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5E2C6" w14:textId="77777777" w:rsidR="00212967" w:rsidRPr="00DE2B7B" w:rsidRDefault="00212967" w:rsidP="00B258B9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ხელშეკრულება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№</w:t>
      </w:r>
    </w:p>
    <w:p w14:paraId="00F97331" w14:textId="45A9D03F" w:rsidR="00212967" w:rsidRPr="00DE2B7B" w:rsidRDefault="00212967" w:rsidP="00B258B9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ინფორმაციის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მიწოდების</w:t>
      </w:r>
      <w:r w:rsidR="0033239C" w:rsidRPr="00DE2B7B">
        <w:rPr>
          <w:rFonts w:ascii="Sylfaen" w:eastAsia="Helvetica" w:hAnsi="Sylfaen" w:cs="Sylfaen"/>
          <w:b/>
          <w:sz w:val="24"/>
          <w:szCs w:val="24"/>
          <w:lang w:val="ka-GE"/>
        </w:rPr>
        <w:t>/</w:t>
      </w:r>
      <w:r w:rsidR="0033239C"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გაცვლის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შესახებ</w:t>
      </w:r>
    </w:p>
    <w:p w14:paraId="7CC4C72F" w14:textId="77777777" w:rsidR="00212967" w:rsidRPr="00DE2B7B" w:rsidRDefault="00212967" w:rsidP="00B258B9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57"/>
      </w:tblGrid>
      <w:tr w:rsidR="00255ECA" w:rsidRPr="00DE2B7B" w14:paraId="486E1D10" w14:textId="77777777" w:rsidTr="00212967">
        <w:tc>
          <w:tcPr>
            <w:tcW w:w="5239" w:type="dxa"/>
            <w:hideMark/>
          </w:tcPr>
          <w:p w14:paraId="241A529C" w14:textId="77777777" w:rsidR="00212967" w:rsidRPr="00DE2B7B" w:rsidRDefault="00212967" w:rsidP="00B258B9">
            <w:pPr>
              <w:spacing w:line="240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E2B7B">
              <w:rPr>
                <w:rFonts w:ascii="Sylfaen" w:eastAsia="Helvetica" w:hAnsi="Sylfaen" w:cs="Helvetica"/>
                <w:b/>
                <w:sz w:val="24"/>
                <w:szCs w:val="24"/>
                <w:lang w:val="ka-GE"/>
              </w:rPr>
              <w:t>ქ</w:t>
            </w:r>
            <w:r w:rsidRPr="00DE2B7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. </w:t>
            </w:r>
            <w:r w:rsidRPr="00DE2B7B">
              <w:rPr>
                <w:rFonts w:ascii="Sylfaen" w:eastAsia="Helvetica" w:hAnsi="Sylfaen" w:cs="Helvetica"/>
                <w:b/>
                <w:sz w:val="24"/>
                <w:szCs w:val="24"/>
                <w:lang w:val="ka-GE"/>
              </w:rPr>
              <w:t>თბილისი</w:t>
            </w:r>
            <w:r w:rsidRPr="00DE2B7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</w:t>
            </w:r>
          </w:p>
        </w:tc>
        <w:tc>
          <w:tcPr>
            <w:tcW w:w="5240" w:type="dxa"/>
            <w:hideMark/>
          </w:tcPr>
          <w:p w14:paraId="20DFE558" w14:textId="77777777" w:rsidR="00212967" w:rsidRPr="00DE2B7B" w:rsidRDefault="00212967" w:rsidP="00B258B9">
            <w:pPr>
              <w:spacing w:line="240" w:lineRule="auto"/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E2B7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----2017 </w:t>
            </w:r>
            <w:r w:rsidRPr="00DE2B7B">
              <w:rPr>
                <w:rFonts w:ascii="Sylfaen" w:eastAsia="Helvetica" w:hAnsi="Sylfaen" w:cs="Helvetica"/>
                <w:b/>
                <w:sz w:val="24"/>
                <w:szCs w:val="24"/>
                <w:lang w:val="ka-GE"/>
              </w:rPr>
              <w:t>წ</w:t>
            </w:r>
            <w:r w:rsidRPr="00DE2B7B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</w:tr>
    </w:tbl>
    <w:p w14:paraId="435DBC37" w14:textId="77777777" w:rsidR="00212967" w:rsidRPr="00DE2B7B" w:rsidRDefault="00212967" w:rsidP="00B258B9">
      <w:pPr>
        <w:spacing w:line="240" w:lineRule="auto"/>
        <w:rPr>
          <w:rFonts w:ascii="Sylfaen" w:hAnsi="Sylfaen"/>
          <w:sz w:val="24"/>
          <w:szCs w:val="24"/>
          <w:lang w:val="ka-GE"/>
        </w:rPr>
      </w:pPr>
    </w:p>
    <w:p w14:paraId="6D8AB924" w14:textId="719290DA" w:rsidR="00212967" w:rsidRPr="00DE2B7B" w:rsidRDefault="00212967" w:rsidP="00DE2B7B">
      <w:pPr>
        <w:spacing w:line="240" w:lineRule="auto"/>
        <w:rPr>
          <w:rFonts w:ascii="Sylfaen" w:eastAsiaTheme="minorHAnsi" w:hAnsi="Sylfaen" w:cs="Sylfaen"/>
          <w:b/>
          <w:bCs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საქართველოს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შრომის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ჯანმრთელობისა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სოციალური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დაცვის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სამინისტრო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hAnsi="Sylfaen" w:cs="Sylfaen"/>
          <w:sz w:val="24"/>
          <w:szCs w:val="24"/>
          <w:lang w:val="ka-GE"/>
        </w:rPr>
        <w:t>(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შემდგომში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-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სამინისტრო</w:t>
      </w:r>
      <w:r w:rsidRPr="00DE2B7B">
        <w:rPr>
          <w:rFonts w:ascii="Sylfaen" w:hAnsi="Sylfaen" w:cs="Sylfaen"/>
          <w:sz w:val="24"/>
          <w:szCs w:val="24"/>
          <w:lang w:val="ka-GE"/>
        </w:rPr>
        <w:t>),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წარმოდგენილი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მინისტრის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მოადგილის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ზაზა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სოფრომაძის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სახით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სსიპ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„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ლ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საყვარელიძის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სახელობის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დაავადებათა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კონტროლისა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საზოგადოებრივი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ჯანმრთელობის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ეროვნული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ცენტრი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“ </w:t>
      </w:r>
      <w:r w:rsidRPr="00DE2B7B">
        <w:rPr>
          <w:rFonts w:ascii="Sylfaen" w:hAnsi="Sylfaen"/>
          <w:sz w:val="24"/>
          <w:szCs w:val="24"/>
          <w:lang w:val="ka-GE"/>
        </w:rPr>
        <w:t>(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შემდგომში</w:t>
      </w:r>
      <w:r w:rsidRPr="00DE2B7B">
        <w:rPr>
          <w:rFonts w:ascii="Sylfaen" w:hAnsi="Sylfaen"/>
          <w:sz w:val="24"/>
          <w:szCs w:val="24"/>
          <w:lang w:val="ka-GE"/>
        </w:rPr>
        <w:t xml:space="preserve"> -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ცენტრი</w:t>
      </w:r>
      <w:r w:rsidRPr="00DE2B7B">
        <w:rPr>
          <w:rFonts w:ascii="Sylfaen" w:hAnsi="Sylfaen"/>
          <w:sz w:val="24"/>
          <w:szCs w:val="24"/>
          <w:lang w:val="ka-GE"/>
        </w:rPr>
        <w:t xml:space="preserve">),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წარმოდგენილი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ცენტრის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გენერალური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დირექტორის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მოადგილის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ალექსანდრე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ტურძილაძის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სახით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სსიპ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სოციალური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მომსახურების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სააგენტო</w:t>
      </w:r>
      <w:r w:rsidRPr="00DE2B7B">
        <w:rPr>
          <w:rFonts w:ascii="Sylfaen" w:hAnsi="Sylfaen"/>
          <w:sz w:val="24"/>
          <w:szCs w:val="24"/>
          <w:lang w:val="ka-GE"/>
        </w:rPr>
        <w:t xml:space="preserve"> (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შემდგომში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სააგენტო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)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წარმოდგენილი</w:t>
      </w:r>
      <w:r w:rsidR="00744B5E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სააგენტოს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მოადგილის -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თენგიზ აბაზაძის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სახით</w:t>
      </w:r>
      <w:r w:rsidRPr="00DE2B7B">
        <w:rPr>
          <w:rFonts w:ascii="Sylfaen" w:hAnsi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შემდგომში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ერთობლივად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მხარეებად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წოდებულნი</w:t>
      </w:r>
      <w:r w:rsidRPr="00DE2B7B">
        <w:rPr>
          <w:rFonts w:ascii="Sylfaen" w:hAnsi="Sylfaen"/>
          <w:sz w:val="24"/>
          <w:szCs w:val="24"/>
          <w:lang w:val="ka-GE"/>
        </w:rPr>
        <w:t>, ‘’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პერსონალურ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მონაცემთა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დაცვის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შესახებ</w:t>
      </w:r>
      <w:r w:rsidRPr="00DE2B7B">
        <w:rPr>
          <w:rFonts w:ascii="Sylfaen" w:hAnsi="Sylfaen"/>
          <w:sz w:val="24"/>
          <w:szCs w:val="24"/>
          <w:lang w:val="ka-GE"/>
        </w:rPr>
        <w:t xml:space="preserve">“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საქართველოს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კანონის</w:t>
      </w:r>
      <w:r w:rsidRPr="00DE2B7B">
        <w:rPr>
          <w:rFonts w:ascii="Sylfaen" w:hAnsi="Sylfaen"/>
          <w:sz w:val="24"/>
          <w:szCs w:val="24"/>
          <w:lang w:val="ka-GE"/>
        </w:rPr>
        <w:t>, „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ჯანმრთელობის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დაცვის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შესახებ</w:t>
      </w:r>
      <w:r w:rsidRPr="00DE2B7B">
        <w:rPr>
          <w:rFonts w:ascii="Sylfaen" w:hAnsi="Sylfaen"/>
          <w:sz w:val="24"/>
          <w:szCs w:val="24"/>
          <w:lang w:val="ka-GE"/>
        </w:rPr>
        <w:t xml:space="preserve">“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საქართველოს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კანონის</w:t>
      </w:r>
      <w:r w:rsidRPr="00DE2B7B">
        <w:rPr>
          <w:rFonts w:ascii="Sylfaen" w:hAnsi="Sylfaen"/>
          <w:sz w:val="24"/>
          <w:szCs w:val="24"/>
          <w:lang w:val="ka-GE"/>
        </w:rPr>
        <w:t xml:space="preserve">, „C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ჰეპატიტის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მართვის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სახელმწიფო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პროგრამის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დამტკიცების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შესახებ</w:t>
      </w:r>
      <w:r w:rsidRPr="00DE2B7B">
        <w:rPr>
          <w:rFonts w:ascii="Sylfaen" w:hAnsi="Sylfaen"/>
          <w:sz w:val="24"/>
          <w:szCs w:val="24"/>
          <w:lang w:val="ka-GE"/>
        </w:rPr>
        <w:t xml:space="preserve">“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საქართველოს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მთავრობის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2015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წლის</w:t>
      </w:r>
      <w:r w:rsidRPr="00DE2B7B">
        <w:rPr>
          <w:rFonts w:ascii="Sylfaen" w:hAnsi="Sylfaen"/>
          <w:sz w:val="24"/>
          <w:szCs w:val="24"/>
          <w:lang w:val="ka-GE"/>
        </w:rPr>
        <w:t xml:space="preserve"> 20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აპრილის</w:t>
      </w:r>
      <w:r w:rsidRPr="00DE2B7B">
        <w:rPr>
          <w:rFonts w:ascii="Sylfaen" w:hAnsi="Sylfaen"/>
          <w:sz w:val="24"/>
          <w:szCs w:val="24"/>
          <w:lang w:val="ka-GE"/>
        </w:rPr>
        <w:t xml:space="preserve"> N 169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დადგენილების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,  „2017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წლის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ჯანმრთელობის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დაცვის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სახელმწიფო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პროგრამების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დამტკიცების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შესახებ</w:t>
      </w:r>
      <w:r w:rsidRPr="00DE2B7B">
        <w:rPr>
          <w:rFonts w:ascii="Sylfaen" w:hAnsi="Sylfaen"/>
          <w:sz w:val="24"/>
          <w:szCs w:val="24"/>
          <w:lang w:val="ka-GE"/>
        </w:rPr>
        <w:t xml:space="preserve">“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საქართველოს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მთავრობის</w:t>
      </w:r>
      <w:r w:rsidRPr="00DE2B7B">
        <w:rPr>
          <w:rFonts w:ascii="Sylfaen" w:hAnsi="Sylfaen"/>
          <w:sz w:val="24"/>
          <w:szCs w:val="24"/>
          <w:lang w:val="ka-GE"/>
        </w:rPr>
        <w:t xml:space="preserve"> 2016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წლის</w:t>
      </w:r>
      <w:r w:rsidRPr="00DE2B7B">
        <w:rPr>
          <w:rFonts w:ascii="Sylfaen" w:hAnsi="Sylfaen"/>
          <w:sz w:val="24"/>
          <w:szCs w:val="24"/>
          <w:lang w:val="ka-GE"/>
        </w:rPr>
        <w:t xml:space="preserve"> 30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დეკემბრის</w:t>
      </w:r>
      <w:r w:rsidRPr="00DE2B7B">
        <w:rPr>
          <w:rFonts w:ascii="Sylfaen" w:hAnsi="Sylfaen"/>
          <w:sz w:val="24"/>
          <w:szCs w:val="24"/>
          <w:lang w:val="ka-GE"/>
        </w:rPr>
        <w:t xml:space="preserve"> No638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დადგენილების</w:t>
      </w:r>
      <w:r w:rsidRPr="00DE2B7B">
        <w:rPr>
          <w:rFonts w:ascii="Sylfaen" w:hAnsi="Sylfaen"/>
          <w:sz w:val="24"/>
          <w:szCs w:val="24"/>
          <w:lang w:val="ka-GE"/>
        </w:rPr>
        <w:t>,</w:t>
      </w:r>
      <w:r w:rsidR="00C74A35" w:rsidRPr="00DE2B7B">
        <w:rPr>
          <w:rFonts w:ascii="Sylfaen" w:hAnsi="Sylfaen"/>
          <w:sz w:val="24"/>
          <w:szCs w:val="24"/>
          <w:lang w:val="ka-GE"/>
        </w:rPr>
        <w:t xml:space="preserve"> ‘’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საყოველთაო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ჯანდაცვაზე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გადასვლის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მიზნით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გასატარებელ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ზოგიერთ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ღონისძიებათა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შესახებ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’’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საქართველოს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მთავრობის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2013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წლის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21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თებერვლის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 N 36 </w:t>
      </w:r>
      <w:r w:rsidR="00C74A35"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დადგენილების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>,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="00C74A35" w:rsidRPr="00DE2B7B">
        <w:rPr>
          <w:rFonts w:ascii="Sylfaen" w:hAnsi="Sylfaen"/>
          <w:sz w:val="24"/>
          <w:szCs w:val="24"/>
          <w:lang w:val="ka-GE"/>
        </w:rPr>
        <w:t>‘’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სამედიცინო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სტატისტიკური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ინფორმაციის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წარმოების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და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მიწოდების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წესის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შესახებ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‘’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საქართველოს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შრომის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ჯანმრთელობისა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და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სოციალური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დაცვის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მინისტრის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2016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წლის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18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იანვრის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# 01-2/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ნ</w:t>
      </w:r>
      <w:r w:rsidRPr="00DE2B7B">
        <w:rPr>
          <w:rFonts w:ascii="Sylfaen" w:eastAsiaTheme="minorHAnsi" w:hAnsi="Sylfaen" w:cs="Sylfaen"/>
          <w:bCs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Cs/>
          <w:sz w:val="24"/>
          <w:szCs w:val="24"/>
          <w:lang w:val="ka-GE"/>
        </w:rPr>
        <w:t>ბრძანების</w:t>
      </w:r>
      <w:r w:rsidRPr="00DE2B7B">
        <w:rPr>
          <w:rFonts w:ascii="Sylfaen" w:eastAsiaTheme="minorHAnsi" w:hAnsi="Sylfaen" w:cs="Sylfaen"/>
          <w:b/>
          <w:bCs/>
          <w:sz w:val="24"/>
          <w:szCs w:val="24"/>
          <w:lang w:val="ka-GE"/>
        </w:rPr>
        <w:t xml:space="preserve"> 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საფუძველზე</w:t>
      </w:r>
      <w:r w:rsidRPr="00DE2B7B">
        <w:rPr>
          <w:rFonts w:ascii="Sylfaen" w:hAnsi="Sylfaen"/>
          <w:sz w:val="24"/>
          <w:szCs w:val="24"/>
          <w:lang w:val="ka-GE"/>
        </w:rPr>
        <w:t xml:space="preserve"> 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commentRangeStart w:id="0"/>
      <w:r w:rsidRPr="00DE2B7B">
        <w:rPr>
          <w:rFonts w:ascii="Sylfaen" w:hAnsi="Sylfaen"/>
          <w:b/>
          <w:sz w:val="24"/>
          <w:szCs w:val="24"/>
          <w:lang w:val="ka-GE"/>
        </w:rPr>
        <w:t xml:space="preserve">*****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წერილის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commentRangeEnd w:id="0"/>
      <w:r w:rsidR="00DE2B7B">
        <w:rPr>
          <w:rStyle w:val="CommentReference"/>
        </w:rPr>
        <w:commentReference w:id="0"/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შესაბამისად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წინამდებარე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ხელშეკრულებით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თანხმდებიან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შემდეგზე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: </w:t>
      </w:r>
    </w:p>
    <w:p w14:paraId="7DED9D46" w14:textId="77777777" w:rsidR="00212967" w:rsidRPr="00DE2B7B" w:rsidRDefault="00212967" w:rsidP="00B258B9">
      <w:pPr>
        <w:spacing w:line="240" w:lineRule="auto"/>
        <w:rPr>
          <w:rFonts w:ascii="Sylfaen" w:hAnsi="Sylfaen" w:cs="Arial"/>
          <w:sz w:val="24"/>
          <w:szCs w:val="24"/>
          <w:lang w:val="ka-GE"/>
        </w:rPr>
      </w:pPr>
    </w:p>
    <w:p w14:paraId="1FB788BB" w14:textId="77777777" w:rsidR="00212967" w:rsidRPr="00DE2B7B" w:rsidRDefault="00212967" w:rsidP="00B258B9">
      <w:pPr>
        <w:spacing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Pr="00DE2B7B">
        <w:rPr>
          <w:rFonts w:ascii="Sylfaen" w:hAnsi="Sylfaen" w:cs="Arial"/>
          <w:b/>
          <w:sz w:val="24"/>
          <w:szCs w:val="24"/>
          <w:lang w:val="ka-GE"/>
        </w:rPr>
        <w:t xml:space="preserve"> 1.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საგანი</w:t>
      </w:r>
    </w:p>
    <w:p w14:paraId="5F0542FA" w14:textId="15BC3430" w:rsidR="00212967" w:rsidRPr="00DE2B7B" w:rsidRDefault="00212967" w:rsidP="00B258B9">
      <w:pPr>
        <w:pStyle w:val="ListParagraph"/>
        <w:spacing w:line="240" w:lineRule="auto"/>
        <w:ind w:left="0"/>
        <w:rPr>
          <w:ins w:id="1" w:author="Microsoft Office User" w:date="2017-09-18T10:25:00Z"/>
          <w:rFonts w:ascii="Sylfaen" w:hAnsi="Sylfaen" w:cs="Arial"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საგანს წარმოადგენს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</w:t>
      </w:r>
      <w:r w:rsidR="00C74A35" w:rsidRPr="00DE2B7B">
        <w:rPr>
          <w:rFonts w:ascii="Sylfaen" w:eastAsia="Helvetica" w:hAnsi="Sylfaen" w:cs="Helvetica"/>
          <w:sz w:val="24"/>
          <w:szCs w:val="24"/>
          <w:lang w:val="ka-GE"/>
        </w:rPr>
        <w:t>ი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მიერ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მონაცემებზე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დაშვება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/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გაცვლა</w:t>
      </w:r>
      <w:r w:rsidRPr="00DE2B7B">
        <w:rPr>
          <w:rFonts w:ascii="Sylfaen" w:hAnsi="Sylfaen" w:cs="Helvetica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მიწოდება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ჯანმრთელობის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დაცვის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ერთიან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საინფორმაციო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სისტემაში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ან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სხვა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მოქმედ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ელექტრონულ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მონაცემთა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sz w:val="24"/>
          <w:szCs w:val="24"/>
          <w:lang w:val="ka-GE"/>
        </w:rPr>
        <w:t>ბაზა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ხელშეკრულებით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დადგენილი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წესით</w:t>
      </w:r>
      <w:r w:rsidRPr="00DE2B7B">
        <w:rPr>
          <w:rFonts w:ascii="Sylfaen" w:hAnsi="Sylfaen" w:cs="Arial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ფარგლებში კანონმდებლობით გათვალისწინებული საქმიანობის განხორციელების მიზნით</w:t>
      </w:r>
      <w:r w:rsidRPr="00DE2B7B">
        <w:rPr>
          <w:rFonts w:ascii="Sylfaen" w:hAnsi="Sylfaen" w:cs="Arial"/>
          <w:sz w:val="24"/>
          <w:szCs w:val="24"/>
          <w:lang w:val="ka-GE"/>
        </w:rPr>
        <w:t>.</w:t>
      </w:r>
    </w:p>
    <w:p w14:paraId="14231F95" w14:textId="77777777" w:rsidR="00DB0785" w:rsidRPr="00DE2B7B" w:rsidRDefault="00DB0785">
      <w:pPr>
        <w:pStyle w:val="ListParagraph"/>
        <w:spacing w:line="240" w:lineRule="auto"/>
        <w:ind w:left="0"/>
        <w:rPr>
          <w:rFonts w:ascii="Sylfaen" w:hAnsi="Sylfaen" w:cs="Arial"/>
          <w:sz w:val="24"/>
          <w:szCs w:val="24"/>
          <w:lang w:val="ka-GE"/>
        </w:rPr>
      </w:pPr>
    </w:p>
    <w:p w14:paraId="30169C55" w14:textId="1EA6CDB1" w:rsidR="00212967" w:rsidRPr="00DE2B7B" w:rsidRDefault="00212967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14:paraId="6E78457D" w14:textId="77777777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2.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ინფორმაციის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მიწოდების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მიზანი</w:t>
      </w:r>
    </w:p>
    <w:p w14:paraId="531D3DBB" w14:textId="66FE4FDF" w:rsidR="0033239C" w:rsidRPr="00DE2B7B" w:rsidRDefault="00212967">
      <w:pPr>
        <w:pStyle w:val="ListParagraph"/>
        <w:spacing w:line="240" w:lineRule="auto"/>
        <w:ind w:left="0"/>
        <w:rPr>
          <w:rFonts w:ascii="Sylfaen" w:hAnsi="Sylfaen" w:cs="Sylfaen"/>
          <w:sz w:val="24"/>
          <w:szCs w:val="24"/>
          <w:lang w:val="ka-GE"/>
        </w:rPr>
      </w:pPr>
      <w:commentRangeStart w:id="2"/>
      <w:r w:rsidRPr="00DE2B7B">
        <w:rPr>
          <w:rFonts w:ascii="Sylfaen" w:hAnsi="Sylfaen" w:cs="Sylfaen"/>
          <w:sz w:val="24"/>
          <w:szCs w:val="24"/>
          <w:lang w:val="ka-GE"/>
        </w:rPr>
        <w:t>2.1</w:t>
      </w:r>
      <w:r w:rsidR="0033239C" w:rsidRPr="00DE2B7B">
        <w:rPr>
          <w:rFonts w:ascii="Sylfaen" w:hAnsi="Sylfaen" w:cs="Sylfaen"/>
          <w:sz w:val="24"/>
          <w:szCs w:val="24"/>
          <w:lang w:val="ka-GE"/>
        </w:rPr>
        <w:t>.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ინფორმაციის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>გაცვლის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მიზანს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წარმოადგენს</w:t>
      </w:r>
      <w:r w:rsidR="00237CA1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7CA1"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მხარეების</w:t>
      </w:r>
      <w:r w:rsidR="00237CA1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7CA1" w:rsidRPr="00DE2B7B">
        <w:rPr>
          <w:rFonts w:ascii="Sylfaen" w:eastAsia="Helvetica" w:hAnsi="Sylfaen" w:cs="Helvetica"/>
          <w:sz w:val="24"/>
          <w:szCs w:val="24"/>
          <w:lang w:val="ka-GE"/>
        </w:rPr>
        <w:t>მიერ</w:t>
      </w:r>
      <w:r w:rsidR="00237CA1" w:rsidRPr="00DE2B7B">
        <w:rPr>
          <w:rFonts w:ascii="Sylfaen" w:hAnsi="Sylfaen" w:cs="Sylfaen"/>
          <w:sz w:val="24"/>
          <w:szCs w:val="24"/>
          <w:lang w:val="ka-GE"/>
        </w:rPr>
        <w:t>:</w:t>
      </w:r>
    </w:p>
    <w:p w14:paraId="2AF81560" w14:textId="044F9790" w:rsidR="00212967" w:rsidRPr="00DE2B7B" w:rsidRDefault="00212967">
      <w:pPr>
        <w:spacing w:line="240" w:lineRule="auto"/>
        <w:rPr>
          <w:rFonts w:ascii="Sylfaen" w:hAnsi="Sylfaen" w:cs="Helvetica"/>
          <w:sz w:val="24"/>
          <w:szCs w:val="24"/>
          <w:lang w:val="ka-GE"/>
        </w:rPr>
      </w:pPr>
      <w:r w:rsidRPr="00DE2B7B">
        <w:rPr>
          <w:rFonts w:ascii="Sylfaen" w:hAnsi="Sylfaen" w:cs="Sylfaen"/>
          <w:sz w:val="24"/>
          <w:szCs w:val="24"/>
          <w:lang w:val="ka-GE"/>
        </w:rPr>
        <w:t>2.1.1</w:t>
      </w:r>
      <w:r w:rsidR="0033239C" w:rsidRPr="00DE2B7B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სხვადასხვა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ტიპის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>სამედიცინო</w:t>
      </w:r>
      <w:r w:rsidR="00C739C8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სტატისტიკური და ფინანსური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ინფორმაციის</w:t>
      </w:r>
      <w:r w:rsidR="00C74A35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74A35" w:rsidRPr="00DE2B7B">
        <w:rPr>
          <w:rFonts w:ascii="Sylfaen" w:eastAsia="Helvetica" w:hAnsi="Sylfaen" w:cs="Helvetica"/>
          <w:sz w:val="24"/>
          <w:szCs w:val="24"/>
          <w:lang w:val="ka-GE"/>
        </w:rPr>
        <w:t>წარმოება</w:t>
      </w:r>
      <w:r w:rsidRPr="00DE2B7B">
        <w:rPr>
          <w:rFonts w:ascii="Sylfaen" w:hAnsi="Sylfaen" w:cs="Helvetica"/>
          <w:sz w:val="24"/>
          <w:szCs w:val="24"/>
          <w:lang w:val="ka-GE"/>
        </w:rPr>
        <w:t>/</w:t>
      </w:r>
      <w:r w:rsidR="00C74A35" w:rsidRPr="00DE2B7B">
        <w:rPr>
          <w:rFonts w:ascii="Sylfaen" w:eastAsia="Helvetica" w:hAnsi="Sylfaen" w:cs="Helvetica"/>
          <w:sz w:val="24"/>
          <w:szCs w:val="24"/>
          <w:lang w:val="ka-GE"/>
        </w:rPr>
        <w:t>გადამოწმება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ჯანდაცვის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პოლიტიკის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გასატარებლად</w:t>
      </w:r>
      <w:r w:rsidRPr="00DE2B7B">
        <w:rPr>
          <w:rFonts w:ascii="Sylfaen" w:hAnsi="Sylfaen" w:cs="Helvetica"/>
          <w:sz w:val="24"/>
          <w:szCs w:val="24"/>
          <w:lang w:val="ka-GE"/>
        </w:rPr>
        <w:t>.</w:t>
      </w:r>
      <w:del w:id="3" w:author="Microsoft Office User" w:date="2017-09-19T11:41:00Z">
        <w:r w:rsidR="00237CA1" w:rsidRPr="00DE2B7B" w:rsidDel="00392B78">
          <w:rPr>
            <w:rFonts w:ascii="Sylfaen" w:hAnsi="Sylfaen" w:cs="Helvetica"/>
            <w:sz w:val="24"/>
            <w:szCs w:val="24"/>
            <w:lang w:val="ka-GE"/>
          </w:rPr>
          <w:delText>??</w:delText>
        </w:r>
      </w:del>
    </w:p>
    <w:p w14:paraId="0A58C092" w14:textId="6D7CB988" w:rsidR="00212967" w:rsidRPr="00DE2B7B" w:rsidRDefault="00212967">
      <w:pPr>
        <w:spacing w:line="240" w:lineRule="auto"/>
        <w:rPr>
          <w:ins w:id="4" w:author="Microsoft Office User" w:date="2017-09-18T15:45:00Z"/>
          <w:rFonts w:ascii="Sylfaen" w:eastAsia="Helvetica" w:hAnsi="Sylfaen" w:cs="Sylfaen"/>
          <w:sz w:val="24"/>
          <w:szCs w:val="24"/>
          <w:lang w:val="ka-GE"/>
        </w:rPr>
      </w:pPr>
      <w:r w:rsidRPr="00DE2B7B">
        <w:rPr>
          <w:rFonts w:ascii="Sylfaen" w:hAnsi="Sylfaen" w:cs="Helvetica"/>
          <w:sz w:val="24"/>
          <w:szCs w:val="24"/>
          <w:lang w:val="ka-GE"/>
        </w:rPr>
        <w:t>2.1.2</w:t>
      </w:r>
      <w:r w:rsidR="0033239C" w:rsidRPr="00DE2B7B">
        <w:rPr>
          <w:rFonts w:ascii="Sylfaen" w:hAnsi="Sylfaen" w:cs="Helvetica"/>
          <w:sz w:val="24"/>
          <w:szCs w:val="24"/>
          <w:lang w:val="ka-GE"/>
        </w:rPr>
        <w:t>.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ჯანმრთელობის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დაცვის სახელმწიფო პროგრამების  ადმინისტრირების ეფექტურობის </w:t>
      </w:r>
      <w:r w:rsidR="00237CA1" w:rsidRPr="00DE2B7B">
        <w:rPr>
          <w:rFonts w:ascii="Sylfaen" w:eastAsia="Helvetica" w:hAnsi="Sylfaen" w:cs="Helvetica"/>
          <w:sz w:val="24"/>
          <w:szCs w:val="24"/>
          <w:lang w:val="ka-GE"/>
        </w:rPr>
        <w:t>გაზრდა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, მონაცემთა შედარების გზით</w:t>
      </w:r>
      <w:r w:rsidR="00237CA1" w:rsidRPr="00DE2B7B">
        <w:rPr>
          <w:rFonts w:ascii="Sylfaen" w:eastAsia="Helvetica" w:hAnsi="Sylfaen" w:cs="Sylfaen"/>
          <w:sz w:val="24"/>
          <w:szCs w:val="24"/>
          <w:lang w:val="ka-GE"/>
        </w:rPr>
        <w:t>.</w:t>
      </w:r>
      <w:commentRangeEnd w:id="2"/>
      <w:r w:rsidR="00BE6B36">
        <w:rPr>
          <w:rStyle w:val="CommentReference"/>
        </w:rPr>
        <w:commentReference w:id="2"/>
      </w:r>
    </w:p>
    <w:p w14:paraId="475C0BB2" w14:textId="2D69A038" w:rsidR="00FE09C0" w:rsidRPr="00DE2B7B" w:rsidRDefault="00FE09C0">
      <w:pPr>
        <w:spacing w:line="240" w:lineRule="auto"/>
        <w:rPr>
          <w:rFonts w:ascii="Sylfaen" w:eastAsia="Helvetica" w:hAnsi="Sylfaen" w:cs="Helvetica"/>
          <w:sz w:val="24"/>
          <w:szCs w:val="24"/>
          <w:lang w:val="ka-GE"/>
        </w:rPr>
      </w:pPr>
      <w:ins w:id="5" w:author="Microsoft Office User" w:date="2017-09-18T15:45:00Z">
        <w:r w:rsidRPr="00DE2B7B">
          <w:rPr>
            <w:rFonts w:ascii="Sylfaen" w:eastAsia="Helvetica" w:hAnsi="Sylfaen" w:cs="Sylfaen"/>
            <w:sz w:val="24"/>
            <w:szCs w:val="24"/>
            <w:lang w:val="ka-GE"/>
          </w:rPr>
          <w:lastRenderedPageBreak/>
          <w:t xml:space="preserve">2.1.3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ელექ</w:t>
        </w:r>
      </w:ins>
      <w:ins w:id="6" w:author="Microsoft Office User" w:date="2017-09-19T11:41:00Z">
        <w:r w:rsidR="00392B78" w:rsidRPr="00DE2B7B">
          <w:rPr>
            <w:rFonts w:ascii="Sylfaen" w:eastAsia="Helvetica" w:hAnsi="Sylfaen" w:cs="Helvetica"/>
            <w:sz w:val="24"/>
            <w:szCs w:val="24"/>
            <w:lang w:val="ka-GE"/>
          </w:rPr>
          <w:t>ტ</w:t>
        </w:r>
      </w:ins>
      <w:ins w:id="7" w:author="Microsoft Office User" w:date="2017-09-18T15:45:00Z"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რონული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8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მოდულების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9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ჩამონათვალი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0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და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1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ინფორმაციის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2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მიმოცვლის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3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მიზნები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4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წარმოდგენილია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5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commentRangeStart w:id="16"/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დანართი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7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#1</w:t>
        </w:r>
      </w:ins>
      <w:commentRangeEnd w:id="16"/>
      <w:ins w:id="18" w:author="Microsoft Office User" w:date="2017-09-18T15:46:00Z">
        <w:r w:rsidRPr="00DE2B7B">
          <w:rPr>
            <w:rStyle w:val="CommentReference"/>
            <w:rFonts w:ascii="Sylfaen" w:hAnsi="Sylfaen"/>
            <w:rPrChange w:id="19" w:author="Microsoft Office User" w:date="2017-09-19T11:38:00Z">
              <w:rPr>
                <w:rStyle w:val="CommentReference"/>
              </w:rPr>
            </w:rPrChange>
          </w:rPr>
          <w:commentReference w:id="16"/>
        </w:r>
      </w:ins>
      <w:ins w:id="20" w:author="Microsoft Office User" w:date="2017-09-18T15:45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1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ის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2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სახით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3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რომელიც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4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აღნიშნული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5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დოკუმენტის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6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განუყოფ</w:t>
        </w:r>
      </w:ins>
      <w:ins w:id="27" w:author="Microsoft Office User" w:date="2017-09-19T11:41:00Z">
        <w:r w:rsidR="00392B78" w:rsidRPr="00DE2B7B">
          <w:rPr>
            <w:rFonts w:ascii="Sylfaen" w:eastAsia="Helvetica" w:hAnsi="Sylfaen" w:cs="Helvetica"/>
            <w:sz w:val="24"/>
            <w:szCs w:val="24"/>
            <w:lang w:val="ka-GE"/>
          </w:rPr>
          <w:t>ე</w:t>
        </w:r>
      </w:ins>
      <w:ins w:id="28" w:author="Microsoft Office User" w:date="2017-09-18T15:45:00Z"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ლ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9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ნაწილს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30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</w:rPr>
          <w:t>წარმოადგენს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31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</w:ins>
    </w:p>
    <w:p w14:paraId="7C0EAFA2" w14:textId="69A1C15F" w:rsidR="00212967" w:rsidRPr="00DE2B7B" w:rsidRDefault="00212967">
      <w:pPr>
        <w:pStyle w:val="ListParagraph"/>
        <w:spacing w:line="240" w:lineRule="auto"/>
        <w:ind w:left="0"/>
        <w:rPr>
          <w:rFonts w:ascii="Sylfaen" w:hAnsi="Sylfaen" w:cs="Sylfaen"/>
          <w:sz w:val="24"/>
          <w:szCs w:val="24"/>
          <w:lang w:val="ka-GE"/>
        </w:rPr>
      </w:pPr>
    </w:p>
    <w:p w14:paraId="5A74D0B0" w14:textId="77777777" w:rsidR="00212967" w:rsidRPr="00DE2B7B" w:rsidRDefault="00212967">
      <w:pPr>
        <w:tabs>
          <w:tab w:val="left" w:pos="567"/>
        </w:tabs>
        <w:spacing w:line="240" w:lineRule="auto"/>
        <w:jc w:val="center"/>
        <w:rPr>
          <w:rFonts w:ascii="Sylfaen" w:hAnsi="Sylfaen"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3.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ინფორმაციის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გამოთხოვისა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პასუხის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მიწოდების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წესი</w:t>
      </w:r>
    </w:p>
    <w:p w14:paraId="4E76CD13" w14:textId="77777777" w:rsidR="00212967" w:rsidRPr="00DE2B7B" w:rsidRDefault="00212967">
      <w:pPr>
        <w:pStyle w:val="ListParagraph"/>
        <w:numPr>
          <w:ilvl w:val="0"/>
          <w:numId w:val="1"/>
        </w:numPr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32" w:author="Microsoft Office User" w:date="2017-09-18T15:52:00Z">
          <w:pPr>
            <w:pStyle w:val="ListParagraph"/>
            <w:numPr>
              <w:numId w:val="1"/>
            </w:numPr>
            <w:spacing w:line="240" w:lineRule="auto"/>
            <w:ind w:left="360" w:hanging="360"/>
          </w:pPr>
        </w:pPrChange>
      </w:pPr>
    </w:p>
    <w:p w14:paraId="3EA62346" w14:textId="4955C7E0" w:rsidR="00212967" w:rsidRPr="00DE2B7B" w:rsidRDefault="00237CA1">
      <w:pPr>
        <w:pStyle w:val="ListParagraph"/>
        <w:numPr>
          <w:ilvl w:val="1"/>
          <w:numId w:val="14"/>
        </w:numPr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</w:rPr>
        <w:pPrChange w:id="33" w:author="Microsoft Office User" w:date="2017-09-18T15:52:00Z">
          <w:pPr>
            <w:pStyle w:val="ListParagraph"/>
            <w:numPr>
              <w:ilvl w:val="1"/>
              <w:numId w:val="14"/>
            </w:numPr>
            <w:spacing w:line="240" w:lineRule="auto"/>
            <w:ind w:hanging="360"/>
          </w:pPr>
        </w:pPrChange>
      </w:pPr>
      <w:r w:rsidRPr="00DE2B7B">
        <w:rPr>
          <w:rFonts w:ascii="Sylfaen" w:eastAsia="Helvetica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მე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-2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მუხლით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გათვალისწინებული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მიზნისათვის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მხარეების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მიერ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მონაცემებზე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დაშვება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/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გაცვლა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>/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მიწოდება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საჭიროების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შემთხვევაში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ხორციელდება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შემდეგი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სახით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>:</w:t>
      </w:r>
    </w:p>
    <w:p w14:paraId="06A41850" w14:textId="393B61EB" w:rsidR="00212967" w:rsidRPr="00DE2B7B" w:rsidRDefault="00212967">
      <w:pPr>
        <w:pStyle w:val="ListParagraph"/>
        <w:numPr>
          <w:ilvl w:val="2"/>
          <w:numId w:val="15"/>
        </w:numPr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</w:rPr>
        <w:pPrChange w:id="34" w:author="Microsoft Office User" w:date="2017-09-18T15:52:00Z">
          <w:pPr>
            <w:pStyle w:val="ListParagraph"/>
            <w:numPr>
              <w:ilvl w:val="2"/>
              <w:numId w:val="15"/>
            </w:numPr>
            <w:spacing w:line="240" w:lineRule="auto"/>
            <w:ind w:hanging="72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ინფორმაციაზე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წვდომისათვის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შესაბამისი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დაშვების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უზრუნველსაყოფად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,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უზრუნველყოფენ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ანალიტიკოსის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როლის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მომხმარებლის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გახსნას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რაც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გულისხმობს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მონაცემების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ნახვის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რეჟიმში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დათვალირებას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შეზღუდული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შესაძლებლობებით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აღნიშნული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ქმედების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37CA1" w:rsidRPr="00DE2B7B">
        <w:rPr>
          <w:rFonts w:ascii="Sylfaen" w:eastAsia="Helvetica" w:hAnsi="Sylfaen" w:cs="Helvetica"/>
          <w:sz w:val="24"/>
          <w:szCs w:val="24"/>
          <w:lang w:val="ka-GE"/>
        </w:rPr>
        <w:t>განხორციელებამდე</w:t>
      </w:r>
      <w:r w:rsidR="00237CA1" w:rsidRPr="00DE2B7B">
        <w:rPr>
          <w:rFonts w:ascii="Sylfaen" w:hAnsi="Sylfaen" w:cs="Sylfaen"/>
          <w:sz w:val="24"/>
          <w:szCs w:val="24"/>
          <w:lang w:val="ka-GE"/>
        </w:rPr>
        <w:t>,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იღებენ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ვალდებულებას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ერთმანეთს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შეატყობინონ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ოფიციალურ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ელექტრონულ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ფოსტაზე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მიწერით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ან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ოფიციალური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წერილობითი</w:t>
      </w:r>
      <w:del w:id="35" w:author="Microsoft Office User" w:date="2017-09-18T15:43:00Z">
        <w:r w:rsidRPr="00DE2B7B" w:rsidDel="00FE09C0">
          <w:rPr>
            <w:rFonts w:ascii="Sylfaen" w:hAnsi="Sylfaen" w:cs="Helvetica"/>
            <w:sz w:val="24"/>
            <w:szCs w:val="24"/>
            <w:lang w:val="ka-GE"/>
          </w:rPr>
          <w:delText xml:space="preserve"> </w:delText>
        </w:r>
      </w:del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სახით</w:t>
      </w:r>
      <w:r w:rsidRPr="00DE2B7B">
        <w:rPr>
          <w:rFonts w:ascii="Sylfaen" w:hAnsi="Sylfaen" w:cs="Helvetica"/>
          <w:sz w:val="24"/>
          <w:szCs w:val="24"/>
          <w:lang w:val="ka-GE"/>
        </w:rPr>
        <w:t xml:space="preserve">. </w:t>
      </w:r>
    </w:p>
    <w:p w14:paraId="62831F66" w14:textId="3DF26627" w:rsidR="00212967" w:rsidRPr="00DE2B7B" w:rsidRDefault="00212967">
      <w:pPr>
        <w:pStyle w:val="ListParagraph"/>
        <w:numPr>
          <w:ilvl w:val="2"/>
          <w:numId w:val="15"/>
        </w:numPr>
        <w:spacing w:line="240" w:lineRule="auto"/>
        <w:ind w:left="0" w:firstLine="0"/>
        <w:rPr>
          <w:ins w:id="36" w:author="Microsoft Office User" w:date="2017-09-18T15:42:00Z"/>
          <w:rFonts w:ascii="Sylfaen" w:hAnsi="Sylfaen" w:cs="Sylfaen"/>
          <w:sz w:val="24"/>
          <w:szCs w:val="24"/>
          <w:lang w:val="ka-GE"/>
          <w:rPrChange w:id="37" w:author="Microsoft Office User" w:date="2017-09-19T11:38:00Z">
            <w:rPr>
              <w:ins w:id="38" w:author="Microsoft Office User" w:date="2017-09-18T15:42:00Z"/>
              <w:rFonts w:ascii="Sylfaen" w:eastAsia="Helvetica" w:hAnsi="Sylfaen" w:cs="Helvetica"/>
              <w:sz w:val="24"/>
              <w:szCs w:val="24"/>
              <w:lang w:val="ka-GE"/>
            </w:rPr>
          </w:rPrChange>
        </w:rPr>
        <w:pPrChange w:id="39" w:author="Microsoft Office User" w:date="2017-09-18T15:52:00Z">
          <w:pPr>
            <w:pStyle w:val="ListParagraph"/>
            <w:numPr>
              <w:ilvl w:val="2"/>
              <w:numId w:val="15"/>
            </w:numPr>
            <w:spacing w:line="240" w:lineRule="auto"/>
            <w:ind w:hanging="72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იქ სადაც ვერ ხერხდება ინფორმაციაზე დაშვების უზრუნველყოფა</w:t>
      </w:r>
      <w:r w:rsidR="00237CA1" w:rsidRPr="00DE2B7B">
        <w:rPr>
          <w:rFonts w:ascii="Sylfaen" w:eastAsia="Helvetica" w:hAnsi="Sylfaen" w:cs="Sylfaen"/>
          <w:sz w:val="24"/>
          <w:szCs w:val="24"/>
          <w:lang w:val="ka-GE"/>
        </w:rPr>
        <w:t>,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მხარეების მიერ ინფორმაციის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გამოთხოვა ხდება ოფიციალურად წერილობით სახით, რომელზეც პასუხის გაეცემა მოხდება შესაბამის დადგენილ ვადებში.</w:t>
      </w:r>
    </w:p>
    <w:p w14:paraId="2C415234" w14:textId="77777777" w:rsidR="00210154" w:rsidRPr="00DE2B7B" w:rsidRDefault="00210154">
      <w:pPr>
        <w:pStyle w:val="ListParagraph"/>
        <w:spacing w:line="240" w:lineRule="auto"/>
        <w:ind w:left="0"/>
        <w:rPr>
          <w:ins w:id="40" w:author="Microsoft Office User" w:date="2017-09-18T10:27:00Z"/>
          <w:rFonts w:ascii="Sylfaen" w:hAnsi="Sylfaen" w:cs="Sylfaen"/>
          <w:sz w:val="24"/>
          <w:szCs w:val="24"/>
          <w:lang w:val="ka-GE"/>
          <w:rPrChange w:id="41" w:author="Microsoft Office User" w:date="2017-09-19T11:38:00Z">
            <w:rPr>
              <w:ins w:id="42" w:author="Microsoft Office User" w:date="2017-09-18T10:27:00Z"/>
              <w:rFonts w:ascii="Sylfaen" w:eastAsia="Helvetica" w:hAnsi="Sylfaen" w:cs="Helvetica"/>
              <w:sz w:val="24"/>
              <w:szCs w:val="24"/>
              <w:lang w:val="ka-GE"/>
            </w:rPr>
          </w:rPrChange>
        </w:rPr>
        <w:pPrChange w:id="43" w:author="Microsoft Office User" w:date="2017-09-18T15:52:00Z">
          <w:pPr>
            <w:pStyle w:val="ListParagraph"/>
            <w:numPr>
              <w:ilvl w:val="2"/>
              <w:numId w:val="15"/>
            </w:numPr>
            <w:spacing w:line="240" w:lineRule="auto"/>
            <w:ind w:hanging="720"/>
          </w:pPr>
        </w:pPrChange>
      </w:pPr>
    </w:p>
    <w:p w14:paraId="07EE1620" w14:textId="33FBC070" w:rsidR="00DB0785" w:rsidRPr="00DE2B7B" w:rsidRDefault="00DB0785">
      <w:pPr>
        <w:tabs>
          <w:tab w:val="left" w:pos="567"/>
        </w:tabs>
        <w:spacing w:line="240" w:lineRule="auto"/>
        <w:jc w:val="center"/>
        <w:rPr>
          <w:ins w:id="44" w:author="Microsoft Office User" w:date="2017-09-18T10:27:00Z"/>
          <w:rFonts w:ascii="Sylfaen" w:hAnsi="Sylfaen" w:cs="Arial"/>
          <w:lang w:val="ka-GE"/>
        </w:rPr>
        <w:pPrChange w:id="45" w:author="Microsoft Office User" w:date="2017-09-18T15:52:00Z">
          <w:pPr>
            <w:pStyle w:val="ListParagraph"/>
            <w:numPr>
              <w:numId w:val="15"/>
            </w:numPr>
            <w:tabs>
              <w:tab w:val="left" w:pos="9639"/>
              <w:tab w:val="left" w:pos="9781"/>
              <w:tab w:val="left" w:pos="10206"/>
            </w:tabs>
            <w:spacing w:line="240" w:lineRule="auto"/>
            <w:ind w:left="480" w:hanging="480"/>
            <w:jc w:val="center"/>
          </w:pPr>
        </w:pPrChange>
      </w:pPr>
      <w:ins w:id="46" w:author="Microsoft Office User" w:date="2017-09-18T10:27:00Z">
        <w:r w:rsidRPr="00DE2B7B">
          <w:rPr>
            <w:rFonts w:ascii="Sylfaen" w:hAnsi="Sylfaen" w:cs="Sylfaen"/>
            <w:b/>
            <w:bCs/>
            <w:lang w:val="ka-GE"/>
          </w:rPr>
          <w:t xml:space="preserve"> </w:t>
        </w:r>
      </w:ins>
      <w:ins w:id="47" w:author="Microsoft Office User" w:date="2017-09-18T14:59:00Z">
        <w:r w:rsidR="003E1DAC" w:rsidRPr="00DE2B7B">
          <w:rPr>
            <w:rFonts w:ascii="Sylfaen" w:eastAsia="Helvetica" w:hAnsi="Sylfaen" w:cs="Helvetica"/>
            <w:b/>
            <w:bCs/>
            <w:lang w:val="ka-GE"/>
            <w:rPrChange w:id="48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>მუხლი</w:t>
        </w:r>
        <w:r w:rsidR="003E1DAC" w:rsidRPr="00DE2B7B">
          <w:rPr>
            <w:rFonts w:ascii="Sylfaen" w:hAnsi="Sylfaen" w:cs="Helvetica"/>
            <w:b/>
            <w:bCs/>
            <w:lang w:val="ka-GE"/>
            <w:rPrChange w:id="49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 xml:space="preserve"> 4</w:t>
        </w:r>
      </w:ins>
      <w:ins w:id="50" w:author="Microsoft Office User" w:date="2017-09-18T15:00:00Z">
        <w:r w:rsidR="003E1DAC" w:rsidRPr="00DE2B7B">
          <w:rPr>
            <w:rFonts w:ascii="Sylfaen" w:hAnsi="Sylfaen" w:cs="Helvetica"/>
            <w:b/>
            <w:bCs/>
            <w:lang w:val="ka-GE"/>
            <w:rPrChange w:id="51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>.</w:t>
        </w:r>
      </w:ins>
      <w:ins w:id="52" w:author="Microsoft Office User" w:date="2017-09-18T14:59:00Z">
        <w:r w:rsidR="003E1DAC" w:rsidRPr="00DE2B7B">
          <w:rPr>
            <w:rFonts w:ascii="Sylfaen" w:hAnsi="Sylfaen" w:cs="Helvetica"/>
            <w:b/>
            <w:bCs/>
            <w:lang w:val="ka-GE"/>
            <w:rPrChange w:id="53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 xml:space="preserve"> </w:t>
        </w:r>
      </w:ins>
      <w:ins w:id="54" w:author="Microsoft Office User" w:date="2017-09-18T15:00:00Z">
        <w:r w:rsidR="0031164C" w:rsidRPr="00DE2B7B">
          <w:rPr>
            <w:rFonts w:ascii="Sylfaen" w:eastAsia="Helvetica" w:hAnsi="Sylfaen" w:cs="Helvetica"/>
            <w:b/>
            <w:bCs/>
            <w:lang w:val="ka-GE"/>
            <w:rPrChange w:id="55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>ინფო</w:t>
        </w:r>
        <w:r w:rsidR="003E1DAC" w:rsidRPr="00DE2B7B">
          <w:rPr>
            <w:rFonts w:ascii="Sylfaen" w:eastAsia="Helvetica" w:hAnsi="Sylfaen" w:cs="Helvetica"/>
            <w:b/>
            <w:bCs/>
            <w:lang w:val="ka-GE"/>
            <w:rPrChange w:id="56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>რ</w:t>
        </w:r>
      </w:ins>
      <w:ins w:id="57" w:author="Microsoft Office User" w:date="2017-09-18T15:39:00Z">
        <w:r w:rsidR="0031164C" w:rsidRPr="00DE2B7B">
          <w:rPr>
            <w:rFonts w:ascii="Sylfaen" w:eastAsia="Helvetica" w:hAnsi="Sylfaen" w:cs="Helvetica"/>
            <w:b/>
            <w:bCs/>
            <w:lang w:val="ka-GE"/>
            <w:rPrChange w:id="58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>მ</w:t>
        </w:r>
      </w:ins>
      <w:ins w:id="59" w:author="Microsoft Office User" w:date="2017-09-18T15:00:00Z">
        <w:r w:rsidR="003E1DAC" w:rsidRPr="00DE2B7B">
          <w:rPr>
            <w:rFonts w:ascii="Sylfaen" w:eastAsia="Helvetica" w:hAnsi="Sylfaen" w:cs="Helvetica"/>
            <w:b/>
            <w:bCs/>
            <w:lang w:val="ka-GE"/>
            <w:rPrChange w:id="60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>აციის</w:t>
        </w:r>
        <w:r w:rsidR="003E1DAC" w:rsidRPr="00DE2B7B">
          <w:rPr>
            <w:rFonts w:ascii="Sylfaen" w:hAnsi="Sylfaen" w:cs="Helvetica"/>
            <w:b/>
            <w:bCs/>
            <w:lang w:val="ka-GE"/>
            <w:rPrChange w:id="61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 xml:space="preserve"> </w:t>
        </w:r>
        <w:r w:rsidR="003E1DAC" w:rsidRPr="00DE2B7B">
          <w:rPr>
            <w:rFonts w:ascii="Sylfaen" w:eastAsia="Helvetica" w:hAnsi="Sylfaen" w:cs="Helvetica"/>
            <w:b/>
            <w:bCs/>
            <w:lang w:val="ka-GE"/>
            <w:rPrChange w:id="62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>მიმოცვლის</w:t>
        </w:r>
        <w:r w:rsidR="003E1DAC" w:rsidRPr="00DE2B7B">
          <w:rPr>
            <w:rFonts w:ascii="Sylfaen" w:hAnsi="Sylfaen" w:cs="Helvetica"/>
            <w:b/>
            <w:bCs/>
            <w:lang w:val="ka-GE"/>
            <w:rPrChange w:id="63" w:author="Microsoft Office User" w:date="2017-09-19T11:38:00Z">
              <w:rPr>
                <w:rFonts w:ascii="Helvetica" w:hAnsi="Helvetica" w:cs="Helvetica"/>
                <w:b/>
                <w:bCs/>
                <w:lang w:val="ka-GE"/>
              </w:rPr>
            </w:rPrChange>
          </w:rPr>
          <w:t xml:space="preserve"> </w:t>
        </w:r>
      </w:ins>
      <w:ins w:id="64" w:author="Microsoft Office User" w:date="2017-09-18T10:27:00Z">
        <w:r w:rsidRPr="00DE2B7B">
          <w:rPr>
            <w:rFonts w:ascii="Sylfaen" w:eastAsia="Helvetica" w:hAnsi="Sylfaen" w:cs="Helvetica"/>
            <w:b/>
            <w:bCs/>
          </w:rPr>
          <w:t>უზრუნველყოფა</w:t>
        </w:r>
        <w:r w:rsidRPr="00DE2B7B">
          <w:rPr>
            <w:rFonts w:ascii="Sylfaen" w:hAnsi="Sylfaen" w:cs="Arial"/>
            <w:b/>
            <w:bCs/>
          </w:rPr>
          <w:t xml:space="preserve"> </w:t>
        </w:r>
      </w:ins>
    </w:p>
    <w:p w14:paraId="53D37EE6" w14:textId="0B661FC7" w:rsidR="00DB0785" w:rsidRPr="00DE2B7B" w:rsidRDefault="003E1DAC">
      <w:pPr>
        <w:tabs>
          <w:tab w:val="left" w:pos="1080"/>
          <w:tab w:val="left" w:pos="9639"/>
          <w:tab w:val="left" w:pos="9781"/>
          <w:tab w:val="left" w:pos="10206"/>
        </w:tabs>
        <w:spacing w:line="240" w:lineRule="auto"/>
        <w:rPr>
          <w:ins w:id="65" w:author="Microsoft Office User" w:date="2017-09-18T10:27:00Z"/>
          <w:rFonts w:ascii="Sylfaen" w:hAnsi="Sylfaen" w:cs="Arial"/>
          <w:sz w:val="24"/>
          <w:szCs w:val="24"/>
          <w:lang w:val="ka-GE"/>
          <w:rPrChange w:id="66" w:author="Microsoft Office User" w:date="2017-09-19T11:42:00Z">
            <w:rPr>
              <w:ins w:id="67" w:author="Microsoft Office User" w:date="2017-09-18T10:27:00Z"/>
              <w:rFonts w:ascii="Sylfaen" w:hAnsi="Sylfaen" w:cs="Arial"/>
              <w:lang w:val="ka-GE"/>
            </w:rPr>
          </w:rPrChange>
        </w:rPr>
        <w:pPrChange w:id="68" w:author="Microsoft Office User" w:date="2017-09-18T15:52:00Z">
          <w:pPr>
            <w:pStyle w:val="ListParagraph"/>
            <w:numPr>
              <w:numId w:val="15"/>
            </w:numPr>
            <w:tabs>
              <w:tab w:val="left" w:pos="1080"/>
              <w:tab w:val="left" w:pos="9639"/>
              <w:tab w:val="left" w:pos="9781"/>
              <w:tab w:val="left" w:pos="10206"/>
            </w:tabs>
            <w:spacing w:line="240" w:lineRule="auto"/>
            <w:ind w:left="480" w:hanging="480"/>
          </w:pPr>
        </w:pPrChange>
      </w:pPr>
      <w:ins w:id="69" w:author="Microsoft Office User" w:date="2017-09-18T14:58:00Z">
        <w:r w:rsidRPr="00DE2B7B">
          <w:rPr>
            <w:rFonts w:ascii="Sylfaen" w:hAnsi="Sylfaen" w:cs="Sylfaen"/>
            <w:lang w:val="ka-GE"/>
          </w:rPr>
          <w:t xml:space="preserve">4.,1 </w:t>
        </w:r>
      </w:ins>
      <w:ins w:id="70" w:author="Microsoft Office User" w:date="2017-09-18T15:08:00Z">
        <w:r w:rsidR="00A72A3F" w:rsidRPr="00DE2B7B">
          <w:rPr>
            <w:rFonts w:ascii="Sylfaen" w:eastAsia="Helvetica" w:hAnsi="Sylfaen" w:cs="Helvetica"/>
            <w:sz w:val="24"/>
            <w:szCs w:val="24"/>
            <w:lang w:val="ka-GE"/>
            <w:rPrChange w:id="71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ელექტრონული</w:t>
        </w:r>
        <w:r w:rsidR="00A72A3F" w:rsidRPr="00DE2B7B">
          <w:rPr>
            <w:rFonts w:ascii="Sylfaen" w:hAnsi="Sylfaen" w:cs="Helvetica"/>
            <w:sz w:val="24"/>
            <w:szCs w:val="24"/>
            <w:lang w:val="ka-GE"/>
            <w:rPrChange w:id="72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="00A72A3F" w:rsidRPr="00DE2B7B">
          <w:rPr>
            <w:rFonts w:ascii="Sylfaen" w:eastAsia="Helvetica" w:hAnsi="Sylfaen" w:cs="Helvetica"/>
            <w:sz w:val="24"/>
            <w:szCs w:val="24"/>
            <w:lang w:val="ka-GE"/>
            <w:rPrChange w:id="73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მონაცემთა</w:t>
        </w:r>
        <w:r w:rsidR="00A72A3F" w:rsidRPr="00DE2B7B">
          <w:rPr>
            <w:rFonts w:ascii="Sylfaen" w:hAnsi="Sylfaen" w:cs="Helvetica"/>
            <w:sz w:val="24"/>
            <w:szCs w:val="24"/>
            <w:lang w:val="ka-GE"/>
            <w:rPrChange w:id="74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="00A72A3F" w:rsidRPr="00DE2B7B">
          <w:rPr>
            <w:rFonts w:ascii="Sylfaen" w:eastAsia="Helvetica" w:hAnsi="Sylfaen" w:cs="Helvetica"/>
            <w:sz w:val="24"/>
            <w:szCs w:val="24"/>
            <w:lang w:val="ka-GE"/>
            <w:rPrChange w:id="75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ბაზები</w:t>
        </w:r>
        <w:r w:rsidR="00A72A3F" w:rsidRPr="00DE2B7B">
          <w:rPr>
            <w:rFonts w:ascii="Sylfaen" w:hAnsi="Sylfaen" w:cs="Helvetica"/>
            <w:sz w:val="24"/>
            <w:szCs w:val="24"/>
            <w:lang w:val="ka-GE"/>
            <w:rPrChange w:id="76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, </w:t>
        </w:r>
      </w:ins>
      <w:ins w:id="77" w:author="Microsoft Office User" w:date="2017-09-18T15:09:00Z">
        <w:r w:rsidR="00AC4E5A" w:rsidRPr="00DE2B7B">
          <w:rPr>
            <w:rFonts w:ascii="Sylfaen" w:eastAsia="Helvetica" w:hAnsi="Sylfaen" w:cs="Helvetica"/>
            <w:sz w:val="24"/>
            <w:szCs w:val="24"/>
            <w:lang w:val="ka-GE"/>
            <w:rPrChange w:id="78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რომ</w:t>
        </w:r>
      </w:ins>
      <w:ins w:id="79" w:author="Microsoft Office User" w:date="2017-09-18T15:12:00Z">
        <w:r w:rsidR="00AC4E5A" w:rsidRPr="00DE2B7B">
          <w:rPr>
            <w:rFonts w:ascii="Sylfaen" w:eastAsia="Helvetica" w:hAnsi="Sylfaen" w:cs="Helvetica"/>
            <w:sz w:val="24"/>
            <w:szCs w:val="24"/>
            <w:lang w:val="ka-GE"/>
            <w:rPrChange w:id="80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ელშიც</w:t>
        </w:r>
        <w:r w:rsidR="00AC4E5A" w:rsidRPr="00DE2B7B">
          <w:rPr>
            <w:rFonts w:ascii="Sylfaen" w:hAnsi="Sylfaen" w:cs="Helvetica"/>
            <w:sz w:val="24"/>
            <w:szCs w:val="24"/>
            <w:lang w:val="ka-GE"/>
            <w:rPrChange w:id="81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</w:ins>
      <w:ins w:id="82" w:author="Microsoft Office User" w:date="2017-09-18T15:26:00Z">
        <w:r w:rsidR="00C804F2" w:rsidRPr="00DE2B7B">
          <w:rPr>
            <w:rFonts w:ascii="Sylfaen" w:eastAsia="Helvetica" w:hAnsi="Sylfaen" w:cs="Helvetica"/>
            <w:sz w:val="24"/>
            <w:szCs w:val="24"/>
            <w:lang w:val="ka-GE"/>
            <w:rPrChange w:id="83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უნდა</w:t>
        </w:r>
        <w:r w:rsidR="00C804F2" w:rsidRPr="00DE2B7B">
          <w:rPr>
            <w:rFonts w:ascii="Sylfaen" w:hAnsi="Sylfaen" w:cs="Helvetica"/>
            <w:sz w:val="24"/>
            <w:szCs w:val="24"/>
            <w:lang w:val="ka-GE"/>
            <w:rPrChange w:id="84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="00C804F2" w:rsidRPr="00DE2B7B">
          <w:rPr>
            <w:rFonts w:ascii="Sylfaen" w:eastAsia="Helvetica" w:hAnsi="Sylfaen" w:cs="Helvetica"/>
            <w:sz w:val="24"/>
            <w:szCs w:val="24"/>
            <w:lang w:val="ka-GE"/>
            <w:rPrChange w:id="85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მოხდეს</w:t>
        </w:r>
        <w:r w:rsidR="00C804F2" w:rsidRPr="00DE2B7B">
          <w:rPr>
            <w:rFonts w:ascii="Sylfaen" w:hAnsi="Sylfaen" w:cs="Helvetica"/>
            <w:sz w:val="24"/>
            <w:szCs w:val="24"/>
            <w:lang w:val="ka-GE"/>
            <w:rPrChange w:id="86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="00C804F2" w:rsidRPr="00DE2B7B">
          <w:rPr>
            <w:rFonts w:ascii="Sylfaen" w:eastAsia="Helvetica" w:hAnsi="Sylfaen" w:cs="Helvetica"/>
            <w:sz w:val="24"/>
            <w:szCs w:val="24"/>
            <w:lang w:val="ka-GE"/>
            <w:rPrChange w:id="87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ინფორმაციის</w:t>
        </w:r>
        <w:r w:rsidR="00C804F2" w:rsidRPr="00DE2B7B">
          <w:rPr>
            <w:rFonts w:ascii="Sylfaen" w:hAnsi="Sylfaen" w:cs="Helvetica"/>
            <w:sz w:val="24"/>
            <w:szCs w:val="24"/>
            <w:lang w:val="ka-GE"/>
            <w:rPrChange w:id="88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="00C804F2" w:rsidRPr="00DE2B7B">
          <w:rPr>
            <w:rFonts w:ascii="Sylfaen" w:eastAsia="Helvetica" w:hAnsi="Sylfaen" w:cs="Helvetica"/>
            <w:sz w:val="24"/>
            <w:szCs w:val="24"/>
            <w:lang w:val="ka-GE"/>
            <w:rPrChange w:id="89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მიმოცვლა</w:t>
        </w:r>
        <w:r w:rsidR="00C804F2" w:rsidRPr="00DE2B7B">
          <w:rPr>
            <w:rFonts w:ascii="Sylfaen" w:hAnsi="Sylfaen" w:cs="Helvetica"/>
            <w:sz w:val="24"/>
            <w:szCs w:val="24"/>
            <w:lang w:val="ka-GE"/>
            <w:rPrChange w:id="90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</w:ins>
      <w:ins w:id="91" w:author="Microsoft Office User" w:date="2017-09-18T15:12:00Z">
        <w:r w:rsidR="00AC4E5A" w:rsidRPr="00DE2B7B">
          <w:rPr>
            <w:rFonts w:ascii="Sylfaen" w:eastAsia="Helvetica" w:hAnsi="Sylfaen" w:cs="Helvetica"/>
            <w:sz w:val="24"/>
            <w:szCs w:val="24"/>
            <w:lang w:val="ka-GE"/>
            <w:rPrChange w:id="92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განთავსებული</w:t>
        </w:r>
      </w:ins>
      <w:ins w:id="93" w:author="Microsoft Office User" w:date="2017-09-18T15:26:00Z">
        <w:r w:rsidR="00C804F2" w:rsidRPr="00DE2B7B">
          <w:rPr>
            <w:rFonts w:ascii="Sylfaen" w:eastAsia="Helvetica" w:hAnsi="Sylfaen" w:cs="Helvetica"/>
            <w:sz w:val="24"/>
            <w:szCs w:val="24"/>
            <w:lang w:val="ka-GE"/>
            <w:rPrChange w:id="94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ა</w:t>
        </w:r>
      </w:ins>
      <w:ins w:id="95" w:author="Microsoft Office User" w:date="2017-09-18T15:12:00Z">
        <w:r w:rsidR="00AC4E5A" w:rsidRPr="00DE2B7B">
          <w:rPr>
            <w:rFonts w:ascii="Sylfaen" w:hAnsi="Sylfaen" w:cs="Helvetica"/>
            <w:sz w:val="24"/>
            <w:szCs w:val="24"/>
            <w:lang w:val="ka-GE"/>
            <w:rPrChange w:id="96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</w:ins>
      <w:ins w:id="97" w:author="Microsoft Office User" w:date="2017-09-18T14:59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98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შრომის</w:t>
        </w:r>
        <w:r w:rsidRPr="00DE2B7B">
          <w:rPr>
            <w:rFonts w:ascii="Sylfaen" w:hAnsi="Sylfaen" w:cs="Helvetica"/>
            <w:sz w:val="24"/>
            <w:szCs w:val="24"/>
            <w:lang w:val="ka-GE"/>
            <w:rPrChange w:id="99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00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ჯანმრთელობისა</w:t>
        </w:r>
        <w:r w:rsidRPr="00DE2B7B">
          <w:rPr>
            <w:rFonts w:ascii="Sylfaen" w:hAnsi="Sylfaen" w:cs="Helvetica"/>
            <w:sz w:val="24"/>
            <w:szCs w:val="24"/>
            <w:lang w:val="ka-GE"/>
            <w:rPrChange w:id="101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02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და</w:t>
        </w:r>
        <w:r w:rsidRPr="00DE2B7B">
          <w:rPr>
            <w:rFonts w:ascii="Sylfaen" w:hAnsi="Sylfaen" w:cs="Helvetica"/>
            <w:sz w:val="24"/>
            <w:szCs w:val="24"/>
            <w:lang w:val="ka-GE"/>
            <w:rPrChange w:id="103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04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სოციალური</w:t>
        </w:r>
        <w:r w:rsidRPr="00DE2B7B">
          <w:rPr>
            <w:rFonts w:ascii="Sylfaen" w:hAnsi="Sylfaen" w:cs="Helvetica"/>
            <w:sz w:val="24"/>
            <w:szCs w:val="24"/>
            <w:lang w:val="ka-GE"/>
            <w:rPrChange w:id="105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106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დაცვის</w:t>
        </w:r>
        <w:r w:rsidRPr="00DE2B7B">
          <w:rPr>
            <w:rFonts w:ascii="Sylfaen" w:hAnsi="Sylfaen" w:cs="Helvetica"/>
            <w:sz w:val="24"/>
            <w:szCs w:val="24"/>
            <w:lang w:val="ka-GE"/>
            <w:rPrChange w:id="107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</w:ins>
      <w:ins w:id="108" w:author="Microsoft Office User" w:date="2017-09-18T10:27:00Z"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09" w:author="Microsoft Office User" w:date="2017-09-19T11:42:00Z">
              <w:rPr>
                <w:rFonts w:eastAsia="Helvetica"/>
                <w:lang w:val="ka-GE"/>
              </w:rPr>
            </w:rPrChange>
          </w:rPr>
          <w:t>სამინისტროს</w:t>
        </w:r>
        <w:r w:rsidR="00DB0785" w:rsidRPr="00DE2B7B">
          <w:rPr>
            <w:rFonts w:ascii="Sylfaen" w:hAnsi="Sylfaen" w:cs="Sylfaen"/>
            <w:sz w:val="24"/>
            <w:szCs w:val="24"/>
            <w:lang w:val="ka-GE"/>
            <w:rPrChange w:id="110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</w:ins>
      <w:ins w:id="111" w:author="Microsoft Office User" w:date="2017-09-18T15:05:00Z">
        <w:r w:rsidR="00C61FF0" w:rsidRPr="00DE2B7B">
          <w:rPr>
            <w:rFonts w:ascii="Sylfaen" w:eastAsia="Helvetica" w:hAnsi="Sylfaen" w:cs="Helvetica"/>
            <w:sz w:val="24"/>
            <w:szCs w:val="24"/>
            <w:lang w:val="ka-GE"/>
            <w:rPrChange w:id="112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სერვერულ</w:t>
        </w:r>
        <w:r w:rsidR="00C61FF0" w:rsidRPr="00DE2B7B">
          <w:rPr>
            <w:rFonts w:ascii="Sylfaen" w:hAnsi="Sylfaen" w:cs="Helvetica"/>
            <w:sz w:val="24"/>
            <w:szCs w:val="24"/>
            <w:lang w:val="ka-GE"/>
            <w:rPrChange w:id="113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</w:ins>
      <w:ins w:id="114" w:author="Microsoft Office User" w:date="2017-09-18T10:27:00Z"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15" w:author="Microsoft Office User" w:date="2017-09-19T11:42:00Z">
              <w:rPr>
                <w:rFonts w:eastAsia="Helvetica"/>
                <w:lang w:val="ka-GE"/>
              </w:rPr>
            </w:rPrChange>
          </w:rPr>
          <w:t>ინფრასტრუქტურ</w:t>
        </w:r>
      </w:ins>
      <w:ins w:id="116" w:author="Microsoft Office User" w:date="2017-09-18T15:05:00Z">
        <w:r w:rsidR="00C61FF0" w:rsidRPr="00DE2B7B">
          <w:rPr>
            <w:rFonts w:ascii="Sylfaen" w:eastAsia="Helvetica" w:hAnsi="Sylfaen" w:cs="Helvetica"/>
            <w:sz w:val="24"/>
            <w:szCs w:val="24"/>
            <w:lang w:val="ka-GE"/>
            <w:rPrChange w:id="117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ა</w:t>
        </w:r>
        <w:del w:id="118" w:author="Vano Goliadze" w:date="2017-09-27T11:00:00Z">
          <w:r w:rsidR="00C61FF0" w:rsidRPr="00DE2B7B" w:rsidDel="00BE6B36">
            <w:rPr>
              <w:rFonts w:ascii="Sylfaen" w:eastAsia="Helvetica" w:hAnsi="Sylfaen" w:cs="Helvetica"/>
              <w:sz w:val="24"/>
              <w:szCs w:val="24"/>
              <w:lang w:val="ka-GE"/>
              <w:rPrChange w:id="119" w:author="Microsoft Office User" w:date="2017-09-19T11:42:00Z">
                <w:rPr>
                  <w:rFonts w:ascii="Helvetica" w:eastAsia="Helvetica" w:hAnsi="Helvetica" w:cs="Helvetica"/>
                  <w:lang w:val="ka-GE"/>
                </w:rPr>
              </w:rPrChange>
            </w:rPr>
            <w:delText>ზე</w:delText>
          </w:r>
        </w:del>
      </w:ins>
      <w:ins w:id="120" w:author="Vano Goliadze" w:date="2017-09-27T11:00:00Z">
        <w:r w:rsidR="00BE6B36">
          <w:rPr>
            <w:rFonts w:ascii="Sylfaen" w:eastAsia="Helvetica" w:hAnsi="Sylfaen" w:cs="Helvetica"/>
            <w:sz w:val="24"/>
            <w:szCs w:val="24"/>
            <w:lang w:val="ka-GE"/>
          </w:rPr>
          <w:t>ში</w:t>
        </w:r>
      </w:ins>
      <w:ins w:id="121" w:author="Microsoft Office User" w:date="2017-09-18T10:27:00Z">
        <w:r w:rsidR="00DB0785" w:rsidRPr="00DE2B7B">
          <w:rPr>
            <w:rFonts w:ascii="Sylfaen" w:hAnsi="Sylfaen" w:cs="Sylfaen"/>
            <w:sz w:val="24"/>
            <w:szCs w:val="24"/>
            <w:lang w:val="ka-GE"/>
            <w:rPrChange w:id="122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>.</w:t>
        </w:r>
      </w:ins>
    </w:p>
    <w:p w14:paraId="73B81D03" w14:textId="37E24941" w:rsidR="00DB0785" w:rsidRPr="00DE2B7B" w:rsidRDefault="00AC4E5A">
      <w:pPr>
        <w:pStyle w:val="ListParagraph"/>
        <w:numPr>
          <w:ilvl w:val="1"/>
          <w:numId w:val="25"/>
        </w:numPr>
        <w:tabs>
          <w:tab w:val="left" w:pos="1080"/>
          <w:tab w:val="left" w:pos="9639"/>
          <w:tab w:val="left" w:pos="9781"/>
          <w:tab w:val="left" w:pos="10206"/>
        </w:tabs>
        <w:spacing w:line="240" w:lineRule="auto"/>
        <w:ind w:left="0" w:firstLine="0"/>
        <w:rPr>
          <w:ins w:id="123" w:author="Microsoft Office User" w:date="2017-09-18T10:27:00Z"/>
          <w:rFonts w:ascii="Sylfaen" w:hAnsi="Sylfaen" w:cs="Sylfaen"/>
          <w:sz w:val="24"/>
          <w:szCs w:val="24"/>
          <w:lang w:val="ka-GE"/>
          <w:rPrChange w:id="124" w:author="Microsoft Office User" w:date="2017-09-19T11:42:00Z">
            <w:rPr>
              <w:ins w:id="125" w:author="Microsoft Office User" w:date="2017-09-18T10:27:00Z"/>
              <w:rFonts w:ascii="Sylfaen" w:hAnsi="Sylfaen" w:cs="Sylfaen"/>
              <w:lang w:val="ka-GE"/>
            </w:rPr>
          </w:rPrChange>
        </w:rPr>
        <w:pPrChange w:id="126" w:author="Microsoft Office User" w:date="2017-09-18T15:52:00Z">
          <w:pPr>
            <w:pStyle w:val="ListParagraph"/>
            <w:numPr>
              <w:numId w:val="15"/>
            </w:numPr>
            <w:tabs>
              <w:tab w:val="left" w:pos="1080"/>
              <w:tab w:val="left" w:pos="9639"/>
              <w:tab w:val="left" w:pos="9781"/>
              <w:tab w:val="left" w:pos="10206"/>
            </w:tabs>
            <w:spacing w:line="240" w:lineRule="auto"/>
            <w:ind w:left="480" w:hanging="480"/>
          </w:pPr>
        </w:pPrChange>
      </w:pPr>
      <w:ins w:id="127" w:author="Microsoft Office User" w:date="2017-09-18T15:13:00Z">
        <w:del w:id="128" w:author="Vano Goliadze" w:date="2017-09-27T11:00:00Z">
          <w:r w:rsidRPr="00DE2B7B" w:rsidDel="00BE6B36">
            <w:rPr>
              <w:rFonts w:ascii="Sylfaen" w:eastAsia="Helvetica" w:hAnsi="Sylfaen" w:cs="Helvetica"/>
              <w:sz w:val="24"/>
              <w:szCs w:val="24"/>
              <w:lang w:val="ka-GE"/>
              <w:rPrChange w:id="129" w:author="Microsoft Office User" w:date="2017-09-19T11:42:00Z">
                <w:rPr>
                  <w:rFonts w:ascii="Helvetica" w:eastAsia="Helvetica" w:hAnsi="Helvetica" w:cs="Helvetica"/>
                  <w:lang w:val="ka-GE"/>
                </w:rPr>
              </w:rPrChange>
            </w:rPr>
            <w:delText>სამინისტროს სერვერულ ინფრასტრუქტურაზე</w:delText>
          </w:r>
        </w:del>
      </w:ins>
      <w:ins w:id="130" w:author="Microsoft Office User" w:date="2017-09-18T15:27:00Z">
        <w:del w:id="131" w:author="Vano Goliadze" w:date="2017-09-27T11:00:00Z">
          <w:r w:rsidR="00C804F2" w:rsidRPr="00DE2B7B" w:rsidDel="00BE6B36">
            <w:rPr>
              <w:rFonts w:ascii="Sylfaen" w:eastAsia="Helvetica" w:hAnsi="Sylfaen" w:cs="Helvetica"/>
              <w:sz w:val="24"/>
              <w:szCs w:val="24"/>
              <w:lang w:val="ka-GE"/>
              <w:rPrChange w:id="132" w:author="Microsoft Office User" w:date="2017-09-19T11:42:00Z">
                <w:rPr>
                  <w:rFonts w:ascii="Helvetica" w:eastAsia="Helvetica" w:hAnsi="Helvetica" w:cs="Helvetica"/>
                  <w:lang w:val="ka-GE"/>
                </w:rPr>
              </w:rPrChange>
            </w:rPr>
            <w:delText xml:space="preserve"> წვდომისათვის </w:delText>
          </w:r>
        </w:del>
      </w:ins>
      <w:ins w:id="133" w:author="Microsoft Office User" w:date="2017-09-18T15:06:00Z">
        <w:r w:rsidR="00C61FF0" w:rsidRPr="00DE2B7B">
          <w:rPr>
            <w:rFonts w:ascii="Sylfaen" w:eastAsia="Helvetica" w:hAnsi="Sylfaen" w:cs="Helvetica"/>
            <w:sz w:val="24"/>
            <w:szCs w:val="24"/>
            <w:lang w:val="ka-GE"/>
            <w:rPrChange w:id="134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დაავადებათ</w:t>
        </w:r>
      </w:ins>
      <w:ins w:id="135" w:author="Microsoft Office User" w:date="2017-09-18T15:27:00Z">
        <w:r w:rsidR="00C804F2" w:rsidRPr="00DE2B7B">
          <w:rPr>
            <w:rFonts w:ascii="Sylfaen" w:eastAsia="Helvetica" w:hAnsi="Sylfaen" w:cs="Helvetica"/>
            <w:sz w:val="24"/>
            <w:szCs w:val="24"/>
            <w:lang w:val="ka-GE"/>
            <w:rPrChange w:id="136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ა</w:t>
        </w:r>
      </w:ins>
      <w:ins w:id="137" w:author="Microsoft Office User" w:date="2017-09-18T15:06:00Z">
        <w:r w:rsidR="00C61FF0" w:rsidRPr="00DE2B7B">
          <w:rPr>
            <w:rFonts w:ascii="Sylfaen" w:eastAsia="Helvetica" w:hAnsi="Sylfaen" w:cs="Helvetica"/>
            <w:sz w:val="24"/>
            <w:szCs w:val="24"/>
            <w:lang w:val="ka-GE"/>
            <w:rPrChange w:id="138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 xml:space="preserve"> კონტროლის ცენტსა და სოციალურ</w:t>
        </w:r>
      </w:ins>
      <w:ins w:id="139" w:author="Microsoft Office User" w:date="2017-09-19T11:42:00Z">
        <w:r w:rsidR="00EB2BC0" w:rsidRPr="00DE2B7B">
          <w:rPr>
            <w:rFonts w:ascii="Sylfaen" w:eastAsia="Helvetica" w:hAnsi="Sylfaen" w:cs="Helvetica"/>
            <w:sz w:val="24"/>
            <w:szCs w:val="24"/>
            <w:lang w:val="ka-GE"/>
          </w:rPr>
          <w:t>ი</w:t>
        </w:r>
      </w:ins>
      <w:ins w:id="140" w:author="Microsoft Office User" w:date="2017-09-18T15:06:00Z">
        <w:r w:rsidR="00C61FF0" w:rsidRPr="00DE2B7B">
          <w:rPr>
            <w:rFonts w:ascii="Sylfaen" w:eastAsia="Helvetica" w:hAnsi="Sylfaen" w:cs="Helvetica"/>
            <w:sz w:val="24"/>
            <w:szCs w:val="24"/>
            <w:lang w:val="ka-GE"/>
            <w:rPrChange w:id="141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 xml:space="preserve"> მომსახურების სააგენტოს</w:t>
        </w:r>
      </w:ins>
      <w:ins w:id="142" w:author="Microsoft Office User" w:date="2017-09-18T15:27:00Z">
        <w:r w:rsidR="00C804F2" w:rsidRPr="00DE2B7B">
          <w:rPr>
            <w:rFonts w:ascii="Sylfaen" w:eastAsia="Helvetica" w:hAnsi="Sylfaen" w:cs="Helvetica"/>
            <w:sz w:val="24"/>
            <w:szCs w:val="24"/>
            <w:lang w:val="ka-GE"/>
            <w:rPrChange w:id="143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 xml:space="preserve"> </w:t>
        </w:r>
      </w:ins>
      <w:ins w:id="144" w:author="Microsoft Office User" w:date="2017-09-18T15:06:00Z">
        <w:r w:rsidR="00C61FF0" w:rsidRPr="00DE2B7B">
          <w:rPr>
            <w:rFonts w:ascii="Sylfaen" w:eastAsia="Helvetica" w:hAnsi="Sylfaen" w:cs="Helvetica"/>
            <w:sz w:val="24"/>
            <w:szCs w:val="24"/>
            <w:lang w:val="ka-GE"/>
            <w:rPrChange w:id="145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 xml:space="preserve"> შორის ინფორმაციის მიმოსაცვლელად გამოიყენება </w:t>
        </w:r>
      </w:ins>
      <w:ins w:id="146" w:author="Microsoft Office User" w:date="2017-09-18T10:27:00Z"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47" w:author="Microsoft Office User" w:date="2017-09-19T11:42:00Z">
              <w:rPr>
                <w:rFonts w:eastAsia="Helvetica"/>
                <w:lang w:val="ka-GE"/>
              </w:rPr>
            </w:rPrChange>
          </w:rPr>
          <w:t>სამინისტროს</w:t>
        </w:r>
        <w:r w:rsidR="00DB0785" w:rsidRPr="00DE2B7B">
          <w:rPr>
            <w:rFonts w:ascii="Sylfaen" w:hAnsi="Sylfaen" w:cs="Sylfaen"/>
            <w:sz w:val="24"/>
            <w:szCs w:val="24"/>
            <w:lang w:val="ka-GE"/>
            <w:rPrChange w:id="148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49" w:author="Microsoft Office User" w:date="2017-09-19T11:42:00Z">
              <w:rPr>
                <w:rFonts w:eastAsia="Helvetica"/>
                <w:lang w:val="ka-GE"/>
              </w:rPr>
            </w:rPrChange>
          </w:rPr>
          <w:t>დახურული</w:t>
        </w:r>
        <w:r w:rsidR="00DB0785" w:rsidRPr="00DE2B7B">
          <w:rPr>
            <w:rFonts w:ascii="Sylfaen" w:hAnsi="Sylfaen" w:cs="Sylfaen"/>
            <w:sz w:val="24"/>
            <w:szCs w:val="24"/>
            <w:lang w:val="ka-GE"/>
            <w:rPrChange w:id="150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51" w:author="Microsoft Office User" w:date="2017-09-19T11:42:00Z">
              <w:rPr>
                <w:rFonts w:eastAsia="Helvetica"/>
                <w:lang w:val="ka-GE"/>
              </w:rPr>
            </w:rPrChange>
          </w:rPr>
          <w:t>კერძო</w:t>
        </w:r>
        <w:r w:rsidR="00DB0785" w:rsidRPr="00DE2B7B">
          <w:rPr>
            <w:rFonts w:ascii="Sylfaen" w:hAnsi="Sylfaen" w:cs="Sylfaen"/>
            <w:sz w:val="24"/>
            <w:szCs w:val="24"/>
            <w:lang w:val="ka-GE"/>
            <w:rPrChange w:id="152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53" w:author="Microsoft Office User" w:date="2017-09-19T11:42:00Z">
              <w:rPr>
                <w:rFonts w:eastAsia="Helvetica"/>
                <w:lang w:val="ka-GE"/>
              </w:rPr>
            </w:rPrChange>
          </w:rPr>
          <w:t>ქსელის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54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(VPN)</w:t>
        </w:r>
        <w:r w:rsidR="00C804F2" w:rsidRPr="00DE2B7B">
          <w:rPr>
            <w:rFonts w:ascii="Sylfaen" w:hAnsi="Sylfaen"/>
            <w:sz w:val="24"/>
            <w:szCs w:val="24"/>
            <w:lang w:val="ka-GE"/>
            <w:rPrChange w:id="155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,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56" w:author="Microsoft Office User" w:date="2017-09-19T11:42:00Z">
              <w:rPr>
                <w:rFonts w:eastAsia="Helvetica"/>
                <w:lang w:val="ka-GE"/>
              </w:rPr>
            </w:rPrChange>
          </w:rPr>
          <w:t>რომელიც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57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58" w:author="Microsoft Office User" w:date="2017-09-19T11:42:00Z">
              <w:rPr>
                <w:rFonts w:eastAsia="Helvetica"/>
                <w:lang w:val="ka-GE"/>
              </w:rPr>
            </w:rPrChange>
          </w:rPr>
          <w:t>აიგება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59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60" w:author="Microsoft Office User" w:date="2017-09-19T11:42:00Z">
              <w:rPr>
                <w:rFonts w:eastAsia="Helvetica"/>
                <w:lang w:val="ka-GE"/>
              </w:rPr>
            </w:rPrChange>
          </w:rPr>
          <w:t>ინტერნეტ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61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62" w:author="Microsoft Office User" w:date="2017-09-19T11:42:00Z">
              <w:rPr>
                <w:rFonts w:eastAsia="Helvetica"/>
                <w:lang w:val="ka-GE"/>
              </w:rPr>
            </w:rPrChange>
          </w:rPr>
          <w:t>სერვის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63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64" w:author="Microsoft Office User" w:date="2017-09-19T11:42:00Z">
              <w:rPr>
                <w:rFonts w:eastAsia="Helvetica"/>
                <w:lang w:val="ka-GE"/>
              </w:rPr>
            </w:rPrChange>
          </w:rPr>
          <w:t>პროვაიდერის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65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66" w:author="Microsoft Office User" w:date="2017-09-19T11:42:00Z">
              <w:rPr>
                <w:rFonts w:eastAsia="Helvetica"/>
                <w:lang w:val="ka-GE"/>
              </w:rPr>
            </w:rPrChange>
          </w:rPr>
          <w:t>საკომუნიკაციო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67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68" w:author="Microsoft Office User" w:date="2017-09-19T11:42:00Z">
              <w:rPr>
                <w:rFonts w:eastAsia="Helvetica"/>
                <w:lang w:val="ka-GE"/>
              </w:rPr>
            </w:rPrChange>
          </w:rPr>
          <w:t>არხების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69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70" w:author="Microsoft Office User" w:date="2017-09-19T11:42:00Z">
              <w:rPr>
                <w:rFonts w:eastAsia="Helvetica"/>
                <w:lang w:val="ka-GE"/>
              </w:rPr>
            </w:rPrChange>
          </w:rPr>
          <w:t>ბაზაზე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71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.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72" w:author="Microsoft Office User" w:date="2017-09-19T11:42:00Z">
              <w:rPr>
                <w:rFonts w:eastAsia="Helvetica"/>
                <w:lang w:val="ka-GE"/>
              </w:rPr>
            </w:rPrChange>
          </w:rPr>
          <w:t>დახურული</w:t>
        </w:r>
        <w:r w:rsidR="00DB0785" w:rsidRPr="00DE2B7B">
          <w:rPr>
            <w:rFonts w:ascii="Sylfaen" w:hAnsi="Sylfaen" w:cs="Sylfaen"/>
            <w:sz w:val="24"/>
            <w:szCs w:val="24"/>
            <w:lang w:val="ka-GE"/>
            <w:rPrChange w:id="173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74" w:author="Microsoft Office User" w:date="2017-09-19T11:42:00Z">
              <w:rPr>
                <w:rFonts w:eastAsia="Helvetica"/>
                <w:lang w:val="ka-GE"/>
              </w:rPr>
            </w:rPrChange>
          </w:rPr>
          <w:t>კერძო</w:t>
        </w:r>
        <w:r w:rsidR="00DB0785" w:rsidRPr="00DE2B7B">
          <w:rPr>
            <w:rFonts w:ascii="Sylfaen" w:hAnsi="Sylfaen" w:cs="Sylfaen"/>
            <w:sz w:val="24"/>
            <w:szCs w:val="24"/>
            <w:lang w:val="ka-GE"/>
            <w:rPrChange w:id="175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76" w:author="Microsoft Office User" w:date="2017-09-19T11:42:00Z">
              <w:rPr>
                <w:rFonts w:eastAsia="Helvetica"/>
                <w:lang w:val="ka-GE"/>
              </w:rPr>
            </w:rPrChange>
          </w:rPr>
          <w:t>ქსელის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77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78" w:author="Microsoft Office User" w:date="2017-09-19T11:42:00Z">
              <w:rPr>
                <w:rFonts w:eastAsia="Helvetica"/>
                <w:lang w:val="ka-GE"/>
              </w:rPr>
            </w:rPrChange>
          </w:rPr>
          <w:t>აგებისას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79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80" w:author="Microsoft Office User" w:date="2017-09-19T11:42:00Z">
              <w:rPr>
                <w:rFonts w:eastAsia="Helvetica"/>
                <w:lang w:val="ka-GE"/>
              </w:rPr>
            </w:rPrChange>
          </w:rPr>
          <w:t>გამოყენებული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81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82" w:author="Microsoft Office User" w:date="2017-09-19T11:42:00Z">
              <w:rPr>
                <w:rFonts w:eastAsia="Helvetica"/>
                <w:lang w:val="ka-GE"/>
              </w:rPr>
            </w:rPrChange>
          </w:rPr>
          <w:t>ქსელური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83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84" w:author="Microsoft Office User" w:date="2017-09-19T11:42:00Z">
              <w:rPr>
                <w:rFonts w:eastAsia="Helvetica"/>
                <w:lang w:val="ka-GE"/>
              </w:rPr>
            </w:rPrChange>
          </w:rPr>
          <w:t>მოწყობილობა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85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86" w:author="Microsoft Office User" w:date="2017-09-19T11:42:00Z">
              <w:rPr>
                <w:rFonts w:eastAsia="Helvetica"/>
                <w:lang w:val="ka-GE"/>
              </w:rPr>
            </w:rPrChange>
          </w:rPr>
          <w:t>უნდა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87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88" w:author="Microsoft Office User" w:date="2017-09-19T11:42:00Z">
              <w:rPr>
                <w:rFonts w:eastAsia="Helvetica"/>
                <w:lang w:val="ka-GE"/>
              </w:rPr>
            </w:rPrChange>
          </w:rPr>
          <w:t>აკმაყოფილებდეს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89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90" w:author="Microsoft Office User" w:date="2017-09-19T11:42:00Z">
              <w:rPr>
                <w:rFonts w:eastAsia="Helvetica"/>
                <w:lang w:val="ka-GE"/>
              </w:rPr>
            </w:rPrChange>
          </w:rPr>
          <w:t>შემდეგ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91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92" w:author="Microsoft Office User" w:date="2017-09-19T11:42:00Z">
              <w:rPr>
                <w:rFonts w:eastAsia="Helvetica"/>
                <w:lang w:val="ka-GE"/>
              </w:rPr>
            </w:rPrChange>
          </w:rPr>
          <w:t>მინიმალურ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93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sz w:val="24"/>
            <w:szCs w:val="24"/>
            <w:lang w:val="ka-GE"/>
            <w:rPrChange w:id="194" w:author="Microsoft Office User" w:date="2017-09-19T11:42:00Z">
              <w:rPr>
                <w:rFonts w:eastAsia="Helvetica"/>
                <w:lang w:val="ka-GE"/>
              </w:rPr>
            </w:rPrChange>
          </w:rPr>
          <w:t>მოთხოვნებს</w:t>
        </w:r>
        <w:r w:rsidR="00DB0785" w:rsidRPr="00DE2B7B">
          <w:rPr>
            <w:rFonts w:ascii="Sylfaen" w:hAnsi="Sylfaen"/>
            <w:sz w:val="24"/>
            <w:szCs w:val="24"/>
            <w:lang w:val="ka-GE"/>
            <w:rPrChange w:id="195" w:author="Microsoft Office User" w:date="2017-09-19T11:42:00Z">
              <w:rPr>
                <w:rFonts w:ascii="Sylfaen" w:hAnsi="Sylfaen"/>
                <w:lang w:val="ka-GE"/>
              </w:rPr>
            </w:rPrChange>
          </w:rPr>
          <w:t>:</w:t>
        </w:r>
      </w:ins>
    </w:p>
    <w:p w14:paraId="793DE5A9" w14:textId="77777777" w:rsidR="00DB0785" w:rsidRPr="00DE2B7B" w:rsidRDefault="00DB0785">
      <w:pPr>
        <w:pStyle w:val="ListParagraph"/>
        <w:tabs>
          <w:tab w:val="left" w:pos="720"/>
          <w:tab w:val="left" w:pos="1080"/>
          <w:tab w:val="left" w:pos="9639"/>
          <w:tab w:val="left" w:pos="9781"/>
          <w:tab w:val="left" w:pos="10206"/>
        </w:tabs>
        <w:spacing w:line="240" w:lineRule="auto"/>
        <w:ind w:left="0"/>
        <w:rPr>
          <w:ins w:id="196" w:author="Microsoft Office User" w:date="2017-09-18T10:27:00Z"/>
          <w:rFonts w:ascii="Sylfaen" w:hAnsi="Sylfaen"/>
          <w:sz w:val="24"/>
          <w:szCs w:val="24"/>
          <w:lang w:val="ka-GE"/>
          <w:rPrChange w:id="197" w:author="Microsoft Office User" w:date="2017-09-19T11:42:00Z">
            <w:rPr>
              <w:ins w:id="198" w:author="Microsoft Office User" w:date="2017-09-18T10:27:00Z"/>
              <w:rFonts w:ascii="Sylfaen" w:hAnsi="Sylfaen"/>
              <w:lang w:val="ka-GE"/>
            </w:rPr>
          </w:rPrChange>
        </w:rPr>
        <w:pPrChange w:id="199" w:author="Microsoft Office User" w:date="2017-09-18T15:52:00Z">
          <w:pPr>
            <w:pStyle w:val="ListParagraph"/>
            <w:numPr>
              <w:numId w:val="15"/>
            </w:numPr>
            <w:tabs>
              <w:tab w:val="left" w:pos="720"/>
              <w:tab w:val="left" w:pos="1080"/>
              <w:tab w:val="left" w:pos="9639"/>
              <w:tab w:val="left" w:pos="9781"/>
              <w:tab w:val="left" w:pos="10206"/>
            </w:tabs>
            <w:spacing w:line="240" w:lineRule="auto"/>
            <w:ind w:left="480" w:hanging="480"/>
          </w:pPr>
        </w:pPrChange>
      </w:pPr>
      <w:ins w:id="200" w:author="Microsoft Office User" w:date="2017-09-18T10:27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01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ა</w:t>
        </w:r>
        <w:r w:rsidRPr="00DE2B7B">
          <w:rPr>
            <w:rFonts w:ascii="Sylfaen" w:hAnsi="Sylfaen"/>
            <w:sz w:val="24"/>
            <w:szCs w:val="24"/>
            <w:lang w:val="ka-GE"/>
            <w:rPrChange w:id="202" w:author="Microsoft Office User" w:date="2017-09-19T11:42:00Z">
              <w:rPr>
                <w:rFonts w:ascii="Sylfaen" w:hAnsi="Sylfaen"/>
                <w:lang w:val="ka-GE"/>
              </w:rPr>
            </w:rPrChange>
          </w:rPr>
          <w:t>)</w:t>
        </w:r>
        <w:r w:rsidRPr="00DE2B7B">
          <w:rPr>
            <w:rFonts w:ascii="Sylfaen" w:hAnsi="Sylfaen"/>
            <w:sz w:val="24"/>
            <w:szCs w:val="24"/>
            <w:lang w:val="ka-GE"/>
            <w:rPrChange w:id="203" w:author="Microsoft Office User" w:date="2017-09-19T11:42:00Z">
              <w:rPr>
                <w:rFonts w:ascii="Sylfaen" w:hAnsi="Sylfaen"/>
                <w:lang w:val="ka-GE"/>
              </w:rPr>
            </w:rPrChange>
          </w:rPr>
          <w:tab/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04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მარშრუტიზაციისა</w:t>
        </w:r>
        <w:r w:rsidRPr="00DE2B7B">
          <w:rPr>
            <w:rFonts w:ascii="Sylfaen" w:hAnsi="Sylfaen"/>
            <w:sz w:val="24"/>
            <w:szCs w:val="24"/>
            <w:lang w:val="ka-GE"/>
            <w:rPrChange w:id="205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06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და</w:t>
        </w:r>
        <w:r w:rsidRPr="00DE2B7B">
          <w:rPr>
            <w:rFonts w:ascii="Sylfaen" w:hAnsi="Sylfaen"/>
            <w:sz w:val="24"/>
            <w:szCs w:val="24"/>
            <w:lang w:val="ka-GE"/>
            <w:rPrChange w:id="207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IPSec Tunnel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08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ტექნოლოგიის</w:t>
        </w:r>
        <w:r w:rsidRPr="00DE2B7B">
          <w:rPr>
            <w:rFonts w:ascii="Sylfaen" w:hAnsi="Sylfaen"/>
            <w:sz w:val="24"/>
            <w:szCs w:val="24"/>
            <w:lang w:val="ka-GE"/>
            <w:rPrChange w:id="209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10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მხარდაჭერა</w:t>
        </w:r>
        <w:r w:rsidRPr="00DE2B7B">
          <w:rPr>
            <w:rFonts w:ascii="Sylfaen" w:hAnsi="Sylfaen"/>
            <w:sz w:val="24"/>
            <w:szCs w:val="24"/>
            <w:lang w:val="ka-GE"/>
            <w:rPrChange w:id="211" w:author="Microsoft Office User" w:date="2017-09-19T11:42:00Z">
              <w:rPr>
                <w:rFonts w:ascii="Sylfaen" w:hAnsi="Sylfaen"/>
                <w:lang w:val="ka-GE"/>
              </w:rPr>
            </w:rPrChange>
          </w:rPr>
          <w:t>;</w:t>
        </w:r>
      </w:ins>
    </w:p>
    <w:p w14:paraId="56A0820C" w14:textId="77777777" w:rsidR="00DB0785" w:rsidRPr="00DE2B7B" w:rsidRDefault="00DB0785">
      <w:pPr>
        <w:pStyle w:val="ListParagraph"/>
        <w:tabs>
          <w:tab w:val="left" w:pos="720"/>
          <w:tab w:val="left" w:pos="1080"/>
          <w:tab w:val="left" w:pos="9639"/>
          <w:tab w:val="left" w:pos="9781"/>
          <w:tab w:val="left" w:pos="10206"/>
        </w:tabs>
        <w:spacing w:line="240" w:lineRule="auto"/>
        <w:ind w:left="0"/>
        <w:rPr>
          <w:ins w:id="212" w:author="Microsoft Office User" w:date="2017-09-18T10:27:00Z"/>
          <w:rFonts w:ascii="Sylfaen" w:hAnsi="Sylfaen"/>
          <w:sz w:val="24"/>
          <w:szCs w:val="24"/>
          <w:lang w:val="ka-GE"/>
          <w:rPrChange w:id="213" w:author="Microsoft Office User" w:date="2017-09-19T11:42:00Z">
            <w:rPr>
              <w:ins w:id="214" w:author="Microsoft Office User" w:date="2017-09-18T10:27:00Z"/>
              <w:rFonts w:ascii="Sylfaen" w:hAnsi="Sylfaen"/>
              <w:lang w:val="ka-GE"/>
            </w:rPr>
          </w:rPrChange>
        </w:rPr>
        <w:pPrChange w:id="215" w:author="Microsoft Office User" w:date="2017-09-18T15:52:00Z">
          <w:pPr>
            <w:pStyle w:val="ListParagraph"/>
            <w:numPr>
              <w:numId w:val="15"/>
            </w:numPr>
            <w:tabs>
              <w:tab w:val="left" w:pos="720"/>
              <w:tab w:val="left" w:pos="1080"/>
              <w:tab w:val="left" w:pos="9639"/>
              <w:tab w:val="left" w:pos="9781"/>
              <w:tab w:val="left" w:pos="10206"/>
            </w:tabs>
            <w:spacing w:line="240" w:lineRule="auto"/>
            <w:ind w:left="480" w:hanging="480"/>
          </w:pPr>
        </w:pPrChange>
      </w:pPr>
      <w:ins w:id="216" w:author="Microsoft Office User" w:date="2017-09-18T10:27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17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ბ</w:t>
        </w:r>
        <w:r w:rsidRPr="00DE2B7B">
          <w:rPr>
            <w:rFonts w:ascii="Sylfaen" w:hAnsi="Sylfaen"/>
            <w:sz w:val="24"/>
            <w:szCs w:val="24"/>
            <w:lang w:val="ka-GE"/>
            <w:rPrChange w:id="218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)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19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შიფრაციის</w:t>
        </w:r>
        <w:r w:rsidRPr="00DE2B7B">
          <w:rPr>
            <w:rFonts w:ascii="Sylfaen" w:hAnsi="Sylfaen"/>
            <w:sz w:val="24"/>
            <w:szCs w:val="24"/>
            <w:lang w:val="ka-GE"/>
            <w:rPrChange w:id="220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21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პროტოკოლის</w:t>
        </w:r>
        <w:r w:rsidRPr="00DE2B7B">
          <w:rPr>
            <w:rFonts w:ascii="Sylfaen" w:hAnsi="Sylfaen"/>
            <w:sz w:val="24"/>
            <w:szCs w:val="24"/>
            <w:lang w:val="ka-GE"/>
            <w:rPrChange w:id="222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3DES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23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მხარდაჭერა</w:t>
        </w:r>
        <w:r w:rsidRPr="00DE2B7B">
          <w:rPr>
            <w:rFonts w:ascii="Sylfaen" w:hAnsi="Sylfaen"/>
            <w:sz w:val="24"/>
            <w:szCs w:val="24"/>
            <w:lang w:val="ka-GE"/>
            <w:rPrChange w:id="224" w:author="Microsoft Office User" w:date="2017-09-19T11:42:00Z">
              <w:rPr>
                <w:rFonts w:ascii="Sylfaen" w:hAnsi="Sylfaen"/>
                <w:lang w:val="ka-GE"/>
              </w:rPr>
            </w:rPrChange>
          </w:rPr>
          <w:t>;</w:t>
        </w:r>
      </w:ins>
    </w:p>
    <w:p w14:paraId="66A9F7B9" w14:textId="77777777" w:rsidR="00DB0785" w:rsidRPr="00DE2B7B" w:rsidRDefault="00DB0785">
      <w:pPr>
        <w:pStyle w:val="ListParagraph"/>
        <w:tabs>
          <w:tab w:val="left" w:pos="720"/>
          <w:tab w:val="left" w:pos="1080"/>
          <w:tab w:val="left" w:pos="9639"/>
          <w:tab w:val="left" w:pos="9781"/>
          <w:tab w:val="left" w:pos="10206"/>
        </w:tabs>
        <w:spacing w:line="240" w:lineRule="auto"/>
        <w:ind w:left="0"/>
        <w:rPr>
          <w:ins w:id="225" w:author="Microsoft Office User" w:date="2017-09-18T10:27:00Z"/>
          <w:rFonts w:ascii="Sylfaen" w:hAnsi="Sylfaen"/>
          <w:sz w:val="24"/>
          <w:szCs w:val="24"/>
          <w:lang w:val="ka-GE"/>
          <w:rPrChange w:id="226" w:author="Microsoft Office User" w:date="2017-09-19T11:42:00Z">
            <w:rPr>
              <w:ins w:id="227" w:author="Microsoft Office User" w:date="2017-09-18T10:27:00Z"/>
              <w:rFonts w:ascii="Sylfaen" w:hAnsi="Sylfaen"/>
              <w:lang w:val="ka-GE"/>
            </w:rPr>
          </w:rPrChange>
        </w:rPr>
        <w:pPrChange w:id="228" w:author="Microsoft Office User" w:date="2017-09-18T15:52:00Z">
          <w:pPr>
            <w:pStyle w:val="ListParagraph"/>
            <w:numPr>
              <w:numId w:val="15"/>
            </w:numPr>
            <w:tabs>
              <w:tab w:val="left" w:pos="720"/>
              <w:tab w:val="left" w:pos="1080"/>
              <w:tab w:val="left" w:pos="9639"/>
              <w:tab w:val="left" w:pos="9781"/>
              <w:tab w:val="left" w:pos="10206"/>
            </w:tabs>
            <w:spacing w:line="240" w:lineRule="auto"/>
            <w:ind w:left="480" w:hanging="480"/>
          </w:pPr>
        </w:pPrChange>
      </w:pPr>
      <w:ins w:id="229" w:author="Microsoft Office User" w:date="2017-09-18T10:27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30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გ</w:t>
        </w:r>
        <w:r w:rsidRPr="00DE2B7B">
          <w:rPr>
            <w:rFonts w:ascii="Sylfaen" w:hAnsi="Sylfaen"/>
            <w:sz w:val="24"/>
            <w:szCs w:val="24"/>
            <w:lang w:val="ka-GE"/>
            <w:rPrChange w:id="231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)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32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ჰეშირების</w:t>
        </w:r>
        <w:r w:rsidRPr="00DE2B7B">
          <w:rPr>
            <w:rFonts w:ascii="Sylfaen" w:hAnsi="Sylfaen"/>
            <w:sz w:val="24"/>
            <w:szCs w:val="24"/>
            <w:lang w:val="ka-GE"/>
            <w:rPrChange w:id="233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34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პროტოკოლის</w:t>
        </w:r>
        <w:r w:rsidRPr="00DE2B7B">
          <w:rPr>
            <w:rFonts w:ascii="Sylfaen" w:hAnsi="Sylfaen"/>
            <w:sz w:val="24"/>
            <w:szCs w:val="24"/>
            <w:lang w:val="ka-GE"/>
            <w:rPrChange w:id="235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SHA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36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მხარდაჭერა</w:t>
        </w:r>
        <w:r w:rsidRPr="00DE2B7B">
          <w:rPr>
            <w:rFonts w:ascii="Sylfaen" w:hAnsi="Sylfaen"/>
            <w:sz w:val="24"/>
            <w:szCs w:val="24"/>
            <w:lang w:val="ka-GE"/>
            <w:rPrChange w:id="237" w:author="Microsoft Office User" w:date="2017-09-19T11:42:00Z">
              <w:rPr>
                <w:rFonts w:ascii="Sylfaen" w:hAnsi="Sylfaen"/>
                <w:lang w:val="ka-GE"/>
              </w:rPr>
            </w:rPrChange>
          </w:rPr>
          <w:t>.</w:t>
        </w:r>
      </w:ins>
    </w:p>
    <w:p w14:paraId="3CAB0510" w14:textId="1DAEBC0D" w:rsidR="00DB0785" w:rsidRPr="00DE2B7B" w:rsidDel="00AC4E5A" w:rsidRDefault="00DB0785">
      <w:pPr>
        <w:spacing w:line="240" w:lineRule="auto"/>
        <w:rPr>
          <w:del w:id="238" w:author="Microsoft Office User" w:date="2017-09-18T15:14:00Z"/>
          <w:rFonts w:ascii="Sylfaen" w:hAnsi="Sylfaen" w:cs="Sylfaen"/>
          <w:sz w:val="24"/>
          <w:szCs w:val="24"/>
          <w:lang w:val="ka-GE"/>
          <w:rPrChange w:id="239" w:author="Microsoft Office User" w:date="2017-09-19T11:42:00Z">
            <w:rPr>
              <w:del w:id="240" w:author="Microsoft Office User" w:date="2017-09-18T15:14:00Z"/>
              <w:lang w:val="ka-GE"/>
            </w:rPr>
          </w:rPrChange>
        </w:rPr>
        <w:pPrChange w:id="241" w:author="Microsoft Office User" w:date="2017-09-18T15:52:00Z">
          <w:pPr>
            <w:pStyle w:val="ListParagraph"/>
            <w:numPr>
              <w:ilvl w:val="2"/>
              <w:numId w:val="15"/>
            </w:numPr>
            <w:spacing w:line="240" w:lineRule="auto"/>
            <w:ind w:hanging="720"/>
          </w:pPr>
        </w:pPrChange>
      </w:pPr>
    </w:p>
    <w:p w14:paraId="24126109" w14:textId="01DC1DBC" w:rsidR="00DB0785" w:rsidRPr="00DE2B7B" w:rsidRDefault="00DB0785">
      <w:pPr>
        <w:pStyle w:val="ListParagraph"/>
        <w:numPr>
          <w:ilvl w:val="1"/>
          <w:numId w:val="25"/>
        </w:numPr>
        <w:tabs>
          <w:tab w:val="left" w:pos="1080"/>
          <w:tab w:val="left" w:pos="9639"/>
          <w:tab w:val="left" w:pos="9781"/>
          <w:tab w:val="left" w:pos="10206"/>
        </w:tabs>
        <w:spacing w:line="240" w:lineRule="auto"/>
        <w:ind w:left="0" w:firstLine="0"/>
        <w:rPr>
          <w:ins w:id="242" w:author="Microsoft Office User" w:date="2017-09-18T10:28:00Z"/>
          <w:rFonts w:ascii="Sylfaen" w:hAnsi="Sylfaen"/>
          <w:sz w:val="24"/>
          <w:szCs w:val="24"/>
          <w:lang w:val="ka-GE"/>
          <w:rPrChange w:id="243" w:author="Microsoft Office User" w:date="2017-09-19T11:42:00Z">
            <w:rPr>
              <w:ins w:id="244" w:author="Microsoft Office User" w:date="2017-09-18T10:28:00Z"/>
              <w:rFonts w:ascii="Sylfaen" w:hAnsi="Sylfaen"/>
              <w:lang w:val="ka-GE"/>
            </w:rPr>
          </w:rPrChange>
        </w:rPr>
        <w:pPrChange w:id="245" w:author="Microsoft Office User" w:date="2017-09-18T15:52:00Z">
          <w:pPr>
            <w:tabs>
              <w:tab w:val="left" w:pos="142"/>
              <w:tab w:val="left" w:pos="9639"/>
              <w:tab w:val="left" w:pos="9781"/>
              <w:tab w:val="left" w:pos="10206"/>
            </w:tabs>
            <w:spacing w:line="240" w:lineRule="auto"/>
            <w:ind w:firstLine="450"/>
          </w:pPr>
        </w:pPrChange>
      </w:pPr>
      <w:ins w:id="246" w:author="Microsoft Office User" w:date="2017-09-18T10:28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47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ინფორმაციის</w:t>
        </w:r>
        <w:r w:rsidRPr="00DE2B7B">
          <w:rPr>
            <w:rFonts w:ascii="Sylfaen" w:hAnsi="Sylfaen"/>
            <w:sz w:val="24"/>
            <w:szCs w:val="24"/>
            <w:lang w:val="ka-GE"/>
            <w:rPrChange w:id="248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</w:ins>
      <w:ins w:id="249" w:author="Microsoft Office User" w:date="2017-09-18T15:40:00Z">
        <w:r w:rsidR="0031164C" w:rsidRPr="00DE2B7B">
          <w:rPr>
            <w:rFonts w:ascii="Sylfaen" w:eastAsia="Helvetica" w:hAnsi="Sylfaen" w:cs="Helvetica"/>
            <w:sz w:val="24"/>
            <w:szCs w:val="24"/>
            <w:lang w:val="ka-GE"/>
            <w:rPrChange w:id="250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>დამუშავება</w:t>
        </w:r>
        <w:r w:rsidR="0031164C" w:rsidRPr="00DE2B7B">
          <w:rPr>
            <w:rFonts w:ascii="Sylfaen" w:hAnsi="Sylfaen" w:cs="Helvetica"/>
            <w:sz w:val="24"/>
            <w:szCs w:val="24"/>
            <w:lang w:val="ka-GE"/>
            <w:rPrChange w:id="251" w:author="Microsoft Office User" w:date="2017-09-19T11:42:00Z">
              <w:rPr>
                <w:rFonts w:ascii="Helvetica" w:hAnsi="Helvetica" w:cs="Helvetica"/>
                <w:lang w:val="ka-GE"/>
              </w:rPr>
            </w:rPrChange>
          </w:rPr>
          <w:t xml:space="preserve"> </w:t>
        </w:r>
        <w:r w:rsidR="0031164C" w:rsidRPr="00DE2B7B">
          <w:rPr>
            <w:rFonts w:ascii="Sylfaen" w:eastAsia="Helvetica" w:hAnsi="Sylfaen" w:cs="Helvetica"/>
            <w:sz w:val="24"/>
            <w:szCs w:val="24"/>
            <w:lang w:val="ka-GE"/>
            <w:rPrChange w:id="252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 xml:space="preserve">მხარეების მიერ ხროციელდება </w:t>
        </w:r>
      </w:ins>
      <w:ins w:id="253" w:author="Microsoft Office User" w:date="2017-09-18T10:28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54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სამინისტროს</w:t>
        </w:r>
      </w:ins>
      <w:ins w:id="255" w:author="Microsoft Office User" w:date="2017-09-18T15:40:00Z">
        <w:r w:rsidR="0031164C" w:rsidRPr="00DE2B7B">
          <w:rPr>
            <w:rFonts w:ascii="Sylfaen" w:eastAsia="Helvetica" w:hAnsi="Sylfaen" w:cs="Helvetica"/>
            <w:sz w:val="24"/>
            <w:szCs w:val="24"/>
            <w:lang w:val="ka-GE"/>
            <w:rPrChange w:id="256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 xml:space="preserve"> სერვერულ რესურსებზე </w:t>
        </w:r>
      </w:ins>
      <w:ins w:id="257" w:author="Microsoft Office User" w:date="2017-09-18T10:28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58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დამყარებული</w:t>
        </w:r>
        <w:r w:rsidRPr="00DE2B7B">
          <w:rPr>
            <w:rFonts w:ascii="Sylfaen" w:hAnsi="Sylfaen"/>
            <w:sz w:val="24"/>
            <w:szCs w:val="24"/>
            <w:lang w:val="ka-GE"/>
            <w:rPrChange w:id="259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60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პირდაპირი</w:t>
        </w:r>
        <w:r w:rsidRPr="00DE2B7B">
          <w:rPr>
            <w:rFonts w:ascii="Sylfaen" w:hAnsi="Sylfaen"/>
            <w:sz w:val="24"/>
            <w:szCs w:val="24"/>
            <w:lang w:val="ka-GE"/>
            <w:rPrChange w:id="261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62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კავშირის</w:t>
        </w:r>
        <w:r w:rsidRPr="00DE2B7B">
          <w:rPr>
            <w:rFonts w:ascii="Sylfaen" w:hAnsi="Sylfaen"/>
            <w:sz w:val="24"/>
            <w:szCs w:val="24"/>
            <w:lang w:val="ka-GE"/>
            <w:rPrChange w:id="263" w:author="Microsoft Office User" w:date="2017-09-19T11:42:00Z">
              <w:rPr>
                <w:rFonts w:ascii="Sylfaen" w:hAnsi="Sylfaen"/>
                <w:lang w:val="ka-GE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264" w:author="Microsoft Office User" w:date="2017-09-19T11:42:00Z">
              <w:rPr>
                <w:rFonts w:ascii="Helvetica" w:eastAsia="Helvetica" w:hAnsi="Helvetica" w:cs="Helvetica"/>
                <w:lang w:val="ka-GE"/>
              </w:rPr>
            </w:rPrChange>
          </w:rPr>
          <w:t>მეშვეობით</w:t>
        </w:r>
        <w:r w:rsidRPr="00DE2B7B">
          <w:rPr>
            <w:rFonts w:ascii="Sylfaen" w:hAnsi="Sylfaen" w:cs="Sylfaen"/>
            <w:sz w:val="24"/>
            <w:szCs w:val="24"/>
            <w:lang w:val="ka-GE"/>
            <w:rPrChange w:id="265" w:author="Microsoft Office User" w:date="2017-09-19T11:42:00Z">
              <w:rPr>
                <w:rFonts w:ascii="Sylfaen" w:hAnsi="Sylfaen" w:cs="Sylfaen"/>
                <w:lang w:val="ka-GE"/>
              </w:rPr>
            </w:rPrChange>
          </w:rPr>
          <w:t xml:space="preserve">. </w:t>
        </w:r>
      </w:ins>
    </w:p>
    <w:p w14:paraId="2FEAA6AF" w14:textId="77777777" w:rsidR="00DB0785" w:rsidRPr="00DE2B7B" w:rsidRDefault="00DB0785">
      <w:pPr>
        <w:spacing w:line="240" w:lineRule="auto"/>
        <w:rPr>
          <w:ins w:id="266" w:author="Microsoft Office User" w:date="2017-09-18T10:28:00Z"/>
          <w:rFonts w:ascii="Sylfaen" w:hAnsi="Sylfaen" w:cs="Sylfaen"/>
          <w:b/>
          <w:sz w:val="24"/>
          <w:szCs w:val="24"/>
          <w:lang w:val="ka-GE"/>
        </w:rPr>
        <w:pPrChange w:id="267" w:author="Microsoft Office User" w:date="2017-09-18T15:52:00Z">
          <w:pPr>
            <w:spacing w:line="240" w:lineRule="auto"/>
            <w:jc w:val="center"/>
          </w:pPr>
        </w:pPrChange>
      </w:pPr>
    </w:p>
    <w:p w14:paraId="1B8427ED" w14:textId="77777777" w:rsidR="00DB0785" w:rsidRPr="00DE2B7B" w:rsidRDefault="00DB0785" w:rsidP="00B258B9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69527379" w14:textId="42134411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ins w:id="268" w:author="Microsoft Office User" w:date="2017-09-18T15:48:00Z">
        <w:r w:rsidR="00630DD1" w:rsidRPr="00DE2B7B">
          <w:rPr>
            <w:rFonts w:ascii="Sylfaen" w:hAnsi="Sylfaen" w:cs="Sylfaen"/>
            <w:b/>
            <w:sz w:val="24"/>
            <w:szCs w:val="24"/>
            <w:lang w:val="ka-GE"/>
          </w:rPr>
          <w:t>5</w:t>
        </w:r>
      </w:ins>
      <w:del w:id="269" w:author="Microsoft Office User" w:date="2017-09-18T15:48:00Z">
        <w:r w:rsidRPr="00DE2B7B" w:rsidDel="00630DD1">
          <w:rPr>
            <w:rFonts w:ascii="Sylfaen" w:hAnsi="Sylfaen" w:cs="Sylfaen"/>
            <w:b/>
            <w:sz w:val="24"/>
            <w:szCs w:val="24"/>
            <w:lang w:val="ka-GE"/>
          </w:rPr>
          <w:delText>4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ინფორმაციის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გამოთხოვისა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მიწოდების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აღრიცხვა</w:t>
      </w:r>
    </w:p>
    <w:p w14:paraId="1B24DC59" w14:textId="5DFDFC2B" w:rsidR="00212967" w:rsidRPr="00DE2B7B" w:rsidRDefault="00630DD1">
      <w:pPr>
        <w:spacing w:line="240" w:lineRule="auto"/>
        <w:rPr>
          <w:rFonts w:ascii="Sylfaen" w:hAnsi="Sylfaen" w:cs="Helvetica"/>
          <w:sz w:val="24"/>
          <w:szCs w:val="24"/>
          <w:lang w:val="ka-GE"/>
        </w:rPr>
      </w:pPr>
      <w:ins w:id="270" w:author="Microsoft Office User" w:date="2017-09-18T15:48:00Z">
        <w:r w:rsidRPr="00DE2B7B">
          <w:rPr>
            <w:rFonts w:ascii="Sylfaen" w:hAnsi="Sylfaen" w:cs="Sylfaen"/>
            <w:b/>
            <w:sz w:val="24"/>
            <w:szCs w:val="24"/>
            <w:lang w:val="ka-GE"/>
          </w:rPr>
          <w:t>5</w:t>
        </w:r>
      </w:ins>
      <w:del w:id="271" w:author="Microsoft Office User" w:date="2017-09-18T15:48:00Z">
        <w:r w:rsidR="00237CA1" w:rsidRPr="00DE2B7B" w:rsidDel="00630DD1">
          <w:rPr>
            <w:rFonts w:ascii="Sylfaen" w:hAnsi="Sylfaen" w:cs="Sylfaen"/>
            <w:b/>
            <w:sz w:val="24"/>
            <w:szCs w:val="24"/>
            <w:lang w:val="ka-GE"/>
          </w:rPr>
          <w:delText>4</w:delText>
        </w:r>
      </w:del>
      <w:r w:rsidR="00237CA1" w:rsidRPr="00DE2B7B">
        <w:rPr>
          <w:rFonts w:ascii="Sylfaen" w:hAnsi="Sylfaen" w:cs="Sylfaen"/>
          <w:b/>
          <w:sz w:val="24"/>
          <w:szCs w:val="24"/>
          <w:lang w:val="ka-GE"/>
        </w:rPr>
        <w:t>.</w:t>
      </w:r>
      <w:r w:rsidR="00082BB1" w:rsidRPr="00DE2B7B">
        <w:rPr>
          <w:rFonts w:ascii="Sylfaen" w:hAnsi="Sylfaen" w:cs="Sylfaen"/>
          <w:b/>
          <w:sz w:val="24"/>
          <w:szCs w:val="24"/>
          <w:lang w:val="ka-GE"/>
        </w:rPr>
        <w:t>1</w:t>
      </w:r>
      <w:r w:rsidR="00237CA1"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იღებენ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ვალდებულებას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მოახდინონ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ins w:id="272" w:author="Vano Goliadze" w:date="2017-09-27T11:03:00Z">
        <w:r w:rsidR="00BE6B36">
          <w:rPr>
            <w:rFonts w:ascii="Sylfaen" w:hAnsi="Sylfaen" w:cs="Helvetica"/>
            <w:sz w:val="24"/>
            <w:szCs w:val="24"/>
            <w:lang w:val="ka-GE"/>
          </w:rPr>
          <w:t xml:space="preserve">გამოყენებული </w:t>
        </w:r>
      </w:ins>
      <w:ins w:id="273" w:author="Vano Goliadze" w:date="2017-09-27T11:02:00Z">
        <w:r w:rsidR="00BE6B36">
          <w:rPr>
            <w:rFonts w:ascii="Sylfaen" w:hAnsi="Sylfaen" w:cs="Helvetica"/>
            <w:sz w:val="24"/>
            <w:szCs w:val="24"/>
            <w:lang w:val="ka-GE"/>
          </w:rPr>
          <w:t xml:space="preserve">სერვისების </w:t>
        </w:r>
      </w:ins>
      <w:del w:id="274" w:author="Vano Goliadze" w:date="2017-09-27T11:03:00Z">
        <w:r w:rsidR="00212967" w:rsidRPr="00DE2B7B" w:rsidDel="00BE6B36">
          <w:rPr>
            <w:rFonts w:ascii="Sylfaen" w:eastAsia="Helvetica" w:hAnsi="Sylfaen" w:cs="Helvetica"/>
            <w:sz w:val="24"/>
            <w:szCs w:val="24"/>
            <w:lang w:val="ka-GE"/>
          </w:rPr>
          <w:delText>წინასწარ</w:delText>
        </w:r>
        <w:r w:rsidR="00212967" w:rsidRPr="00DE2B7B" w:rsidDel="00BE6B36">
          <w:rPr>
            <w:rFonts w:ascii="Sylfaen" w:hAnsi="Sylfaen" w:cs="Helvetica"/>
            <w:sz w:val="24"/>
            <w:szCs w:val="24"/>
            <w:lang w:val="ka-GE"/>
          </w:rPr>
          <w:delText xml:space="preserve"> </w:delText>
        </w:r>
        <w:r w:rsidR="00212967" w:rsidRPr="00DE2B7B" w:rsidDel="00BE6B36">
          <w:rPr>
            <w:rFonts w:ascii="Sylfaen" w:eastAsia="Helvetica" w:hAnsi="Sylfaen" w:cs="Helvetica"/>
            <w:sz w:val="24"/>
            <w:szCs w:val="24"/>
            <w:lang w:val="ka-GE"/>
          </w:rPr>
          <w:delText>გამოყოფილი</w:delText>
        </w:r>
      </w:del>
      <w:ins w:id="275" w:author="Vano Goliadze" w:date="2017-09-27T11:03:00Z">
        <w:r w:rsidR="00BE6B36">
          <w:rPr>
            <w:rFonts w:ascii="Sylfaen" w:eastAsia="Helvetica" w:hAnsi="Sylfaen" w:cs="Helvetica"/>
            <w:sz w:val="24"/>
            <w:szCs w:val="24"/>
            <w:lang w:val="ka-GE"/>
          </w:rPr>
          <w:t>და შესაბამისი</w:t>
        </w:r>
      </w:ins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მომხმარებლების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ქმედებების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ლოგირება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(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ქმედებების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ისტორია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)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რაიმე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საეჭვო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ქმედების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დროს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აცნობონ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ერთმანეთს</w:t>
      </w:r>
      <w:r w:rsidR="00237CA1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7CA1" w:rsidRPr="00DE2B7B">
        <w:rPr>
          <w:rFonts w:ascii="Sylfaen" w:eastAsia="Helvetica" w:hAnsi="Sylfaen" w:cs="Helvetica"/>
          <w:sz w:val="24"/>
          <w:szCs w:val="24"/>
          <w:lang w:val="ka-GE"/>
        </w:rPr>
        <w:t>დაუყოვნებლივ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. </w:t>
      </w:r>
    </w:p>
    <w:p w14:paraId="7F8127C2" w14:textId="0DE48B3A" w:rsidR="00212967" w:rsidRPr="00DE2B7B" w:rsidRDefault="00630DD1">
      <w:pPr>
        <w:spacing w:line="240" w:lineRule="auto"/>
        <w:rPr>
          <w:rFonts w:ascii="Sylfaen" w:hAnsi="Sylfaen" w:cs="Helvetica"/>
          <w:b/>
          <w:sz w:val="24"/>
          <w:szCs w:val="24"/>
          <w:lang w:val="ka-GE"/>
        </w:rPr>
      </w:pPr>
      <w:ins w:id="276" w:author="Microsoft Office User" w:date="2017-09-18T15:48:00Z">
        <w:r w:rsidRPr="00DE2B7B">
          <w:rPr>
            <w:rFonts w:ascii="Sylfaen" w:hAnsi="Sylfaen" w:cs="Helvetica"/>
            <w:sz w:val="24"/>
            <w:szCs w:val="24"/>
            <w:lang w:val="ka-GE"/>
          </w:rPr>
          <w:lastRenderedPageBreak/>
          <w:t>5</w:t>
        </w:r>
      </w:ins>
      <w:del w:id="277" w:author="Microsoft Office User" w:date="2017-09-18T15:48:00Z">
        <w:r w:rsidR="00237CA1" w:rsidRPr="00DE2B7B" w:rsidDel="00630DD1">
          <w:rPr>
            <w:rFonts w:ascii="Sylfaen" w:hAnsi="Sylfaen" w:cs="Helvetica"/>
            <w:sz w:val="24"/>
            <w:szCs w:val="24"/>
            <w:lang w:val="ka-GE"/>
          </w:rPr>
          <w:delText>4</w:delText>
        </w:r>
      </w:del>
      <w:r w:rsidR="00237CA1" w:rsidRPr="00DE2B7B">
        <w:rPr>
          <w:rFonts w:ascii="Sylfaen" w:hAnsi="Sylfaen" w:cs="Helvetica"/>
          <w:sz w:val="24"/>
          <w:szCs w:val="24"/>
          <w:lang w:val="ka-GE"/>
        </w:rPr>
        <w:t xml:space="preserve">.2.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ვალდებულნი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არიან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ქმედებების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ისტორია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შეინახონ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commentRangeStart w:id="278"/>
      <w:r w:rsidR="00212967" w:rsidRPr="00DE2B7B">
        <w:rPr>
          <w:rFonts w:ascii="Sylfaen" w:hAnsi="Sylfaen" w:cs="Helvetica"/>
          <w:sz w:val="24"/>
          <w:szCs w:val="24"/>
          <w:lang w:val="ka-GE"/>
        </w:rPr>
        <w:t>2</w:t>
      </w:r>
      <w:r w:rsidR="00082BB1" w:rsidRPr="00DE2B7B">
        <w:rPr>
          <w:rFonts w:ascii="Sylfaen" w:hAnsi="Sylfaen" w:cs="Helvetica"/>
          <w:sz w:val="24"/>
          <w:szCs w:val="24"/>
          <w:lang w:val="ka-GE"/>
        </w:rPr>
        <w:t xml:space="preserve"> (</w:t>
      </w:r>
      <w:r w:rsidR="00082BB1" w:rsidRPr="00DE2B7B">
        <w:rPr>
          <w:rFonts w:ascii="Sylfaen" w:eastAsia="Helvetica" w:hAnsi="Sylfaen" w:cs="Helvetica"/>
          <w:sz w:val="24"/>
          <w:szCs w:val="24"/>
          <w:lang w:val="ka-GE"/>
        </w:rPr>
        <w:t>ორი</w:t>
      </w:r>
      <w:r w:rsidR="00082BB1" w:rsidRPr="00DE2B7B">
        <w:rPr>
          <w:rFonts w:ascii="Sylfaen" w:hAnsi="Sylfaen" w:cs="Helvetica"/>
          <w:sz w:val="24"/>
          <w:szCs w:val="24"/>
          <w:lang w:val="ka-GE"/>
        </w:rPr>
        <w:t>)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კვირის</w:t>
      </w:r>
      <w:commentRangeEnd w:id="278"/>
      <w:r w:rsidR="00BE6B36">
        <w:rPr>
          <w:rStyle w:val="CommentReference"/>
        </w:rPr>
        <w:commentReference w:id="278"/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განმავლობაში</w:t>
      </w:r>
      <w:r w:rsidR="00082BB1" w:rsidRPr="00DE2B7B">
        <w:rPr>
          <w:rFonts w:ascii="Sylfaen" w:hAnsi="Sylfaen" w:cs="Sylfaen"/>
          <w:sz w:val="24"/>
          <w:szCs w:val="24"/>
          <w:lang w:val="ka-GE"/>
        </w:rPr>
        <w:t>.</w:t>
      </w:r>
      <w:r w:rsidR="00212967" w:rsidRPr="00DE2B7B">
        <w:rPr>
          <w:rFonts w:ascii="Sylfaen" w:hAnsi="Sylfaen" w:cs="Helvetica"/>
          <w:sz w:val="24"/>
          <w:szCs w:val="24"/>
          <w:lang w:val="ka-GE"/>
        </w:rPr>
        <w:t xml:space="preserve">  </w:t>
      </w:r>
    </w:p>
    <w:p w14:paraId="18DF3EE1" w14:textId="77777777" w:rsidR="00212967" w:rsidRPr="00DE2B7B" w:rsidRDefault="00212967">
      <w:pPr>
        <w:pStyle w:val="ListParagraph"/>
        <w:numPr>
          <w:ilvl w:val="0"/>
          <w:numId w:val="2"/>
        </w:numPr>
        <w:spacing w:line="240" w:lineRule="auto"/>
        <w:ind w:left="0" w:firstLine="0"/>
        <w:rPr>
          <w:rFonts w:ascii="Sylfaen" w:hAnsi="Sylfaen"/>
          <w:vanish/>
          <w:sz w:val="24"/>
          <w:szCs w:val="24"/>
          <w:lang w:val="ka-GE"/>
        </w:rPr>
        <w:pPrChange w:id="279" w:author="Microsoft Office User" w:date="2017-09-18T15:52:00Z">
          <w:pPr>
            <w:pStyle w:val="ListParagraph"/>
            <w:numPr>
              <w:numId w:val="2"/>
            </w:numPr>
            <w:spacing w:line="240" w:lineRule="auto"/>
            <w:ind w:left="360" w:hanging="360"/>
          </w:pPr>
        </w:pPrChange>
      </w:pPr>
    </w:p>
    <w:p w14:paraId="477C0BE3" w14:textId="77777777" w:rsidR="00212967" w:rsidRPr="00DE2B7B" w:rsidRDefault="00212967">
      <w:pPr>
        <w:pStyle w:val="ListParagraph"/>
        <w:numPr>
          <w:ilvl w:val="0"/>
          <w:numId w:val="2"/>
        </w:numPr>
        <w:spacing w:line="240" w:lineRule="auto"/>
        <w:ind w:left="0" w:firstLine="0"/>
        <w:rPr>
          <w:rFonts w:ascii="Sylfaen" w:hAnsi="Sylfaen"/>
          <w:vanish/>
          <w:sz w:val="24"/>
          <w:szCs w:val="24"/>
          <w:lang w:val="ka-GE"/>
        </w:rPr>
        <w:pPrChange w:id="280" w:author="Microsoft Office User" w:date="2017-09-18T15:52:00Z">
          <w:pPr>
            <w:pStyle w:val="ListParagraph"/>
            <w:numPr>
              <w:numId w:val="2"/>
            </w:numPr>
            <w:spacing w:line="240" w:lineRule="auto"/>
            <w:ind w:left="360" w:hanging="360"/>
          </w:pPr>
        </w:pPrChange>
      </w:pPr>
    </w:p>
    <w:p w14:paraId="7CE0EE9C" w14:textId="77777777" w:rsidR="00212967" w:rsidRPr="00DE2B7B" w:rsidRDefault="00212967">
      <w:pPr>
        <w:pStyle w:val="ListParagraph"/>
        <w:tabs>
          <w:tab w:val="left" w:pos="360"/>
        </w:tabs>
        <w:spacing w:line="240" w:lineRule="auto"/>
        <w:ind w:left="0"/>
        <w:rPr>
          <w:rFonts w:ascii="Sylfaen" w:hAnsi="Sylfaen" w:cs="Sylfaen"/>
          <w:b/>
          <w:sz w:val="24"/>
          <w:szCs w:val="24"/>
          <w:lang w:val="ka-GE"/>
        </w:rPr>
        <w:pPrChange w:id="281" w:author="Microsoft Office User" w:date="2017-09-18T15:52:00Z">
          <w:pPr>
            <w:pStyle w:val="ListParagraph"/>
            <w:tabs>
              <w:tab w:val="left" w:pos="360"/>
            </w:tabs>
            <w:spacing w:line="240" w:lineRule="auto"/>
            <w:ind w:left="360"/>
          </w:pPr>
        </w:pPrChange>
      </w:pPr>
    </w:p>
    <w:p w14:paraId="5C2ECD22" w14:textId="13BDD803" w:rsidR="00212967" w:rsidRPr="00DE2B7B" w:rsidRDefault="00212967" w:rsidP="00B258B9">
      <w:pPr>
        <w:tabs>
          <w:tab w:val="left" w:pos="360"/>
        </w:tabs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ins w:id="282" w:author="Microsoft Office User" w:date="2017-09-18T15:48:00Z">
        <w:r w:rsidR="00630DD1" w:rsidRPr="00DE2B7B">
          <w:rPr>
            <w:rFonts w:ascii="Sylfaen" w:hAnsi="Sylfaen" w:cs="Sylfaen"/>
            <w:b/>
            <w:sz w:val="24"/>
            <w:szCs w:val="24"/>
            <w:lang w:val="ka-GE"/>
          </w:rPr>
          <w:t>6</w:t>
        </w:r>
      </w:ins>
      <w:del w:id="283" w:author="Microsoft Office User" w:date="2017-09-18T15:48:00Z">
        <w:r w:rsidRPr="00DE2B7B" w:rsidDel="00630DD1">
          <w:rPr>
            <w:rFonts w:ascii="Sylfaen" w:hAnsi="Sylfaen" w:cs="Sylfaen"/>
            <w:b/>
            <w:sz w:val="24"/>
            <w:szCs w:val="24"/>
            <w:lang w:val="ka-GE"/>
          </w:rPr>
          <w:delText>5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მხარეთა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37CA1"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37CA1"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უფლებამოვალეობები</w:t>
      </w:r>
    </w:p>
    <w:p w14:paraId="0A8071F0" w14:textId="77777777" w:rsidR="00212967" w:rsidRPr="00DE2B7B" w:rsidRDefault="0021296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284" w:author="Microsoft Office User" w:date="2017-09-18T15:52:00Z">
          <w:pPr>
            <w:pStyle w:val="ListParagraph"/>
            <w:numPr>
              <w:numId w:val="3"/>
            </w:numPr>
            <w:spacing w:line="240" w:lineRule="auto"/>
            <w:ind w:left="360" w:hanging="360"/>
          </w:pPr>
        </w:pPrChange>
      </w:pPr>
    </w:p>
    <w:p w14:paraId="7C9FBCD4" w14:textId="77777777" w:rsidR="00212967" w:rsidRPr="00DE2B7B" w:rsidRDefault="0021296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285" w:author="Microsoft Office User" w:date="2017-09-18T15:52:00Z">
          <w:pPr>
            <w:pStyle w:val="ListParagraph"/>
            <w:numPr>
              <w:numId w:val="3"/>
            </w:numPr>
            <w:spacing w:line="240" w:lineRule="auto"/>
            <w:ind w:left="360" w:hanging="360"/>
          </w:pPr>
        </w:pPrChange>
      </w:pPr>
    </w:p>
    <w:p w14:paraId="171C1D82" w14:textId="77777777" w:rsidR="00212967" w:rsidRPr="00DE2B7B" w:rsidRDefault="00212967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286" w:author="Microsoft Office User" w:date="2017-09-18T15:52:00Z">
          <w:pPr>
            <w:pStyle w:val="ListParagraph"/>
            <w:numPr>
              <w:numId w:val="3"/>
            </w:numPr>
            <w:spacing w:line="240" w:lineRule="auto"/>
            <w:ind w:left="360" w:hanging="360"/>
          </w:pPr>
        </w:pPrChange>
      </w:pPr>
    </w:p>
    <w:p w14:paraId="497B1FC8" w14:textId="22F1BCF9" w:rsidR="00212967" w:rsidRPr="00DE2B7B" w:rsidRDefault="00212967">
      <w:pPr>
        <w:pStyle w:val="ListParagraph"/>
        <w:numPr>
          <w:ilvl w:val="1"/>
          <w:numId w:val="26"/>
        </w:numP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  <w:rPrChange w:id="287" w:author="Microsoft Office User" w:date="2017-09-19T11:38:00Z">
            <w:rPr>
              <w:rFonts w:ascii="Sylfaen" w:hAnsi="Sylfaen" w:cs="Sylfaen"/>
              <w:lang w:val="ka-GE"/>
            </w:rPr>
          </w:rPrChange>
        </w:rPr>
        <w:pPrChange w:id="288" w:author="Microsoft Office User" w:date="2017-09-18T15:52:00Z">
          <w:pPr>
            <w:pStyle w:val="ListParagraph"/>
            <w:numPr>
              <w:ilvl w:val="1"/>
              <w:numId w:val="16"/>
            </w:numPr>
            <w:spacing w:line="240" w:lineRule="auto"/>
            <w:ind w:left="405" w:hanging="405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  <w:rPrChange w:id="289" w:author="Microsoft Office User" w:date="2017-09-19T11:38:00Z">
            <w:rPr>
              <w:rFonts w:eastAsia="Helvetica"/>
              <w:lang w:val="ka-GE"/>
            </w:rPr>
          </w:rPrChange>
        </w:rPr>
        <w:t>ცენტრი</w:t>
      </w:r>
      <w:r w:rsidRPr="00DE2B7B">
        <w:rPr>
          <w:rFonts w:ascii="Sylfaen" w:hAnsi="Sylfaen" w:cs="Sylfaen"/>
          <w:b/>
          <w:sz w:val="24"/>
          <w:szCs w:val="24"/>
          <w:lang w:val="ka-GE"/>
          <w:rPrChange w:id="29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  <w:rPrChange w:id="291" w:author="Microsoft Office User" w:date="2017-09-19T11:38:00Z">
            <w:rPr>
              <w:rFonts w:eastAsia="Helvetica"/>
              <w:lang w:val="ka-GE"/>
            </w:rPr>
          </w:rPrChange>
        </w:rPr>
        <w:t>ვალდებულია</w:t>
      </w:r>
      <w:r w:rsidRPr="00DE2B7B">
        <w:rPr>
          <w:rFonts w:ascii="Sylfaen" w:hAnsi="Sylfaen" w:cs="Sylfaen"/>
          <w:b/>
          <w:sz w:val="24"/>
          <w:szCs w:val="24"/>
          <w:lang w:val="ka-GE"/>
          <w:rPrChange w:id="29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: </w:t>
      </w:r>
    </w:p>
    <w:p w14:paraId="6C4C75E7" w14:textId="3175EDAC" w:rsidR="00237CA1" w:rsidRPr="00DE2B7B" w:rsidRDefault="00237CA1">
      <w:pPr>
        <w:pStyle w:val="ListParagraph"/>
        <w:numPr>
          <w:ilvl w:val="2"/>
          <w:numId w:val="26"/>
        </w:numPr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  <w:rPrChange w:id="293" w:author="Microsoft Office User" w:date="2017-09-19T11:38:00Z">
            <w:rPr>
              <w:rFonts w:ascii="Sylfaen" w:hAnsi="Sylfaen" w:cs="Sylfaen"/>
              <w:lang w:val="ka-GE"/>
            </w:rPr>
          </w:rPrChange>
        </w:rPr>
        <w:pPrChange w:id="294" w:author="Microsoft Office User" w:date="2017-09-18T15:52:00Z">
          <w:pPr>
            <w:pStyle w:val="ListParagraph"/>
            <w:numPr>
              <w:ilvl w:val="2"/>
              <w:numId w:val="16"/>
            </w:numPr>
            <w:spacing w:line="240" w:lineRule="auto"/>
            <w:ind w:hanging="72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  <w:rPrChange w:id="295" w:author="Microsoft Office User" w:date="2017-09-19T11:38:00Z">
            <w:rPr>
              <w:rFonts w:eastAsia="Helvetica"/>
              <w:lang w:val="ka-GE"/>
            </w:rPr>
          </w:rPrChange>
        </w:rPr>
        <w:t>ამ</w:t>
      </w:r>
      <w:r w:rsidRPr="00DE2B7B">
        <w:rPr>
          <w:rFonts w:ascii="Sylfaen" w:hAnsi="Sylfaen" w:cs="Sylfaen"/>
          <w:sz w:val="24"/>
          <w:szCs w:val="24"/>
          <w:lang w:val="ka-GE"/>
          <w:rPrChange w:id="29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297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ხელშეკრულებით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298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299" w:author="Microsoft Office User" w:date="2017-09-19T11:38:00Z">
            <w:rPr>
              <w:rFonts w:eastAsia="Helvetica"/>
              <w:lang w:val="ka-GE"/>
            </w:rPr>
          </w:rPrChange>
        </w:rPr>
        <w:t>ძალაში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0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01" w:author="Microsoft Office User" w:date="2017-09-19T11:38:00Z">
            <w:rPr>
              <w:rFonts w:eastAsia="Helvetica"/>
              <w:lang w:val="ka-GE"/>
            </w:rPr>
          </w:rPrChange>
        </w:rPr>
        <w:t>შესვლის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0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03" w:author="Microsoft Office User" w:date="2017-09-19T11:38:00Z">
            <w:rPr>
              <w:rFonts w:eastAsia="Helvetica"/>
              <w:lang w:val="ka-GE"/>
            </w:rPr>
          </w:rPrChange>
        </w:rPr>
        <w:t>შემდგომ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04" w:author="Microsoft Office User" w:date="2017-09-19T11:38:00Z">
            <w:rPr>
              <w:rFonts w:ascii="Sylfaen" w:hAnsi="Sylfaen" w:cs="Sylfaen"/>
              <w:lang w:val="ka-GE"/>
            </w:rPr>
          </w:rPrChange>
        </w:rPr>
        <w:t>,</w:t>
      </w:r>
      <w:r w:rsidR="00BE748A" w:rsidRPr="00DE2B7B">
        <w:rPr>
          <w:rFonts w:ascii="Sylfaen" w:hAnsi="Sylfaen" w:cs="Sylfaen"/>
          <w:sz w:val="24"/>
          <w:szCs w:val="24"/>
          <w:lang w:val="ka-GE"/>
          <w:rPrChange w:id="30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  <w:rPrChange w:id="306" w:author="Microsoft Office User" w:date="2017-09-19T11:38:00Z">
            <w:rPr>
              <w:rFonts w:eastAsia="Helvetica"/>
              <w:lang w:val="ka-GE"/>
            </w:rPr>
          </w:rPrChange>
        </w:rPr>
        <w:t>მისი</w:t>
      </w:r>
      <w:r w:rsidR="00BE748A" w:rsidRPr="00DE2B7B">
        <w:rPr>
          <w:rFonts w:ascii="Sylfaen" w:hAnsi="Sylfaen" w:cs="Sylfaen"/>
          <w:sz w:val="24"/>
          <w:szCs w:val="24"/>
          <w:lang w:val="ka-GE"/>
          <w:rPrChange w:id="30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08" w:author="Microsoft Office User" w:date="2017-09-19T11:38:00Z">
            <w:rPr>
              <w:rFonts w:eastAsia="Helvetica"/>
              <w:lang w:val="ka-GE"/>
            </w:rPr>
          </w:rPrChange>
        </w:rPr>
        <w:t>მოქმედების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0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  <w:rPrChange w:id="310" w:author="Microsoft Office User" w:date="2017-09-19T11:38:00Z">
            <w:rPr>
              <w:rFonts w:eastAsia="Helvetica"/>
              <w:lang w:val="ka-GE"/>
            </w:rPr>
          </w:rPrChange>
        </w:rPr>
        <w:t>ვადის</w:t>
      </w:r>
      <w:r w:rsidR="00BE748A" w:rsidRPr="00DE2B7B">
        <w:rPr>
          <w:rFonts w:ascii="Sylfaen" w:hAnsi="Sylfaen" w:cs="Sylfaen"/>
          <w:sz w:val="24"/>
          <w:szCs w:val="24"/>
          <w:lang w:val="ka-GE"/>
          <w:rPrChange w:id="31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  <w:rPrChange w:id="312" w:author="Microsoft Office User" w:date="2017-09-19T11:38:00Z">
            <w:rPr>
              <w:rFonts w:eastAsia="Helvetica"/>
              <w:lang w:val="ka-GE"/>
            </w:rPr>
          </w:rPrChange>
        </w:rPr>
        <w:t>განმავლობაში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1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,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14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ხელშეკრულებით</w:t>
      </w:r>
      <w:r w:rsidRPr="00DE2B7B">
        <w:rPr>
          <w:rFonts w:ascii="Sylfaen" w:hAnsi="Sylfaen" w:cs="Sylfaen"/>
          <w:sz w:val="24"/>
          <w:szCs w:val="24"/>
          <w:lang w:val="ka-GE"/>
          <w:rPrChange w:id="31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16" w:author="Microsoft Office User" w:date="2017-09-19T11:38:00Z">
            <w:rPr>
              <w:rFonts w:eastAsia="Helvetica"/>
              <w:lang w:val="ka-GE"/>
            </w:rPr>
          </w:rPrChange>
        </w:rPr>
        <w:t>გათ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  <w:rPrChange w:id="317" w:author="Microsoft Office User" w:date="2017-09-19T11:38:00Z">
            <w:rPr>
              <w:rFonts w:eastAsia="Helvetica"/>
              <w:lang w:val="ka-GE"/>
            </w:rPr>
          </w:rPrChange>
        </w:rPr>
        <w:t>ვალისწინ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18" w:author="Microsoft Office User" w:date="2017-09-19T11:38:00Z">
            <w:rPr>
              <w:rFonts w:eastAsia="Helvetica"/>
              <w:lang w:val="ka-GE"/>
            </w:rPr>
          </w:rPrChange>
        </w:rPr>
        <w:t>ებული</w:t>
      </w:r>
      <w:r w:rsidRPr="00DE2B7B">
        <w:rPr>
          <w:rFonts w:ascii="Sylfaen" w:hAnsi="Sylfaen" w:cs="Sylfaen"/>
          <w:sz w:val="24"/>
          <w:szCs w:val="24"/>
          <w:lang w:val="ka-GE"/>
          <w:rPrChange w:id="31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20" w:author="Microsoft Office User" w:date="2017-09-19T11:38:00Z">
            <w:rPr>
              <w:rFonts w:eastAsia="Helvetica"/>
              <w:lang w:val="ka-GE"/>
            </w:rPr>
          </w:rPrChange>
        </w:rPr>
        <w:t>წესითა</w:t>
      </w:r>
      <w:r w:rsidRPr="00DE2B7B">
        <w:rPr>
          <w:rFonts w:ascii="Sylfaen" w:hAnsi="Sylfaen" w:cs="Sylfaen"/>
          <w:sz w:val="24"/>
          <w:szCs w:val="24"/>
          <w:lang w:val="ka-GE"/>
          <w:rPrChange w:id="32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22" w:author="Microsoft Office User" w:date="2017-09-19T11:38:00Z">
            <w:rPr>
              <w:rFonts w:eastAsia="Helvetica"/>
              <w:lang w:val="ka-GE"/>
            </w:rPr>
          </w:rPrChange>
        </w:rPr>
        <w:t>და</w:t>
      </w:r>
      <w:r w:rsidRPr="00DE2B7B">
        <w:rPr>
          <w:rFonts w:ascii="Sylfaen" w:hAnsi="Sylfaen" w:cs="Sylfaen"/>
          <w:sz w:val="24"/>
          <w:szCs w:val="24"/>
          <w:lang w:val="ka-GE"/>
          <w:rPrChange w:id="32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24" w:author="Microsoft Office User" w:date="2017-09-19T11:38:00Z">
            <w:rPr>
              <w:rFonts w:eastAsia="Helvetica"/>
              <w:lang w:val="ka-GE"/>
            </w:rPr>
          </w:rPrChange>
        </w:rPr>
        <w:t>პირობებით</w:t>
      </w:r>
      <w:r w:rsidRPr="00DE2B7B">
        <w:rPr>
          <w:rFonts w:ascii="Sylfaen" w:hAnsi="Sylfaen" w:cs="Sylfaen"/>
          <w:sz w:val="24"/>
          <w:szCs w:val="24"/>
          <w:lang w:val="ka-GE"/>
          <w:rPrChange w:id="32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26" w:author="Microsoft Office User" w:date="2017-09-19T11:38:00Z">
            <w:rPr>
              <w:rFonts w:eastAsia="Helvetica"/>
              <w:lang w:val="ka-GE"/>
            </w:rPr>
          </w:rPrChange>
        </w:rPr>
        <w:t>განახორციელოს</w:t>
      </w:r>
      <w:r w:rsidRPr="00DE2B7B">
        <w:rPr>
          <w:rFonts w:ascii="Sylfaen" w:hAnsi="Sylfaen" w:cs="Sylfaen"/>
          <w:sz w:val="24"/>
          <w:szCs w:val="24"/>
          <w:lang w:val="ka-GE"/>
          <w:rPrChange w:id="32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28" w:author="Microsoft Office User" w:date="2017-09-19T11:38:00Z">
            <w:rPr>
              <w:rFonts w:eastAsia="Helvetica"/>
              <w:lang w:val="ka-GE"/>
            </w:rPr>
          </w:rPrChange>
        </w:rPr>
        <w:t>მის</w:t>
      </w:r>
      <w:r w:rsidRPr="00DE2B7B">
        <w:rPr>
          <w:rFonts w:ascii="Sylfaen" w:hAnsi="Sylfaen" w:cs="Sylfaen"/>
          <w:sz w:val="24"/>
          <w:szCs w:val="24"/>
          <w:lang w:val="ka-GE"/>
          <w:rPrChange w:id="32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30" w:author="Microsoft Office User" w:date="2017-09-19T11:38:00Z">
            <w:rPr>
              <w:rFonts w:eastAsia="Helvetica"/>
              <w:lang w:val="ka-GE"/>
            </w:rPr>
          </w:rPrChange>
        </w:rPr>
        <w:t>ს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31" w:author="Microsoft Office User" w:date="2017-09-19T11:38:00Z">
            <w:rPr>
              <w:rFonts w:eastAsia="Helvetica"/>
              <w:lang w:val="ka-GE"/>
            </w:rPr>
          </w:rPrChange>
        </w:rPr>
        <w:t>აკუთრებაში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32" w:author="Microsoft Office User" w:date="2017-09-19T11:38:00Z">
            <w:rPr>
              <w:rFonts w:ascii="Sylfaen" w:hAnsi="Sylfaen" w:cs="Sylfaen"/>
              <w:lang w:val="ka-GE"/>
            </w:rPr>
          </w:rPrChange>
        </w:rPr>
        <w:t>/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33" w:author="Microsoft Office User" w:date="2017-09-19T11:38:00Z">
            <w:rPr>
              <w:rFonts w:eastAsia="Helvetica"/>
              <w:lang w:val="ka-GE"/>
            </w:rPr>
          </w:rPrChange>
        </w:rPr>
        <w:t>მფლობელობაში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3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35" w:author="Microsoft Office User" w:date="2017-09-19T11:38:00Z">
            <w:rPr>
              <w:rFonts w:eastAsia="Helvetica"/>
              <w:lang w:val="ka-GE"/>
            </w:rPr>
          </w:rPrChange>
        </w:rPr>
        <w:t>არსებულ</w:t>
      </w:r>
      <w:r w:rsidRPr="00DE2B7B">
        <w:rPr>
          <w:rFonts w:ascii="Sylfaen" w:hAnsi="Sylfaen" w:cs="Sylfaen"/>
          <w:sz w:val="24"/>
          <w:szCs w:val="24"/>
          <w:lang w:val="ka-GE"/>
          <w:rPrChange w:id="33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337" w:author="Microsoft Office User" w:date="2017-09-19T11:38:00Z">
            <w:rPr>
              <w:rFonts w:eastAsia="Helvetica"/>
              <w:lang w:val="ka-GE"/>
            </w:rPr>
          </w:rPrChange>
        </w:rPr>
        <w:t>ელექტონ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38" w:author="Microsoft Office User" w:date="2017-09-19T11:38:00Z">
            <w:rPr>
              <w:rFonts w:eastAsia="Helvetica"/>
              <w:lang w:val="ka-GE"/>
            </w:rPr>
          </w:rPrChange>
        </w:rPr>
        <w:t>ული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3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40" w:author="Microsoft Office User" w:date="2017-09-19T11:38:00Z">
            <w:rPr>
              <w:rFonts w:eastAsia="Helvetica"/>
              <w:lang w:val="ka-GE"/>
            </w:rPr>
          </w:rPrChange>
        </w:rPr>
        <w:t>მონაცემების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4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42" w:author="Microsoft Office User" w:date="2017-09-19T11:38:00Z">
            <w:rPr>
              <w:rFonts w:eastAsia="Helvetica"/>
              <w:lang w:val="ka-GE"/>
            </w:rPr>
          </w:rPrChange>
        </w:rPr>
        <w:t>მხარეებისათვის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4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44" w:author="Microsoft Office User" w:date="2017-09-19T11:38:00Z">
            <w:rPr>
              <w:rFonts w:eastAsia="Helvetica"/>
              <w:lang w:val="ka-GE"/>
            </w:rPr>
          </w:rPrChange>
        </w:rPr>
        <w:t>შეუფერხებელი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4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46" w:author="Microsoft Office User" w:date="2017-09-19T11:38:00Z">
            <w:rPr>
              <w:rFonts w:eastAsia="Helvetica"/>
              <w:lang w:val="ka-GE"/>
            </w:rPr>
          </w:rPrChange>
        </w:rPr>
        <w:t>მიწოდება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47" w:author="Microsoft Office User" w:date="2017-09-19T11:38:00Z">
            <w:rPr>
              <w:rFonts w:ascii="Sylfaen" w:hAnsi="Sylfaen" w:cs="Sylfaen"/>
              <w:lang w:val="ka-GE"/>
            </w:rPr>
          </w:rPrChange>
        </w:rPr>
        <w:t>/</w:t>
      </w:r>
      <w:r w:rsidR="00687036" w:rsidRPr="00DE2B7B">
        <w:rPr>
          <w:rFonts w:ascii="Sylfaen" w:eastAsia="Helvetica" w:hAnsi="Sylfaen" w:cs="Helvetica"/>
          <w:sz w:val="24"/>
          <w:szCs w:val="24"/>
          <w:lang w:val="ka-GE"/>
          <w:rPrChange w:id="348" w:author="Microsoft Office User" w:date="2017-09-19T11:38:00Z">
            <w:rPr>
              <w:rFonts w:eastAsia="Helvetica"/>
              <w:lang w:val="ka-GE"/>
            </w:rPr>
          </w:rPrChange>
        </w:rPr>
        <w:t>გაცვლა</w:t>
      </w:r>
      <w:r w:rsidR="00687036" w:rsidRPr="00DE2B7B">
        <w:rPr>
          <w:rFonts w:ascii="Sylfaen" w:hAnsi="Sylfaen" w:cs="Sylfaen"/>
          <w:sz w:val="24"/>
          <w:szCs w:val="24"/>
          <w:lang w:val="ka-GE"/>
          <w:rPrChange w:id="349" w:author="Microsoft Office User" w:date="2017-09-19T11:38:00Z">
            <w:rPr>
              <w:rFonts w:ascii="Sylfaen" w:hAnsi="Sylfaen" w:cs="Sylfaen"/>
              <w:lang w:val="ka-GE"/>
            </w:rPr>
          </w:rPrChange>
        </w:rPr>
        <w:t>.</w:t>
      </w:r>
    </w:p>
    <w:p w14:paraId="4BC82671" w14:textId="04C1BE08" w:rsidR="00687036" w:rsidRPr="00DE2B7B" w:rsidRDefault="00687036">
      <w:pPr>
        <w:pStyle w:val="ListParagraph"/>
        <w:numPr>
          <w:ilvl w:val="1"/>
          <w:numId w:val="26"/>
        </w:numP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350" w:author="Microsoft Office User" w:date="2017-09-18T15:52:00Z">
          <w:pPr>
            <w:pStyle w:val="ListParagraph"/>
            <w:numPr>
              <w:ilvl w:val="1"/>
              <w:numId w:val="16"/>
            </w:numPr>
            <w:spacing w:line="240" w:lineRule="auto"/>
            <w:ind w:left="405" w:hanging="405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ცენტრი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უფლებამოსილია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>:</w:t>
      </w:r>
    </w:p>
    <w:p w14:paraId="750D36B3" w14:textId="02275C83" w:rsidR="00687036" w:rsidRPr="00DE2B7B" w:rsidRDefault="00687036">
      <w:pPr>
        <w:pStyle w:val="ListParagraph"/>
        <w:numPr>
          <w:ilvl w:val="2"/>
          <w:numId w:val="26"/>
        </w:numPr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</w:rPr>
        <w:pPrChange w:id="351" w:author="Microsoft Office User" w:date="2017-09-18T15:52:00Z">
          <w:pPr>
            <w:pStyle w:val="ListParagraph"/>
            <w:numPr>
              <w:ilvl w:val="2"/>
              <w:numId w:val="16"/>
            </w:numPr>
            <w:spacing w:line="240" w:lineRule="auto"/>
            <w:ind w:hanging="72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ამ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ძალში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შესვლის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შემდგომ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მისი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მოქმედების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ვადის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განმავლობაში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</w:rPr>
        <w:t>ამ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ხელშეკრულებით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</w:rPr>
        <w:t>დადგენილი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</w:rPr>
        <w:t>წესითა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E748A" w:rsidRPr="00DE2B7B">
        <w:rPr>
          <w:rFonts w:ascii="Sylfaen" w:eastAsia="Helvetica" w:hAnsi="Sylfaen" w:cs="Helvetica"/>
          <w:sz w:val="24"/>
          <w:szCs w:val="24"/>
          <w:lang w:val="ka-GE"/>
        </w:rPr>
        <w:t>პირობებით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>,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მხარეებიდან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შეუფერხებლად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სრულად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მიიღოს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მოთხოვნილი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ინფორმაცია</w:t>
      </w:r>
      <w:r w:rsidR="00BE748A" w:rsidRPr="00DE2B7B">
        <w:rPr>
          <w:rFonts w:ascii="Sylfaen" w:hAnsi="Sylfaen" w:cs="Sylfaen"/>
          <w:sz w:val="24"/>
          <w:szCs w:val="24"/>
          <w:lang w:val="ka-GE"/>
        </w:rPr>
        <w:t>;</w:t>
      </w:r>
    </w:p>
    <w:p w14:paraId="137F1CD7" w14:textId="62067720" w:rsidR="00212967" w:rsidRPr="00DE2B7B" w:rsidRDefault="00212967">
      <w:pPr>
        <w:pStyle w:val="ListParagraph"/>
        <w:numPr>
          <w:ilvl w:val="1"/>
          <w:numId w:val="26"/>
        </w:numP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352" w:author="Microsoft Office User" w:date="2017-09-18T15:52:00Z">
          <w:pPr>
            <w:pStyle w:val="ListParagraph"/>
            <w:numPr>
              <w:ilvl w:val="1"/>
              <w:numId w:val="16"/>
            </w:numPr>
            <w:spacing w:line="240" w:lineRule="auto"/>
            <w:ind w:left="405" w:hanging="405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სააგენტო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ვალდებულია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>:</w:t>
      </w:r>
    </w:p>
    <w:p w14:paraId="2D14E017" w14:textId="0F044C8A" w:rsidR="00BE748A" w:rsidRPr="00DE2B7B" w:rsidRDefault="00BE748A">
      <w:pPr>
        <w:pStyle w:val="ListParagraph"/>
        <w:numPr>
          <w:ilvl w:val="2"/>
          <w:numId w:val="26"/>
        </w:numPr>
        <w:pBdr>
          <w:bottom w:val="dotted" w:sz="24" w:space="1" w:color="auto"/>
        </w:pBd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353" w:author="Microsoft Office User" w:date="2017-09-18T15:52:00Z">
          <w:pPr>
            <w:pStyle w:val="ListParagraph"/>
            <w:numPr>
              <w:ilvl w:val="2"/>
              <w:numId w:val="16"/>
            </w:numPr>
            <w:pBdr>
              <w:bottom w:val="dotted" w:sz="24" w:space="1" w:color="auto"/>
            </w:pBdr>
            <w:spacing w:line="240" w:lineRule="auto"/>
            <w:ind w:hanging="720"/>
          </w:pPr>
        </w:pPrChange>
      </w:pPr>
    </w:p>
    <w:p w14:paraId="1F605FCA" w14:textId="77777777" w:rsidR="00BE748A" w:rsidRPr="00DE2B7B" w:rsidRDefault="00BE748A" w:rsidP="00B258B9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14:paraId="3330B9E0" w14:textId="77777777" w:rsidR="00212967" w:rsidRPr="00DE2B7B" w:rsidRDefault="00212967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354" w:author="Microsoft Office User" w:date="2017-09-18T15:52:00Z">
          <w:pPr>
            <w:pStyle w:val="ListParagraph"/>
            <w:numPr>
              <w:numId w:val="4"/>
            </w:numPr>
            <w:spacing w:line="240" w:lineRule="auto"/>
            <w:ind w:left="360" w:hanging="360"/>
          </w:pPr>
        </w:pPrChange>
      </w:pPr>
    </w:p>
    <w:p w14:paraId="6F5792F3" w14:textId="77777777" w:rsidR="00212967" w:rsidRPr="00DE2B7B" w:rsidRDefault="00212967">
      <w:pPr>
        <w:pStyle w:val="ListParagraph"/>
        <w:numPr>
          <w:ilvl w:val="0"/>
          <w:numId w:val="4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355" w:author="Microsoft Office User" w:date="2017-09-18T15:52:00Z">
          <w:pPr>
            <w:pStyle w:val="ListParagraph"/>
            <w:numPr>
              <w:numId w:val="4"/>
            </w:numPr>
            <w:spacing w:line="240" w:lineRule="auto"/>
            <w:ind w:left="360" w:hanging="360"/>
          </w:pPr>
        </w:pPrChange>
      </w:pPr>
    </w:p>
    <w:p w14:paraId="0DAD668C" w14:textId="77777777" w:rsidR="00212967" w:rsidRPr="00DE2B7B" w:rsidRDefault="00212967">
      <w:pPr>
        <w:pStyle w:val="ListParagraph"/>
        <w:numPr>
          <w:ilvl w:val="1"/>
          <w:numId w:val="4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356" w:author="Microsoft Office User" w:date="2017-09-18T15:52:00Z">
          <w:pPr>
            <w:pStyle w:val="ListParagraph"/>
            <w:numPr>
              <w:ilvl w:val="1"/>
              <w:numId w:val="4"/>
            </w:numPr>
            <w:spacing w:line="240" w:lineRule="auto"/>
            <w:ind w:left="360" w:hanging="360"/>
          </w:pPr>
        </w:pPrChange>
      </w:pPr>
    </w:p>
    <w:p w14:paraId="5043BC7C" w14:textId="77777777" w:rsidR="00212967" w:rsidRPr="00DE2B7B" w:rsidRDefault="00212967">
      <w:pPr>
        <w:pStyle w:val="ListParagraph"/>
        <w:numPr>
          <w:ilvl w:val="1"/>
          <w:numId w:val="4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357" w:author="Microsoft Office User" w:date="2017-09-18T15:52:00Z">
          <w:pPr>
            <w:pStyle w:val="ListParagraph"/>
            <w:numPr>
              <w:ilvl w:val="1"/>
              <w:numId w:val="4"/>
            </w:numPr>
            <w:spacing w:line="240" w:lineRule="auto"/>
            <w:ind w:left="360" w:hanging="360"/>
          </w:pPr>
        </w:pPrChange>
      </w:pPr>
    </w:p>
    <w:p w14:paraId="51A2C0A8" w14:textId="77777777" w:rsidR="00212967" w:rsidRPr="00DE2B7B" w:rsidRDefault="00212967">
      <w:pPr>
        <w:pStyle w:val="ListParagraph"/>
        <w:numPr>
          <w:ilvl w:val="1"/>
          <w:numId w:val="4"/>
        </w:numPr>
        <w:spacing w:line="240" w:lineRule="auto"/>
        <w:ind w:left="0" w:firstLine="0"/>
        <w:rPr>
          <w:rFonts w:ascii="Sylfaen" w:hAnsi="Sylfaen" w:cs="Sylfaen"/>
          <w:b/>
          <w:vanish/>
          <w:sz w:val="24"/>
          <w:szCs w:val="24"/>
          <w:lang w:val="ka-GE"/>
        </w:rPr>
        <w:pPrChange w:id="358" w:author="Microsoft Office User" w:date="2017-09-18T15:52:00Z">
          <w:pPr>
            <w:pStyle w:val="ListParagraph"/>
            <w:numPr>
              <w:ilvl w:val="1"/>
              <w:numId w:val="4"/>
            </w:numPr>
            <w:spacing w:line="240" w:lineRule="auto"/>
            <w:ind w:left="360" w:hanging="360"/>
          </w:pPr>
        </w:pPrChange>
      </w:pPr>
    </w:p>
    <w:p w14:paraId="1AD67818" w14:textId="386111C4" w:rsidR="00BE748A" w:rsidRPr="00DE2B7B" w:rsidRDefault="00BE748A">
      <w:pPr>
        <w:pStyle w:val="ListParagraph"/>
        <w:numPr>
          <w:ilvl w:val="1"/>
          <w:numId w:val="26"/>
        </w:numPr>
        <w:pBdr>
          <w:bottom w:val="dotted" w:sz="24" w:space="1" w:color="auto"/>
        </w:pBd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359" w:author="Microsoft Office User" w:date="2017-09-18T15:52:00Z">
          <w:pPr>
            <w:pStyle w:val="ListParagraph"/>
            <w:numPr>
              <w:ilvl w:val="1"/>
              <w:numId w:val="16"/>
            </w:numPr>
            <w:pBdr>
              <w:bottom w:val="dotted" w:sz="24" w:space="1" w:color="auto"/>
            </w:pBdr>
            <w:spacing w:line="240" w:lineRule="auto"/>
            <w:ind w:left="405" w:hanging="405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საააგენტო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უფლებამოსილია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>:</w:t>
      </w:r>
    </w:p>
    <w:p w14:paraId="7EF34F2F" w14:textId="024171D9" w:rsidR="00BE748A" w:rsidRDefault="00BE748A" w:rsidP="00B258B9">
      <w:pPr>
        <w:pBdr>
          <w:bottom w:val="dotted" w:sz="24" w:space="1" w:color="auto"/>
        </w:pBdr>
        <w:spacing w:line="240" w:lineRule="auto"/>
        <w:rPr>
          <w:rFonts w:ascii="Sylfaen" w:hAnsi="Sylfaen" w:cs="Sylfaen"/>
          <w:b/>
          <w:sz w:val="24"/>
          <w:szCs w:val="24"/>
        </w:rPr>
      </w:pPr>
      <w:del w:id="360" w:author="Microsoft Office User" w:date="2017-09-18T15:48:00Z">
        <w:r w:rsidRPr="00DE2B7B" w:rsidDel="00630DD1">
          <w:rPr>
            <w:rFonts w:ascii="Sylfaen" w:hAnsi="Sylfaen" w:cs="Sylfaen"/>
            <w:b/>
            <w:sz w:val="24"/>
            <w:szCs w:val="24"/>
            <w:lang w:val="ka-GE"/>
          </w:rPr>
          <w:delText>5.4.1.</w:delText>
        </w:r>
      </w:del>
      <w:ins w:id="361" w:author="Microsoft Office User" w:date="2017-09-18T15:48:00Z">
        <w:r w:rsidR="00630DD1" w:rsidRPr="00DE2B7B">
          <w:rPr>
            <w:rFonts w:ascii="Sylfaen" w:hAnsi="Sylfaen" w:cs="Sylfaen"/>
            <w:b/>
            <w:sz w:val="24"/>
            <w:szCs w:val="24"/>
            <w:lang w:val="ka-GE"/>
          </w:rPr>
          <w:t xml:space="preserve">6.4.1 </w:t>
        </w:r>
      </w:ins>
    </w:p>
    <w:p w14:paraId="57A3F0B2" w14:textId="77777777" w:rsidR="00DE2B7B" w:rsidRPr="00DE2B7B" w:rsidRDefault="00DE2B7B" w:rsidP="00B258B9">
      <w:pPr>
        <w:pBdr>
          <w:bottom w:val="dotted" w:sz="24" w:space="1" w:color="auto"/>
        </w:pBdr>
        <w:spacing w:line="240" w:lineRule="auto"/>
        <w:rPr>
          <w:rFonts w:ascii="Sylfaen" w:hAnsi="Sylfaen" w:cs="Sylfaen"/>
          <w:b/>
          <w:sz w:val="24"/>
          <w:szCs w:val="24"/>
        </w:rPr>
      </w:pPr>
    </w:p>
    <w:p w14:paraId="6BC5BE2D" w14:textId="40D5E670" w:rsidR="00212967" w:rsidRPr="00DE2B7B" w:rsidRDefault="00212967">
      <w:pPr>
        <w:pStyle w:val="ListParagraph"/>
        <w:numPr>
          <w:ilvl w:val="1"/>
          <w:numId w:val="26"/>
        </w:numPr>
        <w:pBdr>
          <w:bottom w:val="dotted" w:sz="24" w:space="1" w:color="auto"/>
        </w:pBd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362" w:author="Microsoft Office User" w:date="2017-09-18T15:52:00Z">
          <w:pPr>
            <w:pStyle w:val="ListParagraph"/>
            <w:numPr>
              <w:ilvl w:val="1"/>
              <w:numId w:val="16"/>
            </w:numPr>
            <w:pBdr>
              <w:bottom w:val="dotted" w:sz="24" w:space="1" w:color="auto"/>
            </w:pBdr>
            <w:spacing w:line="240" w:lineRule="auto"/>
            <w:ind w:left="405" w:hanging="405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სამინისტრო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ვალდებულია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>:</w:t>
      </w:r>
    </w:p>
    <w:p w14:paraId="7110A086" w14:textId="1F831ECA" w:rsidR="00DE2B7B" w:rsidRPr="00DE2B7B" w:rsidRDefault="00DE2B7B" w:rsidP="00DE2B7B">
      <w:pPr>
        <w:pStyle w:val="ListParagraph"/>
        <w:numPr>
          <w:ilvl w:val="0"/>
          <w:numId w:val="26"/>
        </w:numPr>
        <w:spacing w:line="240" w:lineRule="auto"/>
        <w:ind w:right="144"/>
        <w:rPr>
          <w:ins w:id="363" w:author="Ketevan Goginashvili" w:date="2017-09-27T10:08:00Z"/>
          <w:rFonts w:ascii="Sylfaen" w:hAnsi="Sylfaen" w:cs="Sylfaen"/>
          <w:lang w:val="ka-GE"/>
        </w:rPr>
      </w:pPr>
      <w:ins w:id="364" w:author="Ketevan Goginashvili" w:date="2017-09-27T10:08:00Z">
        <w:r w:rsidRPr="00DE2B7B">
          <w:rPr>
            <w:rFonts w:ascii="Sylfaen" w:hAnsi="Sylfaen" w:cs="Sylfaen"/>
            <w:lang w:val="ka-GE"/>
          </w:rPr>
          <w:t xml:space="preserve">ა) სააგენტოს მიერ ხელშეკრულების </w:t>
        </w:r>
        <w:r>
          <w:rPr>
            <w:rFonts w:ascii="Sylfaen" w:hAnsi="Sylfaen" w:cs="Sylfaen"/>
          </w:rPr>
          <w:t>???</w:t>
        </w:r>
        <w:r w:rsidRPr="00DE2B7B">
          <w:rPr>
            <w:rFonts w:ascii="Sylfaen" w:hAnsi="Sylfaen" w:cs="Sylfaen"/>
            <w:lang w:val="ka-GE"/>
          </w:rPr>
          <w:t xml:space="preserve"> პუნქტის შესაბამისად </w:t>
        </w:r>
        <w:del w:id="365" w:author="Vano Goliadze" w:date="2017-09-27T10:55:00Z">
          <w:r w:rsidRPr="00DE2B7B" w:rsidDel="00BE6B36">
            <w:rPr>
              <w:rFonts w:ascii="Sylfaen" w:hAnsi="Sylfaen" w:cs="Sylfaen"/>
              <w:lang w:val="ka-GE"/>
            </w:rPr>
            <w:delText xml:space="preserve">მიწოდებული </w:delText>
          </w:r>
        </w:del>
        <w:r w:rsidRPr="00DE2B7B">
          <w:rPr>
            <w:rFonts w:ascii="Sylfaen" w:hAnsi="Sylfaen" w:cs="Sylfaen"/>
            <w:lang w:val="ka-GE"/>
          </w:rPr>
          <w:t>ინფორმაციის ცენტრის</w:t>
        </w:r>
        <w:del w:id="366" w:author="Vano Goliadze" w:date="2017-09-27T10:54:00Z">
          <w:r w:rsidDel="00BE6B36">
            <w:rPr>
              <w:rFonts w:ascii="Sylfaen" w:hAnsi="Sylfaen" w:cs="Sylfaen"/>
              <w:lang w:val="ka-GE"/>
            </w:rPr>
            <w:delText>ა</w:delText>
          </w:r>
          <w:r w:rsidDel="00BE6B36">
            <w:rPr>
              <w:rFonts w:ascii="Sylfaen" w:hAnsi="Sylfaen" w:cs="Sylfaen"/>
            </w:rPr>
            <w:delText xml:space="preserve"> </w:delText>
          </w:r>
          <w:r w:rsidDel="00BE6B36">
            <w:rPr>
              <w:rFonts w:ascii="Sylfaen" w:hAnsi="Sylfaen" w:cs="Sylfaen"/>
              <w:lang w:val="ka-GE"/>
            </w:rPr>
            <w:delText>და სააგენტოს</w:delText>
          </w:r>
        </w:del>
        <w:r>
          <w:rPr>
            <w:rFonts w:ascii="Sylfaen" w:hAnsi="Sylfaen" w:cs="Sylfaen"/>
            <w:lang w:val="ka-GE"/>
          </w:rPr>
          <w:t>თვის</w:t>
        </w:r>
        <w:r w:rsidRPr="00DE2B7B">
          <w:rPr>
            <w:rFonts w:ascii="Sylfaen" w:hAnsi="Sylfaen" w:cs="Sylfaen"/>
            <w:lang w:val="ka-GE"/>
          </w:rPr>
          <w:t xml:space="preserve"> მიწოდებ</w:t>
        </w:r>
        <w:del w:id="367" w:author="Vano Goliadze" w:date="2017-09-27T10:54:00Z">
          <w:r w:rsidRPr="00DE2B7B" w:rsidDel="00BE6B36">
            <w:rPr>
              <w:rFonts w:ascii="Sylfaen" w:hAnsi="Sylfaen" w:cs="Sylfaen"/>
              <w:lang w:val="ka-GE"/>
            </w:rPr>
            <w:delText>ის</w:delText>
          </w:r>
        </w:del>
      </w:ins>
      <w:ins w:id="368" w:author="Vano Goliadze" w:date="2017-09-27T10:54:00Z">
        <w:r w:rsidR="00BE6B36">
          <w:rPr>
            <w:rFonts w:ascii="Sylfaen" w:hAnsi="Sylfaen" w:cs="Sylfaen"/>
            <w:lang w:val="ka-GE"/>
          </w:rPr>
          <w:t>ა</w:t>
        </w:r>
      </w:ins>
      <w:ins w:id="369" w:author="Ketevan Goginashvili" w:date="2017-09-27T10:08:00Z">
        <w:r w:rsidRPr="00DE2B7B">
          <w:rPr>
            <w:rFonts w:ascii="Sylfaen" w:hAnsi="Sylfaen" w:cs="Sylfaen"/>
            <w:lang w:val="ka-GE"/>
          </w:rPr>
          <w:t xml:space="preserve"> </w:t>
        </w:r>
        <w:del w:id="370" w:author="Vano Goliadze" w:date="2017-09-27T10:54:00Z">
          <w:r w:rsidRPr="00DE2B7B" w:rsidDel="00BE6B36">
            <w:rPr>
              <w:rFonts w:ascii="Sylfaen" w:hAnsi="Sylfaen" w:cs="Sylfaen"/>
              <w:lang w:val="ka-GE"/>
            </w:rPr>
            <w:delText>მიზნით უზრუნველყოს</w:delText>
          </w:r>
        </w:del>
      </w:ins>
      <w:ins w:id="371" w:author="Vano Goliadze" w:date="2017-09-27T10:54:00Z">
        <w:r w:rsidR="00BE6B36">
          <w:rPr>
            <w:rFonts w:ascii="Sylfaen" w:hAnsi="Sylfaen" w:cs="Sylfaen"/>
            <w:lang w:val="ka-GE"/>
          </w:rPr>
          <w:t>განხორციელდება</w:t>
        </w:r>
      </w:ins>
      <w:ins w:id="372" w:author="Ketevan Goginashvili" w:date="2017-09-27T10:08:00Z">
        <w:r w:rsidRPr="00DE2B7B">
          <w:rPr>
            <w:rFonts w:ascii="Sylfaen" w:hAnsi="Sylfaen" w:cs="Sylfaen"/>
            <w:lang w:val="ka-GE"/>
          </w:rPr>
          <w:t xml:space="preserve"> </w:t>
        </w:r>
        <w:del w:id="373" w:author="Vano Goliadze" w:date="2017-09-27T10:53:00Z">
          <w:r w:rsidRPr="00DE2B7B" w:rsidDel="00BE6B36">
            <w:rPr>
              <w:rFonts w:ascii="Sylfaen" w:hAnsi="Sylfaen" w:cs="Sylfaen"/>
              <w:lang w:val="ka-GE"/>
            </w:rPr>
            <w:delText xml:space="preserve">ხელშეკრულების მხარეთა მიერ </w:delText>
          </w:r>
        </w:del>
        <w:r w:rsidRPr="00DE2B7B">
          <w:rPr>
            <w:rFonts w:ascii="Sylfaen" w:hAnsi="Sylfaen" w:cs="Sylfaen"/>
            <w:lang w:val="ka-GE"/>
          </w:rPr>
          <w:t xml:space="preserve">სამინისტროს </w:t>
        </w:r>
      </w:ins>
      <w:ins w:id="374" w:author="Vano Goliadze" w:date="2017-09-27T10:31:00Z">
        <w:r w:rsidR="00BE6B36">
          <w:rPr>
            <w:rFonts w:ascii="Sylfaen" w:hAnsi="Sylfaen" w:cs="Sylfaen"/>
            <w:lang w:val="ka-GE"/>
          </w:rPr>
          <w:t xml:space="preserve">საქსელო </w:t>
        </w:r>
      </w:ins>
      <w:ins w:id="375" w:author="Ketevan Goginashvili" w:date="2017-09-27T10:08:00Z">
        <w:r w:rsidRPr="00DE2B7B">
          <w:rPr>
            <w:rFonts w:ascii="Sylfaen" w:hAnsi="Sylfaen" w:cs="Sylfaen"/>
            <w:lang w:val="ka-GE"/>
          </w:rPr>
          <w:t>ინფრასტრუქტური</w:t>
        </w:r>
      </w:ins>
      <w:ins w:id="376" w:author="Vano Goliadze" w:date="2017-09-27T10:59:00Z">
        <w:r w:rsidR="00BE6B36">
          <w:rPr>
            <w:rFonts w:ascii="Sylfaen" w:hAnsi="Sylfaen" w:cs="Sylfaen"/>
            <w:lang w:val="ka-GE"/>
          </w:rPr>
          <w:t>ს</w:t>
        </w:r>
      </w:ins>
      <w:ins w:id="377" w:author="Ketevan Goginashvili" w:date="2017-09-27T10:08:00Z">
        <w:del w:id="378" w:author="Vano Goliadze" w:date="2017-09-27T10:54:00Z">
          <w:r w:rsidRPr="00DE2B7B" w:rsidDel="00BE6B36">
            <w:rPr>
              <w:rFonts w:ascii="Sylfaen" w:hAnsi="Sylfaen" w:cs="Sylfaen"/>
              <w:lang w:val="ka-GE"/>
            </w:rPr>
            <w:delText>თ სარგებლობა</w:delText>
          </w:r>
        </w:del>
      </w:ins>
      <w:ins w:id="379" w:author="Vano Goliadze" w:date="2017-09-27T10:54:00Z">
        <w:r w:rsidR="00BE6B36">
          <w:rPr>
            <w:rFonts w:ascii="Sylfaen" w:hAnsi="Sylfaen" w:cs="Sylfaen"/>
            <w:lang w:val="ka-GE"/>
          </w:rPr>
          <w:t xml:space="preserve"> საშუალებით</w:t>
        </w:r>
      </w:ins>
      <w:ins w:id="380" w:author="Ketevan Goginashvili" w:date="2017-09-27T10:08:00Z">
        <w:r w:rsidRPr="00DE2B7B">
          <w:rPr>
            <w:rFonts w:ascii="Sylfaen" w:hAnsi="Sylfaen" w:cs="Sylfaen"/>
            <w:lang w:val="ka-GE"/>
          </w:rPr>
          <w:t>;</w:t>
        </w:r>
      </w:ins>
    </w:p>
    <w:p w14:paraId="25EB2DB1" w14:textId="7E30D433" w:rsidR="00DE2B7B" w:rsidRPr="00DE2B7B" w:rsidDel="00BE6B36" w:rsidRDefault="00DE2B7B" w:rsidP="00DE2B7B">
      <w:pPr>
        <w:pStyle w:val="ListParagraph"/>
        <w:numPr>
          <w:ilvl w:val="0"/>
          <w:numId w:val="26"/>
        </w:numPr>
        <w:spacing w:line="240" w:lineRule="auto"/>
        <w:ind w:right="144"/>
        <w:rPr>
          <w:ins w:id="381" w:author="Ketevan Goginashvili" w:date="2017-09-27T10:08:00Z"/>
          <w:del w:id="382" w:author="Vano Goliadze" w:date="2017-09-27T10:32:00Z"/>
          <w:rFonts w:ascii="Sylfaen" w:hAnsi="Sylfaen" w:cs="Sylfaen"/>
          <w:lang w:val="ka-GE"/>
        </w:rPr>
      </w:pPr>
      <w:ins w:id="383" w:author="Ketevan Goginashvili" w:date="2017-09-27T10:08:00Z">
        <w:del w:id="384" w:author="Vano Goliadze" w:date="2017-09-27T10:32:00Z">
          <w:r w:rsidRPr="00DE2B7B" w:rsidDel="00BE6B36">
            <w:rPr>
              <w:rFonts w:ascii="Sylfaen" w:hAnsi="Sylfaen" w:cs="Sylfaen"/>
              <w:lang w:val="ka-GE"/>
            </w:rPr>
            <w:delText>ბ) უზრუნველყოს სამინისტროს ინფრასტრუქტურის მდგრადი და გამართული ფუნქციონირება, მისი უსაფრთხოება და სამინისტროს ინფრასტრუქტურის გამოყენებისთვის აუცილებელი ინფორმაციული მხარდაჭერა;</w:delText>
          </w:r>
        </w:del>
      </w:ins>
    </w:p>
    <w:p w14:paraId="4A44A043" w14:textId="4A941C6E" w:rsidR="00DE2B7B" w:rsidRPr="00DE2B7B" w:rsidRDefault="00DE2B7B" w:rsidP="00DE2B7B">
      <w:pPr>
        <w:pStyle w:val="ListParagraph"/>
        <w:numPr>
          <w:ilvl w:val="0"/>
          <w:numId w:val="26"/>
        </w:numPr>
        <w:spacing w:line="240" w:lineRule="auto"/>
        <w:ind w:right="144"/>
        <w:rPr>
          <w:ins w:id="385" w:author="Ketevan Goginashvili" w:date="2017-09-27T10:08:00Z"/>
          <w:rFonts w:ascii="Sylfaen" w:hAnsi="Sylfaen" w:cs="Sylfaen"/>
          <w:lang w:val="ka-GE"/>
        </w:rPr>
      </w:pPr>
      <w:ins w:id="386" w:author="Ketevan Goginashvili" w:date="2017-09-27T10:08:00Z">
        <w:r w:rsidRPr="00DE2B7B">
          <w:rPr>
            <w:rFonts w:ascii="Sylfaen" w:hAnsi="Sylfaen" w:cs="Sylfaen"/>
            <w:lang w:val="ka-GE"/>
          </w:rPr>
          <w:t>გ) სამინისტროს ინფრასტრუქტურა</w:t>
        </w:r>
        <w:del w:id="387" w:author="Vano Goliadze" w:date="2017-09-27T11:03:00Z">
          <w:r w:rsidRPr="00DE2B7B" w:rsidDel="00BE6B36">
            <w:rPr>
              <w:rFonts w:ascii="Sylfaen" w:hAnsi="Sylfaen" w:cs="Sylfaen"/>
              <w:lang w:val="ka-GE"/>
            </w:rPr>
            <w:delText>ზე წვდომის</w:delText>
          </w:r>
        </w:del>
      </w:ins>
      <w:ins w:id="388" w:author="Vano Goliadze" w:date="2017-09-27T11:03:00Z">
        <w:r w:rsidR="00BE6B36">
          <w:rPr>
            <w:rFonts w:ascii="Sylfaen" w:hAnsi="Sylfaen" w:cs="Sylfaen"/>
            <w:lang w:val="ka-GE"/>
          </w:rPr>
          <w:t>ში</w:t>
        </w:r>
      </w:ins>
      <w:ins w:id="389" w:author="Ketevan Goginashvili" w:date="2017-09-27T10:08:00Z">
        <w:r w:rsidRPr="00DE2B7B">
          <w:rPr>
            <w:rFonts w:ascii="Sylfaen" w:hAnsi="Sylfaen" w:cs="Sylfaen"/>
            <w:lang w:val="ka-GE"/>
          </w:rPr>
          <w:t xml:space="preserve"> წინასწარ ცნობილი შეფერხებების თაობაზე აცნობოს სააგენტოს და ცენტრს შეფერხებამდე არაუგვიანეს 2 (ორი) სამუშაო დღით ადრე;</w:t>
        </w:r>
      </w:ins>
    </w:p>
    <w:p w14:paraId="45C516B0" w14:textId="518DA83B" w:rsidR="00DE2B7B" w:rsidRDefault="00DE2B7B" w:rsidP="00DE2B7B">
      <w:pPr>
        <w:pStyle w:val="ListParagraph"/>
        <w:numPr>
          <w:ilvl w:val="0"/>
          <w:numId w:val="26"/>
        </w:numPr>
        <w:spacing w:line="240" w:lineRule="auto"/>
        <w:ind w:right="144"/>
        <w:rPr>
          <w:ins w:id="390" w:author="Ketevan Goginashvili" w:date="2017-09-27T10:08:00Z"/>
          <w:rFonts w:ascii="Sylfaen" w:hAnsi="Sylfaen" w:cs="Sylfaen"/>
          <w:lang w:val="ka-GE"/>
        </w:rPr>
      </w:pPr>
      <w:ins w:id="391" w:author="Ketevan Goginashvili" w:date="2017-09-27T10:08:00Z">
        <w:r w:rsidRPr="00DE2B7B">
          <w:rPr>
            <w:rFonts w:ascii="Sylfaen" w:hAnsi="Sylfaen" w:cs="Sylfaen"/>
            <w:lang w:val="ka-GE"/>
          </w:rPr>
          <w:t>დ) სამინისტროს ინფრასტრუქტურის ტექნიკური ცვლილებების თაობაზე აცნობოს სააგენტოს ცვლილებამდე არაუგვიანეს 1 (ერთი) სამუშაო დღით ადრე და უზრუნველყოს ტექნიკური სამუშაოების ჩატარებას სააგენტოსთან შეთანხმებული გრაფიკით;</w:t>
        </w:r>
      </w:ins>
    </w:p>
    <w:p w14:paraId="35042A71" w14:textId="075E8E81" w:rsidR="00DE2B7B" w:rsidRPr="00DE2B7B" w:rsidRDefault="00DE2B7B" w:rsidP="00DE2B7B">
      <w:pPr>
        <w:pStyle w:val="ListParagraph"/>
        <w:numPr>
          <w:ilvl w:val="0"/>
          <w:numId w:val="26"/>
        </w:numPr>
        <w:tabs>
          <w:tab w:val="left" w:pos="9639"/>
          <w:tab w:val="left" w:pos="9781"/>
          <w:tab w:val="left" w:pos="10206"/>
        </w:tabs>
        <w:spacing w:line="240" w:lineRule="auto"/>
        <w:ind w:right="144"/>
        <w:rPr>
          <w:ins w:id="392" w:author="Ketevan Goginashvili" w:date="2017-09-27T10:08:00Z"/>
          <w:rFonts w:ascii="Sylfaen" w:hAnsi="Sylfaen" w:cs="Sylfaen"/>
          <w:lang w:val="ka-GE"/>
        </w:rPr>
      </w:pPr>
      <w:ins w:id="393" w:author="Ketevan Goginashvili" w:date="2017-09-27T10:08:00Z">
        <w:r w:rsidRPr="00DE2B7B">
          <w:rPr>
            <w:rFonts w:ascii="Sylfaen" w:hAnsi="Sylfaen" w:cs="Sylfaen"/>
            <w:lang w:val="ka-GE"/>
          </w:rPr>
          <w:t xml:space="preserve">სამინისტროს ინფრასტრუქტურის ტექნიკური ცვლილებების თაობაზე აცნობოს </w:t>
        </w:r>
        <w:del w:id="394" w:author="Vano Goliadze" w:date="2017-09-27T10:55:00Z">
          <w:r w:rsidRPr="00DE2B7B" w:rsidDel="00BE6B36">
            <w:rPr>
              <w:rFonts w:ascii="Sylfaen" w:hAnsi="Sylfaen" w:cs="Sylfaen"/>
              <w:lang w:val="ka-GE"/>
            </w:rPr>
            <w:delText>სააგენტოს</w:delText>
          </w:r>
        </w:del>
      </w:ins>
      <w:ins w:id="395" w:author="Vano Goliadze" w:date="2017-09-27T10:55:00Z">
        <w:r w:rsidR="00BE6B36">
          <w:rPr>
            <w:rFonts w:ascii="Sylfaen" w:hAnsi="Sylfaen" w:cs="Sylfaen"/>
            <w:lang w:val="ka-GE"/>
          </w:rPr>
          <w:t>ცენტრს</w:t>
        </w:r>
      </w:ins>
      <w:ins w:id="396" w:author="Ketevan Goginashvili" w:date="2017-09-27T10:08:00Z">
        <w:r w:rsidRPr="00DE2B7B">
          <w:rPr>
            <w:rFonts w:ascii="Sylfaen" w:hAnsi="Sylfaen" w:cs="Sylfaen"/>
            <w:lang w:val="ka-GE"/>
          </w:rPr>
          <w:t xml:space="preserve"> ცვლილებამდე არაუგვიანეს </w:t>
        </w:r>
        <w:commentRangeStart w:id="397"/>
        <w:r w:rsidRPr="00DE2B7B">
          <w:rPr>
            <w:rFonts w:ascii="Sylfaen" w:hAnsi="Sylfaen" w:cs="Sylfaen"/>
            <w:lang w:val="ka-GE"/>
          </w:rPr>
          <w:t xml:space="preserve">3 (სამი) </w:t>
        </w:r>
      </w:ins>
      <w:commentRangeEnd w:id="397"/>
      <w:r w:rsidR="00BE6B36">
        <w:rPr>
          <w:rStyle w:val="CommentReference"/>
        </w:rPr>
        <w:commentReference w:id="397"/>
      </w:r>
      <w:ins w:id="398" w:author="Ketevan Goginashvili" w:date="2017-09-27T10:08:00Z">
        <w:r w:rsidRPr="00DE2B7B">
          <w:rPr>
            <w:rFonts w:ascii="Sylfaen" w:hAnsi="Sylfaen" w:cs="Sylfaen"/>
            <w:lang w:val="ka-GE"/>
          </w:rPr>
          <w:t>სამუშაო დღით ადრე და უზრუნველყოს ტექნიკური სამუშაოების ჩატარებას სააგენტოსთან შეთანხმებული გრაფიკით;</w:t>
        </w:r>
      </w:ins>
    </w:p>
    <w:p w14:paraId="7BDCF5FB" w14:textId="0C40385D" w:rsidR="00DE2B7B" w:rsidRPr="00DE2B7B" w:rsidDel="00BE6B36" w:rsidRDefault="00DE2B7B" w:rsidP="00DE2B7B">
      <w:pPr>
        <w:pStyle w:val="ListParagraph"/>
        <w:numPr>
          <w:ilvl w:val="0"/>
          <w:numId w:val="26"/>
        </w:numPr>
        <w:spacing w:line="240" w:lineRule="auto"/>
        <w:rPr>
          <w:ins w:id="399" w:author="Ketevan Goginashvili" w:date="2017-09-27T10:08:00Z"/>
          <w:del w:id="400" w:author="Vano Goliadze" w:date="2017-09-27T10:33:00Z"/>
          <w:rFonts w:ascii="Sylfaen" w:hAnsi="Sylfaen" w:cs="Sylfaen"/>
          <w:lang w:val="ka-GE"/>
        </w:rPr>
      </w:pPr>
      <w:ins w:id="401" w:author="Ketevan Goginashvili" w:date="2017-09-27T10:08:00Z">
        <w:del w:id="402" w:author="Vano Goliadze" w:date="2017-09-27T10:33:00Z">
          <w:r w:rsidRPr="00DE2B7B" w:rsidDel="00BE6B36">
            <w:rPr>
              <w:rFonts w:ascii="Sylfaen" w:hAnsi="Sylfaen" w:cs="Sylfaen"/>
              <w:lang w:val="ka-GE"/>
            </w:rPr>
            <w:delText xml:space="preserve">ე)  არ დაუშვას </w:delText>
          </w:r>
          <w:r w:rsidDel="00BE6B36">
            <w:rPr>
              <w:rFonts w:ascii="Sylfaen" w:hAnsi="Sylfaen" w:cs="Sylfaen"/>
              <w:lang w:val="ka-GE"/>
            </w:rPr>
            <w:delText xml:space="preserve">ცენტრისა და </w:delText>
          </w:r>
          <w:r w:rsidRPr="00DE2B7B" w:rsidDel="00BE6B36">
            <w:rPr>
              <w:rFonts w:ascii="Sylfaen" w:hAnsi="Sylfaen" w:cs="Sylfaen"/>
              <w:lang w:val="ka-GE"/>
            </w:rPr>
            <w:delText>სააგენტოს მონაცემთა ბაზაზე მესამე პირთა დაშვება (წვდომა), სააგენტოსგან</w:delText>
          </w:r>
          <w:r w:rsidDel="00BE6B36">
            <w:rPr>
              <w:rFonts w:ascii="Sylfaen" w:hAnsi="Sylfaen" w:cs="Sylfaen"/>
              <w:lang w:val="ka-GE"/>
            </w:rPr>
            <w:delText xml:space="preserve"> და/ან ცენტრისგან</w:delText>
          </w:r>
          <w:r w:rsidRPr="00DE2B7B" w:rsidDel="00BE6B36">
            <w:rPr>
              <w:rFonts w:ascii="Sylfaen" w:hAnsi="Sylfaen" w:cs="Sylfaen"/>
              <w:lang w:val="ka-GE"/>
            </w:rPr>
            <w:delText xml:space="preserve"> მიღებული ინფორმაციის </w:delText>
          </w:r>
          <w:r w:rsidRPr="00DE2B7B" w:rsidDel="00BE6B36">
            <w:rPr>
              <w:rFonts w:ascii="Sylfaen" w:eastAsia="SimSun" w:hAnsi="Sylfaen" w:cs="Sylfaen"/>
              <w:kern w:val="1"/>
              <w:lang w:val="ka-GE" w:eastAsia="ar-SA"/>
            </w:rPr>
            <w:delText xml:space="preserve">(გარდა საჯარო ინფორმაციისა) </w:delText>
          </w:r>
          <w:r w:rsidRPr="00DE2B7B" w:rsidDel="00BE6B36">
            <w:rPr>
              <w:rFonts w:ascii="Sylfaen" w:hAnsi="Sylfaen" w:cs="Sylfaen"/>
              <w:lang w:val="ka-GE"/>
            </w:rPr>
            <w:delText xml:space="preserve">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</w:delText>
          </w:r>
          <w:r w:rsidRPr="00DE2B7B" w:rsidDel="00BE6B36">
            <w:rPr>
              <w:rFonts w:ascii="Sylfaen" w:hAnsi="Sylfaen"/>
              <w:lang w:val="ka-GE"/>
            </w:rPr>
            <w:delText>(</w:delText>
          </w:r>
          <w:r w:rsidRPr="00DE2B7B" w:rsidDel="00BE6B36">
            <w:rPr>
              <w:rFonts w:ascii="Sylfaen" w:hAnsi="Sylfaen" w:cs="Sylfaen"/>
              <w:lang w:val="ka-GE"/>
            </w:rPr>
            <w:delText xml:space="preserve">გარდა </w:delText>
          </w:r>
          <w:r w:rsidRPr="00DE2B7B" w:rsidDel="00BE6B36">
            <w:rPr>
              <w:rFonts w:ascii="Sylfaen" w:hAnsi="Sylfaen" w:cs="Sylfaen"/>
              <w:lang w:val="ka-GE"/>
            </w:rPr>
            <w:lastRenderedPageBreak/>
            <w:delText>კანონმდებლობით პირდაპირ გათვალისწინებული შემთხვევებისა), როგორც ხელშეკრულების მოქმედების ვადის განმავლობაში, ისე - მისი ვადის გასვლის შემდგომ. აღნიშნული არ ვრცელდება სააგენტოს მონაცემთა ბაზიდან მიღებული ინფორმაციის ცენტრისთვის გადაცემასა და გადაცემის მიზნით დამუშავება/სისტემატიზაციაზე;</w:delText>
          </w:r>
        </w:del>
      </w:ins>
    </w:p>
    <w:p w14:paraId="66D5A294" w14:textId="25A2C470" w:rsidR="00DE2B7B" w:rsidRPr="00DE2B7B" w:rsidRDefault="00DE2B7B" w:rsidP="00DE2B7B">
      <w:pPr>
        <w:pStyle w:val="ListParagraph"/>
        <w:numPr>
          <w:ilvl w:val="0"/>
          <w:numId w:val="26"/>
        </w:numPr>
        <w:spacing w:line="240" w:lineRule="auto"/>
        <w:rPr>
          <w:ins w:id="403" w:author="Ketevan Goginashvili" w:date="2017-09-27T10:08:00Z"/>
          <w:rFonts w:ascii="Sylfaen" w:hAnsi="Sylfaen" w:cs="Sylfaen"/>
          <w:lang w:val="ka-GE"/>
        </w:rPr>
      </w:pPr>
      <w:ins w:id="404" w:author="Ketevan Goginashvili" w:date="2017-09-27T10:08:00Z">
        <w:r w:rsidRPr="00DE2B7B">
          <w:rPr>
            <w:rFonts w:ascii="Sylfaen" w:hAnsi="Sylfaen" w:cs="Sylfaen"/>
            <w:lang w:val="ka-GE"/>
          </w:rPr>
          <w:t xml:space="preserve">ვ) უზრუნველყოს </w:t>
        </w:r>
        <w:del w:id="405" w:author="Vano Goliadze" w:date="2017-09-27T10:57:00Z">
          <w:r w:rsidRPr="00DE2B7B" w:rsidDel="00BE6B36">
            <w:rPr>
              <w:rFonts w:ascii="Sylfaen" w:hAnsi="Sylfaen" w:cs="Sylfaen"/>
              <w:lang w:val="ka-GE"/>
            </w:rPr>
            <w:delText xml:space="preserve">სამინისტროს ინფრასტრუქტურის მიერ მიღებული და გაგზავნილი </w:delText>
          </w:r>
        </w:del>
        <w:r w:rsidRPr="00DE2B7B">
          <w:rPr>
            <w:rFonts w:ascii="Sylfaen" w:hAnsi="Sylfaen" w:cs="Sylfaen"/>
            <w:lang w:val="ka-GE"/>
          </w:rPr>
          <w:t xml:space="preserve">ინფორმაციის </w:t>
        </w:r>
        <w:del w:id="406" w:author="Vano Goliadze" w:date="2017-09-27T10:57:00Z">
          <w:r w:rsidRPr="00DE2B7B" w:rsidDel="00BE6B36">
            <w:rPr>
              <w:rFonts w:ascii="Sylfaen" w:hAnsi="Sylfaen" w:cs="Sylfaen"/>
              <w:lang w:val="ka-GE"/>
            </w:rPr>
            <w:delText>კონფიდენციალობა და</w:delText>
          </w:r>
        </w:del>
        <w:r w:rsidRPr="00DE2B7B">
          <w:rPr>
            <w:rFonts w:ascii="Sylfaen" w:hAnsi="Sylfaen" w:cs="Sylfaen"/>
            <w:lang w:val="ka-GE"/>
          </w:rPr>
          <w:t xml:space="preserve"> უსაფრთხოება.</w:t>
        </w:r>
      </w:ins>
    </w:p>
    <w:p w14:paraId="68F6323F" w14:textId="4AB2523A" w:rsidR="00BE748A" w:rsidRDefault="00BE748A" w:rsidP="00DE2B7B">
      <w:pPr>
        <w:pStyle w:val="ListParagraph"/>
        <w:pBdr>
          <w:bottom w:val="dotted" w:sz="24" w:space="1" w:color="auto"/>
        </w:pBdr>
        <w:spacing w:line="240" w:lineRule="auto"/>
        <w:ind w:left="0"/>
        <w:rPr>
          <w:rFonts w:ascii="Sylfaen" w:hAnsi="Sylfaen" w:cs="Sylfaen"/>
          <w:b/>
          <w:sz w:val="24"/>
          <w:szCs w:val="24"/>
        </w:rPr>
      </w:pPr>
    </w:p>
    <w:p w14:paraId="7DB859A4" w14:textId="77777777" w:rsidR="00DE2B7B" w:rsidRPr="00DE2B7B" w:rsidRDefault="00DE2B7B">
      <w:pPr>
        <w:pStyle w:val="ListParagraph"/>
        <w:pBdr>
          <w:bottom w:val="dotted" w:sz="24" w:space="1" w:color="auto"/>
        </w:pBdr>
        <w:spacing w:line="240" w:lineRule="auto"/>
        <w:ind w:left="0"/>
        <w:rPr>
          <w:rFonts w:ascii="Sylfaen" w:hAnsi="Sylfaen" w:cs="Sylfaen"/>
          <w:b/>
          <w:sz w:val="24"/>
          <w:szCs w:val="24"/>
          <w:lang w:val="ka-GE"/>
        </w:rPr>
        <w:pPrChange w:id="407" w:author="Microsoft Office User" w:date="2017-09-18T15:52:00Z">
          <w:pPr>
            <w:pStyle w:val="ListParagraph"/>
            <w:numPr>
              <w:ilvl w:val="2"/>
              <w:numId w:val="16"/>
            </w:numPr>
            <w:pBdr>
              <w:bottom w:val="dotted" w:sz="24" w:space="1" w:color="auto"/>
            </w:pBdr>
            <w:spacing w:line="240" w:lineRule="auto"/>
            <w:ind w:hanging="720"/>
          </w:pPr>
        </w:pPrChange>
      </w:pPr>
    </w:p>
    <w:p w14:paraId="34564C16" w14:textId="602C1867" w:rsidR="00BE748A" w:rsidRPr="00DE2B7B" w:rsidRDefault="00BE748A">
      <w:pPr>
        <w:pStyle w:val="ListParagraph"/>
        <w:numPr>
          <w:ilvl w:val="1"/>
          <w:numId w:val="26"/>
        </w:numP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408" w:author="Microsoft Office User" w:date="2017-09-18T15:52:00Z">
          <w:pPr>
            <w:pStyle w:val="ListParagraph"/>
            <w:numPr>
              <w:ilvl w:val="1"/>
              <w:numId w:val="16"/>
            </w:numPr>
            <w:spacing w:line="240" w:lineRule="auto"/>
            <w:ind w:left="405" w:hanging="405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სამინისტრო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უფლებამოისილია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>:</w:t>
      </w:r>
    </w:p>
    <w:p w14:paraId="14F7A07B" w14:textId="753FE6D7" w:rsidR="00DE2B7B" w:rsidRPr="006237B4" w:rsidRDefault="00BE748A" w:rsidP="00DE2B7B">
      <w:pPr>
        <w:tabs>
          <w:tab w:val="left" w:pos="450"/>
        </w:tabs>
        <w:spacing w:line="240" w:lineRule="auto"/>
        <w:ind w:right="149" w:firstLine="426"/>
        <w:rPr>
          <w:rFonts w:ascii="Sylfaen" w:hAnsi="Sylfaen" w:cs="Sylfaen"/>
          <w:b/>
          <w:lang w:val="ka-GE"/>
        </w:rPr>
      </w:pPr>
      <w:del w:id="409" w:author="Microsoft Office User" w:date="2017-09-18T15:48:00Z">
        <w:r w:rsidRPr="00DE2B7B" w:rsidDel="00630DD1">
          <w:rPr>
            <w:rFonts w:ascii="Sylfaen" w:hAnsi="Sylfaen" w:cs="Sylfaen"/>
            <w:sz w:val="24"/>
            <w:szCs w:val="24"/>
            <w:lang w:val="ka-GE"/>
          </w:rPr>
          <w:delText>5.6.1.</w:delText>
        </w:r>
      </w:del>
      <w:ins w:id="410" w:author="Microsoft Office User" w:date="2017-09-18T15:48:00Z">
        <w:r w:rsidR="00630DD1" w:rsidRPr="00DE2B7B">
          <w:rPr>
            <w:rFonts w:ascii="Sylfaen" w:hAnsi="Sylfaen" w:cs="Sylfaen"/>
            <w:sz w:val="24"/>
            <w:szCs w:val="24"/>
            <w:lang w:val="ka-GE"/>
          </w:rPr>
          <w:t xml:space="preserve">6.6.1 </w:t>
        </w:r>
      </w:ins>
      <w:ins w:id="411" w:author="Ketevan Goginashvili" w:date="2017-09-27T10:09:00Z">
        <w:r w:rsidR="00DE2B7B" w:rsidRPr="006237B4">
          <w:rPr>
            <w:rFonts w:ascii="Sylfaen" w:hAnsi="Sylfaen" w:cs="Sylfaen"/>
            <w:lang w:val="ka-GE"/>
          </w:rPr>
          <w:t xml:space="preserve">სააგენტოს მოსთხოვოს ხელშეკრულების </w:t>
        </w:r>
        <w:r w:rsidR="00DE2B7B">
          <w:rPr>
            <w:rFonts w:ascii="Sylfaen" w:hAnsi="Sylfaen"/>
            <w:lang w:val="ka-GE"/>
          </w:rPr>
          <w:t>??</w:t>
        </w:r>
        <w:r w:rsidR="00DE2B7B" w:rsidRPr="006237B4">
          <w:rPr>
            <w:rFonts w:ascii="Sylfaen" w:hAnsi="Sylfaen"/>
            <w:lang w:val="ka-GE"/>
          </w:rPr>
          <w:t xml:space="preserve"> </w:t>
        </w:r>
        <w:r w:rsidR="00DE2B7B" w:rsidRPr="006237B4">
          <w:rPr>
            <w:rFonts w:ascii="Sylfaen" w:hAnsi="Sylfaen" w:cs="Sylfaen"/>
            <w:lang w:val="ka-GE"/>
          </w:rPr>
          <w:t>პუნქტით გათვალისწინებული ინფორმაციის აღრიცხვის მონაცემების წარმოდგენა მოთხოვნიდან 3 (სამი) სამუშაო დღის ვადაში მოთხოვნის შესაბამისი ფორმით.</w:t>
        </w:r>
      </w:ins>
    </w:p>
    <w:p w14:paraId="16B1012F" w14:textId="162EB32B" w:rsidR="00BE748A" w:rsidRPr="00DE2B7B" w:rsidRDefault="00BE748A" w:rsidP="00B258B9">
      <w:pPr>
        <w:spacing w:line="240" w:lineRule="auto"/>
        <w:rPr>
          <w:rFonts w:ascii="Sylfaen" w:hAnsi="Sylfaen" w:cs="Sylfaen"/>
          <w:sz w:val="24"/>
          <w:szCs w:val="24"/>
          <w:lang w:val="ka-GE"/>
        </w:rPr>
      </w:pPr>
    </w:p>
    <w:p w14:paraId="195ADD38" w14:textId="77777777" w:rsidR="00BE748A" w:rsidRPr="00DE2B7B" w:rsidRDefault="00BE748A">
      <w:pPr>
        <w:spacing w:line="240" w:lineRule="auto"/>
        <w:jc w:val="center"/>
        <w:rPr>
          <w:rFonts w:ascii="Sylfaen" w:eastAsia="Helvetica" w:hAnsi="Sylfaen" w:cs="Sylfaen"/>
          <w:b/>
          <w:sz w:val="24"/>
          <w:szCs w:val="24"/>
          <w:lang w:val="ka-GE"/>
        </w:rPr>
      </w:pPr>
    </w:p>
    <w:p w14:paraId="53A6BE2D" w14:textId="189C3CA9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ins w:id="412" w:author="Microsoft Office User" w:date="2017-09-18T15:48:00Z">
        <w:r w:rsidR="00630DD1" w:rsidRPr="00DE2B7B">
          <w:rPr>
            <w:rFonts w:ascii="Sylfaen" w:hAnsi="Sylfaen" w:cs="Sylfaen"/>
            <w:b/>
            <w:sz w:val="24"/>
            <w:szCs w:val="24"/>
            <w:lang w:val="ka-GE"/>
          </w:rPr>
          <w:t>7</w:t>
        </w:r>
      </w:ins>
      <w:del w:id="413" w:author="Microsoft Office User" w:date="2017-09-18T15:48:00Z">
        <w:r w:rsidRPr="00DE2B7B" w:rsidDel="00630DD1">
          <w:rPr>
            <w:rFonts w:ascii="Sylfaen" w:hAnsi="Sylfaen" w:cs="Sylfaen"/>
            <w:b/>
            <w:sz w:val="24"/>
            <w:szCs w:val="24"/>
            <w:lang w:val="ka-GE"/>
          </w:rPr>
          <w:delText>6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მხარეთა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კომუნიკაციის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პირობები</w:t>
      </w:r>
    </w:p>
    <w:p w14:paraId="3EDAA0BC" w14:textId="77777777" w:rsidR="00212967" w:rsidRPr="00DE2B7B" w:rsidRDefault="00212967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414" w:author="Microsoft Office User" w:date="2017-09-18T15:52:00Z">
          <w:pPr>
            <w:pStyle w:val="ListParagraph"/>
            <w:numPr>
              <w:numId w:val="5"/>
            </w:numPr>
            <w:spacing w:line="240" w:lineRule="auto"/>
            <w:ind w:left="360" w:hanging="360"/>
          </w:pPr>
        </w:pPrChange>
      </w:pPr>
    </w:p>
    <w:p w14:paraId="645524B6" w14:textId="77777777" w:rsidR="00212967" w:rsidRPr="00DE2B7B" w:rsidRDefault="00212967">
      <w:pPr>
        <w:pStyle w:val="ListParagraph"/>
        <w:numPr>
          <w:ilvl w:val="0"/>
          <w:numId w:val="5"/>
        </w:numPr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415" w:author="Microsoft Office User" w:date="2017-09-18T15:52:00Z">
          <w:pPr>
            <w:pStyle w:val="ListParagraph"/>
            <w:numPr>
              <w:numId w:val="5"/>
            </w:numPr>
            <w:spacing w:line="240" w:lineRule="auto"/>
            <w:ind w:left="360" w:hanging="360"/>
          </w:pPr>
        </w:pPrChange>
      </w:pPr>
    </w:p>
    <w:p w14:paraId="316E40D8" w14:textId="6A63CA76" w:rsidR="00212967" w:rsidRPr="00DE2B7B" w:rsidRDefault="00212967">
      <w:pPr>
        <w:pStyle w:val="ListParagraph"/>
        <w:numPr>
          <w:ilvl w:val="1"/>
          <w:numId w:val="2"/>
        </w:numPr>
        <w:spacing w:line="240" w:lineRule="auto"/>
        <w:ind w:left="0" w:firstLine="0"/>
        <w:rPr>
          <w:rFonts w:ascii="Sylfaen" w:hAnsi="Sylfaen" w:cs="Arial"/>
          <w:sz w:val="24"/>
          <w:szCs w:val="24"/>
          <w:lang w:val="ka-GE"/>
          <w:rPrChange w:id="416" w:author="Microsoft Office User" w:date="2017-09-19T11:38:00Z">
            <w:rPr>
              <w:rFonts w:ascii="Sylfaen" w:hAnsi="Sylfaen" w:cs="Arial"/>
              <w:lang w:val="ka-GE"/>
            </w:rPr>
          </w:rPrChange>
        </w:rPr>
        <w:pPrChange w:id="417" w:author="Microsoft Office User" w:date="2017-09-18T15:52:00Z">
          <w:pPr>
            <w:pStyle w:val="ListParagraph"/>
            <w:numPr>
              <w:ilvl w:val="1"/>
              <w:numId w:val="6"/>
            </w:numPr>
            <w:spacing w:line="240" w:lineRule="auto"/>
            <w:ind w:left="360" w:hanging="36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  <w:rPrChange w:id="418" w:author="Microsoft Office User" w:date="2017-09-19T11:38:00Z">
            <w:rPr>
              <w:rFonts w:eastAsia="Helvetica"/>
              <w:lang w:val="ka-GE"/>
            </w:rPr>
          </w:rPrChange>
        </w:rPr>
        <w:t>მხარეები</w:t>
      </w:r>
      <w:r w:rsidRPr="00DE2B7B">
        <w:rPr>
          <w:rFonts w:ascii="Sylfaen" w:hAnsi="Sylfaen" w:cs="Arial"/>
          <w:sz w:val="24"/>
          <w:szCs w:val="24"/>
          <w:lang w:val="ka-GE"/>
          <w:rPrChange w:id="419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20" w:author="Microsoft Office User" w:date="2017-09-19T11:38:00Z">
            <w:rPr>
              <w:rFonts w:eastAsia="Helvetica"/>
              <w:lang w:val="ka-GE"/>
            </w:rPr>
          </w:rPrChange>
        </w:rPr>
        <w:t>ერთმანეთის</w:t>
      </w:r>
      <w:r w:rsidRPr="00DE2B7B">
        <w:rPr>
          <w:rFonts w:ascii="Sylfaen" w:hAnsi="Sylfaen" w:cs="Arial"/>
          <w:sz w:val="24"/>
          <w:szCs w:val="24"/>
          <w:lang w:val="ka-GE"/>
          <w:rPrChange w:id="421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22" w:author="Microsoft Office User" w:date="2017-09-19T11:38:00Z">
            <w:rPr>
              <w:rFonts w:eastAsia="Helvetica"/>
              <w:lang w:val="ka-GE"/>
            </w:rPr>
          </w:rPrChange>
        </w:rPr>
        <w:t>ინფორმირებას</w:t>
      </w:r>
      <w:r w:rsidRPr="00DE2B7B">
        <w:rPr>
          <w:rFonts w:ascii="Sylfaen" w:hAnsi="Sylfaen" w:cs="Arial"/>
          <w:sz w:val="24"/>
          <w:szCs w:val="24"/>
          <w:lang w:val="ka-GE"/>
          <w:rPrChange w:id="423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24" w:author="Microsoft Office User" w:date="2017-09-19T11:38:00Z">
            <w:rPr>
              <w:rFonts w:eastAsia="Helvetica"/>
              <w:lang w:val="ka-GE"/>
            </w:rPr>
          </w:rPrChange>
        </w:rPr>
        <w:t>ახდენენ</w:t>
      </w:r>
      <w:r w:rsidRPr="00DE2B7B">
        <w:rPr>
          <w:rFonts w:ascii="Sylfaen" w:hAnsi="Sylfaen" w:cs="Arial"/>
          <w:sz w:val="24"/>
          <w:szCs w:val="24"/>
          <w:lang w:val="ka-GE"/>
          <w:rPrChange w:id="425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26" w:author="Microsoft Office User" w:date="2017-09-19T11:38:00Z">
            <w:rPr>
              <w:rFonts w:eastAsia="Helvetica"/>
              <w:lang w:val="ka-GE"/>
            </w:rPr>
          </w:rPrChange>
        </w:rPr>
        <w:t>ამ</w:t>
      </w:r>
      <w:r w:rsidRPr="00DE2B7B">
        <w:rPr>
          <w:rFonts w:ascii="Sylfaen" w:hAnsi="Sylfaen" w:cs="Arial"/>
          <w:sz w:val="24"/>
          <w:szCs w:val="24"/>
          <w:lang w:val="ka-GE"/>
          <w:rPrChange w:id="427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28" w:author="Microsoft Office User" w:date="2017-09-19T11:38:00Z">
            <w:rPr>
              <w:rFonts w:eastAsia="Helvetica"/>
              <w:lang w:val="ka-GE"/>
            </w:rPr>
          </w:rPrChange>
        </w:rPr>
        <w:t>მუხლში</w:t>
      </w:r>
      <w:r w:rsidRPr="00DE2B7B">
        <w:rPr>
          <w:rFonts w:ascii="Sylfaen" w:hAnsi="Sylfaen" w:cs="Arial"/>
          <w:sz w:val="24"/>
          <w:szCs w:val="24"/>
          <w:lang w:val="ka-GE"/>
          <w:rPrChange w:id="429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30" w:author="Microsoft Office User" w:date="2017-09-19T11:38:00Z">
            <w:rPr>
              <w:rFonts w:eastAsia="Helvetica"/>
              <w:lang w:val="ka-GE"/>
            </w:rPr>
          </w:rPrChange>
        </w:rPr>
        <w:t>მითითებული</w:t>
      </w:r>
      <w:r w:rsidRPr="00DE2B7B">
        <w:rPr>
          <w:rFonts w:ascii="Sylfaen" w:hAnsi="Sylfaen" w:cs="Arial"/>
          <w:sz w:val="24"/>
          <w:szCs w:val="24"/>
          <w:lang w:val="ka-GE"/>
          <w:rPrChange w:id="431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32" w:author="Microsoft Office User" w:date="2017-09-19T11:38:00Z">
            <w:rPr>
              <w:rFonts w:eastAsia="Helvetica"/>
              <w:lang w:val="ka-GE"/>
            </w:rPr>
          </w:rPrChange>
        </w:rPr>
        <w:t>ელექტრონული</w:t>
      </w:r>
      <w:r w:rsidRPr="00DE2B7B">
        <w:rPr>
          <w:rFonts w:ascii="Sylfaen" w:hAnsi="Sylfaen" w:cs="Arial"/>
          <w:sz w:val="24"/>
          <w:szCs w:val="24"/>
          <w:lang w:val="ka-GE"/>
          <w:rPrChange w:id="433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34" w:author="Microsoft Office User" w:date="2017-09-19T11:38:00Z">
            <w:rPr>
              <w:rFonts w:eastAsia="Helvetica"/>
              <w:lang w:val="ka-GE"/>
            </w:rPr>
          </w:rPrChange>
        </w:rPr>
        <w:t>ფოსტის</w:t>
      </w:r>
      <w:r w:rsidRPr="00DE2B7B">
        <w:rPr>
          <w:rFonts w:ascii="Sylfaen" w:hAnsi="Sylfaen" w:cs="Arial"/>
          <w:sz w:val="24"/>
          <w:szCs w:val="24"/>
          <w:lang w:val="ka-GE"/>
          <w:rPrChange w:id="435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36" w:author="Microsoft Office User" w:date="2017-09-19T11:38:00Z">
            <w:rPr>
              <w:rFonts w:eastAsia="Helvetica"/>
              <w:lang w:val="ka-GE"/>
            </w:rPr>
          </w:rPrChange>
        </w:rPr>
        <w:t>სატელეფონო</w:t>
      </w:r>
      <w:r w:rsidRPr="00DE2B7B">
        <w:rPr>
          <w:rFonts w:ascii="Sylfaen" w:hAnsi="Sylfaen" w:cs="Arial"/>
          <w:sz w:val="24"/>
          <w:szCs w:val="24"/>
          <w:lang w:val="ka-GE"/>
          <w:rPrChange w:id="437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38" w:author="Microsoft Office User" w:date="2017-09-19T11:38:00Z">
            <w:rPr>
              <w:rFonts w:eastAsia="Helvetica"/>
              <w:lang w:val="ka-GE"/>
            </w:rPr>
          </w:rPrChange>
        </w:rPr>
        <w:t>ან</w:t>
      </w:r>
      <w:r w:rsidRPr="00DE2B7B">
        <w:rPr>
          <w:rFonts w:ascii="Sylfaen" w:hAnsi="Sylfaen" w:cs="Arial"/>
          <w:sz w:val="24"/>
          <w:szCs w:val="24"/>
          <w:lang w:val="ka-GE"/>
          <w:rPrChange w:id="439" w:author="Microsoft Office User" w:date="2017-09-19T11:38:00Z">
            <w:rPr>
              <w:rFonts w:ascii="Sylfaen" w:hAnsi="Sylfaen" w:cs="Arial"/>
              <w:lang w:val="ka-GE"/>
            </w:rPr>
          </w:rPrChange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40" w:author="Microsoft Office User" w:date="2017-09-19T11:38:00Z">
            <w:rPr>
              <w:rFonts w:eastAsia="Helvetica"/>
              <w:lang w:val="ka-GE"/>
            </w:rPr>
          </w:rPrChange>
        </w:rPr>
        <w:t>და</w:t>
      </w:r>
      <w:r w:rsidRPr="00DE2B7B">
        <w:rPr>
          <w:rFonts w:ascii="Sylfaen" w:hAnsi="Sylfaen" w:cs="Arial"/>
          <w:sz w:val="24"/>
          <w:szCs w:val="24"/>
          <w:lang w:val="ka-GE"/>
          <w:rPrChange w:id="441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42" w:author="Microsoft Office User" w:date="2017-09-19T11:38:00Z">
            <w:rPr>
              <w:rFonts w:eastAsia="Helvetica"/>
              <w:lang w:val="ka-GE"/>
            </w:rPr>
          </w:rPrChange>
        </w:rPr>
        <w:t>წერილობითი</w:t>
      </w:r>
      <w:r w:rsidRPr="00DE2B7B">
        <w:rPr>
          <w:rFonts w:ascii="Sylfaen" w:hAnsi="Sylfaen" w:cs="Arial"/>
          <w:sz w:val="24"/>
          <w:szCs w:val="24"/>
          <w:lang w:val="ka-GE"/>
          <w:rPrChange w:id="443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44" w:author="Microsoft Office User" w:date="2017-09-19T11:38:00Z">
            <w:rPr>
              <w:rFonts w:eastAsia="Helvetica"/>
              <w:lang w:val="ka-GE"/>
            </w:rPr>
          </w:rPrChange>
        </w:rPr>
        <w:t>შეტყობინებების</w:t>
      </w:r>
      <w:r w:rsidRPr="00DE2B7B">
        <w:rPr>
          <w:rFonts w:ascii="Sylfaen" w:hAnsi="Sylfaen" w:cs="Arial"/>
          <w:sz w:val="24"/>
          <w:szCs w:val="24"/>
          <w:lang w:val="ka-GE"/>
          <w:rPrChange w:id="445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446" w:author="Microsoft Office User" w:date="2017-09-19T11:38:00Z">
            <w:rPr>
              <w:rFonts w:eastAsia="Helvetica"/>
              <w:lang w:val="ka-GE"/>
            </w:rPr>
          </w:rPrChange>
        </w:rPr>
        <w:t>გამოყენებით</w:t>
      </w:r>
      <w:r w:rsidRPr="00DE2B7B">
        <w:rPr>
          <w:rFonts w:ascii="Sylfaen" w:hAnsi="Sylfaen" w:cs="Arial"/>
          <w:sz w:val="24"/>
          <w:szCs w:val="24"/>
          <w:lang w:val="ka-GE"/>
          <w:rPrChange w:id="447" w:author="Microsoft Office User" w:date="2017-09-19T11:38:00Z">
            <w:rPr>
              <w:rFonts w:ascii="Sylfaen" w:hAnsi="Sylfaen" w:cs="Arial"/>
              <w:lang w:val="ka-GE"/>
            </w:rPr>
          </w:rPrChange>
        </w:rPr>
        <w:t>.</w:t>
      </w:r>
    </w:p>
    <w:p w14:paraId="0427D52D" w14:textId="20CF87CD" w:rsidR="00FF1D17" w:rsidRPr="00DE2B7B" w:rsidRDefault="00212967">
      <w:pPr>
        <w:pStyle w:val="ListParagraph"/>
        <w:numPr>
          <w:ilvl w:val="1"/>
          <w:numId w:val="2"/>
        </w:numP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448" w:author="Microsoft Office User" w:date="2017-09-18T15:52:00Z">
          <w:pPr>
            <w:pStyle w:val="ListParagraph"/>
            <w:numPr>
              <w:ilvl w:val="1"/>
              <w:numId w:val="6"/>
            </w:numPr>
            <w:spacing w:line="240" w:lineRule="auto"/>
            <w:ind w:left="360" w:hanging="360"/>
          </w:pPr>
        </w:pPrChange>
      </w:pP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პირობების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შესრულებასთან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დაკავშირებულ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საკითხებზე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მხარეთა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უფლებამოსილი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პირები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არიან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: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სამინისტროს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მხრიდან -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--(კონკრეტუ;ლი პირი/პირები)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ცენტრის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მხრიდან - 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სახელმწიფო პროგრამების დეპარტამენტის უფროსი ვლადიმერ გეთია, სამედიცინო სტატისტიკის დეპარტამენტის უფროსი მაია 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>კერესელიძე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>, შტატგარეშე მომუშავე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ლევან კანდელაკი, 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მატერიალური უზრუნველყოფის სამმართველოს მთავარი სპეციალისტი 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>დავით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 </w:t>
      </w:r>
      <w:r w:rsidR="00C739C8" w:rsidRPr="00DE2B7B">
        <w:rPr>
          <w:rFonts w:ascii="Sylfaen" w:eastAsia="Helvetica" w:hAnsi="Sylfaen" w:cs="Helvetica"/>
          <w:sz w:val="24"/>
          <w:szCs w:val="24"/>
          <w:lang w:val="ka-GE"/>
        </w:rPr>
        <w:t xml:space="preserve">ზორიკოვი </w:t>
      </w:r>
    </w:p>
    <w:p w14:paraId="133557A6" w14:textId="6A0A6879" w:rsidR="00FF1D17" w:rsidRPr="00DE2B7B" w:rsidRDefault="00212967">
      <w:pPr>
        <w:pStyle w:val="ListParagraph"/>
        <w:spacing w:line="240" w:lineRule="auto"/>
        <w:ind w:left="0"/>
        <w:rPr>
          <w:rFonts w:ascii="Sylfaen" w:hAnsi="Sylfaen" w:cs="Sylfaen"/>
          <w:sz w:val="24"/>
          <w:szCs w:val="24"/>
          <w:lang w:val="ka-GE"/>
        </w:rPr>
        <w:pPrChange w:id="449" w:author="Microsoft Office User" w:date="2017-09-18T15:52:00Z">
          <w:pPr>
            <w:pStyle w:val="ListParagraph"/>
            <w:spacing w:line="240" w:lineRule="auto"/>
            <w:ind w:left="360"/>
          </w:pPr>
        </w:pPrChange>
      </w:pPr>
      <w:r w:rsidRPr="00DE2B7B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სააგენტოს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მხრიდან</w:t>
      </w:r>
      <w:r w:rsidR="00FF1D17" w:rsidRPr="00DE2B7B">
        <w:rPr>
          <w:rFonts w:ascii="Sylfaen" w:eastAsia="Helvetica" w:hAnsi="Sylfaen" w:cs="Sylfaen"/>
          <w:sz w:val="24"/>
          <w:szCs w:val="24"/>
          <w:lang w:val="ka-GE"/>
        </w:rPr>
        <w:t xml:space="preserve"> -------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</w:p>
    <w:p w14:paraId="2F6F1ACC" w14:textId="1F67E25A" w:rsidR="00FF1D17" w:rsidRPr="00DE2B7B" w:rsidRDefault="00630DD1" w:rsidP="00B258B9">
      <w:pPr>
        <w:spacing w:line="240" w:lineRule="auto"/>
        <w:rPr>
          <w:rFonts w:ascii="Sylfaen" w:hAnsi="Sylfaen" w:cs="Arial"/>
          <w:sz w:val="24"/>
          <w:szCs w:val="24"/>
          <w:lang w:val="ka-GE"/>
        </w:rPr>
      </w:pPr>
      <w:ins w:id="450" w:author="Microsoft Office User" w:date="2017-09-18T15:49:00Z">
        <w:r w:rsidRPr="00DE2B7B">
          <w:rPr>
            <w:rFonts w:ascii="Sylfaen" w:eastAsia="Helvetica" w:hAnsi="Sylfaen" w:cs="Sylfaen"/>
            <w:sz w:val="24"/>
            <w:szCs w:val="24"/>
            <w:lang w:val="ka-GE"/>
          </w:rPr>
          <w:t>7</w:t>
        </w:r>
      </w:ins>
      <w:del w:id="451" w:author="Microsoft Office User" w:date="2017-09-18T15:49:00Z">
        <w:r w:rsidR="00FF1D17" w:rsidRPr="00DE2B7B" w:rsidDel="00630DD1">
          <w:rPr>
            <w:rFonts w:ascii="Sylfaen" w:eastAsia="Helvetica" w:hAnsi="Sylfaen" w:cs="Sylfaen"/>
            <w:sz w:val="24"/>
            <w:szCs w:val="24"/>
            <w:lang w:val="ka-GE"/>
          </w:rPr>
          <w:delText>6</w:delText>
        </w:r>
      </w:del>
      <w:r w:rsidR="00FF1D17" w:rsidRPr="00DE2B7B">
        <w:rPr>
          <w:rFonts w:ascii="Sylfaen" w:eastAsia="Helvetica" w:hAnsi="Sylfaen" w:cs="Sylfaen"/>
          <w:sz w:val="24"/>
          <w:szCs w:val="24"/>
          <w:lang w:val="ka-GE"/>
        </w:rPr>
        <w:t xml:space="preserve">.3.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ins w:id="452" w:author="Microsoft Office User" w:date="2017-09-18T15:49:00Z">
        <w:r w:rsidRPr="00DE2B7B">
          <w:rPr>
            <w:rFonts w:ascii="Sylfaen" w:hAnsi="Sylfaen" w:cs="Arial"/>
            <w:sz w:val="24"/>
            <w:szCs w:val="24"/>
            <w:lang w:val="ka-GE"/>
          </w:rPr>
          <w:t>7</w:t>
        </w:r>
      </w:ins>
      <w:del w:id="453" w:author="Microsoft Office User" w:date="2017-09-18T15:49:00Z">
        <w:r w:rsidR="00212967" w:rsidRPr="00DE2B7B" w:rsidDel="00630DD1">
          <w:rPr>
            <w:rFonts w:ascii="Sylfaen" w:hAnsi="Sylfaen" w:cs="Arial"/>
            <w:sz w:val="24"/>
            <w:szCs w:val="24"/>
            <w:lang w:val="ka-GE"/>
          </w:rPr>
          <w:delText>6</w:delText>
        </w:r>
      </w:del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.2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პუნქტით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გათვალისწინებულ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პირთა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გარდა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შესრულებასთან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დაკავშირებულ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საკითხებზე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უფლებამოსილნი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არიან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მათი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მოვალეობის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შემსრულებელი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პირები</w:t>
      </w:r>
      <w:r w:rsidR="00212967" w:rsidRPr="00DE2B7B">
        <w:rPr>
          <w:rFonts w:ascii="Sylfaen" w:hAnsi="Sylfaen" w:cs="Arial"/>
          <w:sz w:val="24"/>
          <w:szCs w:val="24"/>
          <w:lang w:val="ka-GE"/>
        </w:rPr>
        <w:t>.</w:t>
      </w:r>
    </w:p>
    <w:p w14:paraId="6C208A55" w14:textId="496BAF10" w:rsidR="00212967" w:rsidRPr="00DE2B7B" w:rsidRDefault="00B258B9">
      <w:pPr>
        <w:pStyle w:val="ListParagraph"/>
        <w:numPr>
          <w:ilvl w:val="1"/>
          <w:numId w:val="2"/>
        </w:numPr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  <w:rPrChange w:id="454" w:author="Microsoft Office User" w:date="2017-09-19T11:38:00Z">
            <w:rPr>
              <w:rFonts w:ascii="Sylfaen" w:hAnsi="Sylfaen" w:cs="Sylfaen"/>
              <w:lang w:val="ka-GE"/>
            </w:rPr>
          </w:rPrChange>
        </w:rPr>
        <w:pPrChange w:id="455" w:author="Microsoft Office User" w:date="2017-09-18T15:52:00Z">
          <w:pPr>
            <w:pStyle w:val="ListParagraph"/>
            <w:numPr>
              <w:ilvl w:val="1"/>
              <w:numId w:val="17"/>
            </w:numPr>
            <w:spacing w:line="240" w:lineRule="auto"/>
            <w:ind w:left="360" w:hanging="360"/>
          </w:pPr>
        </w:pPrChange>
      </w:pPr>
      <w:ins w:id="456" w:author="Microsoft Office User" w:date="2017-09-18T15:49:00Z">
        <w:r w:rsidRPr="00DE2B7B">
          <w:rPr>
            <w:rFonts w:ascii="Sylfaen" w:eastAsia="Helvetica" w:hAnsi="Sylfaen" w:cs="Helvetica"/>
            <w:sz w:val="24"/>
            <w:szCs w:val="24"/>
            <w:lang w:val="ka-GE"/>
            <w:rPrChange w:id="457" w:author="Microsoft Office User" w:date="2017-09-19T11:38:00Z">
              <w:rPr>
                <w:rFonts w:ascii="Helvetica" w:eastAsia="Helvetica" w:hAnsi="Helvetica" w:cs="Helvetica"/>
                <w:sz w:val="24"/>
                <w:szCs w:val="24"/>
                <w:lang w:val="ka-GE"/>
              </w:rPr>
            </w:rPrChange>
          </w:rPr>
          <w:t xml:space="preserve"> </w:t>
        </w:r>
      </w:ins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58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ხელშეკრულების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59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ins w:id="460" w:author="Microsoft Office User" w:date="2017-09-18T15:49:00Z">
        <w:r w:rsidRPr="00DE2B7B">
          <w:rPr>
            <w:rFonts w:ascii="Sylfaen" w:hAnsi="Sylfaen" w:cs="Arial"/>
            <w:sz w:val="24"/>
            <w:szCs w:val="24"/>
            <w:lang w:val="ka-GE"/>
            <w:rPrChange w:id="461" w:author="Microsoft Office User" w:date="2017-09-19T11:38:00Z">
              <w:rPr>
                <w:rFonts w:ascii="Sylfaen" w:hAnsi="Sylfaen" w:cs="Arial"/>
                <w:lang w:val="ka-GE"/>
              </w:rPr>
            </w:rPrChange>
          </w:rPr>
          <w:t>7</w:t>
        </w:r>
      </w:ins>
      <w:del w:id="462" w:author="Microsoft Office User" w:date="2017-09-18T15:49:00Z">
        <w:r w:rsidR="00212967" w:rsidRPr="00DE2B7B" w:rsidDel="00B258B9">
          <w:rPr>
            <w:rFonts w:ascii="Sylfaen" w:hAnsi="Sylfaen" w:cs="Arial"/>
            <w:sz w:val="24"/>
            <w:szCs w:val="24"/>
            <w:lang w:val="ka-GE"/>
            <w:rPrChange w:id="463" w:author="Microsoft Office User" w:date="2017-09-19T11:38:00Z">
              <w:rPr>
                <w:rFonts w:ascii="Sylfaen" w:hAnsi="Sylfaen" w:cs="Arial"/>
                <w:lang w:val="ka-GE"/>
              </w:rPr>
            </w:rPrChange>
          </w:rPr>
          <w:delText>6</w:delText>
        </w:r>
      </w:del>
      <w:r w:rsidR="00212967" w:rsidRPr="00DE2B7B">
        <w:rPr>
          <w:rFonts w:ascii="Sylfaen" w:hAnsi="Sylfaen" w:cs="Arial"/>
          <w:sz w:val="24"/>
          <w:szCs w:val="24"/>
          <w:lang w:val="ka-GE"/>
          <w:rPrChange w:id="464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.2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65" w:author="Microsoft Office User" w:date="2017-09-19T11:38:00Z">
            <w:rPr>
              <w:rFonts w:eastAsia="Helvetica"/>
              <w:lang w:val="ka-GE"/>
            </w:rPr>
          </w:rPrChange>
        </w:rPr>
        <w:t>პუნქტში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66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67" w:author="Microsoft Office User" w:date="2017-09-19T11:38:00Z">
            <w:rPr>
              <w:rFonts w:eastAsia="Helvetica"/>
              <w:lang w:val="ka-GE"/>
            </w:rPr>
          </w:rPrChange>
        </w:rPr>
        <w:t>მითითებული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68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69" w:author="Microsoft Office User" w:date="2017-09-19T11:38:00Z">
            <w:rPr>
              <w:rFonts w:eastAsia="Helvetica"/>
              <w:lang w:val="ka-GE"/>
            </w:rPr>
          </w:rPrChange>
        </w:rPr>
        <w:t>პირები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70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71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ხელშეკრულების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72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73" w:author="Microsoft Office User" w:date="2017-09-19T11:38:00Z">
            <w:rPr>
              <w:rFonts w:eastAsia="Helvetica"/>
              <w:lang w:val="ka-GE"/>
            </w:rPr>
          </w:rPrChange>
        </w:rPr>
        <w:t>დანარჩენ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74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75" w:author="Microsoft Office User" w:date="2017-09-19T11:38:00Z">
            <w:rPr>
              <w:rFonts w:eastAsia="Helvetica"/>
              <w:lang w:val="ka-GE"/>
            </w:rPr>
          </w:rPrChange>
        </w:rPr>
        <w:t>მხარეებს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76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77" w:author="Microsoft Office User" w:date="2017-09-19T11:38:00Z">
            <w:rPr>
              <w:rFonts w:eastAsia="Helvetica"/>
              <w:lang w:val="ka-GE"/>
            </w:rPr>
          </w:rPrChange>
        </w:rPr>
        <w:t>ელექტრონული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78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79" w:author="Microsoft Office User" w:date="2017-09-19T11:38:00Z">
            <w:rPr>
              <w:rFonts w:eastAsia="Helvetica"/>
              <w:lang w:val="ka-GE"/>
            </w:rPr>
          </w:rPrChange>
        </w:rPr>
        <w:t>ფოსტის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80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81" w:author="Microsoft Office User" w:date="2017-09-19T11:38:00Z">
            <w:rPr>
              <w:rFonts w:eastAsia="Helvetica"/>
              <w:lang w:val="ka-GE"/>
            </w:rPr>
          </w:rPrChange>
        </w:rPr>
        <w:t>მეშვეობით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82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83" w:author="Microsoft Office User" w:date="2017-09-19T11:38:00Z">
            <w:rPr>
              <w:rFonts w:eastAsia="Helvetica"/>
              <w:lang w:val="ka-GE"/>
            </w:rPr>
          </w:rPrChange>
        </w:rPr>
        <w:t>აცნობებენ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84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85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ხელშეკრულებით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86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87" w:author="Microsoft Office User" w:date="2017-09-19T11:38:00Z">
            <w:rPr>
              <w:rFonts w:eastAsia="Helvetica"/>
              <w:lang w:val="ka-GE"/>
            </w:rPr>
          </w:rPrChange>
        </w:rPr>
        <w:t>გათვალისწინებულ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88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89" w:author="Microsoft Office User" w:date="2017-09-19T11:38:00Z">
            <w:rPr>
              <w:rFonts w:eastAsia="Helvetica"/>
              <w:lang w:val="ka-GE"/>
            </w:rPr>
          </w:rPrChange>
        </w:rPr>
        <w:t>საკითხებთან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90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91" w:author="Microsoft Office User" w:date="2017-09-19T11:38:00Z">
            <w:rPr>
              <w:rFonts w:eastAsia="Helvetica"/>
              <w:lang w:val="ka-GE"/>
            </w:rPr>
          </w:rPrChange>
        </w:rPr>
        <w:t>დაკავშირებით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92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93" w:author="Microsoft Office User" w:date="2017-09-19T11:38:00Z">
            <w:rPr>
              <w:rFonts w:eastAsia="Helvetica"/>
              <w:lang w:val="ka-GE"/>
            </w:rPr>
          </w:rPrChange>
        </w:rPr>
        <w:t>უფლებამოსილი</w:t>
      </w:r>
      <w:r w:rsidR="00212967" w:rsidRPr="00DE2B7B">
        <w:rPr>
          <w:rFonts w:ascii="Sylfaen" w:hAnsi="Sylfaen" w:cs="Arial"/>
          <w:sz w:val="24"/>
          <w:szCs w:val="24"/>
          <w:lang w:val="ka-GE"/>
          <w:rPrChange w:id="494" w:author="Microsoft Office User" w:date="2017-09-19T11:38:00Z">
            <w:rPr>
              <w:rFonts w:ascii="Sylfaen" w:hAnsi="Sylfaen" w:cs="Arial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95" w:author="Microsoft Office User" w:date="2017-09-19T11:38:00Z">
            <w:rPr>
              <w:rFonts w:eastAsia="Helvetica"/>
              <w:lang w:val="ka-GE"/>
            </w:rPr>
          </w:rPrChange>
        </w:rPr>
        <w:t>საკონტაქტო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49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97" w:author="Microsoft Office User" w:date="2017-09-19T11:38:00Z">
            <w:rPr>
              <w:rFonts w:eastAsia="Helvetica"/>
              <w:lang w:val="ka-GE"/>
            </w:rPr>
          </w:rPrChange>
        </w:rPr>
        <w:t>პირთა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498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499" w:author="Microsoft Office User" w:date="2017-09-19T11:38:00Z">
            <w:rPr>
              <w:rFonts w:eastAsia="Helvetica"/>
              <w:lang w:val="ka-GE"/>
            </w:rPr>
          </w:rPrChange>
        </w:rPr>
        <w:t>მონაცემებს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0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(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01" w:author="Microsoft Office User" w:date="2017-09-19T11:38:00Z">
            <w:rPr>
              <w:rFonts w:eastAsia="Helvetica"/>
              <w:lang w:val="ka-GE"/>
            </w:rPr>
          </w:rPrChange>
        </w:rPr>
        <w:t>სახელი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0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03" w:author="Microsoft Office User" w:date="2017-09-19T11:38:00Z">
            <w:rPr>
              <w:rFonts w:eastAsia="Helvetica"/>
              <w:lang w:val="ka-GE"/>
            </w:rPr>
          </w:rPrChange>
        </w:rPr>
        <w:t>გვარი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0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05" w:author="Microsoft Office User" w:date="2017-09-19T11:38:00Z">
            <w:rPr>
              <w:rFonts w:eastAsia="Helvetica"/>
              <w:lang w:val="ka-GE"/>
            </w:rPr>
          </w:rPrChange>
        </w:rPr>
        <w:t>ტელეფონი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0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07" w:author="Microsoft Office User" w:date="2017-09-19T11:38:00Z">
            <w:rPr>
              <w:rFonts w:eastAsia="Helvetica"/>
              <w:lang w:val="ka-GE"/>
            </w:rPr>
          </w:rPrChange>
        </w:rPr>
        <w:t>და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08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09" w:author="Microsoft Office User" w:date="2017-09-19T11:38:00Z">
            <w:rPr>
              <w:rFonts w:eastAsia="Helvetica"/>
              <w:lang w:val="ka-GE"/>
            </w:rPr>
          </w:rPrChange>
        </w:rPr>
        <w:t>ელექტრონული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1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11" w:author="Microsoft Office User" w:date="2017-09-19T11:38:00Z">
            <w:rPr>
              <w:rFonts w:eastAsia="Helvetica"/>
              <w:lang w:val="ka-GE"/>
            </w:rPr>
          </w:rPrChange>
        </w:rPr>
        <w:t>ფოსტა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1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)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13" w:author="Microsoft Office User" w:date="2017-09-19T11:38:00Z">
            <w:rPr>
              <w:rFonts w:eastAsia="Helvetica"/>
              <w:lang w:val="ka-GE"/>
            </w:rPr>
          </w:rPrChange>
        </w:rPr>
        <w:t>და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1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15" w:author="Microsoft Office User" w:date="2017-09-19T11:38:00Z">
            <w:rPr>
              <w:rFonts w:eastAsia="Helvetica"/>
              <w:lang w:val="ka-GE"/>
            </w:rPr>
          </w:rPrChange>
        </w:rPr>
        <w:t>ინფორმაციას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1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17" w:author="Microsoft Office User" w:date="2017-09-19T11:38:00Z">
            <w:rPr>
              <w:rFonts w:eastAsia="Helvetica"/>
              <w:lang w:val="ka-GE"/>
            </w:rPr>
          </w:rPrChange>
        </w:rPr>
        <w:t>წინამ</w:t>
      </w:r>
      <w:bookmarkStart w:id="518" w:name="_GoBack"/>
      <w:bookmarkEnd w:id="518"/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19" w:author="Microsoft Office User" w:date="2017-09-19T11:38:00Z">
            <w:rPr>
              <w:rFonts w:eastAsia="Helvetica"/>
              <w:lang w:val="ka-GE"/>
            </w:rPr>
          </w:rPrChange>
        </w:rPr>
        <w:t>დებარე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2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21" w:author="Microsoft Office User" w:date="2017-09-19T11:38:00Z">
            <w:rPr>
              <w:rFonts w:eastAsia="Helvetica"/>
              <w:lang w:val="ka-GE"/>
            </w:rPr>
          </w:rPrChange>
        </w:rPr>
        <w:t>პირთა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2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23" w:author="Microsoft Office User" w:date="2017-09-19T11:38:00Z">
            <w:rPr>
              <w:rFonts w:eastAsia="Helvetica"/>
              <w:lang w:val="ka-GE"/>
            </w:rPr>
          </w:rPrChange>
        </w:rPr>
        <w:t>უფლებამოსილების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2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25" w:author="Microsoft Office User" w:date="2017-09-19T11:38:00Z">
            <w:rPr>
              <w:rFonts w:eastAsia="Helvetica"/>
              <w:lang w:val="ka-GE"/>
            </w:rPr>
          </w:rPrChange>
        </w:rPr>
        <w:t>შეწყვეტის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2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27" w:author="Microsoft Office User" w:date="2017-09-19T11:38:00Z">
            <w:rPr>
              <w:rFonts w:eastAsia="Helvetica"/>
              <w:lang w:val="ka-GE"/>
            </w:rPr>
          </w:rPrChange>
        </w:rPr>
        <w:t>ან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28" w:author="Microsoft Office User" w:date="2017-09-19T11:38:00Z">
            <w:rPr>
              <w:rFonts w:ascii="Sylfaen" w:hAnsi="Sylfaen" w:cs="Sylfaen"/>
              <w:lang w:val="ka-GE"/>
            </w:rPr>
          </w:rPrChange>
        </w:rPr>
        <w:t>/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29" w:author="Microsoft Office User" w:date="2017-09-19T11:38:00Z">
            <w:rPr>
              <w:rFonts w:eastAsia="Helvetica"/>
              <w:lang w:val="ka-GE"/>
            </w:rPr>
          </w:rPrChange>
        </w:rPr>
        <w:t>და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3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31" w:author="Microsoft Office User" w:date="2017-09-19T11:38:00Z">
            <w:rPr>
              <w:rFonts w:eastAsia="Helvetica"/>
              <w:lang w:val="ka-GE"/>
            </w:rPr>
          </w:rPrChange>
        </w:rPr>
        <w:t>ცვლილების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3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33" w:author="Microsoft Office User" w:date="2017-09-19T11:38:00Z">
            <w:rPr>
              <w:rFonts w:eastAsia="Helvetica"/>
              <w:lang w:val="ka-GE"/>
            </w:rPr>
          </w:rPrChange>
        </w:rPr>
        <w:t>შესახებ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34" w:author="Microsoft Office User" w:date="2017-09-19T11:38:00Z">
            <w:rPr>
              <w:rFonts w:ascii="Sylfaen" w:hAnsi="Sylfaen" w:cs="Sylfaen"/>
              <w:lang w:val="ka-GE"/>
            </w:rPr>
          </w:rPrChange>
        </w:rPr>
        <w:t>.</w:t>
      </w:r>
    </w:p>
    <w:p w14:paraId="270B589F" w14:textId="3BDAB2F8" w:rsidR="00212967" w:rsidRPr="00DE2B7B" w:rsidRDefault="00212967">
      <w:pPr>
        <w:pStyle w:val="ListParagraph"/>
        <w:numPr>
          <w:ilvl w:val="1"/>
          <w:numId w:val="2"/>
        </w:numPr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</w:rPr>
        <w:pPrChange w:id="535" w:author="Microsoft Office User" w:date="2017-09-18T15:52:00Z">
          <w:pPr>
            <w:pStyle w:val="ListParagraph"/>
            <w:numPr>
              <w:ilvl w:val="1"/>
              <w:numId w:val="17"/>
            </w:numPr>
            <w:spacing w:line="240" w:lineRule="auto"/>
            <w:ind w:left="360" w:hanging="36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6.2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პუნქტებით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გათვალისწინებულ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პირთა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ან</w:t>
      </w:r>
      <w:r w:rsidRPr="00DE2B7B">
        <w:rPr>
          <w:rFonts w:ascii="Sylfaen" w:hAnsi="Sylfaen" w:cs="Arial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მათი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თანამდებობის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ცვლილების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შემთხვევაში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შესაბამისი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ვალდებულია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აღნიშნულის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თაობაზე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დაუყოვნებლივ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აცნობოს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დანარჩენ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ხელშეკრულებაში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შესაბამისი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ცვლილების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ასახვის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პროცესის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ორგანიზებას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უზრუნველყოფს</w:t>
      </w:r>
      <w:r w:rsidRPr="00DE2B7B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სააგენტო</w:t>
      </w:r>
      <w:r w:rsidRPr="00DE2B7B">
        <w:rPr>
          <w:rFonts w:ascii="Sylfaen" w:hAnsi="Sylfaen" w:cs="Arial"/>
          <w:sz w:val="24"/>
          <w:szCs w:val="24"/>
          <w:lang w:val="ka-GE"/>
        </w:rPr>
        <w:t>.</w:t>
      </w:r>
    </w:p>
    <w:p w14:paraId="15815F05" w14:textId="77777777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  <w:pPrChange w:id="536" w:author="Microsoft Office User" w:date="2017-09-18T15:52:00Z">
          <w:pPr>
            <w:spacing w:line="240" w:lineRule="auto"/>
            <w:ind w:left="540" w:hanging="540"/>
            <w:jc w:val="center"/>
          </w:pPr>
        </w:pPrChange>
      </w:pPr>
    </w:p>
    <w:p w14:paraId="1F26FEB0" w14:textId="4327E6BC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  <w:pPrChange w:id="537" w:author="Microsoft Office User" w:date="2017-09-18T15:52:00Z">
          <w:pPr>
            <w:spacing w:line="240" w:lineRule="auto"/>
            <w:ind w:left="540" w:hanging="540"/>
            <w:jc w:val="center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="00FF1D17"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ins w:id="538" w:author="Microsoft Office User" w:date="2017-09-18T15:49:00Z">
        <w:r w:rsidR="00B258B9" w:rsidRPr="00DE2B7B">
          <w:rPr>
            <w:rFonts w:ascii="Sylfaen" w:hAnsi="Sylfaen" w:cs="Sylfaen"/>
            <w:b/>
            <w:sz w:val="24"/>
            <w:szCs w:val="24"/>
            <w:lang w:val="ka-GE"/>
          </w:rPr>
          <w:t>8</w:t>
        </w:r>
      </w:ins>
      <w:del w:id="539" w:author="Microsoft Office User" w:date="2017-09-18T15:49:00Z">
        <w:r w:rsidR="00FF1D17" w:rsidRPr="00DE2B7B" w:rsidDel="00B258B9">
          <w:rPr>
            <w:rFonts w:ascii="Sylfaen" w:hAnsi="Sylfaen" w:cs="Sylfaen"/>
            <w:b/>
            <w:sz w:val="24"/>
            <w:szCs w:val="24"/>
            <w:lang w:val="ka-GE"/>
          </w:rPr>
          <w:delText>7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მხარეთა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პასუხისმგებლობა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დავის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გადაწყვეტის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წესი</w:t>
      </w:r>
    </w:p>
    <w:p w14:paraId="36055E6F" w14:textId="77777777" w:rsidR="00212967" w:rsidRPr="00DE2B7B" w:rsidRDefault="00212967">
      <w:pPr>
        <w:pStyle w:val="ListParagraph"/>
        <w:numPr>
          <w:ilvl w:val="0"/>
          <w:numId w:val="7"/>
        </w:numPr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540" w:author="Microsoft Office User" w:date="2017-09-18T15:52:00Z">
          <w:pPr>
            <w:pStyle w:val="ListParagraph"/>
            <w:numPr>
              <w:numId w:val="7"/>
            </w:numPr>
            <w:spacing w:line="240" w:lineRule="auto"/>
            <w:ind w:left="360" w:hanging="360"/>
          </w:pPr>
        </w:pPrChange>
      </w:pPr>
    </w:p>
    <w:p w14:paraId="0704A085" w14:textId="53BFDCDD" w:rsidR="00212967" w:rsidRPr="00DE2B7B" w:rsidRDefault="00212967">
      <w:pPr>
        <w:pStyle w:val="ListParagraph"/>
        <w:numPr>
          <w:ilvl w:val="1"/>
          <w:numId w:val="3"/>
        </w:numPr>
        <w:spacing w:line="240" w:lineRule="auto"/>
        <w:ind w:left="0" w:firstLine="0"/>
        <w:rPr>
          <w:rFonts w:ascii="Sylfaen" w:hAnsi="Sylfaen"/>
          <w:sz w:val="24"/>
          <w:szCs w:val="24"/>
          <w:lang w:val="ka-GE"/>
          <w:rPrChange w:id="541" w:author="Microsoft Office User" w:date="2017-09-19T11:38:00Z">
            <w:rPr>
              <w:rFonts w:ascii="Sylfaen" w:hAnsi="Sylfaen"/>
              <w:lang w:val="ka-GE"/>
            </w:rPr>
          </w:rPrChange>
        </w:rPr>
        <w:pPrChange w:id="542" w:author="Microsoft Office User" w:date="2017-09-18T15:52:00Z">
          <w:pPr>
            <w:pStyle w:val="ListParagraph"/>
            <w:numPr>
              <w:ilvl w:val="1"/>
              <w:numId w:val="18"/>
            </w:numPr>
            <w:spacing w:line="240" w:lineRule="auto"/>
            <w:ind w:hanging="36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  <w:rPrChange w:id="543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ხელშეკრულებით</w:t>
      </w:r>
      <w:r w:rsidRPr="00DE2B7B">
        <w:rPr>
          <w:rFonts w:ascii="Sylfaen" w:hAnsi="Sylfaen" w:cs="Sylfaen"/>
          <w:sz w:val="24"/>
          <w:szCs w:val="24"/>
          <w:lang w:val="ka-GE"/>
          <w:rPrChange w:id="54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45" w:author="Microsoft Office User" w:date="2017-09-19T11:38:00Z">
            <w:rPr>
              <w:rFonts w:eastAsia="Helvetica"/>
              <w:lang w:val="ka-GE"/>
            </w:rPr>
          </w:rPrChange>
        </w:rPr>
        <w:t>ნაკისრი</w:t>
      </w:r>
      <w:r w:rsidRPr="00DE2B7B">
        <w:rPr>
          <w:rFonts w:ascii="Sylfaen" w:hAnsi="Sylfaen" w:cs="Sylfaen"/>
          <w:sz w:val="24"/>
          <w:szCs w:val="24"/>
          <w:lang w:val="ka-GE"/>
          <w:rPrChange w:id="54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47" w:author="Microsoft Office User" w:date="2017-09-19T11:38:00Z">
            <w:rPr>
              <w:rFonts w:eastAsia="Helvetica"/>
              <w:lang w:val="ka-GE"/>
            </w:rPr>
          </w:rPrChange>
        </w:rPr>
        <w:t>ვალდებულებების</w:t>
      </w:r>
      <w:r w:rsidRPr="00DE2B7B">
        <w:rPr>
          <w:rFonts w:ascii="Sylfaen" w:hAnsi="Sylfaen" w:cs="Sylfaen"/>
          <w:sz w:val="24"/>
          <w:szCs w:val="24"/>
          <w:lang w:val="ka-GE"/>
          <w:rPrChange w:id="548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49" w:author="Microsoft Office User" w:date="2017-09-19T11:38:00Z">
            <w:rPr>
              <w:rFonts w:eastAsia="Helvetica"/>
              <w:lang w:val="ka-GE"/>
            </w:rPr>
          </w:rPrChange>
        </w:rPr>
        <w:t>შეუსრულებლობისთვის</w:t>
      </w:r>
      <w:r w:rsidRPr="00DE2B7B">
        <w:rPr>
          <w:rFonts w:ascii="Sylfaen" w:hAnsi="Sylfaen" w:cs="Sylfaen"/>
          <w:sz w:val="24"/>
          <w:szCs w:val="24"/>
          <w:lang w:val="ka-GE"/>
          <w:rPrChange w:id="55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51" w:author="Microsoft Office User" w:date="2017-09-19T11:38:00Z">
            <w:rPr>
              <w:rFonts w:eastAsia="Helvetica"/>
              <w:lang w:val="ka-GE"/>
            </w:rPr>
          </w:rPrChange>
        </w:rPr>
        <w:t>მხარეები</w:t>
      </w:r>
      <w:r w:rsidRPr="00DE2B7B">
        <w:rPr>
          <w:rFonts w:ascii="Sylfaen" w:hAnsi="Sylfaen" w:cs="Sylfaen"/>
          <w:sz w:val="24"/>
          <w:szCs w:val="24"/>
          <w:lang w:val="ka-GE"/>
          <w:rPrChange w:id="55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53" w:author="Microsoft Office User" w:date="2017-09-19T11:38:00Z">
            <w:rPr>
              <w:rFonts w:eastAsia="Helvetica"/>
              <w:lang w:val="ka-GE"/>
            </w:rPr>
          </w:rPrChange>
        </w:rPr>
        <w:t>პასუხს</w:t>
      </w:r>
      <w:r w:rsidRPr="00DE2B7B">
        <w:rPr>
          <w:rFonts w:ascii="Sylfaen" w:hAnsi="Sylfaen" w:cs="Sylfaen"/>
          <w:sz w:val="24"/>
          <w:szCs w:val="24"/>
          <w:lang w:val="ka-GE"/>
          <w:rPrChange w:id="55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55" w:author="Microsoft Office User" w:date="2017-09-19T11:38:00Z">
            <w:rPr>
              <w:rFonts w:eastAsia="Helvetica"/>
              <w:lang w:val="ka-GE"/>
            </w:rPr>
          </w:rPrChange>
        </w:rPr>
        <w:t>აგებენ</w:t>
      </w:r>
      <w:r w:rsidRPr="00DE2B7B">
        <w:rPr>
          <w:rFonts w:ascii="Sylfaen" w:hAnsi="Sylfaen" w:cs="Sylfaen"/>
          <w:sz w:val="24"/>
          <w:szCs w:val="24"/>
          <w:lang w:val="ka-GE"/>
          <w:rPrChange w:id="55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57" w:author="Microsoft Office User" w:date="2017-09-19T11:38:00Z">
            <w:rPr>
              <w:rFonts w:eastAsia="Helvetica"/>
              <w:lang w:val="ka-GE"/>
            </w:rPr>
          </w:rPrChange>
        </w:rPr>
        <w:t>საქართველოს</w:t>
      </w:r>
      <w:r w:rsidRPr="00DE2B7B">
        <w:rPr>
          <w:rFonts w:ascii="Sylfaen" w:hAnsi="Sylfaen" w:cs="Sylfaen"/>
          <w:sz w:val="24"/>
          <w:szCs w:val="24"/>
          <w:lang w:val="ka-GE"/>
          <w:rPrChange w:id="558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59" w:author="Microsoft Office User" w:date="2017-09-19T11:38:00Z">
            <w:rPr>
              <w:rFonts w:eastAsia="Helvetica"/>
              <w:lang w:val="ka-GE"/>
            </w:rPr>
          </w:rPrChange>
        </w:rPr>
        <w:t>კანონმდებლობის</w:t>
      </w:r>
      <w:r w:rsidRPr="00DE2B7B">
        <w:rPr>
          <w:rFonts w:ascii="Sylfaen" w:hAnsi="Sylfaen" w:cs="Sylfaen"/>
          <w:sz w:val="24"/>
          <w:szCs w:val="24"/>
          <w:lang w:val="ka-GE"/>
          <w:rPrChange w:id="56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561" w:author="Microsoft Office User" w:date="2017-09-19T11:38:00Z">
            <w:rPr>
              <w:rFonts w:eastAsia="Helvetica"/>
              <w:lang w:val="ka-GE"/>
            </w:rPr>
          </w:rPrChange>
        </w:rPr>
        <w:t>შესაბამისად</w:t>
      </w:r>
      <w:r w:rsidRPr="00DE2B7B">
        <w:rPr>
          <w:rFonts w:ascii="Sylfaen" w:hAnsi="Sylfaen" w:cs="Sylfaen"/>
          <w:sz w:val="24"/>
          <w:szCs w:val="24"/>
          <w:lang w:val="ka-GE"/>
          <w:rPrChange w:id="562" w:author="Microsoft Office User" w:date="2017-09-19T11:38:00Z">
            <w:rPr>
              <w:rFonts w:ascii="Sylfaen" w:hAnsi="Sylfaen" w:cs="Sylfaen"/>
              <w:lang w:val="ka-GE"/>
            </w:rPr>
          </w:rPrChange>
        </w:rPr>
        <w:t>.</w:t>
      </w:r>
    </w:p>
    <w:p w14:paraId="578EB9C6" w14:textId="776FA838" w:rsidR="00212967" w:rsidRPr="00DE2B7B" w:rsidRDefault="00212967">
      <w:pPr>
        <w:pStyle w:val="ListParagraph"/>
        <w:numPr>
          <w:ilvl w:val="1"/>
          <w:numId w:val="3"/>
        </w:numPr>
        <w:spacing w:line="240" w:lineRule="auto"/>
        <w:ind w:left="0" w:firstLine="0"/>
        <w:rPr>
          <w:rFonts w:ascii="Sylfaen" w:hAnsi="Sylfaen"/>
          <w:sz w:val="24"/>
          <w:szCs w:val="24"/>
          <w:lang w:val="ka-GE"/>
        </w:rPr>
        <w:pPrChange w:id="563" w:author="Microsoft Office User" w:date="2017-09-18T15:52:00Z">
          <w:pPr>
            <w:pStyle w:val="ListParagraph"/>
            <w:numPr>
              <w:ilvl w:val="1"/>
              <w:numId w:val="18"/>
            </w:numPr>
            <w:spacing w:line="240" w:lineRule="auto"/>
            <w:ind w:hanging="36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მხარეთა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შორის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სადავო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საკითხები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წყდება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მოლაპარაკების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გზით</w:t>
      </w:r>
      <w:r w:rsidRPr="00DE2B7B">
        <w:rPr>
          <w:rFonts w:ascii="Sylfaen" w:hAnsi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შეთანხმების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მიუღწევლობის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შემთხვევაში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დავას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განიხილავს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სასამართლო</w:t>
      </w:r>
      <w:r w:rsidRPr="00DE2B7B">
        <w:rPr>
          <w:rFonts w:ascii="Sylfaen" w:hAnsi="Sylfaen"/>
          <w:sz w:val="24"/>
          <w:szCs w:val="24"/>
          <w:lang w:val="ka-GE"/>
        </w:rPr>
        <w:t>.</w:t>
      </w:r>
    </w:p>
    <w:p w14:paraId="5EF50689" w14:textId="77777777" w:rsidR="00FF1D17" w:rsidRPr="00DE2B7B" w:rsidRDefault="00FF1D17">
      <w:pPr>
        <w:tabs>
          <w:tab w:val="left" w:pos="900"/>
        </w:tabs>
        <w:spacing w:line="240" w:lineRule="auto"/>
        <w:jc w:val="center"/>
        <w:rPr>
          <w:rFonts w:ascii="Sylfaen" w:eastAsia="Helvetica" w:hAnsi="Sylfaen" w:cs="Sylfaen"/>
          <w:b/>
          <w:sz w:val="24"/>
          <w:szCs w:val="24"/>
          <w:lang w:val="ka-GE"/>
        </w:rPr>
        <w:pPrChange w:id="564" w:author="Microsoft Office User" w:date="2017-09-18T15:52:00Z">
          <w:pPr>
            <w:tabs>
              <w:tab w:val="left" w:pos="900"/>
            </w:tabs>
            <w:spacing w:line="240" w:lineRule="auto"/>
            <w:ind w:left="540" w:hanging="540"/>
            <w:jc w:val="center"/>
          </w:pPr>
        </w:pPrChange>
      </w:pPr>
    </w:p>
    <w:p w14:paraId="1979C842" w14:textId="3A72AACF" w:rsidR="00212967" w:rsidRPr="00DE2B7B" w:rsidRDefault="00212967">
      <w:pPr>
        <w:tabs>
          <w:tab w:val="left" w:pos="900"/>
        </w:tabs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  <w:pPrChange w:id="565" w:author="Microsoft Office User" w:date="2017-09-18T15:52:00Z">
          <w:pPr>
            <w:tabs>
              <w:tab w:val="left" w:pos="900"/>
            </w:tabs>
            <w:spacing w:line="240" w:lineRule="auto"/>
            <w:ind w:left="540" w:hanging="540"/>
            <w:jc w:val="center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="00FF1D17"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ins w:id="566" w:author="Microsoft Office User" w:date="2017-09-18T15:49:00Z">
        <w:r w:rsidR="00B258B9" w:rsidRPr="00DE2B7B">
          <w:rPr>
            <w:rFonts w:ascii="Sylfaen" w:hAnsi="Sylfaen" w:cs="Sylfaen"/>
            <w:b/>
            <w:sz w:val="24"/>
            <w:szCs w:val="24"/>
            <w:lang w:val="ka-GE"/>
          </w:rPr>
          <w:t>9</w:t>
        </w:r>
      </w:ins>
      <w:del w:id="567" w:author="Microsoft Office User" w:date="2017-09-18T15:49:00Z">
        <w:r w:rsidR="00FF1D17" w:rsidRPr="00DE2B7B" w:rsidDel="00B258B9">
          <w:rPr>
            <w:rFonts w:ascii="Sylfaen" w:hAnsi="Sylfaen" w:cs="Sylfaen"/>
            <w:b/>
            <w:sz w:val="24"/>
            <w:szCs w:val="24"/>
            <w:lang w:val="ka-GE"/>
          </w:rPr>
          <w:delText>8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ფორს</w:t>
      </w:r>
      <w:r w:rsidRPr="00DE2B7B">
        <w:rPr>
          <w:rFonts w:ascii="Sylfaen" w:hAnsi="Sylfaen" w:cs="Calibri"/>
          <w:b/>
          <w:sz w:val="24"/>
          <w:szCs w:val="24"/>
          <w:lang w:val="ka-GE"/>
        </w:rPr>
        <w:t>-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მაჟორი</w:t>
      </w:r>
    </w:p>
    <w:p w14:paraId="700451F5" w14:textId="77777777" w:rsidR="00212967" w:rsidRPr="00DE2B7B" w:rsidRDefault="00212967">
      <w:pPr>
        <w:pStyle w:val="ListParagraph"/>
        <w:numPr>
          <w:ilvl w:val="0"/>
          <w:numId w:val="8"/>
        </w:numPr>
        <w:tabs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568" w:author="Microsoft Office User" w:date="2017-09-18T15:52:00Z">
          <w:pPr>
            <w:pStyle w:val="ListParagraph"/>
            <w:numPr>
              <w:numId w:val="8"/>
            </w:numPr>
            <w:tabs>
              <w:tab w:val="left" w:pos="360"/>
            </w:tabs>
            <w:spacing w:line="240" w:lineRule="auto"/>
            <w:ind w:left="360" w:hanging="360"/>
          </w:pPr>
        </w:pPrChange>
      </w:pPr>
    </w:p>
    <w:p w14:paraId="70C916DE" w14:textId="7FAC9719" w:rsidR="00212967" w:rsidRPr="00DE2B7B" w:rsidRDefault="00B258B9">
      <w:pPr>
        <w:pStyle w:val="ListParagraph"/>
        <w:numPr>
          <w:ilvl w:val="1"/>
          <w:numId w:val="5"/>
        </w:numPr>
        <w:tabs>
          <w:tab w:val="left" w:pos="360"/>
        </w:tabs>
        <w:spacing w:line="240" w:lineRule="auto"/>
        <w:ind w:left="0" w:firstLine="0"/>
        <w:rPr>
          <w:rFonts w:ascii="Sylfaen" w:hAnsi="Sylfaen"/>
          <w:sz w:val="24"/>
          <w:szCs w:val="24"/>
          <w:lang w:val="ka-GE"/>
          <w:rPrChange w:id="569" w:author="Microsoft Office User" w:date="2017-09-19T11:38:00Z">
            <w:rPr>
              <w:rFonts w:ascii="Sylfaen" w:hAnsi="Sylfaen"/>
              <w:lang w:val="ka-GE"/>
            </w:rPr>
          </w:rPrChange>
        </w:rPr>
        <w:pPrChange w:id="570" w:author="Microsoft Office User" w:date="2017-09-18T15:52:00Z">
          <w:pPr>
            <w:pStyle w:val="ListParagraph"/>
            <w:numPr>
              <w:ilvl w:val="1"/>
              <w:numId w:val="19"/>
            </w:numPr>
            <w:tabs>
              <w:tab w:val="left" w:pos="360"/>
            </w:tabs>
            <w:spacing w:line="240" w:lineRule="auto"/>
            <w:ind w:left="360" w:hanging="360"/>
          </w:pPr>
        </w:pPrChange>
      </w:pPr>
      <w:ins w:id="571" w:author="Microsoft Office User" w:date="2017-09-18T15:50:00Z">
        <w:r w:rsidRPr="00DE2B7B">
          <w:rPr>
            <w:rFonts w:ascii="Sylfaen" w:eastAsia="Helvetica" w:hAnsi="Sylfaen" w:cs="Sylfaen"/>
            <w:sz w:val="24"/>
            <w:szCs w:val="24"/>
            <w:lang w:val="ka-GE"/>
          </w:rPr>
          <w:t xml:space="preserve"> </w:t>
        </w:r>
      </w:ins>
      <w:del w:id="572" w:author="Microsoft Office User" w:date="2017-09-18T15:50:00Z">
        <w:r w:rsidR="0033239C" w:rsidRPr="00DE2B7B" w:rsidDel="00B258B9">
          <w:rPr>
            <w:rFonts w:ascii="Sylfaen" w:eastAsia="Helvetica" w:hAnsi="Sylfaen" w:cs="Sylfaen"/>
            <w:sz w:val="24"/>
            <w:szCs w:val="24"/>
            <w:lang w:val="ka-GE"/>
            <w:rPrChange w:id="573" w:author="Microsoft Office User" w:date="2017-09-19T11:38:00Z">
              <w:rPr>
                <w:rFonts w:ascii="Sylfaen" w:eastAsia="Helvetica" w:hAnsi="Sylfaen" w:cs="Sylfaen"/>
                <w:lang w:val="ka-GE"/>
              </w:rPr>
            </w:rPrChange>
          </w:rPr>
          <w:delText xml:space="preserve"> </w:delText>
        </w:r>
      </w:del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74" w:author="Microsoft Office User" w:date="2017-09-19T11:38:00Z">
            <w:rPr>
              <w:rFonts w:eastAsia="Helvetica"/>
              <w:lang w:val="ka-GE"/>
            </w:rPr>
          </w:rPrChange>
        </w:rPr>
        <w:t>მხარეები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7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76" w:author="Microsoft Office User" w:date="2017-09-19T11:38:00Z">
            <w:rPr>
              <w:rFonts w:eastAsia="Helvetica"/>
              <w:lang w:val="ka-GE"/>
            </w:rPr>
          </w:rPrChange>
        </w:rPr>
        <w:t>არ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7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78" w:author="Microsoft Office User" w:date="2017-09-19T11:38:00Z">
            <w:rPr>
              <w:rFonts w:eastAsia="Helvetica"/>
              <w:lang w:val="ka-GE"/>
            </w:rPr>
          </w:rPrChange>
        </w:rPr>
        <w:t>არიან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7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80" w:author="Microsoft Office User" w:date="2017-09-19T11:38:00Z">
            <w:rPr>
              <w:rFonts w:eastAsia="Helvetica"/>
              <w:lang w:val="ka-GE"/>
            </w:rPr>
          </w:rPrChange>
        </w:rPr>
        <w:t>პასუხისმგებელნი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8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82" w:author="Microsoft Office User" w:date="2017-09-19T11:38:00Z">
            <w:rPr>
              <w:rFonts w:eastAsia="Helvetica"/>
              <w:lang w:val="ka-GE"/>
            </w:rPr>
          </w:rPrChange>
        </w:rPr>
        <w:t>თავიანთი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8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84" w:author="Microsoft Office User" w:date="2017-09-19T11:38:00Z">
            <w:rPr>
              <w:rFonts w:eastAsia="Helvetica"/>
              <w:lang w:val="ka-GE"/>
            </w:rPr>
          </w:rPrChange>
        </w:rPr>
        <w:t>ვალდებულებების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8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86" w:author="Microsoft Office User" w:date="2017-09-19T11:38:00Z">
            <w:rPr>
              <w:rFonts w:eastAsia="Helvetica"/>
              <w:lang w:val="ka-GE"/>
            </w:rPr>
          </w:rPrChange>
        </w:rPr>
        <w:t>სრულ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8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88" w:author="Microsoft Office User" w:date="2017-09-19T11:38:00Z">
            <w:rPr>
              <w:rFonts w:eastAsia="Helvetica"/>
              <w:lang w:val="ka-GE"/>
            </w:rPr>
          </w:rPrChange>
        </w:rPr>
        <w:t>ან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8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90" w:author="Microsoft Office User" w:date="2017-09-19T11:38:00Z">
            <w:rPr>
              <w:rFonts w:eastAsia="Helvetica"/>
              <w:lang w:val="ka-GE"/>
            </w:rPr>
          </w:rPrChange>
        </w:rPr>
        <w:t>ნაწილობრივ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9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92" w:author="Microsoft Office User" w:date="2017-09-19T11:38:00Z">
            <w:rPr>
              <w:rFonts w:eastAsia="Helvetica"/>
              <w:lang w:val="ka-GE"/>
            </w:rPr>
          </w:rPrChange>
        </w:rPr>
        <w:t>შეუსრულებლობაზე</w:t>
      </w:r>
      <w:r w:rsidR="00212967" w:rsidRPr="00DE2B7B">
        <w:rPr>
          <w:rFonts w:ascii="Sylfaen" w:hAnsi="Sylfaen"/>
          <w:sz w:val="24"/>
          <w:szCs w:val="24"/>
          <w:lang w:val="ka-GE"/>
          <w:rPrChange w:id="593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94" w:author="Microsoft Office User" w:date="2017-09-19T11:38:00Z">
            <w:rPr>
              <w:rFonts w:eastAsia="Helvetica"/>
              <w:lang w:val="ka-GE"/>
            </w:rPr>
          </w:rPrChange>
        </w:rPr>
        <w:t>თუ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9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96" w:author="Microsoft Office User" w:date="2017-09-19T11:38:00Z">
            <w:rPr>
              <w:rFonts w:eastAsia="Helvetica"/>
              <w:lang w:val="ka-GE"/>
            </w:rPr>
          </w:rPrChange>
        </w:rPr>
        <w:t>ეს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9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598" w:author="Microsoft Office User" w:date="2017-09-19T11:38:00Z">
            <w:rPr>
              <w:rFonts w:eastAsia="Helvetica"/>
              <w:lang w:val="ka-GE"/>
            </w:rPr>
          </w:rPrChange>
        </w:rPr>
        <w:t>შეუსრულებლობა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59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00" w:author="Microsoft Office User" w:date="2017-09-19T11:38:00Z">
            <w:rPr>
              <w:rFonts w:eastAsia="Helvetica"/>
              <w:lang w:val="ka-GE"/>
            </w:rPr>
          </w:rPrChange>
        </w:rPr>
        <w:t>გამოწვეულია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0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02" w:author="Microsoft Office User" w:date="2017-09-19T11:38:00Z">
            <w:rPr>
              <w:rFonts w:eastAsia="Helvetica"/>
              <w:lang w:val="ka-GE"/>
            </w:rPr>
          </w:rPrChange>
        </w:rPr>
        <w:t>ისეთი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0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04" w:author="Microsoft Office User" w:date="2017-09-19T11:38:00Z">
            <w:rPr>
              <w:rFonts w:eastAsia="Helvetica"/>
              <w:lang w:val="ka-GE"/>
            </w:rPr>
          </w:rPrChange>
        </w:rPr>
        <w:t>გარემოებებით</w:t>
      </w:r>
      <w:r w:rsidR="00212967" w:rsidRPr="00DE2B7B">
        <w:rPr>
          <w:rFonts w:ascii="Sylfaen" w:hAnsi="Sylfaen"/>
          <w:sz w:val="24"/>
          <w:szCs w:val="24"/>
          <w:lang w:val="ka-GE"/>
          <w:rPrChange w:id="605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06" w:author="Microsoft Office User" w:date="2017-09-19T11:38:00Z">
            <w:rPr>
              <w:rFonts w:eastAsia="Helvetica"/>
              <w:lang w:val="ka-GE"/>
            </w:rPr>
          </w:rPrChange>
        </w:rPr>
        <w:t>როგორიცაა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0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08" w:author="Microsoft Office User" w:date="2017-09-19T11:38:00Z">
            <w:rPr>
              <w:rFonts w:eastAsia="Helvetica"/>
              <w:lang w:val="ka-GE"/>
            </w:rPr>
          </w:rPrChange>
        </w:rPr>
        <w:t>წყალდიდობა</w:t>
      </w:r>
      <w:r w:rsidR="00212967" w:rsidRPr="00DE2B7B">
        <w:rPr>
          <w:rFonts w:ascii="Sylfaen" w:hAnsi="Sylfaen"/>
          <w:sz w:val="24"/>
          <w:szCs w:val="24"/>
          <w:lang w:val="ka-GE"/>
          <w:rPrChange w:id="609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10" w:author="Microsoft Office User" w:date="2017-09-19T11:38:00Z">
            <w:rPr>
              <w:rFonts w:eastAsia="Helvetica"/>
              <w:lang w:val="ka-GE"/>
            </w:rPr>
          </w:rPrChange>
        </w:rPr>
        <w:t>ხანძარი</w:t>
      </w:r>
      <w:r w:rsidR="00212967" w:rsidRPr="00DE2B7B">
        <w:rPr>
          <w:rFonts w:ascii="Sylfaen" w:hAnsi="Sylfaen"/>
          <w:sz w:val="24"/>
          <w:szCs w:val="24"/>
          <w:lang w:val="ka-GE"/>
          <w:rPrChange w:id="611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12" w:author="Microsoft Office User" w:date="2017-09-19T11:38:00Z">
            <w:rPr>
              <w:rFonts w:eastAsia="Helvetica"/>
              <w:lang w:val="ka-GE"/>
            </w:rPr>
          </w:rPrChange>
        </w:rPr>
        <w:t>მიწისძვრა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1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14" w:author="Microsoft Office User" w:date="2017-09-19T11:38:00Z">
            <w:rPr>
              <w:rFonts w:eastAsia="Helvetica"/>
              <w:lang w:val="ka-GE"/>
            </w:rPr>
          </w:rPrChange>
        </w:rPr>
        <w:t>და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1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16" w:author="Microsoft Office User" w:date="2017-09-19T11:38:00Z">
            <w:rPr>
              <w:rFonts w:eastAsia="Helvetica"/>
              <w:lang w:val="ka-GE"/>
            </w:rPr>
          </w:rPrChange>
        </w:rPr>
        <w:t>სხვა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1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18" w:author="Microsoft Office User" w:date="2017-09-19T11:38:00Z">
            <w:rPr>
              <w:rFonts w:eastAsia="Helvetica"/>
              <w:lang w:val="ka-GE"/>
            </w:rPr>
          </w:rPrChange>
        </w:rPr>
        <w:t>სტიქიური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1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20" w:author="Microsoft Office User" w:date="2017-09-19T11:38:00Z">
            <w:rPr>
              <w:rFonts w:eastAsia="Helvetica"/>
              <w:lang w:val="ka-GE"/>
            </w:rPr>
          </w:rPrChange>
        </w:rPr>
        <w:t>მოვლენები</w:t>
      </w:r>
      <w:r w:rsidR="00212967" w:rsidRPr="00DE2B7B">
        <w:rPr>
          <w:rFonts w:ascii="Sylfaen" w:hAnsi="Sylfaen"/>
          <w:sz w:val="24"/>
          <w:szCs w:val="24"/>
          <w:lang w:val="ka-GE"/>
          <w:rPrChange w:id="621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22" w:author="Microsoft Office User" w:date="2017-09-19T11:38:00Z">
            <w:rPr>
              <w:rFonts w:eastAsia="Helvetica"/>
              <w:lang w:val="ka-GE"/>
            </w:rPr>
          </w:rPrChange>
        </w:rPr>
        <w:t>აგრეთვე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2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24" w:author="Microsoft Office User" w:date="2017-09-19T11:38:00Z">
            <w:rPr>
              <w:rFonts w:eastAsia="Helvetica"/>
              <w:lang w:val="ka-GE"/>
            </w:rPr>
          </w:rPrChange>
        </w:rPr>
        <w:t>საომარი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2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26" w:author="Microsoft Office User" w:date="2017-09-19T11:38:00Z">
            <w:rPr>
              <w:rFonts w:eastAsia="Helvetica"/>
              <w:lang w:val="ka-GE"/>
            </w:rPr>
          </w:rPrChange>
        </w:rPr>
        <w:t>მოქმედებები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2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28" w:author="Microsoft Office User" w:date="2017-09-19T11:38:00Z">
            <w:rPr>
              <w:rFonts w:eastAsia="Helvetica"/>
              <w:lang w:val="ka-GE"/>
            </w:rPr>
          </w:rPrChange>
        </w:rPr>
        <w:t>თუ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2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30" w:author="Microsoft Office User" w:date="2017-09-19T11:38:00Z">
            <w:rPr>
              <w:rFonts w:eastAsia="Helvetica"/>
              <w:lang w:val="ka-GE"/>
            </w:rPr>
          </w:rPrChange>
        </w:rPr>
        <w:t>ისინი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3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32" w:author="Microsoft Office User" w:date="2017-09-19T11:38:00Z">
            <w:rPr>
              <w:rFonts w:eastAsia="Helvetica"/>
              <w:lang w:val="ka-GE"/>
            </w:rPr>
          </w:rPrChange>
        </w:rPr>
        <w:t>უშუალო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3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34" w:author="Microsoft Office User" w:date="2017-09-19T11:38:00Z">
            <w:rPr>
              <w:rFonts w:eastAsia="Helvetica"/>
              <w:lang w:val="ka-GE"/>
            </w:rPr>
          </w:rPrChange>
        </w:rPr>
        <w:t>ზემოქმედებას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3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36" w:author="Microsoft Office User" w:date="2017-09-19T11:38:00Z">
            <w:rPr>
              <w:rFonts w:eastAsia="Helvetica"/>
              <w:lang w:val="ka-GE"/>
            </w:rPr>
          </w:rPrChange>
        </w:rPr>
        <w:t>ახდენენ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3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38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3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40" w:author="Microsoft Office User" w:date="2017-09-19T11:38:00Z">
            <w:rPr>
              <w:rFonts w:eastAsia="Helvetica"/>
              <w:lang w:val="ka-GE"/>
            </w:rPr>
          </w:rPrChange>
        </w:rPr>
        <w:t>შესრულებაზე</w:t>
      </w:r>
      <w:r w:rsidR="00212967" w:rsidRPr="00DE2B7B">
        <w:rPr>
          <w:rFonts w:ascii="Sylfaen" w:hAnsi="Sylfaen"/>
          <w:sz w:val="24"/>
          <w:szCs w:val="24"/>
          <w:lang w:val="ka-GE"/>
          <w:rPrChange w:id="641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.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42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4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44" w:author="Microsoft Office User" w:date="2017-09-19T11:38:00Z">
            <w:rPr>
              <w:rFonts w:eastAsia="Helvetica"/>
              <w:lang w:val="ka-GE"/>
            </w:rPr>
          </w:rPrChange>
        </w:rPr>
        <w:t>შესრულების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4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46" w:author="Microsoft Office User" w:date="2017-09-19T11:38:00Z">
            <w:rPr>
              <w:rFonts w:eastAsia="Helvetica"/>
              <w:lang w:val="ka-GE"/>
            </w:rPr>
          </w:rPrChange>
        </w:rPr>
        <w:t>ვადა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4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48" w:author="Microsoft Office User" w:date="2017-09-19T11:38:00Z">
            <w:rPr>
              <w:rFonts w:eastAsia="Helvetica"/>
              <w:lang w:val="ka-GE"/>
            </w:rPr>
          </w:rPrChange>
        </w:rPr>
        <w:t>გადაიწევს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4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50" w:author="Microsoft Office User" w:date="2017-09-19T11:38:00Z">
            <w:rPr>
              <w:rFonts w:eastAsia="Helvetica"/>
              <w:lang w:val="ka-GE"/>
            </w:rPr>
          </w:rPrChange>
        </w:rPr>
        <w:t>შესაბამისი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5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52" w:author="Microsoft Office User" w:date="2017-09-19T11:38:00Z">
            <w:rPr>
              <w:rFonts w:eastAsia="Helvetica"/>
              <w:lang w:val="ka-GE"/>
            </w:rPr>
          </w:rPrChange>
        </w:rPr>
        <w:t>დროით</w:t>
      </w:r>
      <w:r w:rsidR="00212967" w:rsidRPr="00DE2B7B">
        <w:rPr>
          <w:rFonts w:ascii="Sylfaen" w:hAnsi="Sylfaen"/>
          <w:sz w:val="24"/>
          <w:szCs w:val="24"/>
          <w:lang w:val="ka-GE"/>
          <w:rPrChange w:id="653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54" w:author="Microsoft Office User" w:date="2017-09-19T11:38:00Z">
            <w:rPr>
              <w:rFonts w:eastAsia="Helvetica"/>
              <w:lang w:val="ka-GE"/>
            </w:rPr>
          </w:rPrChange>
        </w:rPr>
        <w:t>ფორს</w:t>
      </w:r>
      <w:r w:rsidR="00212967" w:rsidRPr="00DE2B7B">
        <w:rPr>
          <w:rFonts w:ascii="Sylfaen" w:hAnsi="Sylfaen"/>
          <w:sz w:val="24"/>
          <w:szCs w:val="24"/>
          <w:lang w:val="ka-GE"/>
          <w:rPrChange w:id="655" w:author="Microsoft Office User" w:date="2017-09-19T11:38:00Z">
            <w:rPr>
              <w:rFonts w:ascii="Sylfaen" w:hAnsi="Sylfaen"/>
              <w:lang w:val="ka-GE"/>
            </w:rPr>
          </w:rPrChange>
        </w:rPr>
        <w:t>-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56" w:author="Microsoft Office User" w:date="2017-09-19T11:38:00Z">
            <w:rPr>
              <w:rFonts w:eastAsia="Helvetica"/>
              <w:lang w:val="ka-GE"/>
            </w:rPr>
          </w:rPrChange>
        </w:rPr>
        <w:t>მაჟორის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5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58" w:author="Microsoft Office User" w:date="2017-09-19T11:38:00Z">
            <w:rPr>
              <w:rFonts w:eastAsia="Helvetica"/>
              <w:lang w:val="ka-GE"/>
            </w:rPr>
          </w:rPrChange>
        </w:rPr>
        <w:t>გამომწვევ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5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60" w:author="Microsoft Office User" w:date="2017-09-19T11:38:00Z">
            <w:rPr>
              <w:rFonts w:eastAsia="Helvetica"/>
              <w:lang w:val="ka-GE"/>
            </w:rPr>
          </w:rPrChange>
        </w:rPr>
        <w:t>გარემოებათა</w:t>
      </w:r>
      <w:r w:rsidR="00212967" w:rsidRPr="00DE2B7B">
        <w:rPr>
          <w:rFonts w:ascii="Sylfaen" w:hAnsi="Sylfaen" w:cs="Sylfaen"/>
          <w:sz w:val="24"/>
          <w:szCs w:val="24"/>
          <w:lang w:val="ka-GE"/>
          <w:rPrChange w:id="66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  <w:rPrChange w:id="662" w:author="Microsoft Office User" w:date="2017-09-19T11:38:00Z">
            <w:rPr>
              <w:rFonts w:eastAsia="Helvetica"/>
              <w:lang w:val="ka-GE"/>
            </w:rPr>
          </w:rPrChange>
        </w:rPr>
        <w:t>დასრულებამდე</w:t>
      </w:r>
      <w:r w:rsidR="00212967" w:rsidRPr="00DE2B7B">
        <w:rPr>
          <w:rFonts w:ascii="Sylfaen" w:hAnsi="Sylfaen"/>
          <w:sz w:val="24"/>
          <w:szCs w:val="24"/>
          <w:lang w:val="ka-GE"/>
          <w:rPrChange w:id="663" w:author="Microsoft Office User" w:date="2017-09-19T11:38:00Z">
            <w:rPr>
              <w:rFonts w:ascii="Sylfaen" w:hAnsi="Sylfaen"/>
              <w:lang w:val="ka-GE"/>
            </w:rPr>
          </w:rPrChange>
        </w:rPr>
        <w:t>.</w:t>
      </w:r>
    </w:p>
    <w:p w14:paraId="6D7F2E05" w14:textId="6027B009" w:rsidR="00212967" w:rsidRPr="00DE2B7B" w:rsidRDefault="00212967">
      <w:pPr>
        <w:pStyle w:val="ListParagraph"/>
        <w:numPr>
          <w:ilvl w:val="1"/>
          <w:numId w:val="5"/>
        </w:numPr>
        <w:tabs>
          <w:tab w:val="left" w:pos="360"/>
        </w:tabs>
        <w:spacing w:line="240" w:lineRule="auto"/>
        <w:ind w:left="0" w:firstLine="0"/>
        <w:rPr>
          <w:rFonts w:ascii="Sylfaen" w:hAnsi="Sylfaen"/>
          <w:sz w:val="24"/>
          <w:szCs w:val="24"/>
          <w:lang w:val="ka-GE"/>
        </w:rPr>
        <w:pPrChange w:id="664" w:author="Microsoft Office User" w:date="2017-09-18T15:52:00Z">
          <w:pPr>
            <w:pStyle w:val="ListParagraph"/>
            <w:numPr>
              <w:ilvl w:val="1"/>
              <w:numId w:val="19"/>
            </w:numPr>
            <w:tabs>
              <w:tab w:val="left" w:pos="360"/>
            </w:tabs>
            <w:spacing w:line="240" w:lineRule="auto"/>
            <w:ind w:left="360" w:hanging="36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</w:t>
      </w:r>
      <w:r w:rsidRPr="00DE2B7B">
        <w:rPr>
          <w:rFonts w:ascii="Sylfaen" w:hAnsi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რომელსაც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შეექმნა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ფორს</w:t>
      </w:r>
      <w:r w:rsidRPr="00DE2B7B">
        <w:rPr>
          <w:rFonts w:ascii="Sylfaen" w:hAnsi="Sylfaen"/>
          <w:sz w:val="24"/>
          <w:szCs w:val="24"/>
          <w:lang w:val="ka-GE"/>
        </w:rPr>
        <w:t>-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მაჟორული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გარემოება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შესაძლებლობისთანავე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დაუყონებლივ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აცნობებს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სხვა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ვალდებულების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შეუსრულებლობის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მიზეზებს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მათი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მოსალოდნელ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თარიღს</w:t>
      </w:r>
      <w:r w:rsidRPr="00DE2B7B">
        <w:rPr>
          <w:rFonts w:ascii="Sylfaen" w:hAnsi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შემდეგაც</w:t>
      </w:r>
      <w:r w:rsidRPr="00DE2B7B">
        <w:rPr>
          <w:rFonts w:ascii="Sylfaen" w:hAnsi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ნაკისრი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ვალდებულებების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შესრულება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შეიძლება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გადაიდოს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ფორს</w:t>
      </w:r>
      <w:r w:rsidRPr="00DE2B7B">
        <w:rPr>
          <w:rFonts w:ascii="Sylfaen" w:hAnsi="Sylfaen"/>
          <w:sz w:val="24"/>
          <w:szCs w:val="24"/>
          <w:lang w:val="ka-GE"/>
        </w:rPr>
        <w:t>-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მაჟორის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გაგრძელების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ვადით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ან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შეწყდეს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მხარეთა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შეთანხმებით</w:t>
      </w:r>
      <w:r w:rsidRPr="00DE2B7B">
        <w:rPr>
          <w:rFonts w:ascii="Sylfaen" w:hAnsi="Sylfaen"/>
          <w:sz w:val="24"/>
          <w:szCs w:val="24"/>
          <w:lang w:val="ka-GE"/>
        </w:rPr>
        <w:t>.</w:t>
      </w:r>
    </w:p>
    <w:p w14:paraId="39440860" w14:textId="77777777" w:rsidR="0033239C" w:rsidRPr="00DE2B7B" w:rsidRDefault="0033239C" w:rsidP="00B258B9">
      <w:pPr>
        <w:jc w:val="center"/>
        <w:rPr>
          <w:rFonts w:ascii="Sylfaen" w:eastAsia="Helvetica" w:hAnsi="Sylfaen" w:cs="Sylfaen"/>
          <w:b/>
          <w:sz w:val="24"/>
          <w:szCs w:val="24"/>
          <w:lang w:val="ka-GE"/>
        </w:rPr>
      </w:pPr>
    </w:p>
    <w:p w14:paraId="254CDE62" w14:textId="1B2DA71A" w:rsidR="00212967" w:rsidRPr="00DE2B7B" w:rsidRDefault="00212967">
      <w:pPr>
        <w:jc w:val="center"/>
        <w:rPr>
          <w:rFonts w:ascii="Sylfaen" w:hAnsi="Sylfaen"/>
          <w:b/>
          <w:sz w:val="24"/>
          <w:szCs w:val="24"/>
        </w:rPr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="00FF1D17"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ins w:id="665" w:author="Microsoft Office User" w:date="2017-09-18T15:50:00Z">
        <w:r w:rsidR="00B258B9" w:rsidRPr="00DE2B7B">
          <w:rPr>
            <w:rFonts w:ascii="Sylfaen" w:hAnsi="Sylfaen"/>
            <w:b/>
            <w:sz w:val="24"/>
            <w:szCs w:val="24"/>
            <w:lang w:val="ka-GE"/>
          </w:rPr>
          <w:t>10</w:t>
        </w:r>
      </w:ins>
      <w:del w:id="666" w:author="Microsoft Office User" w:date="2017-09-18T15:50:00Z">
        <w:r w:rsidR="00FF1D17" w:rsidRPr="00DE2B7B" w:rsidDel="00B258B9">
          <w:rPr>
            <w:rFonts w:ascii="Sylfaen" w:hAnsi="Sylfaen"/>
            <w:b/>
            <w:sz w:val="24"/>
            <w:szCs w:val="24"/>
            <w:lang w:val="ka-GE"/>
          </w:rPr>
          <w:delText>9</w:delText>
        </w:r>
      </w:del>
      <w:r w:rsidRPr="00DE2B7B">
        <w:rPr>
          <w:rFonts w:ascii="Sylfaen" w:hAnsi="Sylfaen"/>
          <w:b/>
          <w:sz w:val="24"/>
          <w:szCs w:val="24"/>
          <w:lang w:val="ka-GE"/>
        </w:rPr>
        <w:t>.</w:t>
      </w:r>
      <w:r w:rsidRPr="00DE2B7B">
        <w:rPr>
          <w:rFonts w:ascii="Sylfaen" w:hAnsi="Sylfaen"/>
          <w:b/>
          <w:sz w:val="24"/>
          <w:szCs w:val="24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</w:rPr>
        <w:t>კონფიდენციალურობა</w:t>
      </w:r>
    </w:p>
    <w:p w14:paraId="10FC0B41" w14:textId="0A10103D" w:rsidR="00212967" w:rsidRPr="00DE2B7B" w:rsidRDefault="00FF1D17">
      <w:pPr>
        <w:rPr>
          <w:rFonts w:ascii="Sylfaen" w:hAnsi="Sylfaen"/>
          <w:sz w:val="24"/>
          <w:szCs w:val="24"/>
        </w:rPr>
      </w:pPr>
      <w:del w:id="667" w:author="Microsoft Office User" w:date="2017-09-18T15:50:00Z">
        <w:r w:rsidRPr="00DE2B7B" w:rsidDel="00B258B9">
          <w:rPr>
            <w:rFonts w:ascii="Sylfaen" w:hAnsi="Sylfaen" w:cs="Sylfaen"/>
            <w:sz w:val="24"/>
            <w:szCs w:val="24"/>
            <w:lang w:val="ka-GE"/>
          </w:rPr>
          <w:delText>9.1</w:delText>
        </w:r>
      </w:del>
      <w:ins w:id="668" w:author="Microsoft Office User" w:date="2017-09-18T15:50:00Z">
        <w:r w:rsidR="00B258B9" w:rsidRPr="00DE2B7B">
          <w:rPr>
            <w:rFonts w:ascii="Sylfaen" w:hAnsi="Sylfaen" w:cs="Sylfaen"/>
            <w:sz w:val="24"/>
            <w:szCs w:val="24"/>
            <w:lang w:val="ka-GE"/>
          </w:rPr>
          <w:t xml:space="preserve">10.1 </w:t>
        </w:r>
      </w:ins>
      <w:r w:rsidRPr="00DE2B7B">
        <w:rPr>
          <w:rFonts w:ascii="Sylfaen" w:hAnsi="Sylfaen" w:cs="Sylfaen"/>
          <w:sz w:val="24"/>
          <w:szCs w:val="24"/>
          <w:lang w:val="ka-GE"/>
        </w:rPr>
        <w:t>.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მხარეები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თანახმანი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არიან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ამ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ხელშეკრულების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დადების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212967" w:rsidRPr="00DE2B7B">
        <w:rPr>
          <w:rFonts w:ascii="Sylfaen" w:eastAsia="Helvetica" w:hAnsi="Sylfaen" w:cs="Helvetica"/>
          <w:sz w:val="24"/>
          <w:szCs w:val="24"/>
        </w:rPr>
        <w:t>შესრულების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პერიოდში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, 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ასევე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ამ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ხელშეკრულებით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გათვალისწინებული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ვადის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ამოწურვის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  <w:lang w:val="ka-GE"/>
        </w:rPr>
        <w:t>შემდგომაც</w:t>
      </w:r>
      <w:r w:rsidR="00212967" w:rsidRPr="00DE2B7B">
        <w:rPr>
          <w:rFonts w:ascii="Sylfaen" w:hAnsi="Sylfaen" w:cs="Sylfaen"/>
          <w:sz w:val="24"/>
          <w:szCs w:val="24"/>
          <w:lang w:val="ka-GE"/>
        </w:rPr>
        <w:t>,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ერთმანეთისთვის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გადაცემული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და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გადასაცემი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მთელი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ინფორმაცია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მიიჩნიონ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კონფიდენციალურ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ინფორმაციად</w:t>
      </w:r>
      <w:r w:rsidR="00212967" w:rsidRPr="00DE2B7B">
        <w:rPr>
          <w:rFonts w:ascii="Sylfaen" w:hAnsi="Sylfaen"/>
          <w:sz w:val="24"/>
          <w:szCs w:val="24"/>
        </w:rPr>
        <w:t xml:space="preserve"> (</w:t>
      </w:r>
      <w:r w:rsidR="00212967" w:rsidRPr="00DE2B7B">
        <w:rPr>
          <w:rFonts w:ascii="Sylfaen" w:eastAsia="Helvetica" w:hAnsi="Sylfaen" w:cs="Helvetica"/>
          <w:sz w:val="24"/>
          <w:szCs w:val="24"/>
        </w:rPr>
        <w:t>ხოლო</w:t>
      </w:r>
      <w:r w:rsidR="00212967" w:rsidRPr="00DE2B7B">
        <w:rPr>
          <w:rFonts w:ascii="Sylfaen" w:hAnsi="Sylfaen"/>
          <w:sz w:val="24"/>
          <w:szCs w:val="24"/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</w:rPr>
        <w:t>კანონმდებლობით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დაშვებულ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ფარგლებში</w:t>
      </w:r>
      <w:r w:rsidR="00212967" w:rsidRPr="00DE2B7B">
        <w:rPr>
          <w:rFonts w:ascii="Sylfaen" w:hAnsi="Sylfaen"/>
          <w:sz w:val="24"/>
          <w:szCs w:val="24"/>
        </w:rPr>
        <w:t xml:space="preserve"> - </w:t>
      </w:r>
      <w:r w:rsidR="00212967" w:rsidRPr="00DE2B7B">
        <w:rPr>
          <w:rFonts w:ascii="Sylfaen" w:eastAsia="Helvetica" w:hAnsi="Sylfaen" w:cs="Helvetica"/>
          <w:sz w:val="24"/>
          <w:szCs w:val="24"/>
        </w:rPr>
        <w:t>კომერციულ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საიდუმლოებად</w:t>
      </w:r>
      <w:r w:rsidR="00212967" w:rsidRPr="00DE2B7B">
        <w:rPr>
          <w:rFonts w:ascii="Sylfaen" w:hAnsi="Sylfaen"/>
          <w:sz w:val="24"/>
          <w:szCs w:val="24"/>
        </w:rPr>
        <w:t xml:space="preserve">) </w:t>
      </w:r>
      <w:r w:rsidR="00212967" w:rsidRPr="00DE2B7B">
        <w:rPr>
          <w:rFonts w:ascii="Sylfaen" w:eastAsia="Helvetica" w:hAnsi="Sylfaen" w:cs="Helvetica"/>
          <w:sz w:val="24"/>
          <w:szCs w:val="24"/>
        </w:rPr>
        <w:t>და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იღებენ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ვალდებულებას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არანაირი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სახით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არ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გაახმაურონ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კონფიდენციალური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ინფორმაცია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და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არ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გახადონ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ის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ხელმისაწვდომი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მესამე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პირისათვის</w:t>
      </w:r>
      <w:r w:rsidR="00212967" w:rsidRPr="00DE2B7B">
        <w:rPr>
          <w:rFonts w:ascii="Sylfaen" w:hAnsi="Sylfaen"/>
          <w:sz w:val="24"/>
          <w:szCs w:val="24"/>
        </w:rPr>
        <w:t xml:space="preserve">,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გარდა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კანონმდებლობით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გათვალისწინებული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შემთხვევებისა</w:t>
      </w:r>
      <w:r w:rsidR="00212967" w:rsidRPr="00DE2B7B">
        <w:rPr>
          <w:rFonts w:ascii="Sylfaen" w:hAnsi="Sylfaen"/>
          <w:sz w:val="24"/>
          <w:szCs w:val="24"/>
        </w:rPr>
        <w:t>.</w:t>
      </w:r>
    </w:p>
    <w:p w14:paraId="30487230" w14:textId="634B1FCC" w:rsidR="00212967" w:rsidRPr="00DE2B7B" w:rsidRDefault="00B258B9">
      <w:pPr>
        <w:rPr>
          <w:rFonts w:ascii="Sylfaen" w:hAnsi="Sylfaen"/>
          <w:sz w:val="24"/>
          <w:szCs w:val="24"/>
          <w:lang w:val="ka-GE"/>
        </w:rPr>
      </w:pPr>
      <w:ins w:id="669" w:author="Microsoft Office User" w:date="2017-09-18T15:50:00Z">
        <w:r w:rsidRPr="00DE2B7B">
          <w:rPr>
            <w:rFonts w:ascii="Sylfaen" w:hAnsi="Sylfaen" w:cs="Sylfaen"/>
            <w:sz w:val="24"/>
            <w:szCs w:val="24"/>
            <w:lang w:val="ka-GE"/>
          </w:rPr>
          <w:t xml:space="preserve">10.2 </w:t>
        </w:r>
      </w:ins>
      <w:del w:id="670" w:author="Microsoft Office User" w:date="2017-09-18T15:50:00Z">
        <w:r w:rsidR="00FF1D17" w:rsidRPr="00DE2B7B" w:rsidDel="00B258B9">
          <w:rPr>
            <w:rFonts w:ascii="Sylfaen" w:hAnsi="Sylfaen" w:cs="Sylfaen"/>
            <w:sz w:val="24"/>
            <w:szCs w:val="24"/>
            <w:lang w:val="ka-GE"/>
          </w:rPr>
          <w:delText xml:space="preserve">9.2. </w:delText>
        </w:r>
      </w:del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>მ</w:t>
      </w:r>
      <w:r w:rsidR="00212967" w:rsidRPr="00DE2B7B">
        <w:rPr>
          <w:rFonts w:ascii="Sylfaen" w:eastAsia="Helvetica" w:hAnsi="Sylfaen" w:cs="Helvetica"/>
          <w:sz w:val="24"/>
          <w:szCs w:val="24"/>
        </w:rPr>
        <w:t>ხარეები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იღებენ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ვალდებულებას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მთლიანად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აანაზღაურონ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მეორე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მხარისათვის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კონფიდენციალური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ინფორმაციის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გახმაურებით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გამოწვეული</w:t>
      </w:r>
      <w:r w:rsidR="00212967" w:rsidRPr="00DE2B7B">
        <w:rPr>
          <w:rFonts w:ascii="Sylfaen" w:hAnsi="Sylfaen"/>
          <w:sz w:val="24"/>
          <w:szCs w:val="24"/>
        </w:rPr>
        <w:t xml:space="preserve"> </w:t>
      </w:r>
      <w:r w:rsidR="00212967" w:rsidRPr="00DE2B7B">
        <w:rPr>
          <w:rFonts w:ascii="Sylfaen" w:eastAsia="Helvetica" w:hAnsi="Sylfaen" w:cs="Helvetica"/>
          <w:sz w:val="24"/>
          <w:szCs w:val="24"/>
        </w:rPr>
        <w:t>ზიანი</w:t>
      </w:r>
      <w:r w:rsidR="00212967" w:rsidRPr="00DE2B7B">
        <w:rPr>
          <w:rFonts w:ascii="Sylfaen" w:hAnsi="Sylfaen"/>
          <w:sz w:val="24"/>
          <w:szCs w:val="24"/>
        </w:rPr>
        <w:t>.</w:t>
      </w:r>
      <w:r w:rsidR="00212967" w:rsidRPr="00DE2B7B">
        <w:rPr>
          <w:rFonts w:ascii="Sylfaen" w:hAnsi="Sylfaen"/>
          <w:sz w:val="24"/>
          <w:szCs w:val="24"/>
          <w:lang w:val="ka-GE"/>
        </w:rPr>
        <w:t xml:space="preserve"> </w:t>
      </w:r>
    </w:p>
    <w:p w14:paraId="66517067" w14:textId="77777777" w:rsidR="00212967" w:rsidRPr="00DE2B7B" w:rsidRDefault="00212967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14:paraId="5D521EDF" w14:textId="77777777" w:rsidR="00212967" w:rsidRPr="00DE2B7B" w:rsidRDefault="00212967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14:paraId="327729BA" w14:textId="540FC653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  <w:pPrChange w:id="671" w:author="Microsoft Office User" w:date="2017-09-18T15:52:00Z">
          <w:pPr>
            <w:spacing w:line="240" w:lineRule="auto"/>
            <w:ind w:left="540" w:hanging="540"/>
            <w:jc w:val="center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="00B45983" w:rsidRPr="00DE2B7B">
        <w:rPr>
          <w:rFonts w:ascii="Sylfaen" w:hAnsi="Sylfaen" w:cs="Sylfaen"/>
          <w:b/>
          <w:sz w:val="24"/>
          <w:szCs w:val="24"/>
          <w:lang w:val="ka-GE"/>
        </w:rPr>
        <w:t xml:space="preserve"> 1</w:t>
      </w:r>
      <w:ins w:id="672" w:author="Microsoft Office User" w:date="2017-09-18T15:50:00Z">
        <w:r w:rsidR="00B258B9" w:rsidRPr="00DE2B7B">
          <w:rPr>
            <w:rFonts w:ascii="Sylfaen" w:hAnsi="Sylfaen" w:cs="Sylfaen"/>
            <w:b/>
            <w:sz w:val="24"/>
            <w:szCs w:val="24"/>
            <w:lang w:val="ka-GE"/>
          </w:rPr>
          <w:t>1</w:t>
        </w:r>
      </w:ins>
      <w:del w:id="673" w:author="Microsoft Office User" w:date="2017-09-18T15:50:00Z">
        <w:r w:rsidR="00B45983" w:rsidRPr="00DE2B7B" w:rsidDel="00B258B9">
          <w:rPr>
            <w:rFonts w:ascii="Sylfaen" w:hAnsi="Sylfaen" w:cs="Sylfaen"/>
            <w:b/>
            <w:sz w:val="24"/>
            <w:szCs w:val="24"/>
            <w:lang w:val="ka-GE"/>
          </w:rPr>
          <w:delText>0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მოქმედების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ვადა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ცვლილებები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ხელშეკრულებაში</w:t>
      </w:r>
    </w:p>
    <w:p w14:paraId="2088A0CF" w14:textId="77777777" w:rsidR="00212967" w:rsidRPr="00DE2B7B" w:rsidRDefault="00212967">
      <w:pPr>
        <w:pStyle w:val="ListParagraph"/>
        <w:numPr>
          <w:ilvl w:val="0"/>
          <w:numId w:val="9"/>
        </w:numPr>
        <w:spacing w:line="240" w:lineRule="auto"/>
        <w:ind w:left="0" w:firstLine="0"/>
        <w:rPr>
          <w:rFonts w:ascii="Sylfaen" w:hAnsi="Sylfaen"/>
          <w:vanish/>
          <w:sz w:val="24"/>
          <w:szCs w:val="24"/>
          <w:lang w:val="ka-GE"/>
        </w:rPr>
        <w:pPrChange w:id="674" w:author="Microsoft Office User" w:date="2017-09-18T15:52:00Z">
          <w:pPr>
            <w:pStyle w:val="ListParagraph"/>
            <w:numPr>
              <w:numId w:val="9"/>
            </w:numPr>
            <w:spacing w:line="240" w:lineRule="auto"/>
            <w:ind w:left="360" w:hanging="360"/>
          </w:pPr>
        </w:pPrChange>
      </w:pPr>
    </w:p>
    <w:p w14:paraId="348DEFAE" w14:textId="19D32EB3" w:rsidR="00212967" w:rsidRPr="00DE2B7B" w:rsidRDefault="00212967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  <w:pPrChange w:id="675" w:author="Microsoft Office User" w:date="2017-09-18T15:52:00Z">
          <w:pPr>
            <w:spacing w:line="240" w:lineRule="auto"/>
            <w:ind w:left="540"/>
          </w:pPr>
        </w:pPrChange>
      </w:pPr>
      <w:r w:rsidRPr="00DE2B7B">
        <w:rPr>
          <w:rFonts w:ascii="Sylfaen" w:hAnsi="Sylfaen" w:cs="Sylfaen"/>
          <w:sz w:val="24"/>
          <w:szCs w:val="24"/>
          <w:lang w:val="ka-GE"/>
        </w:rPr>
        <w:t xml:space="preserve">11.1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წინამდებარე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ხელშეკრულება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="00B45983" w:rsidRPr="00DE2B7B">
        <w:rPr>
          <w:rFonts w:ascii="Sylfaen" w:eastAsia="Helvetica" w:hAnsi="Sylfaen" w:cs="Helvetica"/>
          <w:sz w:val="24"/>
          <w:szCs w:val="24"/>
          <w:lang w:val="ka-GE"/>
        </w:rPr>
        <w:t>ძალაშია</w:t>
      </w:r>
      <w:r w:rsidR="00B45983" w:rsidRPr="00DE2B7B">
        <w:rPr>
          <w:rFonts w:ascii="Sylfaen" w:eastAsia="Helvetica" w:hAnsi="Sylfaen" w:cs="Sylfaen"/>
          <w:sz w:val="24"/>
          <w:szCs w:val="24"/>
          <w:lang w:val="ka-GE"/>
        </w:rPr>
        <w:t xml:space="preserve"> </w:t>
      </w:r>
      <w:r w:rsidR="00B45983"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მხარეების</w:t>
      </w:r>
      <w:r w:rsidR="00B45983" w:rsidRPr="00DE2B7B">
        <w:rPr>
          <w:rFonts w:ascii="Sylfaen" w:eastAsia="Helvetica" w:hAnsi="Sylfaen" w:cs="Sylfaen"/>
          <w:sz w:val="24"/>
          <w:szCs w:val="24"/>
          <w:lang w:val="ka-GE"/>
        </w:rPr>
        <w:t xml:space="preserve"> </w:t>
      </w:r>
      <w:r w:rsidR="00B45983" w:rsidRPr="00DE2B7B">
        <w:rPr>
          <w:rFonts w:ascii="Sylfaen" w:eastAsia="Helvetica" w:hAnsi="Sylfaen" w:cs="Helvetica"/>
          <w:sz w:val="24"/>
          <w:szCs w:val="24"/>
          <w:lang w:val="ka-GE"/>
        </w:rPr>
        <w:t>მიერ</w:t>
      </w:r>
      <w:r w:rsidR="00B45983" w:rsidRPr="00DE2B7B">
        <w:rPr>
          <w:rFonts w:ascii="Sylfaen" w:eastAsia="Helvetica" w:hAnsi="Sylfaen" w:cs="Sylfaen"/>
          <w:sz w:val="24"/>
          <w:szCs w:val="24"/>
          <w:lang w:val="ka-GE"/>
        </w:rPr>
        <w:t xml:space="preserve"> </w:t>
      </w:r>
      <w:r w:rsidR="00B45983" w:rsidRPr="00DE2B7B">
        <w:rPr>
          <w:rFonts w:ascii="Sylfaen" w:eastAsia="Helvetica" w:hAnsi="Sylfaen" w:cs="Helvetica"/>
          <w:sz w:val="24"/>
          <w:szCs w:val="24"/>
          <w:lang w:val="ka-GE"/>
        </w:rPr>
        <w:t>ხელმოწერის</w:t>
      </w:r>
      <w:r w:rsidR="00B45983" w:rsidRPr="00DE2B7B">
        <w:rPr>
          <w:rFonts w:ascii="Sylfaen" w:eastAsia="Helvetica" w:hAnsi="Sylfaen" w:cs="Sylfaen"/>
          <w:sz w:val="24"/>
          <w:szCs w:val="24"/>
          <w:lang w:val="ka-GE"/>
        </w:rPr>
        <w:t xml:space="preserve"> </w:t>
      </w:r>
      <w:r w:rsidR="00B45983" w:rsidRPr="00DE2B7B">
        <w:rPr>
          <w:rFonts w:ascii="Sylfaen" w:eastAsia="Helvetica" w:hAnsi="Sylfaen" w:cs="Helvetica"/>
          <w:sz w:val="24"/>
          <w:szCs w:val="24"/>
          <w:lang w:val="ka-GE"/>
        </w:rPr>
        <w:t>დღიდან</w:t>
      </w:r>
      <w:r w:rsidRPr="00DE2B7B">
        <w:rPr>
          <w:rFonts w:ascii="Sylfaen" w:hAnsi="Sylfaen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ძალაშია</w:t>
      </w:r>
      <w:r w:rsidRPr="00DE2B7B">
        <w:rPr>
          <w:rFonts w:ascii="Sylfaen" w:hAnsi="Sylfaen"/>
          <w:sz w:val="24"/>
          <w:szCs w:val="24"/>
          <w:lang w:val="ka-GE"/>
        </w:rPr>
        <w:t xml:space="preserve"> 2018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წლის</w:t>
      </w:r>
      <w:r w:rsidR="00B45983" w:rsidRPr="00DE2B7B">
        <w:rPr>
          <w:rFonts w:ascii="Sylfaen" w:hAnsi="Sylfaen"/>
          <w:sz w:val="24"/>
          <w:szCs w:val="24"/>
          <w:lang w:val="ka-GE"/>
        </w:rPr>
        <w:t xml:space="preserve"> 30 </w:t>
      </w:r>
      <w:r w:rsidR="00B45983" w:rsidRPr="00DE2B7B">
        <w:rPr>
          <w:rFonts w:ascii="Sylfaen" w:eastAsia="Helvetica" w:hAnsi="Sylfaen" w:cs="Helvetica"/>
          <w:sz w:val="24"/>
          <w:szCs w:val="24"/>
          <w:lang w:val="ka-GE"/>
        </w:rPr>
        <w:t>სექტემბრის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ჩათვლით</w:t>
      </w:r>
      <w:r w:rsidRPr="00DE2B7B">
        <w:rPr>
          <w:rFonts w:ascii="Sylfaen" w:hAnsi="Sylfaen"/>
          <w:sz w:val="24"/>
          <w:szCs w:val="24"/>
          <w:lang w:val="ka-GE"/>
        </w:rPr>
        <w:t>.</w:t>
      </w:r>
    </w:p>
    <w:p w14:paraId="4430AED1" w14:textId="56871C67" w:rsidR="00212967" w:rsidRPr="00DE2B7B" w:rsidRDefault="00212967">
      <w:pPr>
        <w:pStyle w:val="ListParagraph"/>
        <w:numPr>
          <w:ilvl w:val="1"/>
          <w:numId w:val="10"/>
        </w:numP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676" w:author="Microsoft Office User" w:date="2017-09-18T15:52:00Z">
          <w:pPr>
            <w:pStyle w:val="ListParagraph"/>
            <w:numPr>
              <w:ilvl w:val="1"/>
              <w:numId w:val="10"/>
            </w:numPr>
            <w:spacing w:line="240" w:lineRule="auto"/>
            <w:ind w:left="84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წინამდებარე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პირობების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შეცვლა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დასაშვებია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>მხოლოდ</w:t>
      </w:r>
      <w:r w:rsidR="00FF1D1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მხარეთა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>მიერ</w:t>
      </w:r>
      <w:r w:rsidR="00FF1D1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1D17" w:rsidRPr="00DE2B7B">
        <w:rPr>
          <w:rFonts w:ascii="Sylfaen" w:eastAsia="Helvetica" w:hAnsi="Sylfaen" w:cs="Helvetica"/>
          <w:sz w:val="24"/>
          <w:szCs w:val="24"/>
          <w:lang w:val="ka-GE"/>
        </w:rPr>
        <w:t>წინასწარი</w:t>
      </w:r>
      <w:r w:rsidR="00FF1D17"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წერილობითი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შეთანხმებით</w:t>
      </w:r>
      <w:r w:rsidRPr="00DE2B7B">
        <w:rPr>
          <w:rFonts w:ascii="Sylfaen" w:hAnsi="Sylfaen"/>
          <w:sz w:val="24"/>
          <w:szCs w:val="24"/>
          <w:lang w:val="ka-GE"/>
        </w:rPr>
        <w:t>.</w:t>
      </w:r>
    </w:p>
    <w:p w14:paraId="1AAF6224" w14:textId="77777777" w:rsidR="00212967" w:rsidRPr="00DE2B7B" w:rsidRDefault="00212967">
      <w:pPr>
        <w:pStyle w:val="ListParagraph"/>
        <w:ind w:left="0"/>
        <w:rPr>
          <w:rFonts w:ascii="Sylfaen" w:hAnsi="Sylfaen"/>
          <w:sz w:val="24"/>
          <w:szCs w:val="24"/>
          <w:lang w:val="ka-GE"/>
        </w:rPr>
        <w:pPrChange w:id="677" w:author="Microsoft Office User" w:date="2017-09-18T15:52:00Z">
          <w:pPr>
            <w:pStyle w:val="ListParagraph"/>
            <w:ind w:left="360"/>
          </w:pPr>
        </w:pPrChange>
      </w:pPr>
      <w:r w:rsidRPr="00DE2B7B">
        <w:rPr>
          <w:rFonts w:ascii="Sylfaen" w:hAnsi="Sylfaen" w:cs="Sylfaen"/>
          <w:sz w:val="24"/>
          <w:szCs w:val="24"/>
          <w:lang w:val="ka-GE"/>
        </w:rPr>
        <w:lastRenderedPageBreak/>
        <w:t xml:space="preserve">11.3. 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ხელშეკრულებაში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შეტანილი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ნებისმიერი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შინაარსის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ცვლილება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წარმოადგენს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მის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განუყოფელ</w:t>
      </w:r>
      <w:r w:rsidRPr="00DE2B7B">
        <w:rPr>
          <w:rFonts w:ascii="Sylfaen" w:hAnsi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ნაწილს</w:t>
      </w:r>
      <w:r w:rsidRPr="00DE2B7B">
        <w:rPr>
          <w:rFonts w:ascii="Sylfaen" w:hAnsi="Sylfaen"/>
          <w:sz w:val="24"/>
          <w:szCs w:val="24"/>
          <w:lang w:val="ka-GE"/>
        </w:rPr>
        <w:t>.</w:t>
      </w:r>
    </w:p>
    <w:p w14:paraId="5554CD3A" w14:textId="77777777" w:rsidR="00212967" w:rsidRPr="00DE2B7B" w:rsidRDefault="00212967">
      <w:pPr>
        <w:spacing w:line="240" w:lineRule="auto"/>
        <w:rPr>
          <w:rFonts w:ascii="Sylfaen" w:hAnsi="Sylfaen" w:cs="Sylfaen"/>
          <w:b/>
          <w:sz w:val="24"/>
          <w:szCs w:val="24"/>
          <w:lang w:val="ka-GE"/>
        </w:rPr>
        <w:pPrChange w:id="678" w:author="Microsoft Office User" w:date="2017-09-18T15:52:00Z">
          <w:pPr>
            <w:spacing w:line="240" w:lineRule="auto"/>
            <w:ind w:left="540"/>
          </w:pPr>
        </w:pPrChange>
      </w:pPr>
    </w:p>
    <w:p w14:paraId="31521538" w14:textId="7C384999" w:rsidR="00212967" w:rsidRPr="00DE2B7B" w:rsidRDefault="00212967">
      <w:pPr>
        <w:pStyle w:val="ListParagraph"/>
        <w:spacing w:line="240" w:lineRule="auto"/>
        <w:ind w:left="0"/>
        <w:jc w:val="center"/>
        <w:rPr>
          <w:rFonts w:ascii="Sylfaen" w:hAnsi="Sylfaen" w:cs="Sylfaen"/>
          <w:b/>
          <w:sz w:val="24"/>
          <w:szCs w:val="24"/>
          <w:lang w:val="ka-GE"/>
        </w:rPr>
        <w:pPrChange w:id="679" w:author="Microsoft Office User" w:date="2017-09-18T15:52:00Z">
          <w:pPr>
            <w:pStyle w:val="ListParagraph"/>
            <w:spacing w:line="240" w:lineRule="auto"/>
            <w:ind w:left="540" w:hanging="540"/>
            <w:jc w:val="center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="00B45983" w:rsidRPr="00DE2B7B">
        <w:rPr>
          <w:rFonts w:ascii="Sylfaen" w:hAnsi="Sylfaen" w:cs="Sylfaen"/>
          <w:b/>
          <w:sz w:val="24"/>
          <w:szCs w:val="24"/>
          <w:lang w:val="ka-GE"/>
        </w:rPr>
        <w:t xml:space="preserve"> 1</w:t>
      </w:r>
      <w:ins w:id="680" w:author="Microsoft Office User" w:date="2017-09-18T15:51:00Z">
        <w:r w:rsidR="00B258B9" w:rsidRPr="00DE2B7B">
          <w:rPr>
            <w:rFonts w:ascii="Sylfaen" w:hAnsi="Sylfaen" w:cs="Sylfaen"/>
            <w:b/>
            <w:sz w:val="24"/>
            <w:szCs w:val="24"/>
            <w:lang w:val="ka-GE"/>
          </w:rPr>
          <w:t>2</w:t>
        </w:r>
      </w:ins>
      <w:del w:id="681" w:author="Microsoft Office User" w:date="2017-09-18T15:51:00Z">
        <w:r w:rsidR="00B45983" w:rsidRPr="00DE2B7B" w:rsidDel="00B258B9">
          <w:rPr>
            <w:rFonts w:ascii="Sylfaen" w:hAnsi="Sylfaen" w:cs="Sylfaen"/>
            <w:b/>
            <w:sz w:val="24"/>
            <w:szCs w:val="24"/>
            <w:lang w:val="ka-GE"/>
          </w:rPr>
          <w:delText>1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ვადამდე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შეწყვეტა</w:t>
      </w:r>
    </w:p>
    <w:p w14:paraId="3504D571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2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157D3090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3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7EBCB5FD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4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289E9529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5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66CD0F3F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6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63CEDD6B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7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1211438A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8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3B58CDAA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89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58D6C601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90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4276E6A2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91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667ABF9F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92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0E1630C0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93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0458DE24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94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604EBAE1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95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47644598" w14:textId="77777777" w:rsidR="00212967" w:rsidRPr="00DE2B7B" w:rsidRDefault="00212967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696" w:author="Microsoft Office User" w:date="2017-09-18T15:52:00Z">
          <w:pPr>
            <w:pStyle w:val="ListParagraph"/>
            <w:numPr>
              <w:numId w:val="11"/>
            </w:numPr>
            <w:tabs>
              <w:tab w:val="left" w:pos="270"/>
              <w:tab w:val="left" w:pos="360"/>
            </w:tabs>
            <w:spacing w:line="240" w:lineRule="auto"/>
            <w:ind w:left="360" w:hanging="360"/>
          </w:pPr>
        </w:pPrChange>
      </w:pPr>
    </w:p>
    <w:p w14:paraId="6CCEBBB9" w14:textId="40A3E6D2" w:rsidR="00212967" w:rsidRPr="00DE2B7B" w:rsidRDefault="00212967">
      <w:pPr>
        <w:pStyle w:val="ListParagraph"/>
        <w:numPr>
          <w:ilvl w:val="1"/>
          <w:numId w:val="7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  <w:rPrChange w:id="697" w:author="Microsoft Office User" w:date="2017-09-19T11:38:00Z">
            <w:rPr>
              <w:rFonts w:ascii="Sylfaen" w:hAnsi="Sylfaen" w:cs="Sylfaen"/>
              <w:lang w:val="ka-GE"/>
            </w:rPr>
          </w:rPrChange>
        </w:rPr>
        <w:pPrChange w:id="698" w:author="Microsoft Office User" w:date="2017-09-18T15:52:00Z">
          <w:pPr>
            <w:pStyle w:val="ListParagraph"/>
            <w:numPr>
              <w:ilvl w:val="1"/>
              <w:numId w:val="20"/>
            </w:numPr>
            <w:tabs>
              <w:tab w:val="left" w:pos="270"/>
              <w:tab w:val="left" w:pos="360"/>
            </w:tabs>
            <w:spacing w:line="240" w:lineRule="auto"/>
            <w:ind w:left="54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  <w:rPrChange w:id="699" w:author="Microsoft Office User" w:date="2017-09-19T11:38:00Z">
            <w:rPr>
              <w:rFonts w:eastAsia="Helvetica"/>
              <w:lang w:val="ka-GE"/>
            </w:rPr>
          </w:rPrChange>
        </w:rPr>
        <w:t>თითოეული</w:t>
      </w:r>
      <w:r w:rsidRPr="00DE2B7B">
        <w:rPr>
          <w:rFonts w:ascii="Sylfaen" w:hAnsi="Sylfaen" w:cs="Sylfaen"/>
          <w:sz w:val="24"/>
          <w:szCs w:val="24"/>
          <w:lang w:val="ka-GE"/>
          <w:rPrChange w:id="70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01" w:author="Microsoft Office User" w:date="2017-09-19T11:38:00Z">
            <w:rPr>
              <w:rFonts w:eastAsia="Helvetica"/>
              <w:lang w:val="ka-GE"/>
            </w:rPr>
          </w:rPrChange>
        </w:rPr>
        <w:t>მხარე</w:t>
      </w:r>
      <w:r w:rsidRPr="00DE2B7B">
        <w:rPr>
          <w:rFonts w:ascii="Sylfaen" w:hAnsi="Sylfaen" w:cs="Sylfaen"/>
          <w:sz w:val="24"/>
          <w:szCs w:val="24"/>
          <w:lang w:val="ka-GE"/>
          <w:rPrChange w:id="70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03" w:author="Microsoft Office User" w:date="2017-09-19T11:38:00Z">
            <w:rPr>
              <w:rFonts w:eastAsia="Helvetica"/>
              <w:lang w:val="ka-GE"/>
            </w:rPr>
          </w:rPrChange>
        </w:rPr>
        <w:t>უფლებამოსილია</w:t>
      </w:r>
      <w:r w:rsidRPr="00DE2B7B">
        <w:rPr>
          <w:rFonts w:ascii="Sylfaen" w:hAnsi="Sylfaen" w:cs="Sylfaen"/>
          <w:sz w:val="24"/>
          <w:szCs w:val="24"/>
          <w:lang w:val="ka-GE"/>
          <w:rPrChange w:id="70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05" w:author="Microsoft Office User" w:date="2017-09-19T11:38:00Z">
            <w:rPr>
              <w:rFonts w:eastAsia="Helvetica"/>
              <w:lang w:val="ka-GE"/>
            </w:rPr>
          </w:rPrChange>
        </w:rPr>
        <w:t>შეწყვიტოს</w:t>
      </w:r>
      <w:r w:rsidRPr="00DE2B7B">
        <w:rPr>
          <w:rFonts w:ascii="Sylfaen" w:hAnsi="Sylfaen" w:cs="Sylfaen"/>
          <w:sz w:val="24"/>
          <w:szCs w:val="24"/>
          <w:lang w:val="ka-GE"/>
          <w:rPrChange w:id="70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07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ხელშეკრულება</w:t>
      </w:r>
      <w:r w:rsidRPr="00DE2B7B">
        <w:rPr>
          <w:rFonts w:ascii="Sylfaen" w:hAnsi="Sylfaen" w:cs="Sylfaen"/>
          <w:sz w:val="24"/>
          <w:szCs w:val="24"/>
          <w:lang w:val="ka-GE"/>
          <w:rPrChange w:id="708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09" w:author="Microsoft Office User" w:date="2017-09-19T11:38:00Z">
            <w:rPr>
              <w:rFonts w:eastAsia="Helvetica"/>
              <w:lang w:val="ka-GE"/>
            </w:rPr>
          </w:rPrChange>
        </w:rPr>
        <w:t>შეწყვეტის</w:t>
      </w:r>
      <w:r w:rsidRPr="00DE2B7B">
        <w:rPr>
          <w:rFonts w:ascii="Sylfaen" w:hAnsi="Sylfaen" w:cs="Sylfaen"/>
          <w:sz w:val="24"/>
          <w:szCs w:val="24"/>
          <w:lang w:val="ka-GE"/>
          <w:rPrChange w:id="71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11" w:author="Microsoft Office User" w:date="2017-09-19T11:38:00Z">
            <w:rPr>
              <w:rFonts w:eastAsia="Helvetica"/>
              <w:lang w:val="ka-GE"/>
            </w:rPr>
          </w:rPrChange>
        </w:rPr>
        <w:t>თარიღამდე</w:t>
      </w:r>
      <w:r w:rsidRPr="00DE2B7B">
        <w:rPr>
          <w:rFonts w:ascii="Sylfaen" w:hAnsi="Sylfaen" w:cs="Sylfaen"/>
          <w:sz w:val="24"/>
          <w:szCs w:val="24"/>
          <w:lang w:val="ka-GE"/>
          <w:rPrChange w:id="71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hAnsi="Sylfaen"/>
          <w:sz w:val="24"/>
          <w:szCs w:val="24"/>
          <w:lang w:val="ka-GE"/>
          <w:rPrChange w:id="713" w:author="Microsoft Office User" w:date="2017-09-19T11:38:00Z">
            <w:rPr>
              <w:rFonts w:ascii="Sylfaen" w:hAnsi="Sylfaen"/>
              <w:lang w:val="ka-GE"/>
            </w:rPr>
          </w:rPrChange>
        </w:rPr>
        <w:t>10 (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14" w:author="Microsoft Office User" w:date="2017-09-19T11:38:00Z">
            <w:rPr>
              <w:rFonts w:eastAsia="Helvetica"/>
              <w:lang w:val="ka-GE"/>
            </w:rPr>
          </w:rPrChange>
        </w:rPr>
        <w:t>ათი</w:t>
      </w:r>
      <w:r w:rsidRPr="00DE2B7B">
        <w:rPr>
          <w:rFonts w:ascii="Sylfaen" w:hAnsi="Sylfaen"/>
          <w:sz w:val="24"/>
          <w:szCs w:val="24"/>
          <w:lang w:val="ka-GE"/>
          <w:rPrChange w:id="715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)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16" w:author="Microsoft Office User" w:date="2017-09-19T11:38:00Z">
            <w:rPr>
              <w:rFonts w:eastAsia="Helvetica"/>
              <w:lang w:val="ka-GE"/>
            </w:rPr>
          </w:rPrChange>
        </w:rPr>
        <w:t>კალენდარული</w:t>
      </w:r>
      <w:r w:rsidRPr="00DE2B7B">
        <w:rPr>
          <w:rFonts w:ascii="Sylfaen" w:hAnsi="Sylfaen" w:cs="Sylfaen"/>
          <w:sz w:val="24"/>
          <w:szCs w:val="24"/>
          <w:lang w:val="ka-GE"/>
          <w:rPrChange w:id="71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18" w:author="Microsoft Office User" w:date="2017-09-19T11:38:00Z">
            <w:rPr>
              <w:rFonts w:eastAsia="Helvetica"/>
              <w:lang w:val="ka-GE"/>
            </w:rPr>
          </w:rPrChange>
        </w:rPr>
        <w:t>დღით</w:t>
      </w:r>
      <w:r w:rsidRPr="00DE2B7B">
        <w:rPr>
          <w:rFonts w:ascii="Sylfaen" w:hAnsi="Sylfaen" w:cs="Sylfaen"/>
          <w:sz w:val="24"/>
          <w:szCs w:val="24"/>
          <w:lang w:val="ka-GE"/>
          <w:rPrChange w:id="71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20" w:author="Microsoft Office User" w:date="2017-09-19T11:38:00Z">
            <w:rPr>
              <w:rFonts w:eastAsia="Helvetica"/>
              <w:lang w:val="ka-GE"/>
            </w:rPr>
          </w:rPrChange>
        </w:rPr>
        <w:t>ადრე</w:t>
      </w:r>
      <w:r w:rsidRPr="00DE2B7B">
        <w:rPr>
          <w:rFonts w:ascii="Sylfaen" w:hAnsi="Sylfaen" w:cs="Sylfaen"/>
          <w:sz w:val="24"/>
          <w:szCs w:val="24"/>
          <w:lang w:val="ka-GE"/>
          <w:rPrChange w:id="72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22" w:author="Microsoft Office User" w:date="2017-09-19T11:38:00Z">
            <w:rPr>
              <w:rFonts w:eastAsia="Helvetica"/>
              <w:lang w:val="ka-GE"/>
            </w:rPr>
          </w:rPrChange>
        </w:rPr>
        <w:t>წერილობითი</w:t>
      </w:r>
      <w:r w:rsidRPr="00DE2B7B">
        <w:rPr>
          <w:rFonts w:ascii="Sylfaen" w:hAnsi="Sylfaen" w:cs="Sylfaen"/>
          <w:sz w:val="24"/>
          <w:szCs w:val="24"/>
          <w:lang w:val="ka-GE"/>
          <w:rPrChange w:id="72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24" w:author="Microsoft Office User" w:date="2017-09-19T11:38:00Z">
            <w:rPr>
              <w:rFonts w:eastAsia="Helvetica"/>
              <w:lang w:val="ka-GE"/>
            </w:rPr>
          </w:rPrChange>
        </w:rPr>
        <w:t>შეტყობინების</w:t>
      </w:r>
      <w:r w:rsidRPr="00DE2B7B">
        <w:rPr>
          <w:rFonts w:ascii="Sylfaen" w:hAnsi="Sylfaen" w:cs="Sylfaen"/>
          <w:sz w:val="24"/>
          <w:szCs w:val="24"/>
          <w:lang w:val="ka-GE"/>
          <w:rPrChange w:id="72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26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  <w:rPrChange w:id="72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28" w:author="Microsoft Office User" w:date="2017-09-19T11:38:00Z">
            <w:rPr>
              <w:rFonts w:eastAsia="Helvetica"/>
              <w:lang w:val="ka-GE"/>
            </w:rPr>
          </w:rPrChange>
        </w:rPr>
        <w:t>დანარჩენ</w:t>
      </w:r>
      <w:r w:rsidRPr="00DE2B7B">
        <w:rPr>
          <w:rFonts w:ascii="Sylfaen" w:hAnsi="Sylfaen" w:cs="Sylfaen"/>
          <w:sz w:val="24"/>
          <w:szCs w:val="24"/>
          <w:lang w:val="ka-GE"/>
          <w:rPrChange w:id="72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30" w:author="Microsoft Office User" w:date="2017-09-19T11:38:00Z">
            <w:rPr>
              <w:rFonts w:eastAsia="Helvetica"/>
              <w:lang w:val="ka-GE"/>
            </w:rPr>
          </w:rPrChange>
        </w:rPr>
        <w:t>მხარეთათვის</w:t>
      </w:r>
      <w:r w:rsidRPr="00DE2B7B">
        <w:rPr>
          <w:rFonts w:ascii="Sylfaen" w:hAnsi="Sylfaen" w:cs="Sylfaen"/>
          <w:sz w:val="24"/>
          <w:szCs w:val="24"/>
          <w:lang w:val="ka-GE"/>
          <w:rPrChange w:id="73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32" w:author="Microsoft Office User" w:date="2017-09-19T11:38:00Z">
            <w:rPr>
              <w:rFonts w:eastAsia="Helvetica"/>
              <w:lang w:val="ka-GE"/>
            </w:rPr>
          </w:rPrChange>
        </w:rPr>
        <w:t>გაგზავნის</w:t>
      </w:r>
      <w:r w:rsidRPr="00DE2B7B">
        <w:rPr>
          <w:rFonts w:ascii="Sylfaen" w:hAnsi="Sylfaen" w:cs="Sylfaen"/>
          <w:sz w:val="24"/>
          <w:szCs w:val="24"/>
          <w:lang w:val="ka-GE"/>
          <w:rPrChange w:id="73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34" w:author="Microsoft Office User" w:date="2017-09-19T11:38:00Z">
            <w:rPr>
              <w:rFonts w:eastAsia="Helvetica"/>
              <w:lang w:val="ka-GE"/>
            </w:rPr>
          </w:rPrChange>
        </w:rPr>
        <w:t>გზით</w:t>
      </w:r>
      <w:r w:rsidRPr="00DE2B7B">
        <w:rPr>
          <w:rFonts w:ascii="Sylfaen" w:hAnsi="Sylfaen"/>
          <w:sz w:val="24"/>
          <w:szCs w:val="24"/>
          <w:lang w:val="ka-GE"/>
          <w:rPrChange w:id="735" w:author="Microsoft Office User" w:date="2017-09-19T11:38:00Z">
            <w:rPr>
              <w:rFonts w:ascii="Sylfaen" w:hAnsi="Sylfaen"/>
              <w:lang w:val="ka-GE"/>
            </w:rPr>
          </w:rPrChange>
        </w:rPr>
        <w:t>;</w:t>
      </w:r>
    </w:p>
    <w:p w14:paraId="52048A70" w14:textId="1E8A50E9" w:rsidR="00212967" w:rsidRPr="00DE2B7B" w:rsidRDefault="00212967">
      <w:pPr>
        <w:pStyle w:val="ListParagraph"/>
        <w:numPr>
          <w:ilvl w:val="1"/>
          <w:numId w:val="7"/>
        </w:numPr>
        <w:tabs>
          <w:tab w:val="left" w:pos="270"/>
          <w:tab w:val="left" w:pos="360"/>
        </w:tabs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</w:rPr>
        <w:pPrChange w:id="736" w:author="Microsoft Office User" w:date="2017-09-18T15:52:00Z">
          <w:pPr>
            <w:pStyle w:val="ListParagraph"/>
            <w:numPr>
              <w:ilvl w:val="1"/>
              <w:numId w:val="20"/>
            </w:numPr>
            <w:tabs>
              <w:tab w:val="left" w:pos="270"/>
              <w:tab w:val="left" w:pos="360"/>
            </w:tabs>
            <w:spacing w:line="240" w:lineRule="auto"/>
            <w:ind w:left="54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მხარეები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თანხმდებიან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რომ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რომელიმე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მიერ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შეწყვეტა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გულისხმობს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შეწყვეტას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ყოველი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მხარისათვის</w:t>
      </w:r>
      <w:r w:rsidRPr="00DE2B7B">
        <w:rPr>
          <w:rFonts w:ascii="Sylfaen" w:hAnsi="Sylfaen" w:cs="Sylfaen"/>
          <w:sz w:val="24"/>
          <w:szCs w:val="24"/>
          <w:lang w:val="ka-GE"/>
        </w:rPr>
        <w:t>.</w:t>
      </w:r>
    </w:p>
    <w:p w14:paraId="133FC9A0" w14:textId="77777777" w:rsidR="00212967" w:rsidRPr="00DE2B7B" w:rsidRDefault="00212967">
      <w:pPr>
        <w:tabs>
          <w:tab w:val="left" w:pos="270"/>
          <w:tab w:val="left" w:pos="360"/>
        </w:tabs>
        <w:spacing w:line="240" w:lineRule="auto"/>
        <w:rPr>
          <w:rFonts w:ascii="Sylfaen" w:hAnsi="Sylfaen" w:cs="Sylfaen"/>
          <w:sz w:val="24"/>
          <w:szCs w:val="24"/>
          <w:lang w:val="ka-GE"/>
        </w:rPr>
        <w:pPrChange w:id="737" w:author="Microsoft Office User" w:date="2017-09-18T15:52:00Z">
          <w:pPr>
            <w:tabs>
              <w:tab w:val="left" w:pos="270"/>
              <w:tab w:val="left" w:pos="360"/>
            </w:tabs>
            <w:spacing w:line="240" w:lineRule="auto"/>
            <w:ind w:left="540"/>
          </w:pPr>
        </w:pPrChange>
      </w:pPr>
    </w:p>
    <w:p w14:paraId="1126B7ED" w14:textId="77EFE1AA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  <w:pPrChange w:id="738" w:author="Microsoft Office User" w:date="2017-09-18T15:52:00Z">
          <w:pPr>
            <w:spacing w:line="240" w:lineRule="auto"/>
            <w:ind w:left="540" w:hanging="540"/>
            <w:jc w:val="center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="00B45983" w:rsidRPr="00DE2B7B">
        <w:rPr>
          <w:rFonts w:ascii="Sylfaen" w:hAnsi="Sylfaen" w:cs="Sylfaen"/>
          <w:b/>
          <w:sz w:val="24"/>
          <w:szCs w:val="24"/>
          <w:lang w:val="ka-GE"/>
        </w:rPr>
        <w:t xml:space="preserve"> 1</w:t>
      </w:r>
      <w:ins w:id="739" w:author="Microsoft Office User" w:date="2017-09-18T15:51:00Z">
        <w:r w:rsidR="00B258B9" w:rsidRPr="00DE2B7B">
          <w:rPr>
            <w:rFonts w:ascii="Sylfaen" w:hAnsi="Sylfaen" w:cs="Sylfaen"/>
            <w:b/>
            <w:sz w:val="24"/>
            <w:szCs w:val="24"/>
            <w:lang w:val="ka-GE"/>
          </w:rPr>
          <w:t>3</w:t>
        </w:r>
      </w:ins>
      <w:del w:id="740" w:author="Microsoft Office User" w:date="2017-09-18T15:51:00Z">
        <w:r w:rsidR="00B45983" w:rsidRPr="00DE2B7B" w:rsidDel="00B258B9">
          <w:rPr>
            <w:rFonts w:ascii="Sylfaen" w:hAnsi="Sylfaen" w:cs="Sylfaen"/>
            <w:b/>
            <w:sz w:val="24"/>
            <w:szCs w:val="24"/>
            <w:lang w:val="ka-GE"/>
          </w:rPr>
          <w:delText>2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დამატებითი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პირობები</w:t>
      </w:r>
    </w:p>
    <w:p w14:paraId="156AA670" w14:textId="77777777" w:rsidR="00212967" w:rsidRPr="00DE2B7B" w:rsidRDefault="00212967">
      <w:pPr>
        <w:pStyle w:val="ListParagraph"/>
        <w:numPr>
          <w:ilvl w:val="0"/>
          <w:numId w:val="12"/>
        </w:numPr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741" w:author="Microsoft Office User" w:date="2017-09-18T15:52:00Z">
          <w:pPr>
            <w:pStyle w:val="ListParagraph"/>
            <w:numPr>
              <w:numId w:val="12"/>
            </w:numPr>
            <w:spacing w:line="240" w:lineRule="auto"/>
            <w:ind w:left="360" w:hanging="360"/>
          </w:pPr>
        </w:pPrChange>
      </w:pPr>
    </w:p>
    <w:p w14:paraId="377FD807" w14:textId="77777777" w:rsidR="00212967" w:rsidRPr="00DE2B7B" w:rsidRDefault="00212967">
      <w:pPr>
        <w:pStyle w:val="ListParagraph"/>
        <w:numPr>
          <w:ilvl w:val="0"/>
          <w:numId w:val="12"/>
        </w:numPr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742" w:author="Microsoft Office User" w:date="2017-09-18T15:52:00Z">
          <w:pPr>
            <w:pStyle w:val="ListParagraph"/>
            <w:numPr>
              <w:numId w:val="12"/>
            </w:numPr>
            <w:spacing w:line="240" w:lineRule="auto"/>
            <w:ind w:left="360" w:hanging="360"/>
          </w:pPr>
        </w:pPrChange>
      </w:pPr>
    </w:p>
    <w:p w14:paraId="3E8F4701" w14:textId="77777777" w:rsidR="00212967" w:rsidRPr="00DE2B7B" w:rsidRDefault="00212967">
      <w:pPr>
        <w:pStyle w:val="ListParagraph"/>
        <w:numPr>
          <w:ilvl w:val="0"/>
          <w:numId w:val="12"/>
        </w:numPr>
        <w:spacing w:line="240" w:lineRule="auto"/>
        <w:ind w:left="0" w:firstLine="0"/>
        <w:rPr>
          <w:rFonts w:ascii="Sylfaen" w:hAnsi="Sylfaen" w:cs="Sylfaen"/>
          <w:vanish/>
          <w:sz w:val="24"/>
          <w:szCs w:val="24"/>
          <w:lang w:val="ka-GE"/>
        </w:rPr>
        <w:pPrChange w:id="743" w:author="Microsoft Office User" w:date="2017-09-18T15:52:00Z">
          <w:pPr>
            <w:pStyle w:val="ListParagraph"/>
            <w:numPr>
              <w:numId w:val="12"/>
            </w:numPr>
            <w:spacing w:line="240" w:lineRule="auto"/>
            <w:ind w:left="360" w:hanging="360"/>
          </w:pPr>
        </w:pPrChange>
      </w:pPr>
    </w:p>
    <w:p w14:paraId="19A3CFA0" w14:textId="63AC5AE9" w:rsidR="00212967" w:rsidRPr="00DE2B7B" w:rsidRDefault="00212967">
      <w:pPr>
        <w:pStyle w:val="ListParagraph"/>
        <w:numPr>
          <w:ilvl w:val="1"/>
          <w:numId w:val="8"/>
        </w:numPr>
        <w:spacing w:line="240" w:lineRule="auto"/>
        <w:ind w:left="0" w:firstLine="0"/>
        <w:rPr>
          <w:rFonts w:ascii="Sylfaen" w:hAnsi="Sylfaen" w:cs="Sylfaen"/>
          <w:sz w:val="24"/>
          <w:szCs w:val="24"/>
          <w:lang w:val="ka-GE"/>
          <w:rPrChange w:id="744" w:author="Microsoft Office User" w:date="2017-09-19T11:38:00Z">
            <w:rPr>
              <w:rFonts w:ascii="Sylfaen" w:hAnsi="Sylfaen" w:cs="Sylfaen"/>
              <w:lang w:val="ka-GE"/>
            </w:rPr>
          </w:rPrChange>
        </w:rPr>
        <w:pPrChange w:id="745" w:author="Microsoft Office User" w:date="2017-09-18T15:52:00Z">
          <w:pPr>
            <w:pStyle w:val="ListParagraph"/>
            <w:numPr>
              <w:ilvl w:val="1"/>
              <w:numId w:val="21"/>
            </w:numPr>
            <w:spacing w:line="240" w:lineRule="auto"/>
            <w:ind w:left="48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  <w:rPrChange w:id="746" w:author="Microsoft Office User" w:date="2017-09-19T11:38:00Z">
            <w:rPr>
              <w:rFonts w:eastAsia="Helvetica"/>
              <w:lang w:val="ka-GE"/>
            </w:rPr>
          </w:rPrChange>
        </w:rPr>
        <w:t>წინამდებარე</w:t>
      </w:r>
      <w:r w:rsidRPr="00DE2B7B">
        <w:rPr>
          <w:rFonts w:ascii="Sylfaen" w:hAnsi="Sylfaen" w:cs="Sylfaen"/>
          <w:sz w:val="24"/>
          <w:szCs w:val="24"/>
          <w:lang w:val="ka-GE"/>
          <w:rPrChange w:id="74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48" w:author="Microsoft Office User" w:date="2017-09-19T11:38:00Z">
            <w:rPr>
              <w:rFonts w:eastAsia="Helvetica"/>
              <w:lang w:val="ka-GE"/>
            </w:rPr>
          </w:rPrChange>
        </w:rPr>
        <w:t>ხელშეკრულება</w:t>
      </w:r>
      <w:r w:rsidRPr="00DE2B7B">
        <w:rPr>
          <w:rFonts w:ascii="Sylfaen" w:hAnsi="Sylfaen" w:cs="Sylfaen"/>
          <w:sz w:val="24"/>
          <w:szCs w:val="24"/>
          <w:lang w:val="ka-GE"/>
          <w:rPrChange w:id="74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50" w:author="Microsoft Office User" w:date="2017-09-19T11:38:00Z">
            <w:rPr>
              <w:rFonts w:eastAsia="Helvetica"/>
              <w:lang w:val="ka-GE"/>
            </w:rPr>
          </w:rPrChange>
        </w:rPr>
        <w:t>შედგენილია</w:t>
      </w:r>
      <w:r w:rsidRPr="00DE2B7B">
        <w:rPr>
          <w:rFonts w:ascii="Sylfaen" w:hAnsi="Sylfaen" w:cs="Sylfaen"/>
          <w:sz w:val="24"/>
          <w:szCs w:val="24"/>
          <w:lang w:val="ka-GE"/>
          <w:rPrChange w:id="75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3 (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52" w:author="Microsoft Office User" w:date="2017-09-19T11:38:00Z">
            <w:rPr>
              <w:rFonts w:eastAsia="Helvetica"/>
              <w:lang w:val="ka-GE"/>
            </w:rPr>
          </w:rPrChange>
        </w:rPr>
        <w:t>სამი</w:t>
      </w:r>
      <w:r w:rsidRPr="00DE2B7B">
        <w:rPr>
          <w:rFonts w:ascii="Sylfaen" w:hAnsi="Sylfaen" w:cs="Sylfaen"/>
          <w:sz w:val="24"/>
          <w:szCs w:val="24"/>
          <w:lang w:val="ka-GE"/>
          <w:rPrChange w:id="75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)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54" w:author="Microsoft Office User" w:date="2017-09-19T11:38:00Z">
            <w:rPr>
              <w:rFonts w:eastAsia="Helvetica"/>
              <w:lang w:val="ka-GE"/>
            </w:rPr>
          </w:rPrChange>
        </w:rPr>
        <w:t>ეგზემპლარად</w:t>
      </w:r>
      <w:r w:rsidRPr="00DE2B7B">
        <w:rPr>
          <w:rFonts w:ascii="Sylfaen" w:hAnsi="Sylfaen" w:cs="Sylfaen"/>
          <w:sz w:val="24"/>
          <w:szCs w:val="24"/>
          <w:lang w:val="ka-GE"/>
          <w:rPrChange w:id="755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56" w:author="Microsoft Office User" w:date="2017-09-19T11:38:00Z">
            <w:rPr>
              <w:rFonts w:eastAsia="Helvetica"/>
              <w:lang w:val="ka-GE"/>
            </w:rPr>
          </w:rPrChange>
        </w:rPr>
        <w:t>თითოეულ</w:t>
      </w:r>
      <w:r w:rsidRPr="00DE2B7B">
        <w:rPr>
          <w:rFonts w:ascii="Sylfaen" w:hAnsi="Sylfaen" w:cs="Sylfaen"/>
          <w:sz w:val="24"/>
          <w:szCs w:val="24"/>
          <w:lang w:val="ka-GE"/>
          <w:rPrChange w:id="757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58" w:author="Microsoft Office User" w:date="2017-09-19T11:38:00Z">
            <w:rPr>
              <w:rFonts w:eastAsia="Helvetica"/>
              <w:lang w:val="ka-GE"/>
            </w:rPr>
          </w:rPrChange>
        </w:rPr>
        <w:t>მხარეს</w:t>
      </w:r>
      <w:r w:rsidRPr="00DE2B7B">
        <w:rPr>
          <w:rFonts w:ascii="Sylfaen" w:hAnsi="Sylfaen" w:cs="Sylfaen"/>
          <w:sz w:val="24"/>
          <w:szCs w:val="24"/>
          <w:lang w:val="ka-GE"/>
          <w:rPrChange w:id="759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60" w:author="Microsoft Office User" w:date="2017-09-19T11:38:00Z">
            <w:rPr>
              <w:rFonts w:eastAsia="Helvetica"/>
              <w:lang w:val="ka-GE"/>
            </w:rPr>
          </w:rPrChange>
        </w:rPr>
        <w:t>გადაეცემა</w:t>
      </w:r>
      <w:r w:rsidRPr="00DE2B7B">
        <w:rPr>
          <w:rFonts w:ascii="Sylfaen" w:hAnsi="Sylfaen" w:cs="Sylfaen"/>
          <w:sz w:val="24"/>
          <w:szCs w:val="24"/>
          <w:lang w:val="ka-GE"/>
          <w:rPrChange w:id="761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62" w:author="Microsoft Office User" w:date="2017-09-19T11:38:00Z">
            <w:rPr>
              <w:rFonts w:eastAsia="Helvetica"/>
              <w:lang w:val="ka-GE"/>
            </w:rPr>
          </w:rPrChange>
        </w:rPr>
        <w:t>თითო</w:t>
      </w:r>
      <w:r w:rsidRPr="00DE2B7B">
        <w:rPr>
          <w:rFonts w:ascii="Sylfaen" w:hAnsi="Sylfaen" w:cs="Sylfaen"/>
          <w:sz w:val="24"/>
          <w:szCs w:val="24"/>
          <w:lang w:val="ka-GE"/>
          <w:rPrChange w:id="763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64" w:author="Microsoft Office User" w:date="2017-09-19T11:38:00Z">
            <w:rPr>
              <w:rFonts w:eastAsia="Helvetica"/>
              <w:lang w:val="ka-GE"/>
            </w:rPr>
          </w:rPrChange>
        </w:rPr>
        <w:t>ეგზემპლარი</w:t>
      </w:r>
      <w:r w:rsidRPr="00DE2B7B">
        <w:rPr>
          <w:rFonts w:ascii="Sylfaen" w:hAnsi="Sylfaen" w:cs="Sylfaen"/>
          <w:sz w:val="24"/>
          <w:szCs w:val="24"/>
          <w:lang w:val="ka-GE"/>
          <w:rPrChange w:id="765" w:author="Microsoft Office User" w:date="2017-09-19T11:38:00Z">
            <w:rPr>
              <w:rFonts w:ascii="Sylfaen" w:hAnsi="Sylfaen" w:cs="Sylfaen"/>
              <w:lang w:val="ka-GE"/>
            </w:rPr>
          </w:rPrChange>
        </w:rPr>
        <w:t>.</w:t>
      </w:r>
    </w:p>
    <w:p w14:paraId="3C60F3EF" w14:textId="657E79F0" w:rsidR="00212967" w:rsidRPr="00DE2B7B" w:rsidRDefault="00212967">
      <w:pPr>
        <w:pStyle w:val="ListParagraph"/>
        <w:numPr>
          <w:ilvl w:val="1"/>
          <w:numId w:val="8"/>
        </w:numPr>
        <w:spacing w:line="240" w:lineRule="auto"/>
        <w:ind w:left="0" w:firstLine="0"/>
        <w:rPr>
          <w:rFonts w:ascii="Sylfaen" w:hAnsi="Sylfaen" w:cs="Sylfaen"/>
          <w:b/>
          <w:sz w:val="24"/>
          <w:szCs w:val="24"/>
          <w:lang w:val="ka-GE"/>
        </w:rPr>
        <w:pPrChange w:id="766" w:author="Microsoft Office User" w:date="2017-09-18T15:52:00Z">
          <w:pPr>
            <w:pStyle w:val="ListParagraph"/>
            <w:numPr>
              <w:ilvl w:val="1"/>
              <w:numId w:val="21"/>
            </w:numPr>
            <w:spacing w:line="240" w:lineRule="auto"/>
            <w:ind w:left="48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რომელიმე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პუნქტის</w:t>
      </w:r>
      <w:r w:rsidRPr="00DE2B7B">
        <w:rPr>
          <w:rFonts w:ascii="Sylfaen" w:hAnsi="Sylfaen" w:cs="Sylfaen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ქვეპუნქტის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გაუქმება</w:t>
      </w:r>
      <w:r w:rsidRPr="00DE2B7B">
        <w:rPr>
          <w:rFonts w:ascii="Sylfaen" w:hAnsi="Sylfaen" w:cs="Sylfaen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ბათილობა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არ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გამოიწვევს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მთლიანად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ხელშეკრულების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გაუქმებას</w:t>
      </w:r>
      <w:r w:rsidRPr="00DE2B7B">
        <w:rPr>
          <w:rFonts w:ascii="Sylfaen" w:hAnsi="Sylfaen" w:cs="Sylfaen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ბათილობას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თუ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იგი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დაიდებოდა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ასეთი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გაუქმებული</w:t>
      </w:r>
      <w:r w:rsidRPr="00DE2B7B">
        <w:rPr>
          <w:rFonts w:ascii="Sylfaen" w:hAnsi="Sylfaen" w:cs="Sylfaen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ბათილი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პუნქტის</w:t>
      </w:r>
      <w:r w:rsidRPr="00DE2B7B">
        <w:rPr>
          <w:rFonts w:ascii="Sylfaen" w:hAnsi="Sylfaen" w:cs="Sylfaen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ქვეპუნქტის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გარეშეც</w:t>
      </w:r>
      <w:r w:rsidRPr="00DE2B7B">
        <w:rPr>
          <w:rFonts w:ascii="Sylfaen" w:hAnsi="Sylfaen" w:cs="Sylfaen"/>
          <w:sz w:val="24"/>
          <w:szCs w:val="24"/>
          <w:lang w:val="ka-GE"/>
        </w:rPr>
        <w:t>.</w:t>
      </w:r>
    </w:p>
    <w:p w14:paraId="6E7AE440" w14:textId="77777777" w:rsidR="00212967" w:rsidRPr="00DE2B7B" w:rsidRDefault="00212967">
      <w:pPr>
        <w:spacing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  <w:pPrChange w:id="767" w:author="Microsoft Office User" w:date="2017-09-18T15:52:00Z">
          <w:pPr>
            <w:spacing w:line="240" w:lineRule="auto"/>
            <w:ind w:left="540" w:hanging="540"/>
            <w:jc w:val="center"/>
          </w:pPr>
        </w:pPrChange>
      </w:pP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7B934F93" w14:textId="1CDD0318" w:rsidR="00212967" w:rsidRPr="00DE2B7B" w:rsidRDefault="00212967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  <w:pPrChange w:id="768" w:author="Microsoft Office User" w:date="2017-09-18T15:52:00Z">
          <w:pPr>
            <w:spacing w:line="240" w:lineRule="auto"/>
            <w:ind w:left="540" w:hanging="540"/>
            <w:jc w:val="center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="00B45983" w:rsidRPr="00DE2B7B">
        <w:rPr>
          <w:rFonts w:ascii="Sylfaen" w:hAnsi="Sylfaen" w:cs="Sylfaen"/>
          <w:b/>
          <w:sz w:val="24"/>
          <w:szCs w:val="24"/>
          <w:lang w:val="ka-GE"/>
        </w:rPr>
        <w:t xml:space="preserve"> 1</w:t>
      </w:r>
      <w:ins w:id="769" w:author="Microsoft Office User" w:date="2017-09-18T15:52:00Z">
        <w:r w:rsidR="00B258B9" w:rsidRPr="00DE2B7B">
          <w:rPr>
            <w:rFonts w:ascii="Sylfaen" w:hAnsi="Sylfaen" w:cs="Sylfaen"/>
            <w:b/>
            <w:sz w:val="24"/>
            <w:szCs w:val="24"/>
            <w:lang w:val="ka-GE"/>
          </w:rPr>
          <w:t>4</w:t>
        </w:r>
      </w:ins>
      <w:del w:id="770" w:author="Microsoft Office User" w:date="2017-09-18T15:52:00Z">
        <w:r w:rsidR="00B45983" w:rsidRPr="00DE2B7B" w:rsidDel="00B258B9">
          <w:rPr>
            <w:rFonts w:ascii="Sylfaen" w:hAnsi="Sylfaen" w:cs="Sylfaen"/>
            <w:b/>
            <w:sz w:val="24"/>
            <w:szCs w:val="24"/>
            <w:lang w:val="ka-GE"/>
          </w:rPr>
          <w:delText>3</w:delText>
        </w:r>
      </w:del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მხარეთა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რეკვიზიტები</w:t>
      </w:r>
    </w:p>
    <w:p w14:paraId="5D60C2FF" w14:textId="77777777" w:rsidR="00212967" w:rsidRPr="00DE2B7B" w:rsidRDefault="00212967">
      <w:pPr>
        <w:pStyle w:val="ListParagraph"/>
        <w:numPr>
          <w:ilvl w:val="0"/>
          <w:numId w:val="13"/>
        </w:numPr>
        <w:spacing w:line="240" w:lineRule="auto"/>
        <w:ind w:left="0" w:firstLine="0"/>
        <w:rPr>
          <w:rFonts w:ascii="Sylfaen" w:hAnsi="Sylfaen"/>
          <w:vanish/>
          <w:sz w:val="24"/>
          <w:szCs w:val="24"/>
          <w:lang w:val="ka-GE"/>
        </w:rPr>
        <w:pPrChange w:id="771" w:author="Microsoft Office User" w:date="2017-09-18T15:52:00Z">
          <w:pPr>
            <w:pStyle w:val="ListParagraph"/>
            <w:numPr>
              <w:numId w:val="13"/>
            </w:numPr>
            <w:spacing w:line="240" w:lineRule="auto"/>
            <w:ind w:left="360" w:hanging="360"/>
          </w:pPr>
        </w:pPrChange>
      </w:pPr>
    </w:p>
    <w:p w14:paraId="64258F92" w14:textId="77777777" w:rsidR="00212967" w:rsidRPr="00DE2B7B" w:rsidRDefault="00212967">
      <w:pPr>
        <w:spacing w:line="240" w:lineRule="auto"/>
        <w:rPr>
          <w:rFonts w:ascii="Sylfaen" w:hAnsi="Sylfaen" w:cs="Geo_Arial"/>
          <w:bCs/>
          <w:sz w:val="24"/>
          <w:szCs w:val="24"/>
          <w:lang w:val="ka-GE"/>
        </w:rPr>
        <w:pPrChange w:id="772" w:author="Microsoft Office User" w:date="2017-09-18T15:52:00Z">
          <w:pPr>
            <w:spacing w:line="240" w:lineRule="auto"/>
            <w:ind w:left="540"/>
          </w:pPr>
        </w:pPrChange>
      </w:pPr>
    </w:p>
    <w:p w14:paraId="1001B334" w14:textId="3153AB21" w:rsidR="00212967" w:rsidRPr="00DE2B7B" w:rsidRDefault="00212967">
      <w:pPr>
        <w:pStyle w:val="ListParagraph"/>
        <w:numPr>
          <w:ilvl w:val="1"/>
          <w:numId w:val="9"/>
        </w:numPr>
        <w:spacing w:line="240" w:lineRule="auto"/>
        <w:rPr>
          <w:rFonts w:ascii="Sylfaen" w:hAnsi="Sylfaen" w:cs="Sylfaen"/>
          <w:b/>
          <w:sz w:val="24"/>
          <w:szCs w:val="24"/>
          <w:lang w:val="ka-GE"/>
          <w:rPrChange w:id="773" w:author="Microsoft Office User" w:date="2017-09-19T11:38:00Z">
            <w:rPr>
              <w:rFonts w:ascii="Sylfaen" w:hAnsi="Sylfaen" w:cs="Sylfaen"/>
              <w:b/>
              <w:lang w:val="ka-GE"/>
            </w:rPr>
          </w:rPrChange>
        </w:rPr>
        <w:pPrChange w:id="774" w:author="Microsoft Office User" w:date="2017-09-18T15:52:00Z">
          <w:pPr>
            <w:pStyle w:val="ListParagraph"/>
            <w:numPr>
              <w:ilvl w:val="1"/>
              <w:numId w:val="22"/>
            </w:numPr>
            <w:spacing w:line="240" w:lineRule="auto"/>
            <w:ind w:left="48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  <w:rPrChange w:id="775" w:author="Microsoft Office User" w:date="2017-09-19T11:38:00Z">
            <w:rPr>
              <w:rFonts w:eastAsia="Helvetica"/>
              <w:lang w:val="ka-GE"/>
            </w:rPr>
          </w:rPrChange>
        </w:rPr>
        <w:t>საქართველოს</w:t>
      </w:r>
      <w:r w:rsidRPr="00DE2B7B">
        <w:rPr>
          <w:rFonts w:ascii="Sylfaen" w:hAnsi="Sylfaen" w:cs="Sylfaen"/>
          <w:sz w:val="24"/>
          <w:szCs w:val="24"/>
          <w:lang w:val="ka-GE"/>
          <w:rPrChange w:id="776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77" w:author="Microsoft Office User" w:date="2017-09-19T11:38:00Z">
            <w:rPr>
              <w:rFonts w:eastAsia="Helvetica"/>
              <w:lang w:val="ka-GE"/>
            </w:rPr>
          </w:rPrChange>
        </w:rPr>
        <w:t>შრომის</w:t>
      </w:r>
      <w:r w:rsidRPr="00DE2B7B">
        <w:rPr>
          <w:rFonts w:ascii="Sylfaen" w:hAnsi="Sylfaen" w:cs="Sylfaen"/>
          <w:sz w:val="24"/>
          <w:szCs w:val="24"/>
          <w:lang w:val="ka-GE"/>
          <w:rPrChange w:id="778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79" w:author="Microsoft Office User" w:date="2017-09-19T11:38:00Z">
            <w:rPr>
              <w:rFonts w:eastAsia="Helvetica"/>
              <w:lang w:val="ka-GE"/>
            </w:rPr>
          </w:rPrChange>
        </w:rPr>
        <w:t>ჯანმრთელობისა</w:t>
      </w:r>
      <w:r w:rsidRPr="00DE2B7B">
        <w:rPr>
          <w:rFonts w:ascii="Sylfaen" w:hAnsi="Sylfaen" w:cs="Sylfaen"/>
          <w:sz w:val="24"/>
          <w:szCs w:val="24"/>
          <w:lang w:val="ka-GE"/>
          <w:rPrChange w:id="780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81" w:author="Microsoft Office User" w:date="2017-09-19T11:38:00Z">
            <w:rPr>
              <w:rFonts w:eastAsia="Helvetica"/>
              <w:lang w:val="ka-GE"/>
            </w:rPr>
          </w:rPrChange>
        </w:rPr>
        <w:t>და</w:t>
      </w:r>
      <w:r w:rsidRPr="00DE2B7B">
        <w:rPr>
          <w:rFonts w:ascii="Sylfaen" w:hAnsi="Sylfaen" w:cs="Sylfaen"/>
          <w:sz w:val="24"/>
          <w:szCs w:val="24"/>
          <w:lang w:val="ka-GE"/>
          <w:rPrChange w:id="782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83" w:author="Microsoft Office User" w:date="2017-09-19T11:38:00Z">
            <w:rPr>
              <w:rFonts w:eastAsia="Helvetica"/>
              <w:lang w:val="ka-GE"/>
            </w:rPr>
          </w:rPrChange>
        </w:rPr>
        <w:t>სოციალური</w:t>
      </w:r>
      <w:r w:rsidRPr="00DE2B7B">
        <w:rPr>
          <w:rFonts w:ascii="Sylfaen" w:hAnsi="Sylfaen" w:cs="Sylfaen"/>
          <w:sz w:val="24"/>
          <w:szCs w:val="24"/>
          <w:lang w:val="ka-GE"/>
          <w:rPrChange w:id="784" w:author="Microsoft Office User" w:date="2017-09-19T11:38:00Z">
            <w:rPr>
              <w:rFonts w:ascii="Sylfaen" w:hAnsi="Sylfaen" w:cs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85" w:author="Microsoft Office User" w:date="2017-09-19T11:38:00Z">
            <w:rPr>
              <w:rFonts w:eastAsia="Helvetica"/>
              <w:lang w:val="ka-GE"/>
            </w:rPr>
          </w:rPrChange>
        </w:rPr>
        <w:t>დაცვის</w:t>
      </w:r>
      <w:r w:rsidRPr="00DE2B7B">
        <w:rPr>
          <w:rFonts w:ascii="Sylfaen" w:hAnsi="Sylfaen" w:cs="Sylfaen"/>
          <w:b/>
          <w:sz w:val="24"/>
          <w:szCs w:val="24"/>
          <w:lang w:val="ka-GE"/>
          <w:rPrChange w:id="786" w:author="Microsoft Office User" w:date="2017-09-19T11:38:00Z">
            <w:rPr>
              <w:rFonts w:ascii="Sylfaen" w:hAnsi="Sylfaen" w:cs="Sylfaen"/>
              <w:b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87" w:author="Microsoft Office User" w:date="2017-09-19T11:38:00Z">
            <w:rPr>
              <w:rFonts w:eastAsia="Helvetica"/>
              <w:lang w:val="ka-GE"/>
            </w:rPr>
          </w:rPrChange>
        </w:rPr>
        <w:t>სამინისტრო</w:t>
      </w:r>
      <w:r w:rsidRPr="00DE2B7B">
        <w:rPr>
          <w:rFonts w:ascii="Sylfaen" w:hAnsi="Sylfaen" w:cs="Sylfaen"/>
          <w:b/>
          <w:sz w:val="24"/>
          <w:szCs w:val="24"/>
          <w:lang w:val="ka-GE"/>
          <w:rPrChange w:id="788" w:author="Microsoft Office User" w:date="2017-09-19T11:38:00Z">
            <w:rPr>
              <w:rFonts w:ascii="Sylfaen" w:hAnsi="Sylfaen" w:cs="Sylfaen"/>
              <w:b/>
              <w:lang w:val="ka-GE"/>
            </w:rPr>
          </w:rPrChange>
        </w:rPr>
        <w:t xml:space="preserve"> -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89" w:author="Microsoft Office User" w:date="2017-09-19T11:38:00Z">
            <w:rPr>
              <w:rFonts w:eastAsia="Helvetica"/>
              <w:lang w:val="ka-GE"/>
            </w:rPr>
          </w:rPrChange>
        </w:rPr>
        <w:t>მის</w:t>
      </w:r>
      <w:r w:rsidRPr="00DE2B7B">
        <w:rPr>
          <w:rFonts w:ascii="Sylfaen" w:hAnsi="Sylfaen" w:cs="Sylfaen"/>
          <w:sz w:val="24"/>
          <w:szCs w:val="24"/>
          <w:lang w:val="ka-GE"/>
          <w:rPrChange w:id="790" w:author="Microsoft Office User" w:date="2017-09-19T11:38:00Z">
            <w:rPr>
              <w:rFonts w:ascii="Sylfaen" w:hAnsi="Sylfaen" w:cs="Sylfaen"/>
              <w:lang w:val="ka-GE"/>
            </w:rPr>
          </w:rPrChange>
        </w:rPr>
        <w:t>.:</w:t>
      </w:r>
      <w:r w:rsidRPr="00DE2B7B">
        <w:rPr>
          <w:rFonts w:ascii="Sylfaen" w:hAnsi="Sylfaen" w:cs="Sylfaen"/>
          <w:b/>
          <w:sz w:val="24"/>
          <w:szCs w:val="24"/>
          <w:lang w:val="ka-GE"/>
          <w:rPrChange w:id="791" w:author="Microsoft Office User" w:date="2017-09-19T11:38:00Z">
            <w:rPr>
              <w:rFonts w:ascii="Sylfaen" w:hAnsi="Sylfaen" w:cs="Sylfaen"/>
              <w:b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92" w:author="Microsoft Office User" w:date="2017-09-19T11:38:00Z">
            <w:rPr>
              <w:rFonts w:eastAsia="Helvetica"/>
              <w:lang w:val="ka-GE"/>
            </w:rPr>
          </w:rPrChange>
        </w:rPr>
        <w:t>ქ</w:t>
      </w:r>
      <w:r w:rsidRPr="00DE2B7B">
        <w:rPr>
          <w:rFonts w:ascii="Sylfaen" w:hAnsi="Sylfaen"/>
          <w:sz w:val="24"/>
          <w:szCs w:val="24"/>
          <w:lang w:val="ka-GE"/>
          <w:rPrChange w:id="793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94" w:author="Microsoft Office User" w:date="2017-09-19T11:38:00Z">
            <w:rPr>
              <w:rFonts w:eastAsia="Helvetica"/>
              <w:lang w:val="ka-GE"/>
            </w:rPr>
          </w:rPrChange>
        </w:rPr>
        <w:t>თბილისი</w:t>
      </w:r>
      <w:r w:rsidRPr="00DE2B7B">
        <w:rPr>
          <w:rFonts w:ascii="Sylfaen" w:hAnsi="Sylfaen"/>
          <w:sz w:val="24"/>
          <w:szCs w:val="24"/>
          <w:lang w:val="ka-GE"/>
          <w:rPrChange w:id="795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96" w:author="Microsoft Office User" w:date="2017-09-19T11:38:00Z">
            <w:rPr>
              <w:rFonts w:eastAsia="Helvetica"/>
              <w:lang w:val="ka-GE"/>
            </w:rPr>
          </w:rPrChange>
        </w:rPr>
        <w:t>აკ</w:t>
      </w:r>
      <w:r w:rsidRPr="00DE2B7B">
        <w:rPr>
          <w:rFonts w:ascii="Sylfaen" w:hAnsi="Sylfaen"/>
          <w:sz w:val="24"/>
          <w:szCs w:val="24"/>
          <w:lang w:val="ka-GE"/>
          <w:rPrChange w:id="797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798" w:author="Microsoft Office User" w:date="2017-09-19T11:38:00Z">
            <w:rPr>
              <w:rFonts w:eastAsia="Helvetica"/>
              <w:lang w:val="ka-GE"/>
            </w:rPr>
          </w:rPrChange>
        </w:rPr>
        <w:t>წერეთლის</w:t>
      </w:r>
      <w:r w:rsidRPr="00DE2B7B">
        <w:rPr>
          <w:rFonts w:ascii="Sylfaen" w:hAnsi="Sylfaen"/>
          <w:sz w:val="24"/>
          <w:szCs w:val="24"/>
          <w:lang w:val="ka-GE"/>
          <w:rPrChange w:id="799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  <w:rPrChange w:id="800" w:author="Microsoft Office User" w:date="2017-09-19T11:38:00Z">
            <w:rPr>
              <w:rFonts w:eastAsia="Helvetica"/>
              <w:lang w:val="ka-GE"/>
            </w:rPr>
          </w:rPrChange>
        </w:rPr>
        <w:t>გამზირი</w:t>
      </w:r>
      <w:r w:rsidRPr="00DE2B7B">
        <w:rPr>
          <w:rFonts w:ascii="Sylfaen" w:hAnsi="Sylfaen"/>
          <w:sz w:val="24"/>
          <w:szCs w:val="24"/>
          <w:lang w:val="ka-GE"/>
          <w:rPrChange w:id="801" w:author="Microsoft Office User" w:date="2017-09-19T11:38:00Z">
            <w:rPr>
              <w:rFonts w:ascii="Sylfaen" w:hAnsi="Sylfaen"/>
              <w:lang w:val="ka-GE"/>
            </w:rPr>
          </w:rPrChange>
        </w:rPr>
        <w:t xml:space="preserve"> №114.</w:t>
      </w:r>
    </w:p>
    <w:p w14:paraId="2C44793B" w14:textId="3A829F1B" w:rsidR="00212967" w:rsidRPr="00DE2B7B" w:rsidRDefault="00212967">
      <w:pPr>
        <w:pStyle w:val="ListParagraph"/>
        <w:numPr>
          <w:ilvl w:val="1"/>
          <w:numId w:val="9"/>
        </w:numPr>
        <w:spacing w:line="240" w:lineRule="auto"/>
        <w:ind w:left="0" w:firstLine="0"/>
        <w:rPr>
          <w:rFonts w:ascii="Sylfaen" w:hAnsi="Sylfaen"/>
          <w:b/>
          <w:sz w:val="24"/>
          <w:szCs w:val="24"/>
          <w:lang w:val="ka-GE"/>
        </w:rPr>
        <w:pPrChange w:id="802" w:author="Microsoft Office User" w:date="2017-09-18T15:52:00Z">
          <w:pPr>
            <w:pStyle w:val="ListParagraph"/>
            <w:numPr>
              <w:ilvl w:val="1"/>
              <w:numId w:val="22"/>
            </w:numPr>
            <w:spacing w:line="240" w:lineRule="auto"/>
            <w:ind w:left="48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სსიპ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 „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ლ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საყვარელიძის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სახელობის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დაავადებათა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კონტროლისა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საზოგადოებრივი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ჯანმრთელობის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ეროვნული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ცენტრი</w:t>
      </w:r>
      <w:r w:rsidRPr="00DE2B7B">
        <w:rPr>
          <w:rFonts w:ascii="Sylfaen" w:hAnsi="Sylfaen" w:cs="Sylfaen"/>
          <w:sz w:val="24"/>
          <w:szCs w:val="24"/>
          <w:lang w:val="ka-GE"/>
        </w:rPr>
        <w:t>“</w:t>
      </w:r>
      <w:r w:rsidRPr="00DE2B7B">
        <w:rPr>
          <w:rFonts w:ascii="Sylfaen" w:hAnsi="Sylfaen" w:cs="Sylfaen"/>
          <w:b/>
          <w:sz w:val="24"/>
          <w:szCs w:val="24"/>
          <w:lang w:val="ka-GE"/>
        </w:rPr>
        <w:t xml:space="preserve">  -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.: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თბილისი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ასათიანის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ქ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DE2B7B">
        <w:rPr>
          <w:rFonts w:ascii="Sylfaen" w:hAnsi="Sylfaen"/>
          <w:sz w:val="24"/>
          <w:szCs w:val="24"/>
          <w:lang w:val="ka-GE"/>
        </w:rPr>
        <w:t xml:space="preserve">№9,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</w:t>
      </w:r>
      <w:r w:rsidRPr="00DE2B7B">
        <w:rPr>
          <w:rFonts w:ascii="Sylfaen" w:hAnsi="Sylfaen"/>
          <w:sz w:val="24"/>
          <w:szCs w:val="24"/>
          <w:lang w:val="ka-GE"/>
        </w:rPr>
        <w:t>/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კოდი</w:t>
      </w:r>
      <w:r w:rsidRPr="00DE2B7B">
        <w:rPr>
          <w:rFonts w:ascii="Sylfaen" w:hAnsi="Sylfaen"/>
          <w:sz w:val="24"/>
          <w:szCs w:val="24"/>
          <w:lang w:val="ka-GE"/>
        </w:rPr>
        <w:t xml:space="preserve"> 211324351.</w:t>
      </w:r>
    </w:p>
    <w:p w14:paraId="59EB8DC5" w14:textId="77777777" w:rsidR="00212967" w:rsidRPr="00DE2B7B" w:rsidRDefault="00212967">
      <w:pPr>
        <w:pStyle w:val="ListParagraph"/>
        <w:numPr>
          <w:ilvl w:val="1"/>
          <w:numId w:val="9"/>
        </w:numPr>
        <w:ind w:left="0" w:firstLine="0"/>
        <w:rPr>
          <w:rFonts w:ascii="Sylfaen" w:hAnsi="Sylfaen" w:cs="Sylfaen"/>
          <w:sz w:val="24"/>
          <w:szCs w:val="24"/>
          <w:lang w:val="ka-GE"/>
        </w:rPr>
        <w:pPrChange w:id="803" w:author="Microsoft Office User" w:date="2017-09-18T15:52:00Z">
          <w:pPr>
            <w:pStyle w:val="ListParagraph"/>
            <w:numPr>
              <w:ilvl w:val="1"/>
              <w:numId w:val="22"/>
            </w:numPr>
            <w:ind w:left="480" w:hanging="480"/>
          </w:pPr>
        </w:pPrChange>
      </w:pPr>
      <w:r w:rsidRPr="00DE2B7B">
        <w:rPr>
          <w:rFonts w:ascii="Sylfaen" w:eastAsia="Helvetica" w:hAnsi="Sylfaen" w:cs="Helvetica"/>
          <w:sz w:val="24"/>
          <w:szCs w:val="24"/>
          <w:lang w:val="ka-GE"/>
        </w:rPr>
        <w:t>სსიპ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„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სოციალური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დაცვის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სააგენტო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“ –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მის</w:t>
      </w:r>
      <w:r w:rsidRPr="00DE2B7B">
        <w:rPr>
          <w:rFonts w:ascii="Sylfaen" w:hAnsi="Sylfaen" w:cs="Sylfaen"/>
          <w:sz w:val="24"/>
          <w:szCs w:val="24"/>
          <w:lang w:val="ka-GE"/>
        </w:rPr>
        <w:t>.: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ქ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თბილისი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აკ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წერეთლის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sz w:val="24"/>
          <w:szCs w:val="24"/>
          <w:lang w:val="ka-GE"/>
        </w:rPr>
        <w:t>გამზირი</w:t>
      </w:r>
      <w:r w:rsidRPr="00DE2B7B">
        <w:rPr>
          <w:rFonts w:ascii="Sylfaen" w:hAnsi="Sylfaen" w:cs="Sylfaen"/>
          <w:sz w:val="24"/>
          <w:szCs w:val="24"/>
          <w:lang w:val="ka-GE"/>
        </w:rPr>
        <w:t xml:space="preserve"> №114.</w:t>
      </w:r>
    </w:p>
    <w:p w14:paraId="3CAAA764" w14:textId="77777777" w:rsidR="00212967" w:rsidRPr="00DE2B7B" w:rsidRDefault="00212967">
      <w:pPr>
        <w:pStyle w:val="ListParagraph"/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04" w:author="Microsoft Office User" w:date="2017-09-18T15:52:00Z">
          <w:pPr>
            <w:pStyle w:val="ListParagraph"/>
            <w:spacing w:line="240" w:lineRule="auto"/>
            <w:ind w:left="480"/>
          </w:pPr>
        </w:pPrChange>
      </w:pPr>
    </w:p>
    <w:p w14:paraId="79E48596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  <w:pPrChange w:id="805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  <w:jc w:val="center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მუხლი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15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ხელმომწერი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პირები</w:t>
      </w:r>
    </w:p>
    <w:p w14:paraId="4EE5B8AA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06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საქართველოს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შრომის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ჯანმრთელობისა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სსიპ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ლ</w:t>
      </w:r>
      <w:r w:rsidRPr="00DE2B7B">
        <w:rPr>
          <w:rFonts w:ascii="Sylfaen" w:hAnsi="Sylfaen"/>
          <w:b/>
          <w:sz w:val="24"/>
          <w:szCs w:val="24"/>
          <w:lang w:val="ka-GE"/>
        </w:rPr>
        <w:t>.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საყვარელიძის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სახელობის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სოციალური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დაცვის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სამინისტრო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დაავადებათა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კონტროლისა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5DEA1E42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07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მინისტის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მოადგილე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და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საზოგადოებრივი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</w:t>
      </w:r>
    </w:p>
    <w:p w14:paraId="7997B545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08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ჯანმრთელობის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ეროვნული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4C121C77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09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ცენტრი</w:t>
      </w:r>
    </w:p>
    <w:p w14:paraId="6DDAD992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10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გენერალური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დირექტორის</w:t>
      </w:r>
    </w:p>
    <w:p w14:paraId="7FD995CB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11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მოადგილე</w:t>
      </w:r>
    </w:p>
    <w:p w14:paraId="59549258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12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სსიპ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სოციალური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მომსახურების</w:t>
      </w:r>
      <w:r w:rsidRPr="00DE2B7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E2B7B">
        <w:rPr>
          <w:rFonts w:ascii="Sylfaen" w:eastAsia="Helvetica" w:hAnsi="Sylfaen" w:cs="Helvetica"/>
          <w:b/>
          <w:sz w:val="24"/>
          <w:szCs w:val="24"/>
          <w:lang w:val="ka-GE"/>
        </w:rPr>
        <w:t>სააგენტო</w:t>
      </w:r>
    </w:p>
    <w:p w14:paraId="1C7F0EB7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13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  <w:r w:rsidRPr="00DE2B7B">
        <w:rPr>
          <w:rFonts w:ascii="Sylfaen" w:hAnsi="Sylfaen"/>
          <w:b/>
          <w:sz w:val="24"/>
          <w:szCs w:val="24"/>
          <w:lang w:val="ka-GE"/>
        </w:rPr>
        <w:t>-----</w:t>
      </w:r>
    </w:p>
    <w:p w14:paraId="516446AA" w14:textId="77777777" w:rsidR="00212967" w:rsidRPr="00DE2B7B" w:rsidRDefault="00212967">
      <w:pPr>
        <w:pStyle w:val="ListParagraph"/>
        <w:tabs>
          <w:tab w:val="left" w:pos="-990"/>
          <w:tab w:val="left" w:pos="90"/>
        </w:tabs>
        <w:spacing w:line="240" w:lineRule="auto"/>
        <w:ind w:left="0"/>
        <w:rPr>
          <w:rFonts w:ascii="Sylfaen" w:hAnsi="Sylfaen"/>
          <w:b/>
          <w:sz w:val="24"/>
          <w:szCs w:val="24"/>
          <w:lang w:val="ka-GE"/>
        </w:rPr>
        <w:pPrChange w:id="814" w:author="Microsoft Office User" w:date="2017-09-18T15:52:00Z">
          <w:pPr>
            <w:pStyle w:val="ListParagraph"/>
            <w:tabs>
              <w:tab w:val="left" w:pos="-990"/>
              <w:tab w:val="left" w:pos="90"/>
            </w:tabs>
            <w:spacing w:line="240" w:lineRule="auto"/>
            <w:ind w:left="360"/>
          </w:pPr>
        </w:pPrChange>
      </w:pPr>
    </w:p>
    <w:p w14:paraId="2FD7FC16" w14:textId="77777777" w:rsidR="00F31F74" w:rsidRPr="00DE2B7B" w:rsidRDefault="00F31F74" w:rsidP="00B258B9">
      <w:pPr>
        <w:rPr>
          <w:rFonts w:ascii="Sylfaen" w:hAnsi="Sylfaen"/>
        </w:rPr>
      </w:pPr>
    </w:p>
    <w:p w14:paraId="0BEEB3A2" w14:textId="77777777" w:rsidR="00F31F74" w:rsidRPr="00DE2B7B" w:rsidRDefault="00F31F74" w:rsidP="00BF1ACA">
      <w:pPr>
        <w:rPr>
          <w:ins w:id="815" w:author="Microsoft Office User" w:date="2017-09-18T10:13:00Z"/>
          <w:rFonts w:ascii="Sylfaen" w:hAnsi="Sylfaen" w:cs="Helvetica"/>
          <w:rPrChange w:id="816" w:author="Microsoft Office User" w:date="2017-09-19T11:38:00Z">
            <w:rPr>
              <w:ins w:id="817" w:author="Microsoft Office User" w:date="2017-09-18T10:13:00Z"/>
              <w:rFonts w:ascii="Helvetica" w:hAnsi="Helvetica" w:cs="Helvetica"/>
            </w:rPr>
          </w:rPrChange>
        </w:rPr>
      </w:pPr>
    </w:p>
    <w:p w14:paraId="5F6E06F2" w14:textId="77777777" w:rsidR="00F31F74" w:rsidRPr="00DE2B7B" w:rsidRDefault="00F31F74">
      <w:pPr>
        <w:rPr>
          <w:ins w:id="818" w:author="Microsoft Office User" w:date="2017-09-18T10:13:00Z"/>
          <w:rFonts w:ascii="Sylfaen" w:hAnsi="Sylfaen" w:cs="Helvetica"/>
          <w:rPrChange w:id="819" w:author="Microsoft Office User" w:date="2017-09-19T11:38:00Z">
            <w:rPr>
              <w:ins w:id="820" w:author="Microsoft Office User" w:date="2017-09-18T10:13:00Z"/>
              <w:rFonts w:ascii="Helvetica" w:hAnsi="Helvetica" w:cs="Helvetica"/>
            </w:rPr>
          </w:rPrChange>
        </w:rPr>
      </w:pPr>
    </w:p>
    <w:p w14:paraId="1B0D5B7E" w14:textId="77777777" w:rsidR="00F31F74" w:rsidRPr="00DE2B7B" w:rsidRDefault="00F31F74">
      <w:pPr>
        <w:rPr>
          <w:ins w:id="821" w:author="Microsoft Office User" w:date="2017-09-18T10:13:00Z"/>
          <w:rFonts w:ascii="Sylfaen" w:hAnsi="Sylfaen" w:cs="Helvetica"/>
          <w:rPrChange w:id="822" w:author="Microsoft Office User" w:date="2017-09-19T11:38:00Z">
            <w:rPr>
              <w:ins w:id="823" w:author="Microsoft Office User" w:date="2017-09-18T10:13:00Z"/>
              <w:rFonts w:ascii="Helvetica" w:hAnsi="Helvetica" w:cs="Helvetica"/>
            </w:rPr>
          </w:rPrChange>
        </w:rPr>
      </w:pPr>
    </w:p>
    <w:p w14:paraId="6AD96F4D" w14:textId="54C0E9D2" w:rsidR="00F31F74" w:rsidRPr="00DE2B7B" w:rsidRDefault="00F31F74">
      <w:pPr>
        <w:rPr>
          <w:ins w:id="824" w:author="Microsoft Office User" w:date="2017-09-18T10:15:00Z"/>
          <w:rFonts w:ascii="Sylfaen" w:hAnsi="Sylfaen" w:cs="Helvetica"/>
          <w:b/>
          <w:rPrChange w:id="825" w:author="Microsoft Office User" w:date="2017-09-19T11:38:00Z">
            <w:rPr>
              <w:ins w:id="826" w:author="Microsoft Office User" w:date="2017-09-18T10:15:00Z"/>
              <w:rFonts w:ascii="Helvetica" w:hAnsi="Helvetica" w:cs="Helvetica"/>
            </w:rPr>
          </w:rPrChange>
        </w:rPr>
      </w:pPr>
      <w:ins w:id="827" w:author="Microsoft Office User" w:date="2017-09-18T10:13:00Z">
        <w:r w:rsidRPr="00DE2B7B">
          <w:rPr>
            <w:rFonts w:ascii="Sylfaen" w:eastAsia="Helvetica" w:hAnsi="Sylfaen" w:cs="Helvetica"/>
            <w:b/>
            <w:rPrChange w:id="828" w:author="Microsoft Office User" w:date="2017-09-19T11:38:00Z">
              <w:rPr>
                <w:rFonts w:ascii="Helvetica" w:hAnsi="Helvetica" w:cs="Helvetica"/>
              </w:rPr>
            </w:rPrChange>
          </w:rPr>
          <w:t>დანართი</w:t>
        </w:r>
        <w:r w:rsidRPr="00DE2B7B">
          <w:rPr>
            <w:rFonts w:ascii="Sylfaen" w:hAnsi="Sylfaen" w:cs="Helvetica"/>
            <w:b/>
            <w:rPrChange w:id="82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#1 - </w:t>
        </w:r>
        <w:r w:rsidRPr="00DE2B7B">
          <w:rPr>
            <w:rFonts w:ascii="Sylfaen" w:eastAsia="Helvetica" w:hAnsi="Sylfaen" w:cs="Helvetica"/>
            <w:b/>
            <w:rPrChange w:id="830" w:author="Microsoft Office User" w:date="2017-09-19T11:38:00Z">
              <w:rPr>
                <w:rFonts w:ascii="Helvetica" w:hAnsi="Helvetica" w:cs="Helvetica"/>
              </w:rPr>
            </w:rPrChange>
          </w:rPr>
          <w:t>მოდულების</w:t>
        </w:r>
      </w:ins>
      <w:ins w:id="831" w:author="Microsoft Office User" w:date="2017-09-18T10:14:00Z">
        <w:r w:rsidRPr="00DE2B7B">
          <w:rPr>
            <w:rFonts w:ascii="Sylfaen" w:hAnsi="Sylfaen" w:cs="Helvetica"/>
            <w:b/>
            <w:rPrChange w:id="83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b/>
            <w:rPrChange w:id="833" w:author="Microsoft Office User" w:date="2017-09-19T11:38:00Z">
              <w:rPr>
                <w:rFonts w:ascii="Helvetica" w:hAnsi="Helvetica" w:cs="Helvetica"/>
              </w:rPr>
            </w:rPrChange>
          </w:rPr>
          <w:t>ჩამონათვალი</w:t>
        </w:r>
        <w:r w:rsidRPr="00DE2B7B">
          <w:rPr>
            <w:rFonts w:ascii="Sylfaen" w:hAnsi="Sylfaen" w:cs="Helvetica"/>
            <w:b/>
            <w:rPrChange w:id="83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835" w:author="Microsoft Office User" w:date="2017-09-18T10:31:00Z">
        <w:r w:rsidR="00DB0785" w:rsidRPr="00DE2B7B">
          <w:rPr>
            <w:rFonts w:ascii="Sylfaen" w:eastAsia="Helvetica" w:hAnsi="Sylfaen" w:cs="Helvetica"/>
            <w:b/>
            <w:rPrChange w:id="836" w:author="Microsoft Office User" w:date="2017-09-19T11:38:00Z">
              <w:rPr>
                <w:rFonts w:ascii="Helvetica" w:hAnsi="Helvetica" w:cs="Helvetica"/>
              </w:rPr>
            </w:rPrChange>
          </w:rPr>
          <w:t>და</w:t>
        </w:r>
        <w:r w:rsidR="00DB0785" w:rsidRPr="00DE2B7B">
          <w:rPr>
            <w:rFonts w:ascii="Sylfaen" w:hAnsi="Sylfaen" w:cs="Helvetica"/>
            <w:b/>
            <w:rPrChange w:id="83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b/>
            <w:rPrChange w:id="838" w:author="Microsoft Office User" w:date="2017-09-19T11:38:00Z">
              <w:rPr>
                <w:rFonts w:ascii="Helvetica" w:hAnsi="Helvetica" w:cs="Helvetica"/>
              </w:rPr>
            </w:rPrChange>
          </w:rPr>
          <w:t>მოთხოვნილი</w:t>
        </w:r>
        <w:r w:rsidR="00DB0785" w:rsidRPr="00DE2B7B">
          <w:rPr>
            <w:rFonts w:ascii="Sylfaen" w:hAnsi="Sylfaen" w:cs="Helvetica"/>
            <w:b/>
            <w:rPrChange w:id="83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b/>
            <w:rPrChange w:id="840" w:author="Microsoft Office User" w:date="2017-09-19T11:38:00Z">
              <w:rPr>
                <w:rFonts w:ascii="Helvetica" w:hAnsi="Helvetica" w:cs="Helvetica"/>
              </w:rPr>
            </w:rPrChange>
          </w:rPr>
          <w:t>ინფორმაციის</w:t>
        </w:r>
        <w:r w:rsidR="00DB0785" w:rsidRPr="00DE2B7B">
          <w:rPr>
            <w:rFonts w:ascii="Sylfaen" w:hAnsi="Sylfaen" w:cs="Helvetica"/>
            <w:b/>
            <w:rPrChange w:id="84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DB0785" w:rsidRPr="00DE2B7B">
          <w:rPr>
            <w:rFonts w:ascii="Sylfaen" w:eastAsia="Helvetica" w:hAnsi="Sylfaen" w:cs="Helvetica"/>
            <w:b/>
            <w:rPrChange w:id="842" w:author="Microsoft Office User" w:date="2017-09-19T11:38:00Z">
              <w:rPr>
                <w:rFonts w:ascii="Helvetica" w:hAnsi="Helvetica" w:cs="Helvetica"/>
              </w:rPr>
            </w:rPrChange>
          </w:rPr>
          <w:t>მიზნობრიობა</w:t>
        </w:r>
      </w:ins>
    </w:p>
    <w:p w14:paraId="32A7A417" w14:textId="52CB880B" w:rsidR="00F31F74" w:rsidRPr="00DE2B7B" w:rsidRDefault="00F31F74">
      <w:pPr>
        <w:pStyle w:val="ListParagraph"/>
        <w:numPr>
          <w:ilvl w:val="0"/>
          <w:numId w:val="23"/>
        </w:numPr>
        <w:ind w:left="0" w:firstLine="0"/>
        <w:rPr>
          <w:ins w:id="843" w:author="Microsoft Office User" w:date="2017-09-18T10:31:00Z"/>
          <w:rFonts w:ascii="Sylfaen" w:hAnsi="Sylfaen" w:cs="Helvetica"/>
          <w:rPrChange w:id="844" w:author="Microsoft Office User" w:date="2017-09-19T11:38:00Z">
            <w:rPr>
              <w:ins w:id="845" w:author="Microsoft Office User" w:date="2017-09-18T10:31:00Z"/>
              <w:rFonts w:ascii="Helvetica" w:hAnsi="Helvetica" w:cs="Helvetica"/>
            </w:rPr>
          </w:rPrChange>
        </w:rPr>
        <w:pPrChange w:id="846" w:author="Microsoft Office User" w:date="2017-09-18T15:52:00Z">
          <w:pPr/>
        </w:pPrChange>
      </w:pPr>
      <w:ins w:id="847" w:author="Microsoft Office User" w:date="2017-09-18T10:15:00Z">
        <w:r w:rsidRPr="00DE2B7B">
          <w:rPr>
            <w:rFonts w:ascii="Sylfaen" w:eastAsia="Helvetica" w:hAnsi="Sylfaen" w:cs="Helvetica"/>
            <w:rPrChange w:id="848" w:author="Microsoft Office User" w:date="2017-09-19T11:38:00Z">
              <w:rPr>
                <w:rFonts w:ascii="Helvetica" w:hAnsi="Helvetica" w:cs="Helvetica"/>
              </w:rPr>
            </w:rPrChange>
          </w:rPr>
          <w:t>სამედიცინო</w:t>
        </w:r>
        <w:r w:rsidRPr="00DE2B7B">
          <w:rPr>
            <w:rFonts w:ascii="Sylfaen" w:hAnsi="Sylfaen" w:cs="Helvetica"/>
            <w:rPrChange w:id="84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850" w:author="Microsoft Office User" w:date="2017-09-19T11:38:00Z">
              <w:rPr>
                <w:rFonts w:ascii="Helvetica" w:hAnsi="Helvetica" w:cs="Helvetica"/>
              </w:rPr>
            </w:rPrChange>
          </w:rPr>
          <w:t>შემთხვევების</w:t>
        </w:r>
        <w:r w:rsidRPr="00DE2B7B">
          <w:rPr>
            <w:rFonts w:ascii="Sylfaen" w:hAnsi="Sylfaen" w:cs="Helvetica"/>
            <w:rPrChange w:id="85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852" w:author="Microsoft Office User" w:date="2017-09-19T11:38:00Z">
              <w:rPr>
                <w:rFonts w:ascii="Helvetica" w:hAnsi="Helvetica" w:cs="Helvetica"/>
              </w:rPr>
            </w:rPrChange>
          </w:rPr>
          <w:t>რეგისტრაციის</w:t>
        </w:r>
        <w:r w:rsidRPr="00DE2B7B">
          <w:rPr>
            <w:rFonts w:ascii="Sylfaen" w:hAnsi="Sylfaen" w:cs="Helvetica"/>
            <w:rPrChange w:id="85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854" w:author="Microsoft Office User" w:date="2017-09-19T11:38:00Z">
              <w:rPr>
                <w:rFonts w:ascii="Helvetica" w:hAnsi="Helvetica" w:cs="Helvetica"/>
              </w:rPr>
            </w:rPrChange>
          </w:rPr>
          <w:t>მოდული</w:t>
        </w:r>
      </w:ins>
      <w:ins w:id="855" w:author="Microsoft Office User" w:date="2017-09-18T16:15:00Z">
        <w:r w:rsidR="00BF1ACA" w:rsidRPr="00DE2B7B">
          <w:rPr>
            <w:rFonts w:ascii="Sylfaen" w:hAnsi="Sylfaen" w:cs="Helvetica"/>
            <w:rPrChange w:id="85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- </w:t>
        </w:r>
        <w:r w:rsidR="00BF1ACA" w:rsidRPr="00DE2B7B">
          <w:rPr>
            <w:rFonts w:ascii="Sylfaen" w:eastAsia="Helvetica" w:hAnsi="Sylfaen" w:cs="Helvetica"/>
            <w:rPrChange w:id="857" w:author="Microsoft Office User" w:date="2017-09-19T11:38:00Z">
              <w:rPr>
                <w:rFonts w:ascii="Helvetica" w:hAnsi="Helvetica" w:cs="Helvetica"/>
              </w:rPr>
            </w:rPrChange>
          </w:rPr>
          <w:t>ადმინისტრირდება</w:t>
        </w:r>
        <w:r w:rsidR="00BF1ACA" w:rsidRPr="00DE2B7B">
          <w:rPr>
            <w:rFonts w:ascii="Sylfaen" w:hAnsi="Sylfaen" w:cs="Helvetica"/>
            <w:rPrChange w:id="85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859" w:author="Microsoft Office User" w:date="2017-09-19T11:38:00Z">
              <w:rPr>
                <w:rFonts w:ascii="Helvetica" w:hAnsi="Helvetica" w:cs="Helvetica"/>
              </w:rPr>
            </w:rPrChange>
          </w:rPr>
          <w:t>სოციალური</w:t>
        </w:r>
        <w:r w:rsidR="00BF1ACA" w:rsidRPr="00DE2B7B">
          <w:rPr>
            <w:rFonts w:ascii="Sylfaen" w:hAnsi="Sylfaen" w:cs="Helvetica"/>
            <w:rPrChange w:id="86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861" w:author="Microsoft Office User" w:date="2017-09-19T11:38:00Z">
              <w:rPr>
                <w:rFonts w:ascii="Helvetica" w:hAnsi="Helvetica" w:cs="Helvetica"/>
              </w:rPr>
            </w:rPrChange>
          </w:rPr>
          <w:t>მომსახურების</w:t>
        </w:r>
        <w:r w:rsidR="00BF1ACA" w:rsidRPr="00DE2B7B">
          <w:rPr>
            <w:rFonts w:ascii="Sylfaen" w:hAnsi="Sylfaen" w:cs="Helvetica"/>
            <w:rPrChange w:id="86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863" w:author="Microsoft Office User" w:date="2017-09-19T11:38:00Z">
              <w:rPr>
                <w:rFonts w:ascii="Helvetica" w:hAnsi="Helvetica" w:cs="Helvetica"/>
              </w:rPr>
            </w:rPrChange>
          </w:rPr>
          <w:t>სააგენტოს</w:t>
        </w:r>
        <w:r w:rsidR="00BF1ACA" w:rsidRPr="00DE2B7B">
          <w:rPr>
            <w:rFonts w:ascii="Sylfaen" w:hAnsi="Sylfaen" w:cs="Helvetica"/>
            <w:rPrChange w:id="86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865" w:author="Microsoft Office User" w:date="2017-09-19T11:38:00Z">
              <w:rPr>
                <w:rFonts w:ascii="Helvetica" w:hAnsi="Helvetica" w:cs="Helvetica"/>
              </w:rPr>
            </w:rPrChange>
          </w:rPr>
          <w:t>მიერ</w:t>
        </w:r>
      </w:ins>
    </w:p>
    <w:p w14:paraId="03331E7F" w14:textId="70D5B195" w:rsidR="00DB0785" w:rsidRPr="00DE2B7B" w:rsidRDefault="000B2B8E">
      <w:pPr>
        <w:pStyle w:val="ListParagraph"/>
        <w:numPr>
          <w:ilvl w:val="1"/>
          <w:numId w:val="23"/>
        </w:numPr>
        <w:rPr>
          <w:ins w:id="866" w:author="Microsoft Office User" w:date="2017-09-18T15:56:00Z"/>
          <w:rFonts w:ascii="Sylfaen" w:hAnsi="Sylfaen" w:cs="Helvetica"/>
          <w:rPrChange w:id="867" w:author="Microsoft Office User" w:date="2017-09-19T11:38:00Z">
            <w:rPr>
              <w:ins w:id="868" w:author="Microsoft Office User" w:date="2017-09-18T15:56:00Z"/>
              <w:rFonts w:ascii="Helvetica" w:hAnsi="Helvetica" w:cs="Helvetica"/>
            </w:rPr>
          </w:rPrChange>
        </w:rPr>
        <w:pPrChange w:id="869" w:author="Microsoft Office User" w:date="2017-09-18T15:56:00Z">
          <w:pPr/>
        </w:pPrChange>
      </w:pPr>
      <w:ins w:id="870" w:author="Microsoft Office User" w:date="2017-09-18T15:56:00Z">
        <w:r w:rsidRPr="00DE2B7B">
          <w:rPr>
            <w:rFonts w:ascii="Sylfaen" w:eastAsia="Helvetica" w:hAnsi="Sylfaen" w:cs="Helvetica"/>
            <w:rPrChange w:id="87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  <w:ins w:id="872" w:author="Microsoft Office User" w:date="2017-09-18T14:06:00Z">
        <w:r w:rsidR="003C233B" w:rsidRPr="00DE2B7B">
          <w:rPr>
            <w:rFonts w:ascii="Sylfaen" w:eastAsia="Helvetica" w:hAnsi="Sylfaen" w:cs="Helvetica"/>
            <w:rPrChange w:id="873" w:author="Microsoft Office User" w:date="2017-09-19T11:38:00Z">
              <w:rPr/>
            </w:rPrChange>
          </w:rPr>
          <w:t>დაავადებათა</w:t>
        </w:r>
        <w:r w:rsidR="003C233B" w:rsidRPr="00DE2B7B">
          <w:rPr>
            <w:rFonts w:ascii="Sylfaen" w:hAnsi="Sylfaen" w:cs="Helvetica"/>
            <w:rPrChange w:id="874" w:author="Microsoft Office User" w:date="2017-09-19T11:38:00Z">
              <w:rPr/>
            </w:rPrChange>
          </w:rPr>
          <w:t xml:space="preserve"> </w:t>
        </w:r>
        <w:r w:rsidR="003C233B" w:rsidRPr="00DE2B7B">
          <w:rPr>
            <w:rFonts w:ascii="Sylfaen" w:eastAsia="Helvetica" w:hAnsi="Sylfaen" w:cs="Helvetica"/>
            <w:rPrChange w:id="875" w:author="Microsoft Office User" w:date="2017-09-19T11:38:00Z">
              <w:rPr/>
            </w:rPrChange>
          </w:rPr>
          <w:t>კონტროლის</w:t>
        </w:r>
        <w:r w:rsidR="003C233B" w:rsidRPr="00DE2B7B">
          <w:rPr>
            <w:rFonts w:ascii="Sylfaen" w:hAnsi="Sylfaen" w:cs="Helvetica"/>
            <w:rPrChange w:id="876" w:author="Microsoft Office User" w:date="2017-09-19T11:38:00Z">
              <w:rPr/>
            </w:rPrChange>
          </w:rPr>
          <w:t xml:space="preserve"> </w:t>
        </w:r>
        <w:r w:rsidR="003C233B" w:rsidRPr="00DE2B7B">
          <w:rPr>
            <w:rFonts w:ascii="Sylfaen" w:eastAsia="Helvetica" w:hAnsi="Sylfaen" w:cs="Helvetica"/>
            <w:rPrChange w:id="877" w:author="Microsoft Office User" w:date="2017-09-19T11:38:00Z">
              <w:rPr/>
            </w:rPrChange>
          </w:rPr>
          <w:t>ცენტრს</w:t>
        </w:r>
        <w:r w:rsidR="003C233B" w:rsidRPr="00DE2B7B">
          <w:rPr>
            <w:rFonts w:ascii="Sylfaen" w:hAnsi="Sylfaen" w:cs="Helvetica"/>
            <w:rPrChange w:id="878" w:author="Microsoft Office User" w:date="2017-09-19T11:38:00Z">
              <w:rPr/>
            </w:rPrChange>
          </w:rPr>
          <w:t xml:space="preserve"> </w:t>
        </w:r>
        <w:r w:rsidR="003C233B" w:rsidRPr="00DE2B7B">
          <w:rPr>
            <w:rFonts w:ascii="Sylfaen" w:eastAsia="Helvetica" w:hAnsi="Sylfaen" w:cs="Helvetica"/>
            <w:rPrChange w:id="879" w:author="Microsoft Office User" w:date="2017-09-19T11:38:00Z">
              <w:rPr/>
            </w:rPrChange>
          </w:rPr>
          <w:t>ესაჭიროება</w:t>
        </w:r>
      </w:ins>
      <w:ins w:id="880" w:author="Microsoft Office User" w:date="2017-09-18T14:07:00Z">
        <w:r w:rsidR="003C233B" w:rsidRPr="00DE2B7B">
          <w:rPr>
            <w:rFonts w:ascii="Sylfaen" w:hAnsi="Sylfaen" w:cs="Helvetica"/>
            <w:rPrChange w:id="881" w:author="Microsoft Office User" w:date="2017-09-19T11:38:00Z">
              <w:rPr/>
            </w:rPrChange>
          </w:rPr>
          <w:t>,</w:t>
        </w:r>
      </w:ins>
      <w:ins w:id="882" w:author="Microsoft Office User" w:date="2017-09-18T14:06:00Z">
        <w:r w:rsidR="003C233B" w:rsidRPr="00DE2B7B">
          <w:rPr>
            <w:rFonts w:ascii="Sylfaen" w:hAnsi="Sylfaen" w:cs="Helvetica"/>
            <w:rPrChange w:id="883" w:author="Microsoft Office User" w:date="2017-09-19T11:38:00Z">
              <w:rPr/>
            </w:rPrChange>
          </w:rPr>
          <w:t xml:space="preserve"> </w:t>
        </w:r>
        <w:r w:rsidR="003C233B" w:rsidRPr="00DE2B7B">
          <w:rPr>
            <w:rFonts w:ascii="Sylfaen" w:eastAsia="Helvetica" w:hAnsi="Sylfaen" w:cs="Helvetica"/>
            <w:rPrChange w:id="884" w:author="Microsoft Office User" w:date="2017-09-19T11:38:00Z">
              <w:rPr/>
            </w:rPrChange>
          </w:rPr>
          <w:t>ინფორმაცია</w:t>
        </w:r>
      </w:ins>
      <w:ins w:id="885" w:author="Microsoft Office User" w:date="2017-09-18T14:07:00Z">
        <w:r w:rsidR="003C233B" w:rsidRPr="00DE2B7B">
          <w:rPr>
            <w:rFonts w:ascii="Sylfaen" w:hAnsi="Sylfaen" w:cs="Helvetica"/>
            <w:rPrChange w:id="886" w:author="Microsoft Office User" w:date="2017-09-19T11:38:00Z">
              <w:rPr/>
            </w:rPrChange>
          </w:rPr>
          <w:t xml:space="preserve"> </w:t>
        </w:r>
        <w:r w:rsidR="003C233B" w:rsidRPr="00DE2B7B">
          <w:rPr>
            <w:rFonts w:ascii="Sylfaen" w:eastAsia="Helvetica" w:hAnsi="Sylfaen" w:cs="Helvetica"/>
            <w:rPrChange w:id="887" w:author="Microsoft Office User" w:date="2017-09-19T11:38:00Z">
              <w:rPr/>
            </w:rPrChange>
          </w:rPr>
          <w:t>გადამოწმდეს</w:t>
        </w:r>
        <w:r w:rsidR="003C233B" w:rsidRPr="00DE2B7B">
          <w:rPr>
            <w:rFonts w:ascii="Sylfaen" w:hAnsi="Sylfaen" w:cs="Helvetica"/>
            <w:rPrChange w:id="888" w:author="Microsoft Office User" w:date="2017-09-19T11:38:00Z">
              <w:rPr/>
            </w:rPrChange>
          </w:rPr>
          <w:t xml:space="preserve"> </w:t>
        </w:r>
      </w:ins>
      <w:ins w:id="889" w:author="Microsoft Office User" w:date="2017-09-18T15:53:00Z">
        <w:r w:rsidR="00493CAA" w:rsidRPr="00DE2B7B">
          <w:rPr>
            <w:rFonts w:ascii="Sylfaen" w:eastAsia="Helvetica" w:hAnsi="Sylfaen" w:cs="Helvetica"/>
            <w:rPrChange w:id="890" w:author="Microsoft Office User" w:date="2017-09-19T11:38:00Z">
              <w:rPr/>
            </w:rPrChange>
          </w:rPr>
          <w:t>როგორც</w:t>
        </w:r>
        <w:r w:rsidR="00493CAA" w:rsidRPr="00DE2B7B">
          <w:rPr>
            <w:rFonts w:ascii="Sylfaen" w:hAnsi="Sylfaen" w:cs="Helvetica"/>
            <w:rPrChange w:id="891" w:author="Microsoft Office User" w:date="2017-09-19T11:38:00Z">
              <w:rPr/>
            </w:rPrChange>
          </w:rPr>
          <w:t xml:space="preserve"> </w:t>
        </w:r>
        <w:r w:rsidR="00493CAA" w:rsidRPr="00DE2B7B">
          <w:rPr>
            <w:rFonts w:ascii="Sylfaen" w:eastAsia="Helvetica" w:hAnsi="Sylfaen" w:cs="Helvetica"/>
            <w:rPrChange w:id="892" w:author="Microsoft Office User" w:date="2017-09-19T11:38:00Z">
              <w:rPr/>
            </w:rPrChange>
          </w:rPr>
          <w:t>ჯამურად</w:t>
        </w:r>
        <w:r w:rsidR="00493CAA" w:rsidRPr="00DE2B7B">
          <w:rPr>
            <w:rFonts w:ascii="Sylfaen" w:hAnsi="Sylfaen" w:cs="Helvetica"/>
            <w:rPrChange w:id="893" w:author="Microsoft Office User" w:date="2017-09-19T11:38:00Z">
              <w:rPr/>
            </w:rPrChange>
          </w:rPr>
          <w:t xml:space="preserve"> </w:t>
        </w:r>
        <w:r w:rsidR="00493CAA" w:rsidRPr="00DE2B7B">
          <w:rPr>
            <w:rFonts w:ascii="Sylfaen" w:eastAsia="Helvetica" w:hAnsi="Sylfaen" w:cs="Helvetica"/>
            <w:rPrChange w:id="894" w:author="Microsoft Office User" w:date="2017-09-19T11:38:00Z">
              <w:rPr/>
            </w:rPrChange>
          </w:rPr>
          <w:t>ასევე</w:t>
        </w:r>
        <w:r w:rsidR="00493CAA" w:rsidRPr="00DE2B7B">
          <w:rPr>
            <w:rFonts w:ascii="Sylfaen" w:hAnsi="Sylfaen" w:cs="Helvetica"/>
            <w:rPrChange w:id="895" w:author="Microsoft Office User" w:date="2017-09-19T11:38:00Z">
              <w:rPr/>
            </w:rPrChange>
          </w:rPr>
          <w:t xml:space="preserve"> </w:t>
        </w:r>
      </w:ins>
      <w:ins w:id="896" w:author="Microsoft Office User" w:date="2017-09-18T14:07:00Z">
        <w:r w:rsidR="003C233B" w:rsidRPr="00DE2B7B">
          <w:rPr>
            <w:rFonts w:ascii="Sylfaen" w:eastAsia="Helvetica" w:hAnsi="Sylfaen" w:cs="Helvetica"/>
            <w:rPrChange w:id="897" w:author="Microsoft Office User" w:date="2017-09-19T11:38:00Z">
              <w:rPr/>
            </w:rPrChange>
          </w:rPr>
          <w:t>პირადი</w:t>
        </w:r>
        <w:r w:rsidR="003C233B" w:rsidRPr="00DE2B7B">
          <w:rPr>
            <w:rFonts w:ascii="Sylfaen" w:hAnsi="Sylfaen" w:cs="Helvetica"/>
            <w:rPrChange w:id="898" w:author="Microsoft Office User" w:date="2017-09-19T11:38:00Z">
              <w:rPr/>
            </w:rPrChange>
          </w:rPr>
          <w:t xml:space="preserve"> </w:t>
        </w:r>
        <w:r w:rsidR="003C233B" w:rsidRPr="00DE2B7B">
          <w:rPr>
            <w:rFonts w:ascii="Sylfaen" w:eastAsia="Helvetica" w:hAnsi="Sylfaen" w:cs="Helvetica"/>
            <w:rPrChange w:id="899" w:author="Microsoft Office User" w:date="2017-09-19T11:38:00Z">
              <w:rPr/>
            </w:rPrChange>
          </w:rPr>
          <w:t>ნომრების</w:t>
        </w:r>
        <w:r w:rsidR="003C233B" w:rsidRPr="00DE2B7B">
          <w:rPr>
            <w:rFonts w:ascii="Sylfaen" w:hAnsi="Sylfaen" w:cs="Helvetica"/>
            <w:rPrChange w:id="900" w:author="Microsoft Office User" w:date="2017-09-19T11:38:00Z">
              <w:rPr/>
            </w:rPrChange>
          </w:rPr>
          <w:t xml:space="preserve"> </w:t>
        </w:r>
        <w:r w:rsidR="003C233B" w:rsidRPr="00DE2B7B">
          <w:rPr>
            <w:rFonts w:ascii="Sylfaen" w:eastAsia="Helvetica" w:hAnsi="Sylfaen" w:cs="Helvetica"/>
            <w:rPrChange w:id="901" w:author="Microsoft Office User" w:date="2017-09-19T11:38:00Z">
              <w:rPr/>
            </w:rPrChange>
          </w:rPr>
          <w:t>დონეზე</w:t>
        </w:r>
        <w:r w:rsidR="003C233B" w:rsidRPr="00DE2B7B">
          <w:rPr>
            <w:rFonts w:ascii="Sylfaen" w:hAnsi="Sylfaen" w:cs="Helvetica"/>
            <w:rPrChange w:id="902" w:author="Microsoft Office User" w:date="2017-09-19T11:38:00Z">
              <w:rPr/>
            </w:rPrChange>
          </w:rPr>
          <w:t xml:space="preserve"> </w:t>
        </w:r>
      </w:ins>
      <w:ins w:id="903" w:author="Microsoft Office User" w:date="2017-09-18T14:06:00Z">
        <w:r w:rsidR="003C233B" w:rsidRPr="00DE2B7B">
          <w:rPr>
            <w:rFonts w:ascii="Sylfaen" w:hAnsi="Sylfaen" w:cs="Helvetica"/>
            <w:rPrChange w:id="904" w:author="Microsoft Office User" w:date="2017-09-19T11:38:00Z">
              <w:rPr/>
            </w:rPrChange>
          </w:rPr>
          <w:t xml:space="preserve"> </w:t>
        </w:r>
      </w:ins>
      <w:ins w:id="905" w:author="Microsoft Office User" w:date="2017-09-18T15:53:00Z">
        <w:r w:rsidR="00493CAA" w:rsidRPr="00DE2B7B">
          <w:rPr>
            <w:rFonts w:ascii="Sylfaen" w:eastAsia="Helvetica" w:hAnsi="Sylfaen" w:cs="Helvetica"/>
            <w:rPrChange w:id="906" w:author="Microsoft Office User" w:date="2017-09-19T11:38:00Z">
              <w:rPr/>
            </w:rPrChange>
          </w:rPr>
          <w:t>შემდეგ</w:t>
        </w:r>
        <w:r w:rsidR="00493CAA" w:rsidRPr="00DE2B7B">
          <w:rPr>
            <w:rFonts w:ascii="Sylfaen" w:hAnsi="Sylfaen" w:cs="Helvetica"/>
            <w:rPrChange w:id="907" w:author="Microsoft Office User" w:date="2017-09-19T11:38:00Z">
              <w:rPr/>
            </w:rPrChange>
          </w:rPr>
          <w:t xml:space="preserve"> </w:t>
        </w:r>
        <w:r w:rsidR="00493CAA" w:rsidRPr="00DE2B7B">
          <w:rPr>
            <w:rFonts w:ascii="Sylfaen" w:eastAsia="Helvetica" w:hAnsi="Sylfaen" w:cs="Helvetica"/>
            <w:rPrChange w:id="908" w:author="Microsoft Office User" w:date="2017-09-19T11:38:00Z">
              <w:rPr/>
            </w:rPrChange>
          </w:rPr>
          <w:t>შემთხვევებში</w:t>
        </w:r>
        <w:r w:rsidR="00493CAA" w:rsidRPr="00DE2B7B">
          <w:rPr>
            <w:rFonts w:ascii="Sylfaen" w:hAnsi="Sylfaen" w:cs="Helvetica"/>
            <w:rPrChange w:id="909" w:author="Microsoft Office User" w:date="2017-09-19T11:38:00Z">
              <w:rPr/>
            </w:rPrChange>
          </w:rPr>
          <w:t>:</w:t>
        </w:r>
      </w:ins>
    </w:p>
    <w:p w14:paraId="67488D74" w14:textId="24673A94" w:rsidR="000B2B8E" w:rsidRPr="00DE2B7B" w:rsidRDefault="000B2B8E">
      <w:pPr>
        <w:pStyle w:val="ListParagraph"/>
        <w:numPr>
          <w:ilvl w:val="2"/>
          <w:numId w:val="23"/>
        </w:numPr>
        <w:rPr>
          <w:ins w:id="910" w:author="Microsoft Office User" w:date="2017-09-18T15:58:00Z"/>
          <w:rFonts w:ascii="Sylfaen" w:eastAsia="Helvetica" w:hAnsi="Sylfaen" w:cs="Helvetica"/>
          <w:rPrChange w:id="911" w:author="Microsoft Office User" w:date="2017-09-19T11:38:00Z">
            <w:rPr>
              <w:ins w:id="912" w:author="Microsoft Office User" w:date="2017-09-18T15:58:00Z"/>
              <w:rFonts w:ascii="Helvetica" w:eastAsia="Helvetica" w:hAnsi="Helvetica" w:cs="Helvetica"/>
            </w:rPr>
          </w:rPrChange>
        </w:rPr>
        <w:pPrChange w:id="913" w:author="Microsoft Office User" w:date="2017-09-18T15:58:00Z">
          <w:pPr/>
        </w:pPrChange>
      </w:pPr>
      <w:ins w:id="914" w:author="Microsoft Office User" w:date="2017-09-18T15:56:00Z">
        <w:r w:rsidRPr="00DE2B7B">
          <w:rPr>
            <w:rFonts w:ascii="Sylfaen" w:eastAsia="Helvetica" w:hAnsi="Sylfaen" w:cs="Helvetica"/>
          </w:rPr>
          <w:t>ჯამური</w:t>
        </w:r>
        <w:r w:rsidRPr="00DE2B7B">
          <w:rPr>
            <w:rFonts w:ascii="Sylfaen" w:eastAsia="Helvetica" w:hAnsi="Sylfaen" w:cs="Helvetica"/>
            <w:rPrChange w:id="91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32740C" w:rsidRPr="00DE2B7B">
          <w:rPr>
            <w:rFonts w:ascii="Sylfaen" w:eastAsia="Helvetica" w:hAnsi="Sylfaen" w:cs="Helvetica"/>
          </w:rPr>
          <w:t>ინფო</w:t>
        </w:r>
        <w:r w:rsidRPr="00DE2B7B">
          <w:rPr>
            <w:rFonts w:ascii="Sylfaen" w:eastAsia="Helvetica" w:hAnsi="Sylfaen" w:cs="Helvetica"/>
          </w:rPr>
          <w:t>რ</w:t>
        </w:r>
      </w:ins>
      <w:ins w:id="916" w:author="Microsoft Office User" w:date="2017-09-18T16:00:00Z">
        <w:r w:rsidR="0032740C" w:rsidRPr="00DE2B7B">
          <w:rPr>
            <w:rFonts w:ascii="Sylfaen" w:eastAsia="Helvetica" w:hAnsi="Sylfaen" w:cs="Helvetica"/>
          </w:rPr>
          <w:t>მ</w:t>
        </w:r>
      </w:ins>
      <w:ins w:id="917" w:author="Microsoft Office User" w:date="2017-09-18T15:56:00Z">
        <w:r w:rsidRPr="00DE2B7B">
          <w:rPr>
            <w:rFonts w:ascii="Sylfaen" w:eastAsia="Helvetica" w:hAnsi="Sylfaen" w:cs="Helvetica"/>
          </w:rPr>
          <w:t>აციის</w:t>
        </w:r>
        <w:r w:rsidRPr="00DE2B7B">
          <w:rPr>
            <w:rFonts w:ascii="Sylfaen" w:eastAsia="Helvetica" w:hAnsi="Sylfaen" w:cs="Helvetica"/>
            <w:rPrChange w:id="91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გადამოწმება</w:t>
        </w:r>
        <w:r w:rsidRPr="00DE2B7B">
          <w:rPr>
            <w:rFonts w:ascii="Sylfaen" w:eastAsia="Helvetica" w:hAnsi="Sylfaen" w:cs="Helvetica"/>
            <w:rPrChange w:id="91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სახელმწიფო</w:t>
        </w:r>
        <w:r w:rsidRPr="00DE2B7B">
          <w:rPr>
            <w:rFonts w:ascii="Sylfaen" w:eastAsia="Helvetica" w:hAnsi="Sylfaen" w:cs="Helvetica"/>
            <w:rPrChange w:id="92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პროგრამების</w:t>
        </w:r>
        <w:r w:rsidRPr="00DE2B7B">
          <w:rPr>
            <w:rFonts w:ascii="Sylfaen" w:eastAsia="Helvetica" w:hAnsi="Sylfaen" w:cs="Helvetica"/>
            <w:rPrChange w:id="92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ფარგლებში</w:t>
        </w:r>
        <w:r w:rsidRPr="00DE2B7B">
          <w:rPr>
            <w:rFonts w:ascii="Sylfaen" w:eastAsia="Helvetica" w:hAnsi="Sylfaen" w:cs="Helvetica"/>
            <w:rPrChange w:id="92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რეგისტრირებული</w:t>
        </w:r>
        <w:r w:rsidRPr="00DE2B7B">
          <w:rPr>
            <w:rFonts w:ascii="Sylfaen" w:eastAsia="Helvetica" w:hAnsi="Sylfaen" w:cs="Helvetica"/>
            <w:rPrChange w:id="92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ჰოსპიტალიზებული</w:t>
        </w:r>
        <w:r w:rsidRPr="00DE2B7B">
          <w:rPr>
            <w:rFonts w:ascii="Sylfaen" w:eastAsia="Helvetica" w:hAnsi="Sylfaen" w:cs="Helvetica"/>
            <w:rPrChange w:id="92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შემთხვევების</w:t>
        </w:r>
        <w:r w:rsidRPr="00DE2B7B">
          <w:rPr>
            <w:rFonts w:ascii="Sylfaen" w:eastAsia="Helvetica" w:hAnsi="Sylfaen" w:cs="Helvetica"/>
            <w:rPrChange w:id="92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დონეზე</w:t>
        </w:r>
        <w:r w:rsidRPr="00DE2B7B">
          <w:rPr>
            <w:rFonts w:ascii="Sylfaen" w:eastAsia="Helvetica" w:hAnsi="Sylfaen" w:cs="Helvetica"/>
            <w:rPrChange w:id="92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რეგიონალურ</w:t>
        </w:r>
        <w:r w:rsidRPr="00DE2B7B">
          <w:rPr>
            <w:rFonts w:ascii="Sylfaen" w:eastAsia="Helvetica" w:hAnsi="Sylfaen" w:cs="Helvetica"/>
            <w:rPrChange w:id="92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ჭრილში</w:t>
        </w:r>
      </w:ins>
      <w:ins w:id="928" w:author="Microsoft Office User" w:date="2017-09-19T11:51:00Z">
        <w:r w:rsidR="00E32787" w:rsidRPr="00DE2B7B">
          <w:rPr>
            <w:rFonts w:ascii="Sylfaen" w:eastAsia="Helvetica" w:hAnsi="Sylfaen" w:cs="Helvetica"/>
          </w:rPr>
          <w:t xml:space="preserve"> და სამედიცინო დაწესებულებების დონეზე</w:t>
        </w:r>
      </w:ins>
      <w:ins w:id="929" w:author="Microsoft Office User" w:date="2017-09-18T15:56:00Z">
        <w:r w:rsidRPr="00DE2B7B">
          <w:rPr>
            <w:rFonts w:ascii="Sylfaen" w:eastAsia="Helvetica" w:hAnsi="Sylfaen" w:cs="Helvetica"/>
            <w:rPrChange w:id="93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რათა</w:t>
        </w:r>
        <w:r w:rsidRPr="00DE2B7B">
          <w:rPr>
            <w:rFonts w:ascii="Sylfaen" w:eastAsia="Helvetica" w:hAnsi="Sylfaen" w:cs="Helvetica"/>
            <w:rPrChange w:id="93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მოხდეს</w:t>
        </w:r>
        <w:r w:rsidRPr="00DE2B7B">
          <w:rPr>
            <w:rFonts w:ascii="Sylfaen" w:eastAsia="Helvetica" w:hAnsi="Sylfaen" w:cs="Helvetica"/>
            <w:rPrChange w:id="93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ოფიციალურ</w:t>
        </w:r>
        <w:r w:rsidRPr="00DE2B7B">
          <w:rPr>
            <w:rFonts w:ascii="Sylfaen" w:eastAsia="Helvetica" w:hAnsi="Sylfaen" w:cs="Helvetica"/>
            <w:rPrChange w:id="93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სტატისტიკურ</w:t>
        </w:r>
        <w:r w:rsidRPr="00DE2B7B">
          <w:rPr>
            <w:rFonts w:ascii="Sylfaen" w:eastAsia="Helvetica" w:hAnsi="Sylfaen" w:cs="Helvetica"/>
            <w:rPrChange w:id="93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32787" w:rsidRPr="00DE2B7B">
          <w:rPr>
            <w:rFonts w:ascii="Sylfaen" w:eastAsia="Helvetica" w:hAnsi="Sylfaen" w:cs="Helvetica"/>
          </w:rPr>
          <w:t>ინფო</w:t>
        </w:r>
        <w:r w:rsidRPr="00DE2B7B">
          <w:rPr>
            <w:rFonts w:ascii="Sylfaen" w:eastAsia="Helvetica" w:hAnsi="Sylfaen" w:cs="Helvetica"/>
          </w:rPr>
          <w:t>რ</w:t>
        </w:r>
      </w:ins>
      <w:ins w:id="935" w:author="Microsoft Office User" w:date="2017-09-19T11:51:00Z">
        <w:r w:rsidR="00E32787" w:rsidRPr="00DE2B7B">
          <w:rPr>
            <w:rFonts w:ascii="Sylfaen" w:eastAsia="Helvetica" w:hAnsi="Sylfaen" w:cs="Helvetica"/>
          </w:rPr>
          <w:t>მ</w:t>
        </w:r>
      </w:ins>
      <w:ins w:id="936" w:author="Microsoft Office User" w:date="2017-09-18T15:56:00Z">
        <w:r w:rsidRPr="00DE2B7B">
          <w:rPr>
            <w:rFonts w:ascii="Sylfaen" w:eastAsia="Helvetica" w:hAnsi="Sylfaen" w:cs="Helvetica"/>
          </w:rPr>
          <w:t>აციასთან</w:t>
        </w:r>
        <w:r w:rsidRPr="00DE2B7B">
          <w:rPr>
            <w:rFonts w:ascii="Sylfaen" w:eastAsia="Helvetica" w:hAnsi="Sylfaen" w:cs="Helvetica"/>
            <w:rPrChange w:id="93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შედარება</w:t>
        </w:r>
      </w:ins>
      <w:ins w:id="938" w:author="Microsoft Office User" w:date="2017-09-18T15:58:00Z">
        <w:r w:rsidR="00E13112" w:rsidRPr="00DE2B7B">
          <w:rPr>
            <w:rFonts w:ascii="Sylfaen" w:eastAsia="Helvetica" w:hAnsi="Sylfaen" w:cs="Helvetica"/>
            <w:rPrChange w:id="93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. </w:t>
        </w:r>
        <w:r w:rsidR="00E13112" w:rsidRPr="00DE2B7B">
          <w:rPr>
            <w:rFonts w:ascii="Sylfaen" w:eastAsia="Helvetica" w:hAnsi="Sylfaen" w:cs="Helvetica"/>
          </w:rPr>
          <w:t>იმ</w:t>
        </w:r>
        <w:r w:rsidR="00E13112" w:rsidRPr="00DE2B7B">
          <w:rPr>
            <w:rFonts w:ascii="Sylfaen" w:eastAsia="Helvetica" w:hAnsi="Sylfaen" w:cs="Helvetica"/>
            <w:rPrChange w:id="94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13112" w:rsidRPr="00DE2B7B">
          <w:rPr>
            <w:rFonts w:ascii="Sylfaen" w:eastAsia="Helvetica" w:hAnsi="Sylfaen" w:cs="Helvetica"/>
          </w:rPr>
          <w:t>შემთხვევაში</w:t>
        </w:r>
        <w:r w:rsidR="00E13112" w:rsidRPr="00DE2B7B">
          <w:rPr>
            <w:rFonts w:ascii="Sylfaen" w:eastAsia="Helvetica" w:hAnsi="Sylfaen" w:cs="Helvetica"/>
            <w:rPrChange w:id="94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13112" w:rsidRPr="00DE2B7B">
          <w:rPr>
            <w:rFonts w:ascii="Sylfaen" w:eastAsia="Helvetica" w:hAnsi="Sylfaen" w:cs="Helvetica"/>
          </w:rPr>
          <w:t>თუ</w:t>
        </w:r>
        <w:r w:rsidR="00E13112" w:rsidRPr="00DE2B7B">
          <w:rPr>
            <w:rFonts w:ascii="Sylfaen" w:eastAsia="Helvetica" w:hAnsi="Sylfaen" w:cs="Helvetica"/>
            <w:rPrChange w:id="94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13112" w:rsidRPr="00DE2B7B">
          <w:rPr>
            <w:rFonts w:ascii="Sylfaen" w:eastAsia="Helvetica" w:hAnsi="Sylfaen" w:cs="Helvetica"/>
          </w:rPr>
          <w:t>დადგინდა</w:t>
        </w:r>
        <w:r w:rsidR="00E13112" w:rsidRPr="00DE2B7B">
          <w:rPr>
            <w:rFonts w:ascii="Sylfaen" w:eastAsia="Helvetica" w:hAnsi="Sylfaen" w:cs="Helvetica"/>
            <w:rPrChange w:id="94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  <w:ins w:id="944" w:author="Microsoft Office User" w:date="2017-09-18T15:59:00Z">
        <w:r w:rsidR="00A355AB" w:rsidRPr="00DE2B7B">
          <w:rPr>
            <w:rFonts w:ascii="Sylfaen" w:eastAsia="Helvetica" w:hAnsi="Sylfaen" w:cs="Helvetica"/>
          </w:rPr>
          <w:t>აცდენა</w:t>
        </w:r>
        <w:r w:rsidR="00A355AB" w:rsidRPr="00DE2B7B">
          <w:rPr>
            <w:rFonts w:ascii="Sylfaen" w:eastAsia="Helvetica" w:hAnsi="Sylfaen" w:cs="Helvetica"/>
            <w:rPrChange w:id="94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  <w:ins w:id="946" w:author="Microsoft Office User" w:date="2017-09-18T15:58:00Z">
        <w:r w:rsidR="00E13112" w:rsidRPr="00DE2B7B">
          <w:rPr>
            <w:rFonts w:ascii="Sylfaen" w:eastAsia="Helvetica" w:hAnsi="Sylfaen" w:cs="Helvetica"/>
          </w:rPr>
          <w:t>დაწესებულებების</w:t>
        </w:r>
        <w:r w:rsidR="00E13112" w:rsidRPr="00DE2B7B">
          <w:rPr>
            <w:rFonts w:ascii="Sylfaen" w:eastAsia="Helvetica" w:hAnsi="Sylfaen" w:cs="Helvetica"/>
            <w:rPrChange w:id="94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13112" w:rsidRPr="00DE2B7B">
          <w:rPr>
            <w:rFonts w:ascii="Sylfaen" w:eastAsia="Helvetica" w:hAnsi="Sylfaen" w:cs="Helvetica"/>
          </w:rPr>
          <w:t>მიერ</w:t>
        </w:r>
        <w:r w:rsidR="00E13112" w:rsidRPr="00DE2B7B">
          <w:rPr>
            <w:rFonts w:ascii="Sylfaen" w:eastAsia="Helvetica" w:hAnsi="Sylfaen" w:cs="Helvetica"/>
            <w:rPrChange w:id="94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13112" w:rsidRPr="00DE2B7B">
          <w:rPr>
            <w:rFonts w:ascii="Sylfaen" w:eastAsia="Helvetica" w:hAnsi="Sylfaen" w:cs="Helvetica"/>
          </w:rPr>
          <w:t>სტატისტიკური</w:t>
        </w:r>
        <w:r w:rsidR="00E13112" w:rsidRPr="00DE2B7B">
          <w:rPr>
            <w:rFonts w:ascii="Sylfaen" w:eastAsia="Helvetica" w:hAnsi="Sylfaen" w:cs="Helvetica"/>
            <w:rPrChange w:id="94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13112" w:rsidRPr="00DE2B7B">
          <w:rPr>
            <w:rFonts w:ascii="Sylfaen" w:eastAsia="Helvetica" w:hAnsi="Sylfaen" w:cs="Helvetica"/>
          </w:rPr>
          <w:t>მიზნებისათვის</w:t>
        </w:r>
        <w:r w:rsidR="00E13112" w:rsidRPr="00DE2B7B">
          <w:rPr>
            <w:rFonts w:ascii="Sylfaen" w:eastAsia="Helvetica" w:hAnsi="Sylfaen" w:cs="Helvetica"/>
            <w:rPrChange w:id="95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E13112" w:rsidRPr="00DE2B7B">
          <w:rPr>
            <w:rFonts w:ascii="Sylfaen" w:eastAsia="Helvetica" w:hAnsi="Sylfaen" w:cs="Helvetica"/>
          </w:rPr>
          <w:t>წარმო</w:t>
        </w:r>
        <w:r w:rsidR="00A355AB" w:rsidRPr="00DE2B7B">
          <w:rPr>
            <w:rFonts w:ascii="Sylfaen" w:eastAsia="Helvetica" w:hAnsi="Sylfaen" w:cs="Helvetica"/>
          </w:rPr>
          <w:t>დგენილ</w:t>
        </w:r>
        <w:r w:rsidR="00A355AB" w:rsidRPr="00DE2B7B">
          <w:rPr>
            <w:rFonts w:ascii="Sylfaen" w:eastAsia="Helvetica" w:hAnsi="Sylfaen" w:cs="Helvetica"/>
            <w:rPrChange w:id="95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ინფორმაციას</w:t>
        </w:r>
        <w:r w:rsidR="00A355AB" w:rsidRPr="00DE2B7B">
          <w:rPr>
            <w:rFonts w:ascii="Sylfaen" w:eastAsia="Helvetica" w:hAnsi="Sylfaen" w:cs="Helvetica"/>
            <w:rPrChange w:id="95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და</w:t>
        </w:r>
        <w:r w:rsidR="00A355AB" w:rsidRPr="00DE2B7B">
          <w:rPr>
            <w:rFonts w:ascii="Sylfaen" w:eastAsia="Helvetica" w:hAnsi="Sylfaen" w:cs="Helvetica"/>
            <w:rPrChange w:id="95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სახელმწიფო</w:t>
        </w:r>
        <w:r w:rsidR="00A355AB" w:rsidRPr="00DE2B7B">
          <w:rPr>
            <w:rFonts w:ascii="Sylfaen" w:eastAsia="Helvetica" w:hAnsi="Sylfaen" w:cs="Helvetica"/>
            <w:rPrChange w:id="95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პროგრამების</w:t>
        </w:r>
        <w:r w:rsidR="00A355AB" w:rsidRPr="00DE2B7B">
          <w:rPr>
            <w:rFonts w:ascii="Sylfaen" w:eastAsia="Helvetica" w:hAnsi="Sylfaen" w:cs="Helvetica"/>
            <w:rPrChange w:id="95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მიზნებისათვის</w:t>
        </w:r>
      </w:ins>
      <w:ins w:id="956" w:author="Microsoft Office User" w:date="2017-09-18T16:00:00Z">
        <w:r w:rsidR="00A355AB" w:rsidRPr="00DE2B7B">
          <w:rPr>
            <w:rFonts w:ascii="Sylfaen" w:eastAsia="Helvetica" w:hAnsi="Sylfaen" w:cs="Helvetica"/>
            <w:rPrChange w:id="95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A355AB" w:rsidRPr="00DE2B7B">
          <w:rPr>
            <w:rFonts w:ascii="Sylfaen" w:eastAsia="Helvetica" w:hAnsi="Sylfaen" w:cs="Helvetica"/>
          </w:rPr>
          <w:t>აუცილებელია</w:t>
        </w:r>
        <w:r w:rsidR="00A355AB" w:rsidRPr="00DE2B7B">
          <w:rPr>
            <w:rFonts w:ascii="Sylfaen" w:eastAsia="Helvetica" w:hAnsi="Sylfaen" w:cs="Helvetica"/>
            <w:rPrChange w:id="95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A355AB" w:rsidRPr="00DE2B7B">
          <w:rPr>
            <w:rFonts w:ascii="Sylfaen" w:eastAsia="Helvetica" w:hAnsi="Sylfaen" w:cs="Helvetica"/>
          </w:rPr>
          <w:t>ინდივიდუალ</w:t>
        </w:r>
      </w:ins>
      <w:ins w:id="959" w:author="Microsoft Office User" w:date="2017-09-19T11:49:00Z">
        <w:r w:rsidR="00E32787" w:rsidRPr="00DE2B7B">
          <w:rPr>
            <w:rFonts w:ascii="Sylfaen" w:eastAsia="Helvetica" w:hAnsi="Sylfaen" w:cs="Helvetica"/>
          </w:rPr>
          <w:t>უ</w:t>
        </w:r>
      </w:ins>
      <w:ins w:id="960" w:author="Microsoft Office User" w:date="2017-09-18T16:00:00Z">
        <w:r w:rsidR="00A355AB" w:rsidRPr="00DE2B7B">
          <w:rPr>
            <w:rFonts w:ascii="Sylfaen" w:eastAsia="Helvetica" w:hAnsi="Sylfaen" w:cs="Helvetica"/>
          </w:rPr>
          <w:t>რ</w:t>
        </w:r>
        <w:r w:rsidR="00A355AB" w:rsidRPr="00DE2B7B">
          <w:rPr>
            <w:rFonts w:ascii="Sylfaen" w:eastAsia="Helvetica" w:hAnsi="Sylfaen" w:cs="Helvetica"/>
            <w:rPrChange w:id="96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დონეზე</w:t>
        </w:r>
        <w:r w:rsidR="00A355AB" w:rsidRPr="00DE2B7B">
          <w:rPr>
            <w:rFonts w:ascii="Sylfaen" w:eastAsia="Helvetica" w:hAnsi="Sylfaen" w:cs="Helvetica"/>
            <w:rPrChange w:id="96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ჩაღრმავება</w:t>
        </w:r>
        <w:r w:rsidR="00A355AB" w:rsidRPr="00DE2B7B">
          <w:rPr>
            <w:rFonts w:ascii="Sylfaen" w:eastAsia="Helvetica" w:hAnsi="Sylfaen" w:cs="Helvetica"/>
            <w:rPrChange w:id="96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სხვაობების</w:t>
        </w:r>
        <w:r w:rsidR="00A355AB" w:rsidRPr="00DE2B7B">
          <w:rPr>
            <w:rFonts w:ascii="Sylfaen" w:eastAsia="Helvetica" w:hAnsi="Sylfaen" w:cs="Helvetica"/>
            <w:rPrChange w:id="96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მიზეზების</w:t>
        </w:r>
        <w:r w:rsidR="00A355AB" w:rsidRPr="00DE2B7B">
          <w:rPr>
            <w:rFonts w:ascii="Sylfaen" w:eastAsia="Helvetica" w:hAnsi="Sylfaen" w:cs="Helvetica"/>
            <w:rPrChange w:id="96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A355AB" w:rsidRPr="00DE2B7B">
          <w:rPr>
            <w:rFonts w:ascii="Sylfaen" w:eastAsia="Helvetica" w:hAnsi="Sylfaen" w:cs="Helvetica"/>
          </w:rPr>
          <w:t>დასადგენად</w:t>
        </w:r>
      </w:ins>
      <w:ins w:id="966" w:author="Microsoft Office User" w:date="2017-09-18T16:17:00Z">
        <w:r w:rsidR="00BF1ACA" w:rsidRPr="00DE2B7B">
          <w:rPr>
            <w:rFonts w:ascii="Sylfaen" w:eastAsia="Helvetica" w:hAnsi="Sylfaen" w:cs="Helvetica"/>
            <w:rPrChange w:id="96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. </w:t>
        </w:r>
        <w:r w:rsidR="00BF1ACA" w:rsidRPr="00DE2B7B">
          <w:rPr>
            <w:rFonts w:ascii="Sylfaen" w:eastAsia="Helvetica" w:hAnsi="Sylfaen" w:cs="Helvetica"/>
          </w:rPr>
          <w:t>ასევე</w:t>
        </w:r>
        <w:r w:rsidR="00BF1ACA" w:rsidRPr="00DE2B7B">
          <w:rPr>
            <w:rFonts w:ascii="Sylfaen" w:eastAsia="Helvetica" w:hAnsi="Sylfaen" w:cs="Helvetica"/>
            <w:rPrChange w:id="96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ინფორმაციის</w:t>
        </w:r>
        <w:r w:rsidR="00BF1ACA" w:rsidRPr="00DE2B7B">
          <w:rPr>
            <w:rFonts w:ascii="Sylfaen" w:eastAsia="Helvetica" w:hAnsi="Sylfaen" w:cs="Helvetica"/>
            <w:rPrChange w:id="96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ჩაშლა</w:t>
        </w:r>
        <w:r w:rsidR="00BF1ACA" w:rsidRPr="00DE2B7B">
          <w:rPr>
            <w:rFonts w:ascii="Sylfaen" w:eastAsia="Helvetica" w:hAnsi="Sylfaen" w:cs="Helvetica"/>
            <w:rPrChange w:id="97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ICD </w:t>
        </w:r>
        <w:r w:rsidR="00BF1ACA" w:rsidRPr="00DE2B7B">
          <w:rPr>
            <w:rFonts w:ascii="Sylfaen" w:eastAsia="Helvetica" w:hAnsi="Sylfaen" w:cs="Helvetica"/>
          </w:rPr>
          <w:t>კოდების</w:t>
        </w:r>
        <w:r w:rsidR="00BF1ACA" w:rsidRPr="00DE2B7B">
          <w:rPr>
            <w:rFonts w:ascii="Sylfaen" w:eastAsia="Helvetica" w:hAnsi="Sylfaen" w:cs="Helvetica"/>
            <w:rPrChange w:id="97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დონეზე</w:t>
        </w:r>
        <w:r w:rsidR="00BF1ACA" w:rsidRPr="00DE2B7B">
          <w:rPr>
            <w:rFonts w:ascii="Sylfaen" w:eastAsia="Helvetica" w:hAnsi="Sylfaen" w:cs="Helvetica"/>
            <w:rPrChange w:id="97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BF1ACA" w:rsidRPr="00DE2B7B">
          <w:rPr>
            <w:rFonts w:ascii="Sylfaen" w:eastAsia="Helvetica" w:hAnsi="Sylfaen" w:cs="Helvetica"/>
          </w:rPr>
          <w:t>რაც</w:t>
        </w:r>
        <w:r w:rsidR="00BF1ACA" w:rsidRPr="00DE2B7B">
          <w:rPr>
            <w:rFonts w:ascii="Sylfaen" w:eastAsia="Helvetica" w:hAnsi="Sylfaen" w:cs="Helvetica"/>
            <w:rPrChange w:id="97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კრიტიკულად</w:t>
        </w:r>
        <w:r w:rsidR="00BF1ACA" w:rsidRPr="00DE2B7B">
          <w:rPr>
            <w:rFonts w:ascii="Sylfaen" w:eastAsia="Helvetica" w:hAnsi="Sylfaen" w:cs="Helvetica"/>
            <w:rPrChange w:id="97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მნიშვნლოვანია</w:t>
        </w:r>
        <w:r w:rsidR="00BF1ACA" w:rsidRPr="00DE2B7B">
          <w:rPr>
            <w:rFonts w:ascii="Sylfaen" w:eastAsia="Helvetica" w:hAnsi="Sylfaen" w:cs="Helvetica"/>
            <w:rPrChange w:id="97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სამედიცინო</w:t>
        </w:r>
        <w:r w:rsidR="00BF1ACA" w:rsidRPr="00DE2B7B">
          <w:rPr>
            <w:rFonts w:ascii="Sylfaen" w:eastAsia="Helvetica" w:hAnsi="Sylfaen" w:cs="Helvetica"/>
            <w:rPrChange w:id="97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სტატისტიკის</w:t>
        </w:r>
        <w:r w:rsidR="00BF1ACA" w:rsidRPr="00DE2B7B">
          <w:rPr>
            <w:rFonts w:ascii="Sylfaen" w:eastAsia="Helvetica" w:hAnsi="Sylfaen" w:cs="Helvetica"/>
            <w:rPrChange w:id="97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</w:rPr>
          <w:t>მიზნებისათვ</w:t>
        </w:r>
      </w:ins>
      <w:ins w:id="978" w:author="Microsoft Office User" w:date="2017-09-19T12:01:00Z">
        <w:r w:rsidR="00514104" w:rsidRPr="00DE2B7B">
          <w:rPr>
            <w:rFonts w:ascii="Sylfaen" w:eastAsia="Helvetica" w:hAnsi="Sylfaen" w:cs="Helvetica"/>
          </w:rPr>
          <w:t>ი</w:t>
        </w:r>
      </w:ins>
      <w:ins w:id="979" w:author="Microsoft Office User" w:date="2017-09-18T16:17:00Z">
        <w:r w:rsidR="00BF1ACA" w:rsidRPr="00DE2B7B">
          <w:rPr>
            <w:rFonts w:ascii="Sylfaen" w:eastAsia="Helvetica" w:hAnsi="Sylfaen" w:cs="Helvetica"/>
          </w:rPr>
          <w:t>ს</w:t>
        </w:r>
      </w:ins>
      <w:ins w:id="980" w:author="Microsoft Office User" w:date="2017-09-18T15:58:00Z">
        <w:r w:rsidR="00A355AB" w:rsidRPr="00DE2B7B">
          <w:rPr>
            <w:rFonts w:ascii="Sylfaen" w:eastAsia="Helvetica" w:hAnsi="Sylfaen" w:cs="Helvetica"/>
            <w:rPrChange w:id="98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</w:p>
    <w:p w14:paraId="2741B775" w14:textId="273F0D9E" w:rsidR="00DB0785" w:rsidRPr="00DE2B7B" w:rsidRDefault="0032740C">
      <w:pPr>
        <w:pStyle w:val="ListParagraph"/>
        <w:numPr>
          <w:ilvl w:val="2"/>
          <w:numId w:val="23"/>
        </w:numPr>
        <w:rPr>
          <w:ins w:id="982" w:author="Microsoft Office User" w:date="2017-09-18T10:15:00Z"/>
          <w:rFonts w:ascii="Sylfaen" w:eastAsia="Helvetica" w:hAnsi="Sylfaen" w:cs="Helvetica"/>
          <w:rPrChange w:id="983" w:author="Microsoft Office User" w:date="2017-09-19T11:38:00Z">
            <w:rPr>
              <w:ins w:id="984" w:author="Microsoft Office User" w:date="2017-09-18T10:15:00Z"/>
              <w:rFonts w:ascii="Helvetica" w:hAnsi="Helvetica" w:cs="Helvetica"/>
            </w:rPr>
          </w:rPrChange>
        </w:rPr>
        <w:pPrChange w:id="985" w:author="Microsoft Office User" w:date="2017-09-18T16:15:00Z">
          <w:pPr/>
        </w:pPrChange>
      </w:pPr>
      <w:ins w:id="986" w:author="Microsoft Office User" w:date="2017-09-18T16:03:00Z">
        <w:r w:rsidRPr="00DE2B7B">
          <w:rPr>
            <w:rFonts w:ascii="Sylfaen" w:eastAsia="Helvetica" w:hAnsi="Sylfaen" w:cs="Helvetica"/>
          </w:rPr>
          <w:t>ქვეყანაში</w:t>
        </w:r>
        <w:r w:rsidRPr="00DE2B7B">
          <w:rPr>
            <w:rFonts w:ascii="Sylfaen" w:eastAsia="Helvetica" w:hAnsi="Sylfaen" w:cs="Helvetica"/>
            <w:rPrChange w:id="98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  <w:ins w:id="988" w:author="Microsoft Office User" w:date="2017-09-18T16:01:00Z">
        <w:r w:rsidRPr="00DE2B7B">
          <w:rPr>
            <w:rFonts w:ascii="Sylfaen" w:eastAsia="Helvetica" w:hAnsi="Sylfaen" w:cs="Helvetica"/>
            <w:rPrChange w:id="98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C </w:t>
        </w:r>
        <w:r w:rsidRPr="00DE2B7B">
          <w:rPr>
            <w:rFonts w:ascii="Sylfaen" w:eastAsia="Helvetica" w:hAnsi="Sylfaen" w:cs="Helvetica"/>
          </w:rPr>
          <w:t>ჰეპატიტის</w:t>
        </w:r>
      </w:ins>
      <w:ins w:id="990" w:author="Microsoft Office User" w:date="2017-09-18T16:03:00Z">
        <w:r w:rsidRPr="00DE2B7B">
          <w:rPr>
            <w:rFonts w:ascii="Sylfaen" w:eastAsia="Helvetica" w:hAnsi="Sylfaen" w:cs="Helvetica"/>
            <w:rPrChange w:id="99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ელიმინაციისათვის</w:t>
        </w:r>
        <w:r w:rsidRPr="00DE2B7B">
          <w:rPr>
            <w:rFonts w:ascii="Sylfaen" w:eastAsia="Helvetica" w:hAnsi="Sylfaen" w:cs="Helvetica"/>
            <w:rPrChange w:id="99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საჭირო</w:t>
        </w:r>
        <w:r w:rsidRPr="00DE2B7B">
          <w:rPr>
            <w:rFonts w:ascii="Sylfaen" w:eastAsia="Helvetica" w:hAnsi="Sylfaen" w:cs="Helvetica"/>
            <w:rPrChange w:id="99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არის</w:t>
        </w:r>
        <w:r w:rsidRPr="00DE2B7B">
          <w:rPr>
            <w:rFonts w:ascii="Sylfaen" w:eastAsia="Helvetica" w:hAnsi="Sylfaen" w:cs="Helvetica"/>
            <w:rPrChange w:id="99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არსებობდეს</w:t>
        </w:r>
        <w:r w:rsidRPr="00DE2B7B">
          <w:rPr>
            <w:rFonts w:ascii="Sylfaen" w:eastAsia="Helvetica" w:hAnsi="Sylfaen" w:cs="Helvetica"/>
            <w:rPrChange w:id="99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მჭიდრო</w:t>
        </w:r>
        <w:r w:rsidRPr="00DE2B7B">
          <w:rPr>
            <w:rFonts w:ascii="Sylfaen" w:eastAsia="Helvetica" w:hAnsi="Sylfaen" w:cs="Helvetica"/>
            <w:rPrChange w:id="99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კავშირი</w:t>
        </w:r>
        <w:r w:rsidRPr="00DE2B7B">
          <w:rPr>
            <w:rFonts w:ascii="Sylfaen" w:eastAsia="Helvetica" w:hAnsi="Sylfaen" w:cs="Helvetica"/>
            <w:rPrChange w:id="99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C</w:t>
        </w:r>
      </w:ins>
      <w:ins w:id="998" w:author="Khvicha Getia" w:date="2017-09-19T08:59:00Z">
        <w:r w:rsidR="0088248A" w:rsidRPr="00DE2B7B">
          <w:rPr>
            <w:rFonts w:ascii="Sylfaen" w:eastAsia="Helvetica" w:hAnsi="Sylfaen" w:cs="Helvetica"/>
          </w:rPr>
          <w:t xml:space="preserve"> </w:t>
        </w:r>
      </w:ins>
      <w:ins w:id="999" w:author="Microsoft Office User" w:date="2017-09-18T16:03:00Z">
        <w:r w:rsidRPr="00DE2B7B">
          <w:rPr>
            <w:rFonts w:ascii="Sylfaen" w:eastAsia="Helvetica" w:hAnsi="Sylfaen" w:cs="Helvetica"/>
          </w:rPr>
          <w:t>ჰეპატიტის</w:t>
        </w:r>
        <w:r w:rsidRPr="00DE2B7B">
          <w:rPr>
            <w:rFonts w:ascii="Sylfaen" w:eastAsia="Helvetica" w:hAnsi="Sylfaen" w:cs="Helvetica"/>
            <w:rPrChange w:id="100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სკრინინგის</w:t>
        </w:r>
      </w:ins>
      <w:ins w:id="1001" w:author="Microsoft Office User" w:date="2017-09-18T16:04:00Z">
        <w:r w:rsidRPr="00DE2B7B">
          <w:rPr>
            <w:rFonts w:ascii="Sylfaen" w:eastAsia="Helvetica" w:hAnsi="Sylfaen" w:cs="Helvetica"/>
            <w:rPrChange w:id="100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მოდულს</w:t>
        </w:r>
      </w:ins>
      <w:ins w:id="1003" w:author="Microsoft Office User" w:date="2017-09-18T16:03:00Z">
        <w:r w:rsidRPr="00DE2B7B">
          <w:rPr>
            <w:rFonts w:ascii="Sylfaen" w:eastAsia="Helvetica" w:hAnsi="Sylfaen" w:cs="Helvetica"/>
            <w:rPrChange w:id="100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</w:t>
        </w:r>
      </w:ins>
      <w:ins w:id="1005" w:author="Microsoft Office User" w:date="2017-09-18T16:04:00Z">
        <w:r w:rsidRPr="00DE2B7B">
          <w:rPr>
            <w:rFonts w:ascii="Sylfaen" w:eastAsia="Helvetica" w:hAnsi="Sylfaen" w:cs="Helvetica"/>
            <w:rPrChange w:id="100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შემთხვევების</w:t>
        </w:r>
        <w:r w:rsidRPr="00DE2B7B">
          <w:rPr>
            <w:rFonts w:ascii="Sylfaen" w:eastAsia="Helvetica" w:hAnsi="Sylfaen" w:cs="Helvetica"/>
            <w:rPrChange w:id="100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რეგისტრაციის</w:t>
        </w:r>
        <w:r w:rsidRPr="00DE2B7B">
          <w:rPr>
            <w:rFonts w:ascii="Sylfaen" w:eastAsia="Helvetica" w:hAnsi="Sylfaen" w:cs="Helvetica"/>
            <w:rPrChange w:id="100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მოდულს</w:t>
        </w:r>
        <w:r w:rsidRPr="00DE2B7B">
          <w:rPr>
            <w:rFonts w:ascii="Sylfaen" w:eastAsia="Helvetica" w:hAnsi="Sylfaen" w:cs="Helvetica"/>
            <w:rPrChange w:id="100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შორის</w:t>
        </w:r>
        <w:r w:rsidRPr="00DE2B7B">
          <w:rPr>
            <w:rFonts w:ascii="Sylfaen" w:eastAsia="Helvetica" w:hAnsi="Sylfaen" w:cs="Helvetica"/>
            <w:rPrChange w:id="101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რათა</w:t>
        </w:r>
        <w:r w:rsidRPr="00DE2B7B">
          <w:rPr>
            <w:rFonts w:ascii="Sylfaen" w:eastAsia="Helvetica" w:hAnsi="Sylfaen" w:cs="Helvetica"/>
            <w:rPrChange w:id="101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შესაძლებელი</w:t>
        </w:r>
        <w:r w:rsidRPr="00DE2B7B">
          <w:rPr>
            <w:rFonts w:ascii="Sylfaen" w:eastAsia="Helvetica" w:hAnsi="Sylfaen" w:cs="Helvetica"/>
            <w:rPrChange w:id="101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გახდეს</w:t>
        </w:r>
        <w:r w:rsidRPr="00DE2B7B">
          <w:rPr>
            <w:rFonts w:ascii="Sylfaen" w:eastAsia="Helvetica" w:hAnsi="Sylfaen" w:cs="Helvetica"/>
            <w:rPrChange w:id="101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მონიტორინგი</w:t>
        </w:r>
        <w:r w:rsidRPr="00DE2B7B">
          <w:rPr>
            <w:rFonts w:ascii="Sylfaen" w:eastAsia="Helvetica" w:hAnsi="Sylfaen" w:cs="Helvetica"/>
            <w:rPrChange w:id="101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თუ</w:t>
        </w:r>
        <w:r w:rsidRPr="00DE2B7B">
          <w:rPr>
            <w:rFonts w:ascii="Sylfaen" w:eastAsia="Helvetica" w:hAnsi="Sylfaen" w:cs="Helvetica"/>
            <w:rPrChange w:id="101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ერთვებიან</w:t>
        </w:r>
        <w:r w:rsidRPr="00DE2B7B">
          <w:rPr>
            <w:rFonts w:ascii="Sylfaen" w:eastAsia="Helvetica" w:hAnsi="Sylfaen" w:cs="Helvetica"/>
            <w:rPrChange w:id="101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მკურნალობის</w:t>
        </w:r>
        <w:r w:rsidRPr="00DE2B7B">
          <w:rPr>
            <w:rFonts w:ascii="Sylfaen" w:eastAsia="Helvetica" w:hAnsi="Sylfaen" w:cs="Helvetica"/>
            <w:rPrChange w:id="101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პროცესში</w:t>
        </w:r>
        <w:r w:rsidRPr="00DE2B7B">
          <w:rPr>
            <w:rFonts w:ascii="Sylfaen" w:eastAsia="Helvetica" w:hAnsi="Sylfaen" w:cs="Helvetica"/>
            <w:rPrChange w:id="101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C </w:t>
        </w:r>
        <w:r w:rsidRPr="00DE2B7B">
          <w:rPr>
            <w:rFonts w:ascii="Sylfaen" w:eastAsia="Helvetica" w:hAnsi="Sylfaen" w:cs="Helvetica"/>
          </w:rPr>
          <w:t>ჰეპატიტზე</w:t>
        </w:r>
        <w:r w:rsidRPr="00DE2B7B">
          <w:rPr>
            <w:rFonts w:ascii="Sylfaen" w:eastAsia="Helvetica" w:hAnsi="Sylfaen" w:cs="Helvetica"/>
            <w:rPrChange w:id="101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გამოვლენილი</w:t>
        </w:r>
        <w:r w:rsidRPr="00DE2B7B">
          <w:rPr>
            <w:rFonts w:ascii="Sylfaen" w:eastAsia="Helvetica" w:hAnsi="Sylfaen" w:cs="Helvetica"/>
            <w:rPrChange w:id="102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პაციენტები</w:t>
        </w:r>
      </w:ins>
      <w:ins w:id="1021" w:author="Microsoft Office User" w:date="2017-09-19T12:02:00Z">
        <w:r w:rsidR="00514104" w:rsidRPr="00DE2B7B">
          <w:rPr>
            <w:rFonts w:ascii="Sylfaen" w:eastAsia="Helvetica" w:hAnsi="Sylfaen" w:cs="Helvetica"/>
          </w:rPr>
          <w:t xml:space="preserve"> </w:t>
        </w:r>
      </w:ins>
      <w:ins w:id="1022" w:author="Microsoft Office User" w:date="2017-09-18T16:03:00Z">
        <w:r w:rsidRPr="00DE2B7B">
          <w:rPr>
            <w:rFonts w:ascii="Sylfaen" w:eastAsia="Helvetica" w:hAnsi="Sylfaen" w:cs="Helvetica"/>
            <w:rPrChange w:id="102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</w:p>
    <w:p w14:paraId="3E412F43" w14:textId="77777777" w:rsidR="00F31F74" w:rsidRPr="00DE2B7B" w:rsidRDefault="00F31F74">
      <w:pPr>
        <w:pStyle w:val="ListParagraph"/>
        <w:numPr>
          <w:ilvl w:val="0"/>
          <w:numId w:val="23"/>
        </w:numPr>
        <w:ind w:left="0" w:firstLine="0"/>
        <w:rPr>
          <w:ins w:id="1024" w:author="Microsoft Office User" w:date="2017-09-18T14:07:00Z"/>
          <w:rFonts w:ascii="Sylfaen" w:hAnsi="Sylfaen" w:cs="Helvetica"/>
          <w:rPrChange w:id="1025" w:author="Microsoft Office User" w:date="2017-09-19T11:38:00Z">
            <w:rPr>
              <w:ins w:id="1026" w:author="Microsoft Office User" w:date="2017-09-18T14:07:00Z"/>
              <w:rFonts w:ascii="Helvetica" w:hAnsi="Helvetica" w:cs="Helvetica"/>
            </w:rPr>
          </w:rPrChange>
        </w:rPr>
        <w:pPrChange w:id="1027" w:author="Microsoft Office User" w:date="2017-09-18T15:52:00Z">
          <w:pPr/>
        </w:pPrChange>
      </w:pPr>
      <w:ins w:id="1028" w:author="Microsoft Office User" w:date="2017-09-18T10:16:00Z">
        <w:r w:rsidRPr="00DE2B7B">
          <w:rPr>
            <w:rFonts w:ascii="Sylfaen" w:eastAsia="Helvetica" w:hAnsi="Sylfaen" w:cs="Helvetica"/>
            <w:rPrChange w:id="1029" w:author="Microsoft Office User" w:date="2017-09-19T11:38:00Z">
              <w:rPr>
                <w:rFonts w:ascii="Helvetica" w:hAnsi="Helvetica" w:cs="Helvetica"/>
              </w:rPr>
            </w:rPrChange>
          </w:rPr>
          <w:t>ელექტრონული</w:t>
        </w:r>
        <w:r w:rsidRPr="00DE2B7B">
          <w:rPr>
            <w:rFonts w:ascii="Sylfaen" w:hAnsi="Sylfaen" w:cs="Helvetica"/>
            <w:rPrChange w:id="103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031" w:author="Microsoft Office User" w:date="2017-09-19T11:38:00Z">
              <w:rPr>
                <w:rFonts w:ascii="Helvetica" w:hAnsi="Helvetica" w:cs="Helvetica"/>
              </w:rPr>
            </w:rPrChange>
          </w:rPr>
          <w:t>ანგარიშგების</w:t>
        </w:r>
        <w:r w:rsidRPr="00DE2B7B">
          <w:rPr>
            <w:rFonts w:ascii="Sylfaen" w:hAnsi="Sylfaen" w:cs="Helvetica"/>
            <w:rPrChange w:id="103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033" w:author="Microsoft Office User" w:date="2017-09-19T11:38:00Z">
              <w:rPr>
                <w:rFonts w:ascii="Helvetica" w:hAnsi="Helvetica" w:cs="Helvetica"/>
              </w:rPr>
            </w:rPrChange>
          </w:rPr>
          <w:t>მოდული</w:t>
        </w:r>
        <w:r w:rsidRPr="00DE2B7B">
          <w:rPr>
            <w:rFonts w:ascii="Sylfaen" w:hAnsi="Sylfaen" w:cs="Helvetica"/>
            <w:rPrChange w:id="103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035" w:author="Microsoft Office User" w:date="2017-09-19T11:38:00Z">
              <w:rPr>
                <w:rFonts w:ascii="Helvetica" w:hAnsi="Helvetica" w:cs="Helvetica"/>
              </w:rPr>
            </w:rPrChange>
          </w:rPr>
          <w:t>სამედიცინო</w:t>
        </w:r>
        <w:r w:rsidRPr="00DE2B7B">
          <w:rPr>
            <w:rFonts w:ascii="Sylfaen" w:hAnsi="Sylfaen" w:cs="Helvetica"/>
            <w:rPrChange w:id="103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037" w:author="Microsoft Office User" w:date="2017-09-19T11:38:00Z">
              <w:rPr>
                <w:rFonts w:ascii="Helvetica" w:hAnsi="Helvetica" w:cs="Helvetica"/>
              </w:rPr>
            </w:rPrChange>
          </w:rPr>
          <w:t>დაწესებულებებისათვის</w:t>
        </w:r>
      </w:ins>
    </w:p>
    <w:p w14:paraId="23B4C8CD" w14:textId="07802BA0" w:rsidR="00BF1ACA" w:rsidRPr="00DE2B7B" w:rsidRDefault="00BF1ACA" w:rsidP="00BF1ACA">
      <w:pPr>
        <w:pStyle w:val="ListParagraph"/>
        <w:numPr>
          <w:ilvl w:val="2"/>
          <w:numId w:val="23"/>
        </w:numPr>
        <w:rPr>
          <w:ins w:id="1038" w:author="Microsoft Office User" w:date="2017-09-18T16:10:00Z"/>
          <w:rFonts w:ascii="Sylfaen" w:eastAsia="Helvetica" w:hAnsi="Sylfaen" w:cs="Helvetica"/>
          <w:rPrChange w:id="1039" w:author="Microsoft Office User" w:date="2017-09-19T11:38:00Z">
            <w:rPr>
              <w:ins w:id="1040" w:author="Microsoft Office User" w:date="2017-09-18T16:10:00Z"/>
              <w:rFonts w:ascii="Helvetica" w:eastAsia="Helvetica" w:hAnsi="Helvetica" w:cs="Helvetica"/>
            </w:rPr>
          </w:rPrChange>
        </w:rPr>
      </w:pPr>
      <w:ins w:id="1041" w:author="Microsoft Office User" w:date="2017-09-18T16:10:00Z">
        <w:r w:rsidRPr="00DE2B7B">
          <w:rPr>
            <w:rFonts w:ascii="Sylfaen" w:eastAsia="Helvetica" w:hAnsi="Sylfaen" w:cs="Helvetica"/>
          </w:rPr>
          <w:t>ჯამური</w:t>
        </w:r>
        <w:r w:rsidRPr="00DE2B7B">
          <w:rPr>
            <w:rFonts w:ascii="Sylfaen" w:eastAsia="Helvetica" w:hAnsi="Sylfaen" w:cs="Helvetica"/>
            <w:rPrChange w:id="104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ინფორმაციის</w:t>
        </w:r>
        <w:r w:rsidRPr="00DE2B7B">
          <w:rPr>
            <w:rFonts w:ascii="Sylfaen" w:eastAsia="Helvetica" w:hAnsi="Sylfaen" w:cs="Helvetica"/>
            <w:rPrChange w:id="104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გადამოწმება</w:t>
        </w:r>
        <w:r w:rsidRPr="00DE2B7B">
          <w:rPr>
            <w:rFonts w:ascii="Sylfaen" w:eastAsia="Helvetica" w:hAnsi="Sylfaen" w:cs="Helvetica"/>
            <w:rPrChange w:id="104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სახელმწიფო</w:t>
        </w:r>
        <w:r w:rsidRPr="00DE2B7B">
          <w:rPr>
            <w:rFonts w:ascii="Sylfaen" w:eastAsia="Helvetica" w:hAnsi="Sylfaen" w:cs="Helvetica"/>
            <w:rPrChange w:id="104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პროგრამების</w:t>
        </w:r>
        <w:r w:rsidRPr="00DE2B7B">
          <w:rPr>
            <w:rFonts w:ascii="Sylfaen" w:eastAsia="Helvetica" w:hAnsi="Sylfaen" w:cs="Helvetica"/>
            <w:rPrChange w:id="104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ფარგლებში</w:t>
        </w:r>
        <w:r w:rsidRPr="00DE2B7B">
          <w:rPr>
            <w:rFonts w:ascii="Sylfaen" w:eastAsia="Helvetica" w:hAnsi="Sylfaen" w:cs="Helvetica"/>
            <w:rPrChange w:id="104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  <w:ins w:id="1048" w:author="Microsoft Office User" w:date="2017-09-18T16:16:00Z">
        <w:r w:rsidRPr="00DE2B7B">
          <w:rPr>
            <w:rFonts w:ascii="Sylfaen" w:eastAsia="Helvetica" w:hAnsi="Sylfaen" w:cs="Helvetica"/>
          </w:rPr>
          <w:t>დაფინანსებულ</w:t>
        </w:r>
        <w:r w:rsidRPr="00DE2B7B">
          <w:rPr>
            <w:rFonts w:ascii="Sylfaen" w:eastAsia="Helvetica" w:hAnsi="Sylfaen" w:cs="Helvetica"/>
            <w:rPrChange w:id="104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სამედიცინო</w:t>
        </w:r>
        <w:r w:rsidRPr="00DE2B7B">
          <w:rPr>
            <w:rFonts w:ascii="Sylfaen" w:eastAsia="Helvetica" w:hAnsi="Sylfaen" w:cs="Helvetica"/>
            <w:rPrChange w:id="105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შემთხვევებზე</w:t>
        </w:r>
      </w:ins>
      <w:ins w:id="1051" w:author="Microsoft Office User" w:date="2017-09-18T16:10:00Z">
        <w:r w:rsidRPr="00DE2B7B">
          <w:rPr>
            <w:rFonts w:ascii="Sylfaen" w:eastAsia="Helvetica" w:hAnsi="Sylfaen" w:cs="Helvetica"/>
            <w:rPrChange w:id="105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. </w:t>
        </w:r>
        <w:r w:rsidRPr="00DE2B7B">
          <w:rPr>
            <w:rFonts w:ascii="Sylfaen" w:eastAsia="Helvetica" w:hAnsi="Sylfaen" w:cs="Helvetica"/>
          </w:rPr>
          <w:t>იმ</w:t>
        </w:r>
        <w:r w:rsidRPr="00DE2B7B">
          <w:rPr>
            <w:rFonts w:ascii="Sylfaen" w:eastAsia="Helvetica" w:hAnsi="Sylfaen" w:cs="Helvetica"/>
            <w:rPrChange w:id="105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შემთხვევაში</w:t>
        </w:r>
        <w:r w:rsidRPr="00DE2B7B">
          <w:rPr>
            <w:rFonts w:ascii="Sylfaen" w:eastAsia="Helvetica" w:hAnsi="Sylfaen" w:cs="Helvetica"/>
            <w:rPrChange w:id="105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თუ</w:t>
        </w:r>
        <w:r w:rsidRPr="00DE2B7B">
          <w:rPr>
            <w:rFonts w:ascii="Sylfaen" w:eastAsia="Helvetica" w:hAnsi="Sylfaen" w:cs="Helvetica"/>
            <w:rPrChange w:id="105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დადგინდა</w:t>
        </w:r>
        <w:r w:rsidRPr="00DE2B7B">
          <w:rPr>
            <w:rFonts w:ascii="Sylfaen" w:eastAsia="Helvetica" w:hAnsi="Sylfaen" w:cs="Helvetica"/>
            <w:rPrChange w:id="105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აცდენა</w:t>
        </w:r>
        <w:r w:rsidRPr="00DE2B7B">
          <w:rPr>
            <w:rFonts w:ascii="Sylfaen" w:eastAsia="Helvetica" w:hAnsi="Sylfaen" w:cs="Helvetica"/>
            <w:rPrChange w:id="105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დაწესებულებების</w:t>
        </w:r>
        <w:r w:rsidRPr="00DE2B7B">
          <w:rPr>
            <w:rFonts w:ascii="Sylfaen" w:eastAsia="Helvetica" w:hAnsi="Sylfaen" w:cs="Helvetica"/>
            <w:rPrChange w:id="105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მიერ</w:t>
        </w:r>
        <w:r w:rsidRPr="00DE2B7B">
          <w:rPr>
            <w:rFonts w:ascii="Sylfaen" w:eastAsia="Helvetica" w:hAnsi="Sylfaen" w:cs="Helvetica"/>
            <w:rPrChange w:id="105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სტატისტიკური</w:t>
        </w:r>
        <w:r w:rsidRPr="00DE2B7B">
          <w:rPr>
            <w:rFonts w:ascii="Sylfaen" w:eastAsia="Helvetica" w:hAnsi="Sylfaen" w:cs="Helvetica"/>
            <w:rPrChange w:id="106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მიზნებისათვის</w:t>
        </w:r>
        <w:r w:rsidRPr="00DE2B7B">
          <w:rPr>
            <w:rFonts w:ascii="Sylfaen" w:eastAsia="Helvetica" w:hAnsi="Sylfaen" w:cs="Helvetica"/>
            <w:rPrChange w:id="106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წარმოდგენილ</w:t>
        </w:r>
        <w:r w:rsidRPr="00DE2B7B">
          <w:rPr>
            <w:rFonts w:ascii="Sylfaen" w:eastAsia="Helvetica" w:hAnsi="Sylfaen" w:cs="Helvetica"/>
            <w:rPrChange w:id="106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ინფორმაციას</w:t>
        </w:r>
        <w:r w:rsidRPr="00DE2B7B">
          <w:rPr>
            <w:rFonts w:ascii="Sylfaen" w:eastAsia="Helvetica" w:hAnsi="Sylfaen" w:cs="Helvetica"/>
            <w:rPrChange w:id="106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</w:t>
        </w:r>
        <w:r w:rsidRPr="00DE2B7B">
          <w:rPr>
            <w:rFonts w:ascii="Sylfaen" w:eastAsia="Helvetica" w:hAnsi="Sylfaen" w:cs="Helvetica"/>
            <w:rPrChange w:id="106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სახელმწიფო</w:t>
        </w:r>
        <w:r w:rsidRPr="00DE2B7B">
          <w:rPr>
            <w:rFonts w:ascii="Sylfaen" w:eastAsia="Helvetica" w:hAnsi="Sylfaen" w:cs="Helvetica"/>
            <w:rPrChange w:id="106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პროგრამების</w:t>
        </w:r>
        <w:r w:rsidRPr="00DE2B7B">
          <w:rPr>
            <w:rFonts w:ascii="Sylfaen" w:eastAsia="Helvetica" w:hAnsi="Sylfaen" w:cs="Helvetica"/>
            <w:rPrChange w:id="106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მიზნებისათვის</w:t>
        </w:r>
        <w:r w:rsidRPr="00DE2B7B">
          <w:rPr>
            <w:rFonts w:ascii="Sylfaen" w:eastAsia="Helvetica" w:hAnsi="Sylfaen" w:cs="Helvetica"/>
            <w:rPrChange w:id="106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აუცილებელია</w:t>
        </w:r>
        <w:r w:rsidRPr="00DE2B7B">
          <w:rPr>
            <w:rFonts w:ascii="Sylfaen" w:eastAsia="Helvetica" w:hAnsi="Sylfaen" w:cs="Helvetica"/>
            <w:rPrChange w:id="106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ინდივიდუალრ</w:t>
        </w:r>
        <w:r w:rsidRPr="00DE2B7B">
          <w:rPr>
            <w:rFonts w:ascii="Sylfaen" w:eastAsia="Helvetica" w:hAnsi="Sylfaen" w:cs="Helvetica"/>
            <w:rPrChange w:id="106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დონეზე</w:t>
        </w:r>
        <w:r w:rsidRPr="00DE2B7B">
          <w:rPr>
            <w:rFonts w:ascii="Sylfaen" w:eastAsia="Helvetica" w:hAnsi="Sylfaen" w:cs="Helvetica"/>
            <w:rPrChange w:id="107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ჩაღრმავება</w:t>
        </w:r>
        <w:r w:rsidRPr="00DE2B7B">
          <w:rPr>
            <w:rFonts w:ascii="Sylfaen" w:eastAsia="Helvetica" w:hAnsi="Sylfaen" w:cs="Helvetica"/>
            <w:rPrChange w:id="107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სხვაობების</w:t>
        </w:r>
        <w:r w:rsidRPr="00DE2B7B">
          <w:rPr>
            <w:rFonts w:ascii="Sylfaen" w:eastAsia="Helvetica" w:hAnsi="Sylfaen" w:cs="Helvetica"/>
            <w:rPrChange w:id="107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მიზეზების</w:t>
        </w:r>
        <w:r w:rsidRPr="00DE2B7B">
          <w:rPr>
            <w:rFonts w:ascii="Sylfaen" w:eastAsia="Helvetica" w:hAnsi="Sylfaen" w:cs="Helvetica"/>
            <w:rPrChange w:id="107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დასადგენად</w:t>
        </w:r>
        <w:r w:rsidRPr="00DE2B7B">
          <w:rPr>
            <w:rFonts w:ascii="Sylfaen" w:eastAsia="Helvetica" w:hAnsi="Sylfaen" w:cs="Helvetica"/>
            <w:rPrChange w:id="107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</w:p>
    <w:p w14:paraId="7874F7D5" w14:textId="3578B330" w:rsidR="00153ACB" w:rsidRPr="00DE2B7B" w:rsidRDefault="00BF1ACA" w:rsidP="00BF1ACA">
      <w:pPr>
        <w:pStyle w:val="ListParagraph"/>
        <w:numPr>
          <w:ilvl w:val="2"/>
          <w:numId w:val="23"/>
        </w:numPr>
        <w:rPr>
          <w:ins w:id="1075" w:author="Microsoft Office User" w:date="2017-09-18T16:19:00Z"/>
          <w:rFonts w:ascii="Sylfaen" w:eastAsia="Helvetica" w:hAnsi="Sylfaen" w:cs="Helvetica"/>
          <w:rPrChange w:id="1076" w:author="Microsoft Office User" w:date="2017-09-19T11:38:00Z">
            <w:rPr>
              <w:ins w:id="1077" w:author="Microsoft Office User" w:date="2017-09-18T16:19:00Z"/>
              <w:rFonts w:ascii="Helvetica" w:eastAsia="Helvetica" w:hAnsi="Helvetica" w:cs="Helvetica"/>
            </w:rPr>
          </w:rPrChange>
        </w:rPr>
      </w:pPr>
      <w:ins w:id="1078" w:author="Microsoft Office User" w:date="2017-09-18T16:10:00Z">
        <w:r w:rsidRPr="00DE2B7B">
          <w:rPr>
            <w:rFonts w:ascii="Sylfaen" w:eastAsia="Helvetica" w:hAnsi="Sylfaen" w:cs="Helvetica"/>
          </w:rPr>
          <w:t>ქვეყანაში</w:t>
        </w:r>
        <w:r w:rsidRPr="00DE2B7B">
          <w:rPr>
            <w:rFonts w:ascii="Sylfaen" w:eastAsia="Helvetica" w:hAnsi="Sylfaen" w:cs="Helvetica"/>
            <w:rPrChange w:id="107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C </w:t>
        </w:r>
        <w:r w:rsidRPr="00DE2B7B">
          <w:rPr>
            <w:rFonts w:ascii="Sylfaen" w:eastAsia="Helvetica" w:hAnsi="Sylfaen" w:cs="Helvetica"/>
          </w:rPr>
          <w:t>ჰეპატიტის</w:t>
        </w:r>
        <w:r w:rsidRPr="00DE2B7B">
          <w:rPr>
            <w:rFonts w:ascii="Sylfaen" w:eastAsia="Helvetica" w:hAnsi="Sylfaen" w:cs="Helvetica"/>
            <w:rPrChange w:id="108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ელიმინაციისათვის</w:t>
        </w:r>
        <w:r w:rsidRPr="00DE2B7B">
          <w:rPr>
            <w:rFonts w:ascii="Sylfaen" w:eastAsia="Helvetica" w:hAnsi="Sylfaen" w:cs="Helvetica"/>
            <w:rPrChange w:id="108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საჭირო</w:t>
        </w:r>
        <w:r w:rsidRPr="00DE2B7B">
          <w:rPr>
            <w:rFonts w:ascii="Sylfaen" w:eastAsia="Helvetica" w:hAnsi="Sylfaen" w:cs="Helvetica"/>
            <w:rPrChange w:id="108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არის</w:t>
        </w:r>
        <w:r w:rsidRPr="00DE2B7B">
          <w:rPr>
            <w:rFonts w:ascii="Sylfaen" w:eastAsia="Helvetica" w:hAnsi="Sylfaen" w:cs="Helvetica"/>
            <w:rPrChange w:id="108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არსებობდეს</w:t>
        </w:r>
        <w:r w:rsidRPr="00DE2B7B">
          <w:rPr>
            <w:rFonts w:ascii="Sylfaen" w:eastAsia="Helvetica" w:hAnsi="Sylfaen" w:cs="Helvetica"/>
            <w:rPrChange w:id="108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მჭიდრო</w:t>
        </w:r>
        <w:r w:rsidRPr="00DE2B7B">
          <w:rPr>
            <w:rFonts w:ascii="Sylfaen" w:eastAsia="Helvetica" w:hAnsi="Sylfaen" w:cs="Helvetica"/>
            <w:rPrChange w:id="108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კავშირი</w:t>
        </w:r>
        <w:r w:rsidRPr="00DE2B7B">
          <w:rPr>
            <w:rFonts w:ascii="Sylfaen" w:eastAsia="Helvetica" w:hAnsi="Sylfaen" w:cs="Helvetica"/>
            <w:rPrChange w:id="108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C</w:t>
        </w:r>
      </w:ins>
      <w:ins w:id="1087" w:author="Khvicha Getia" w:date="2017-09-19T09:00:00Z">
        <w:r w:rsidR="0088248A" w:rsidRPr="00DE2B7B">
          <w:rPr>
            <w:rFonts w:ascii="Sylfaen" w:eastAsia="Helvetica" w:hAnsi="Sylfaen" w:cs="Helvetica"/>
          </w:rPr>
          <w:t xml:space="preserve"> </w:t>
        </w:r>
      </w:ins>
      <w:ins w:id="1088" w:author="Microsoft Office User" w:date="2017-09-18T16:10:00Z">
        <w:r w:rsidRPr="00DE2B7B">
          <w:rPr>
            <w:rFonts w:ascii="Sylfaen" w:eastAsia="Helvetica" w:hAnsi="Sylfaen" w:cs="Helvetica"/>
          </w:rPr>
          <w:t>ჰეპატიტის</w:t>
        </w:r>
        <w:r w:rsidRPr="00DE2B7B">
          <w:rPr>
            <w:rFonts w:ascii="Sylfaen" w:eastAsia="Helvetica" w:hAnsi="Sylfaen" w:cs="Helvetica"/>
            <w:rPrChange w:id="108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სკრინინგის</w:t>
        </w:r>
        <w:r w:rsidRPr="00DE2B7B">
          <w:rPr>
            <w:rFonts w:ascii="Sylfaen" w:eastAsia="Helvetica" w:hAnsi="Sylfaen" w:cs="Helvetica"/>
            <w:rPrChange w:id="109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მოდულს</w:t>
        </w:r>
        <w:r w:rsidRPr="00DE2B7B">
          <w:rPr>
            <w:rFonts w:ascii="Sylfaen" w:eastAsia="Helvetica" w:hAnsi="Sylfaen" w:cs="Helvetica"/>
            <w:rPrChange w:id="109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  <w:ins w:id="1092" w:author="Microsoft Office User" w:date="2017-09-18T16:19:00Z">
        <w:r w:rsidR="00153ACB" w:rsidRPr="00DE2B7B">
          <w:rPr>
            <w:rFonts w:ascii="Sylfaen" w:eastAsia="Helvetica" w:hAnsi="Sylfaen" w:cs="Helvetica"/>
          </w:rPr>
          <w:t>და</w:t>
        </w:r>
        <w:r w:rsidR="00153ACB" w:rsidRPr="00DE2B7B">
          <w:rPr>
            <w:rFonts w:ascii="Sylfaen" w:eastAsia="Helvetica" w:hAnsi="Sylfaen" w:cs="Helvetica"/>
            <w:rPrChange w:id="109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ელექტრონულ</w:t>
        </w:r>
        <w:r w:rsidR="00153ACB" w:rsidRPr="00DE2B7B">
          <w:rPr>
            <w:rFonts w:ascii="Sylfaen" w:eastAsia="Helvetica" w:hAnsi="Sylfaen" w:cs="Helvetica"/>
            <w:rPrChange w:id="109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ანგარიშგებას</w:t>
        </w:r>
        <w:r w:rsidR="00153ACB" w:rsidRPr="00DE2B7B">
          <w:rPr>
            <w:rFonts w:ascii="Sylfaen" w:eastAsia="Helvetica" w:hAnsi="Sylfaen" w:cs="Helvetica"/>
            <w:rPrChange w:id="109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შორის</w:t>
        </w:r>
        <w:r w:rsidR="00153ACB" w:rsidRPr="00DE2B7B">
          <w:rPr>
            <w:rFonts w:ascii="Sylfaen" w:eastAsia="Helvetica" w:hAnsi="Sylfaen" w:cs="Helvetica"/>
            <w:rPrChange w:id="109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153ACB" w:rsidRPr="00DE2B7B">
          <w:rPr>
            <w:rFonts w:ascii="Sylfaen" w:eastAsia="Helvetica" w:hAnsi="Sylfaen" w:cs="Helvetica"/>
          </w:rPr>
          <w:t>რათა</w:t>
        </w:r>
        <w:r w:rsidR="00153ACB" w:rsidRPr="00DE2B7B">
          <w:rPr>
            <w:rFonts w:ascii="Sylfaen" w:eastAsia="Helvetica" w:hAnsi="Sylfaen" w:cs="Helvetica"/>
            <w:rPrChange w:id="109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მოხდეს</w:t>
        </w:r>
        <w:r w:rsidR="00153ACB" w:rsidRPr="00DE2B7B">
          <w:rPr>
            <w:rFonts w:ascii="Sylfaen" w:eastAsia="Helvetica" w:hAnsi="Sylfaen" w:cs="Helvetica"/>
            <w:rPrChange w:id="109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მკურნალობის</w:t>
        </w:r>
        <w:r w:rsidR="00153ACB" w:rsidRPr="00DE2B7B">
          <w:rPr>
            <w:rFonts w:ascii="Sylfaen" w:eastAsia="Helvetica" w:hAnsi="Sylfaen" w:cs="Helvetica"/>
            <w:rPrChange w:id="109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გამოსავალის</w:t>
        </w:r>
        <w:r w:rsidR="00153ACB" w:rsidRPr="00DE2B7B">
          <w:rPr>
            <w:rFonts w:ascii="Sylfaen" w:eastAsia="Helvetica" w:hAnsi="Sylfaen" w:cs="Helvetica"/>
            <w:rPrChange w:id="110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იდენტიფიცირება</w:t>
        </w:r>
        <w:r w:rsidR="00153ACB" w:rsidRPr="00DE2B7B">
          <w:rPr>
            <w:rFonts w:ascii="Sylfaen" w:eastAsia="Helvetica" w:hAnsi="Sylfaen" w:cs="Helvetica"/>
            <w:rPrChange w:id="110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შესაბამის</w:t>
        </w:r>
        <w:r w:rsidR="00153ACB" w:rsidRPr="00DE2B7B">
          <w:rPr>
            <w:rFonts w:ascii="Sylfaen" w:eastAsia="Helvetica" w:hAnsi="Sylfaen" w:cs="Helvetica"/>
            <w:rPrChange w:id="110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საანგარიშგებო</w:t>
        </w:r>
        <w:r w:rsidR="00153ACB" w:rsidRPr="00DE2B7B">
          <w:rPr>
            <w:rFonts w:ascii="Sylfaen" w:eastAsia="Helvetica" w:hAnsi="Sylfaen" w:cs="Helvetica"/>
            <w:rPrChange w:id="110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ფორმები</w:t>
        </w:r>
      </w:ins>
      <w:ins w:id="1104" w:author="Microsoft Office User" w:date="2017-09-19T12:03:00Z">
        <w:r w:rsidR="00514104" w:rsidRPr="00DE2B7B">
          <w:rPr>
            <w:rFonts w:ascii="Sylfaen" w:eastAsia="Helvetica" w:hAnsi="Sylfaen" w:cs="Helvetica"/>
          </w:rPr>
          <w:t>დან</w:t>
        </w:r>
      </w:ins>
      <w:ins w:id="1105" w:author="Microsoft Office User" w:date="2017-09-18T16:19:00Z">
        <w:r w:rsidR="00153ACB" w:rsidRPr="00DE2B7B">
          <w:rPr>
            <w:rFonts w:ascii="Sylfaen" w:eastAsia="Helvetica" w:hAnsi="Sylfaen" w:cs="Helvetica"/>
            <w:rPrChange w:id="110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153ACB" w:rsidRPr="00DE2B7B">
          <w:rPr>
            <w:rFonts w:ascii="Sylfaen" w:eastAsia="Helvetica" w:hAnsi="Sylfaen" w:cs="Helvetica"/>
          </w:rPr>
          <w:t>რომელიც</w:t>
        </w:r>
        <w:r w:rsidR="00153ACB" w:rsidRPr="00DE2B7B">
          <w:rPr>
            <w:rFonts w:ascii="Sylfaen" w:eastAsia="Helvetica" w:hAnsi="Sylfaen" w:cs="Helvetica"/>
            <w:rPrChange w:id="110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არ</w:t>
        </w:r>
        <w:r w:rsidR="00153ACB" w:rsidRPr="00DE2B7B">
          <w:rPr>
            <w:rFonts w:ascii="Sylfaen" w:eastAsia="Helvetica" w:hAnsi="Sylfaen" w:cs="Helvetica"/>
            <w:rPrChange w:id="110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რეგისტრირდება</w:t>
        </w:r>
        <w:r w:rsidR="00153ACB" w:rsidRPr="00DE2B7B">
          <w:rPr>
            <w:rFonts w:ascii="Sylfaen" w:eastAsia="Helvetica" w:hAnsi="Sylfaen" w:cs="Helvetica"/>
            <w:rPrChange w:id="110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შემ</w:t>
        </w:r>
      </w:ins>
      <w:ins w:id="1110" w:author="Microsoft Office User" w:date="2017-09-19T12:03:00Z">
        <w:r w:rsidR="00514104" w:rsidRPr="00DE2B7B">
          <w:rPr>
            <w:rFonts w:ascii="Sylfaen" w:eastAsia="Helvetica" w:hAnsi="Sylfaen" w:cs="Helvetica"/>
          </w:rPr>
          <w:t>თ</w:t>
        </w:r>
      </w:ins>
      <w:ins w:id="1111" w:author="Microsoft Office User" w:date="2017-09-18T16:19:00Z">
        <w:r w:rsidR="00153ACB" w:rsidRPr="00DE2B7B">
          <w:rPr>
            <w:rFonts w:ascii="Sylfaen" w:eastAsia="Helvetica" w:hAnsi="Sylfaen" w:cs="Helvetica"/>
          </w:rPr>
          <w:t>ხვევების</w:t>
        </w:r>
        <w:r w:rsidR="00153ACB" w:rsidRPr="00DE2B7B">
          <w:rPr>
            <w:rFonts w:ascii="Sylfaen" w:eastAsia="Helvetica" w:hAnsi="Sylfaen" w:cs="Helvetica"/>
            <w:rPrChange w:id="111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რეგისტრაციის</w:t>
        </w:r>
        <w:r w:rsidR="00153ACB" w:rsidRPr="00DE2B7B">
          <w:rPr>
            <w:rFonts w:ascii="Sylfaen" w:eastAsia="Helvetica" w:hAnsi="Sylfaen" w:cs="Helvetica"/>
            <w:rPrChange w:id="111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მოდულში</w:t>
        </w:r>
        <w:r w:rsidR="00153ACB" w:rsidRPr="00DE2B7B">
          <w:rPr>
            <w:rFonts w:ascii="Sylfaen" w:eastAsia="Helvetica" w:hAnsi="Sylfaen" w:cs="Helvetica"/>
            <w:rPrChange w:id="111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. </w:t>
        </w:r>
      </w:ins>
    </w:p>
    <w:p w14:paraId="5F0CF6BA" w14:textId="2A595FD2" w:rsidR="003C233B" w:rsidRPr="00DE2B7B" w:rsidRDefault="00BF1ACA">
      <w:pPr>
        <w:pStyle w:val="ListParagraph"/>
        <w:numPr>
          <w:ilvl w:val="2"/>
          <w:numId w:val="23"/>
        </w:numPr>
        <w:rPr>
          <w:ins w:id="1115" w:author="Microsoft Office User" w:date="2017-09-18T10:16:00Z"/>
          <w:rFonts w:ascii="Sylfaen" w:eastAsia="Helvetica" w:hAnsi="Sylfaen" w:cs="Helvetica"/>
          <w:rPrChange w:id="1116" w:author="Microsoft Office User" w:date="2017-09-19T11:38:00Z">
            <w:rPr>
              <w:ins w:id="1117" w:author="Microsoft Office User" w:date="2017-09-18T10:16:00Z"/>
              <w:rFonts w:ascii="Helvetica" w:hAnsi="Helvetica" w:cs="Helvetica"/>
            </w:rPr>
          </w:rPrChange>
        </w:rPr>
        <w:pPrChange w:id="1118" w:author="Microsoft Office User" w:date="2017-09-18T16:10:00Z">
          <w:pPr/>
        </w:pPrChange>
      </w:pPr>
      <w:ins w:id="1119" w:author="Microsoft Office User" w:date="2017-09-18T16:10:00Z">
        <w:r w:rsidRPr="00DE2B7B">
          <w:rPr>
            <w:rFonts w:ascii="Sylfaen" w:eastAsia="Helvetica" w:hAnsi="Sylfaen" w:cs="Helvetica"/>
          </w:rPr>
          <w:t>ორსულთა</w:t>
        </w:r>
        <w:r w:rsidRPr="00DE2B7B">
          <w:rPr>
            <w:rFonts w:ascii="Sylfaen" w:eastAsia="Helvetica" w:hAnsi="Sylfaen" w:cs="Helvetica"/>
            <w:rPrChange w:id="112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</w:t>
        </w:r>
        <w:r w:rsidRPr="00DE2B7B">
          <w:rPr>
            <w:rFonts w:ascii="Sylfaen" w:eastAsia="Helvetica" w:hAnsi="Sylfaen" w:cs="Helvetica"/>
            <w:rPrChange w:id="112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ახალშობილთა</w:t>
        </w:r>
        <w:r w:rsidRPr="00DE2B7B">
          <w:rPr>
            <w:rFonts w:ascii="Sylfaen" w:eastAsia="Helvetica" w:hAnsi="Sylfaen" w:cs="Helvetica"/>
            <w:rPrChange w:id="112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მეთვალყურეობის</w:t>
        </w:r>
        <w:r w:rsidRPr="00DE2B7B">
          <w:rPr>
            <w:rFonts w:ascii="Sylfaen" w:eastAsia="Helvetica" w:hAnsi="Sylfaen" w:cs="Helvetica"/>
            <w:rPrChange w:id="112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სახელმწიფო</w:t>
        </w:r>
        <w:r w:rsidRPr="00DE2B7B">
          <w:rPr>
            <w:rFonts w:ascii="Sylfaen" w:eastAsia="Helvetica" w:hAnsi="Sylfaen" w:cs="Helvetica"/>
            <w:rPrChange w:id="112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პროგრამის</w:t>
        </w:r>
        <w:r w:rsidRPr="00DE2B7B">
          <w:rPr>
            <w:rFonts w:ascii="Sylfaen" w:eastAsia="Helvetica" w:hAnsi="Sylfaen" w:cs="Helvetica"/>
            <w:rPrChange w:id="112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</w:ins>
      <w:ins w:id="1126" w:author="Microsoft Office User" w:date="2017-09-18T16:20:00Z">
        <w:r w:rsidR="00153ACB" w:rsidRPr="00DE2B7B">
          <w:rPr>
            <w:rFonts w:ascii="Sylfaen" w:eastAsia="Helvetica" w:hAnsi="Sylfaen" w:cs="Helvetica"/>
          </w:rPr>
          <w:t>სამარ</w:t>
        </w:r>
      </w:ins>
      <w:ins w:id="1127" w:author="Microsoft Office User" w:date="2017-09-19T12:03:00Z">
        <w:r w:rsidR="00514104" w:rsidRPr="00DE2B7B">
          <w:rPr>
            <w:rFonts w:ascii="Sylfaen" w:eastAsia="Helvetica" w:hAnsi="Sylfaen" w:cs="Helvetica"/>
          </w:rPr>
          <w:t>თ</w:t>
        </w:r>
      </w:ins>
      <w:ins w:id="1128" w:author="Microsoft Office User" w:date="2017-09-18T16:20:00Z">
        <w:r w:rsidR="00153ACB" w:rsidRPr="00DE2B7B">
          <w:rPr>
            <w:rFonts w:ascii="Sylfaen" w:eastAsia="Helvetica" w:hAnsi="Sylfaen" w:cs="Helvetica"/>
          </w:rPr>
          <w:t>ავად</w:t>
        </w:r>
        <w:r w:rsidR="00153ACB" w:rsidRPr="00DE2B7B">
          <w:rPr>
            <w:rFonts w:ascii="Sylfaen" w:eastAsia="Helvetica" w:hAnsi="Sylfaen" w:cs="Helvetica"/>
            <w:rPrChange w:id="112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153ACB" w:rsidRPr="00DE2B7B">
          <w:rPr>
            <w:rFonts w:ascii="Sylfaen" w:eastAsia="Helvetica" w:hAnsi="Sylfaen" w:cs="Helvetica"/>
          </w:rPr>
          <w:t>სწორი</w:t>
        </w:r>
        <w:r w:rsidR="00153ACB" w:rsidRPr="00DE2B7B">
          <w:rPr>
            <w:rFonts w:ascii="Sylfaen" w:eastAsia="Helvetica" w:hAnsi="Sylfaen" w:cs="Helvetica"/>
            <w:rPrChange w:id="113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რეპორტიგისათვის</w:t>
        </w:r>
        <w:r w:rsidR="00153ACB" w:rsidRPr="00DE2B7B">
          <w:rPr>
            <w:rFonts w:ascii="Sylfaen" w:eastAsia="Helvetica" w:hAnsi="Sylfaen" w:cs="Helvetica"/>
            <w:rPrChange w:id="113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153ACB" w:rsidRPr="00DE2B7B">
          <w:rPr>
            <w:rFonts w:ascii="Sylfaen" w:eastAsia="Helvetica" w:hAnsi="Sylfaen" w:cs="Helvetica"/>
          </w:rPr>
          <w:t>მიზანშეწონიალია</w:t>
        </w:r>
        <w:r w:rsidR="00153ACB" w:rsidRPr="00DE2B7B">
          <w:rPr>
            <w:rFonts w:ascii="Sylfaen" w:eastAsia="Helvetica" w:hAnsi="Sylfaen" w:cs="Helvetica"/>
            <w:rPrChange w:id="113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153ACB" w:rsidRPr="00DE2B7B">
          <w:rPr>
            <w:rFonts w:ascii="Sylfaen" w:eastAsia="Helvetica" w:hAnsi="Sylfaen" w:cs="Helvetica"/>
          </w:rPr>
          <w:t>რომ</w:t>
        </w:r>
        <w:r w:rsidR="00153ACB" w:rsidRPr="00DE2B7B">
          <w:rPr>
            <w:rFonts w:ascii="Sylfaen" w:eastAsia="Helvetica" w:hAnsi="Sylfaen" w:cs="Helvetica"/>
            <w:rPrChange w:id="113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ელექტრონული</w:t>
        </w:r>
        <w:r w:rsidR="00153ACB" w:rsidRPr="00DE2B7B">
          <w:rPr>
            <w:rFonts w:ascii="Sylfaen" w:eastAsia="Helvetica" w:hAnsi="Sylfaen" w:cs="Helvetica"/>
            <w:rPrChange w:id="113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ანგარიშგების</w:t>
        </w:r>
        <w:r w:rsidR="00153ACB" w:rsidRPr="00DE2B7B">
          <w:rPr>
            <w:rFonts w:ascii="Sylfaen" w:eastAsia="Helvetica" w:hAnsi="Sylfaen" w:cs="Helvetica"/>
            <w:rPrChange w:id="113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შესაბამისი</w:t>
        </w:r>
        <w:r w:rsidR="00153ACB" w:rsidRPr="00DE2B7B">
          <w:rPr>
            <w:rFonts w:ascii="Sylfaen" w:eastAsia="Helvetica" w:hAnsi="Sylfaen" w:cs="Helvetica"/>
            <w:rPrChange w:id="113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ფორმები</w:t>
        </w:r>
        <w:r w:rsidR="00153ACB" w:rsidRPr="00DE2B7B">
          <w:rPr>
            <w:rFonts w:ascii="Sylfaen" w:eastAsia="Helvetica" w:hAnsi="Sylfaen" w:cs="Helvetica"/>
            <w:rPrChange w:id="113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გაწეული</w:t>
        </w:r>
        <w:r w:rsidR="00153ACB" w:rsidRPr="00DE2B7B">
          <w:rPr>
            <w:rFonts w:ascii="Sylfaen" w:eastAsia="Helvetica" w:hAnsi="Sylfaen" w:cs="Helvetica"/>
            <w:rPrChange w:id="113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ანტენატალური</w:t>
        </w:r>
        <w:r w:rsidR="00153ACB" w:rsidRPr="00DE2B7B">
          <w:rPr>
            <w:rFonts w:ascii="Sylfaen" w:eastAsia="Helvetica" w:hAnsi="Sylfaen" w:cs="Helvetica"/>
            <w:rPrChange w:id="113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ვიზიტების</w:t>
        </w:r>
        <w:r w:rsidR="00153ACB" w:rsidRPr="00DE2B7B">
          <w:rPr>
            <w:rFonts w:ascii="Sylfaen" w:eastAsia="Helvetica" w:hAnsi="Sylfaen" w:cs="Helvetica"/>
            <w:rPrChange w:id="114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შესახებ</w:t>
        </w:r>
        <w:r w:rsidR="00153ACB" w:rsidRPr="00DE2B7B">
          <w:rPr>
            <w:rFonts w:ascii="Sylfaen" w:eastAsia="Helvetica" w:hAnsi="Sylfaen" w:cs="Helvetica"/>
            <w:rPrChange w:id="114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შეივსოს</w:t>
        </w:r>
        <w:r w:rsidR="00153ACB" w:rsidRPr="00DE2B7B">
          <w:rPr>
            <w:rFonts w:ascii="Sylfaen" w:eastAsia="Helvetica" w:hAnsi="Sylfaen" w:cs="Helvetica"/>
            <w:rPrChange w:id="114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ე</w:t>
        </w:r>
        <w:r w:rsidR="00153ACB" w:rsidRPr="00DE2B7B">
          <w:rPr>
            <w:rFonts w:ascii="Sylfaen" w:eastAsia="Helvetica" w:hAnsi="Sylfaen" w:cs="Helvetica"/>
            <w:rPrChange w:id="114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>.</w:t>
        </w:r>
        <w:r w:rsidR="00153ACB" w:rsidRPr="00DE2B7B">
          <w:rPr>
            <w:rFonts w:ascii="Sylfaen" w:eastAsia="Helvetica" w:hAnsi="Sylfaen" w:cs="Helvetica"/>
          </w:rPr>
          <w:t>წ</w:t>
        </w:r>
        <w:r w:rsidR="00153ACB" w:rsidRPr="00DE2B7B">
          <w:rPr>
            <w:rFonts w:ascii="Sylfaen" w:eastAsia="Helvetica" w:hAnsi="Sylfaen" w:cs="Helvetica"/>
            <w:rPrChange w:id="114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დაბადების</w:t>
        </w:r>
        <w:r w:rsidR="00153ACB" w:rsidRPr="00DE2B7B">
          <w:rPr>
            <w:rFonts w:ascii="Sylfaen" w:eastAsia="Helvetica" w:hAnsi="Sylfaen" w:cs="Helvetica"/>
            <w:rPrChange w:id="114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რეგისტრიდან</w:t>
        </w:r>
        <w:r w:rsidR="00153ACB" w:rsidRPr="00DE2B7B">
          <w:rPr>
            <w:rFonts w:ascii="Sylfaen" w:eastAsia="Helvetica" w:hAnsi="Sylfaen" w:cs="Helvetica"/>
            <w:rPrChange w:id="114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153ACB" w:rsidRPr="00DE2B7B">
          <w:rPr>
            <w:rFonts w:ascii="Sylfaen" w:eastAsia="Helvetica" w:hAnsi="Sylfaen" w:cs="Helvetica"/>
          </w:rPr>
          <w:t>რისთვისაც</w:t>
        </w:r>
        <w:r w:rsidR="00153ACB" w:rsidRPr="00DE2B7B">
          <w:rPr>
            <w:rFonts w:ascii="Sylfaen" w:eastAsia="Helvetica" w:hAnsi="Sylfaen" w:cs="Helvetica"/>
            <w:rPrChange w:id="114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საჭირო</w:t>
        </w:r>
        <w:r w:rsidR="00153ACB" w:rsidRPr="00DE2B7B">
          <w:rPr>
            <w:rFonts w:ascii="Sylfaen" w:eastAsia="Helvetica" w:hAnsi="Sylfaen" w:cs="Helvetica"/>
            <w:rPrChange w:id="114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არის</w:t>
        </w:r>
        <w:r w:rsidR="00153ACB" w:rsidRPr="00DE2B7B">
          <w:rPr>
            <w:rFonts w:ascii="Sylfaen" w:eastAsia="Helvetica" w:hAnsi="Sylfaen" w:cs="Helvetica"/>
            <w:rPrChange w:id="114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პერსონიფიცირებული</w:t>
        </w:r>
        <w:r w:rsidR="00153ACB" w:rsidRPr="00DE2B7B">
          <w:rPr>
            <w:rFonts w:ascii="Sylfaen" w:eastAsia="Helvetica" w:hAnsi="Sylfaen" w:cs="Helvetica"/>
            <w:rPrChange w:id="115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ინფორმაციის</w:t>
        </w:r>
        <w:r w:rsidR="00153ACB" w:rsidRPr="00DE2B7B">
          <w:rPr>
            <w:rFonts w:ascii="Sylfaen" w:eastAsia="Helvetica" w:hAnsi="Sylfaen" w:cs="Helvetica"/>
            <w:rPrChange w:id="115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514104" w:rsidRPr="00DE2B7B">
          <w:rPr>
            <w:rFonts w:ascii="Sylfaen" w:eastAsia="Helvetica" w:hAnsi="Sylfaen" w:cs="Helvetica"/>
          </w:rPr>
          <w:t>გ</w:t>
        </w:r>
        <w:r w:rsidR="00153ACB" w:rsidRPr="00DE2B7B">
          <w:rPr>
            <w:rFonts w:ascii="Sylfaen" w:eastAsia="Helvetica" w:hAnsi="Sylfaen" w:cs="Helvetica"/>
          </w:rPr>
          <w:t>აცემა</w:t>
        </w:r>
        <w:r w:rsidR="00153ACB" w:rsidRPr="00DE2B7B">
          <w:rPr>
            <w:rFonts w:ascii="Sylfaen" w:eastAsia="Helvetica" w:hAnsi="Sylfaen" w:cs="Helvetica"/>
            <w:rPrChange w:id="115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="00153ACB" w:rsidRPr="00DE2B7B">
          <w:rPr>
            <w:rFonts w:ascii="Sylfaen" w:eastAsia="Helvetica" w:hAnsi="Sylfaen" w:cs="Helvetica"/>
          </w:rPr>
          <w:t>რათა</w:t>
        </w:r>
        <w:r w:rsidR="00153ACB" w:rsidRPr="00DE2B7B">
          <w:rPr>
            <w:rFonts w:ascii="Sylfaen" w:eastAsia="Helvetica" w:hAnsi="Sylfaen" w:cs="Helvetica"/>
            <w:rPrChange w:id="115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lastRenderedPageBreak/>
          <w:t>აღმოფხვრილი</w:t>
        </w:r>
        <w:r w:rsidR="00153ACB" w:rsidRPr="00DE2B7B">
          <w:rPr>
            <w:rFonts w:ascii="Sylfaen" w:eastAsia="Helvetica" w:hAnsi="Sylfaen" w:cs="Helvetica"/>
            <w:rPrChange w:id="115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იყოს</w:t>
        </w:r>
        <w:r w:rsidR="00153ACB" w:rsidRPr="00DE2B7B">
          <w:rPr>
            <w:rFonts w:ascii="Sylfaen" w:eastAsia="Helvetica" w:hAnsi="Sylfaen" w:cs="Helvetica"/>
            <w:rPrChange w:id="115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სხვადასხვა</w:t>
        </w:r>
        <w:r w:rsidR="00153ACB" w:rsidRPr="00DE2B7B">
          <w:rPr>
            <w:rFonts w:ascii="Sylfaen" w:eastAsia="Helvetica" w:hAnsi="Sylfaen" w:cs="Helvetica"/>
            <w:rPrChange w:id="115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შეცდომები</w:t>
        </w:r>
        <w:r w:rsidR="00153ACB" w:rsidRPr="00DE2B7B">
          <w:rPr>
            <w:rFonts w:ascii="Sylfaen" w:eastAsia="Helvetica" w:hAnsi="Sylfaen" w:cs="Helvetica"/>
            <w:rPrChange w:id="115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და</w:t>
        </w:r>
        <w:r w:rsidR="00153ACB" w:rsidRPr="00DE2B7B">
          <w:rPr>
            <w:rFonts w:ascii="Sylfaen" w:eastAsia="Helvetica" w:hAnsi="Sylfaen" w:cs="Helvetica"/>
            <w:rPrChange w:id="115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მოხდეს</w:t>
        </w:r>
        <w:r w:rsidR="00153ACB" w:rsidRPr="00DE2B7B">
          <w:rPr>
            <w:rFonts w:ascii="Sylfaen" w:eastAsia="Helvetica" w:hAnsi="Sylfaen" w:cs="Helvetica"/>
            <w:rPrChange w:id="115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მართლზომიერად</w:t>
        </w:r>
        <w:r w:rsidR="00153ACB" w:rsidRPr="00DE2B7B">
          <w:rPr>
            <w:rFonts w:ascii="Sylfaen" w:eastAsia="Helvetica" w:hAnsi="Sylfaen" w:cs="Helvetica"/>
            <w:rPrChange w:id="116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სახლმწიფო</w:t>
        </w:r>
        <w:r w:rsidR="00153ACB" w:rsidRPr="00DE2B7B">
          <w:rPr>
            <w:rFonts w:ascii="Sylfaen" w:eastAsia="Helvetica" w:hAnsi="Sylfaen" w:cs="Helvetica"/>
            <w:rPrChange w:id="116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სახსრების</w:t>
        </w:r>
        <w:r w:rsidR="00153ACB" w:rsidRPr="00DE2B7B">
          <w:rPr>
            <w:rFonts w:ascii="Sylfaen" w:eastAsia="Helvetica" w:hAnsi="Sylfaen" w:cs="Helvetica"/>
            <w:rPrChange w:id="116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="00153ACB" w:rsidRPr="00DE2B7B">
          <w:rPr>
            <w:rFonts w:ascii="Sylfaen" w:eastAsia="Helvetica" w:hAnsi="Sylfaen" w:cs="Helvetica"/>
          </w:rPr>
          <w:t>ხარჯვა</w:t>
        </w:r>
        <w:r w:rsidR="00153ACB" w:rsidRPr="00DE2B7B">
          <w:rPr>
            <w:rFonts w:ascii="Sylfaen" w:eastAsia="Helvetica" w:hAnsi="Sylfaen" w:cs="Helvetica"/>
            <w:rPrChange w:id="116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. </w:t>
        </w:r>
      </w:ins>
    </w:p>
    <w:p w14:paraId="458106DA" w14:textId="39877808" w:rsidR="00F31F74" w:rsidRPr="00DE2B7B" w:rsidRDefault="00F31F74">
      <w:pPr>
        <w:pStyle w:val="ListParagraph"/>
        <w:numPr>
          <w:ilvl w:val="0"/>
          <w:numId w:val="23"/>
        </w:numPr>
        <w:ind w:left="0" w:firstLine="0"/>
        <w:rPr>
          <w:ins w:id="1164" w:author="Microsoft Office User" w:date="2017-09-18T16:24:00Z"/>
          <w:rFonts w:ascii="Sylfaen" w:hAnsi="Sylfaen" w:cs="Helvetica"/>
          <w:rPrChange w:id="1165" w:author="Microsoft Office User" w:date="2017-09-19T11:38:00Z">
            <w:rPr>
              <w:ins w:id="1166" w:author="Microsoft Office User" w:date="2017-09-18T16:24:00Z"/>
              <w:rFonts w:ascii="Helvetica" w:hAnsi="Helvetica" w:cs="Helvetica"/>
            </w:rPr>
          </w:rPrChange>
        </w:rPr>
        <w:pPrChange w:id="1167" w:author="Microsoft Office User" w:date="2017-09-18T15:52:00Z">
          <w:pPr/>
        </w:pPrChange>
      </w:pPr>
      <w:ins w:id="1168" w:author="Microsoft Office User" w:date="2017-09-18T10:16:00Z">
        <w:r w:rsidRPr="00DE2B7B">
          <w:rPr>
            <w:rFonts w:ascii="Sylfaen" w:eastAsia="Helvetica" w:hAnsi="Sylfaen" w:cs="Helvetica"/>
            <w:rPrChange w:id="1169" w:author="Microsoft Office User" w:date="2017-09-19T11:38:00Z">
              <w:rPr>
                <w:rFonts w:ascii="Helvetica" w:hAnsi="Helvetica" w:cs="Helvetica"/>
              </w:rPr>
            </w:rPrChange>
          </w:rPr>
          <w:t>ჯანმრთელობის</w:t>
        </w:r>
        <w:r w:rsidRPr="00DE2B7B">
          <w:rPr>
            <w:rFonts w:ascii="Sylfaen" w:hAnsi="Sylfaen" w:cs="Helvetica"/>
            <w:rPrChange w:id="117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171" w:author="Microsoft Office User" w:date="2017-09-19T11:38:00Z">
              <w:rPr>
                <w:rFonts w:ascii="Helvetica" w:hAnsi="Helvetica" w:cs="Helvetica"/>
              </w:rPr>
            </w:rPrChange>
          </w:rPr>
          <w:t>მართვის</w:t>
        </w:r>
        <w:r w:rsidRPr="00DE2B7B">
          <w:rPr>
            <w:rFonts w:ascii="Sylfaen" w:hAnsi="Sylfaen" w:cs="Helvetica"/>
            <w:rPrChange w:id="117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173" w:author="Microsoft Office User" w:date="2017-09-19T11:38:00Z">
              <w:rPr>
                <w:rFonts w:ascii="Helvetica" w:hAnsi="Helvetica" w:cs="Helvetica"/>
              </w:rPr>
            </w:rPrChange>
          </w:rPr>
          <w:t>პროგრამების</w:t>
        </w:r>
        <w:r w:rsidRPr="00DE2B7B">
          <w:rPr>
            <w:rFonts w:ascii="Sylfaen" w:hAnsi="Sylfaen" w:cs="Helvetica"/>
            <w:rPrChange w:id="117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175" w:author="Microsoft Office User" w:date="2017-09-19T11:38:00Z">
              <w:rPr>
                <w:rFonts w:ascii="Helvetica" w:hAnsi="Helvetica" w:cs="Helvetica"/>
              </w:rPr>
            </w:rPrChange>
          </w:rPr>
          <w:t>ფინანსური</w:t>
        </w:r>
        <w:r w:rsidRPr="00DE2B7B">
          <w:rPr>
            <w:rFonts w:ascii="Sylfaen" w:hAnsi="Sylfaen" w:cs="Helvetica"/>
            <w:rPrChange w:id="117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177" w:author="Microsoft Office User" w:date="2017-09-19T11:38:00Z">
              <w:rPr>
                <w:rFonts w:ascii="Helvetica" w:hAnsi="Helvetica" w:cs="Helvetica"/>
              </w:rPr>
            </w:rPrChange>
          </w:rPr>
          <w:t>მართვის</w:t>
        </w:r>
        <w:r w:rsidRPr="00DE2B7B">
          <w:rPr>
            <w:rFonts w:ascii="Sylfaen" w:hAnsi="Sylfaen" w:cs="Helvetica"/>
            <w:rPrChange w:id="117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179" w:author="Microsoft Office User" w:date="2017-09-19T11:38:00Z">
              <w:rPr>
                <w:rFonts w:ascii="Helvetica" w:hAnsi="Helvetica" w:cs="Helvetica"/>
              </w:rPr>
            </w:rPrChange>
          </w:rPr>
          <w:t>მოდული</w:t>
        </w:r>
      </w:ins>
      <w:ins w:id="1180" w:author="Microsoft Office User" w:date="2017-09-18T16:24:00Z">
        <w:r w:rsidR="009827EC" w:rsidRPr="00DE2B7B">
          <w:rPr>
            <w:rFonts w:ascii="Sylfaen" w:hAnsi="Sylfaen" w:cs="Helvetica"/>
            <w:rPrChange w:id="118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- </w:t>
        </w:r>
        <w:r w:rsidR="009827EC" w:rsidRPr="00DE2B7B">
          <w:rPr>
            <w:rFonts w:ascii="Sylfaen" w:eastAsia="Helvetica" w:hAnsi="Sylfaen" w:cs="Helvetica"/>
            <w:rPrChange w:id="1182" w:author="Microsoft Office User" w:date="2017-09-19T11:38:00Z">
              <w:rPr>
                <w:rFonts w:ascii="Helvetica" w:hAnsi="Helvetica" w:cs="Helvetica"/>
              </w:rPr>
            </w:rPrChange>
          </w:rPr>
          <w:t>სოციალური</w:t>
        </w:r>
        <w:r w:rsidR="009827EC" w:rsidRPr="00DE2B7B">
          <w:rPr>
            <w:rFonts w:ascii="Sylfaen" w:hAnsi="Sylfaen" w:cs="Helvetica"/>
            <w:rPrChange w:id="118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184" w:author="Microsoft Office User" w:date="2017-09-19T11:38:00Z">
              <w:rPr>
                <w:rFonts w:ascii="Helvetica" w:hAnsi="Helvetica" w:cs="Helvetica"/>
              </w:rPr>
            </w:rPrChange>
          </w:rPr>
          <w:t>მომსახურების</w:t>
        </w:r>
        <w:r w:rsidR="009827EC" w:rsidRPr="00DE2B7B">
          <w:rPr>
            <w:rFonts w:ascii="Sylfaen" w:hAnsi="Sylfaen" w:cs="Helvetica"/>
            <w:rPrChange w:id="118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186" w:author="Microsoft Office User" w:date="2017-09-19T11:38:00Z">
              <w:rPr>
                <w:rFonts w:ascii="Helvetica" w:hAnsi="Helvetica" w:cs="Helvetica"/>
              </w:rPr>
            </w:rPrChange>
          </w:rPr>
          <w:t>საააგენტოს</w:t>
        </w:r>
        <w:r w:rsidR="009827EC" w:rsidRPr="00DE2B7B">
          <w:rPr>
            <w:rFonts w:ascii="Sylfaen" w:hAnsi="Sylfaen" w:cs="Helvetica"/>
            <w:rPrChange w:id="118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188" w:author="Microsoft Office User" w:date="2017-09-19T11:38:00Z">
              <w:rPr>
                <w:rFonts w:ascii="Helvetica" w:hAnsi="Helvetica" w:cs="Helvetica"/>
              </w:rPr>
            </w:rPrChange>
          </w:rPr>
          <w:t>ჯანდაცვის</w:t>
        </w:r>
        <w:r w:rsidR="009827EC" w:rsidRPr="00DE2B7B">
          <w:rPr>
            <w:rFonts w:ascii="Sylfaen" w:hAnsi="Sylfaen" w:cs="Helvetica"/>
            <w:rPrChange w:id="118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190" w:author="Microsoft Office User" w:date="2017-09-19T11:38:00Z">
              <w:rPr>
                <w:rFonts w:ascii="Helvetica" w:hAnsi="Helvetica" w:cs="Helvetica"/>
              </w:rPr>
            </w:rPrChange>
          </w:rPr>
          <w:t>პროგრამების</w:t>
        </w:r>
        <w:r w:rsidR="009827EC" w:rsidRPr="00DE2B7B">
          <w:rPr>
            <w:rFonts w:ascii="Sylfaen" w:hAnsi="Sylfaen" w:cs="Helvetica"/>
            <w:rPrChange w:id="119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192" w:author="Microsoft Office User" w:date="2017-09-19T11:38:00Z">
              <w:rPr>
                <w:rFonts w:ascii="Helvetica" w:hAnsi="Helvetica" w:cs="Helvetica"/>
              </w:rPr>
            </w:rPrChange>
          </w:rPr>
          <w:t>ადმინისტრირების</w:t>
        </w:r>
        <w:r w:rsidR="009827EC" w:rsidRPr="00DE2B7B">
          <w:rPr>
            <w:rFonts w:ascii="Sylfaen" w:hAnsi="Sylfaen" w:cs="Helvetica"/>
            <w:rPrChange w:id="119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194" w:author="Microsoft Office User" w:date="2017-09-19T11:38:00Z">
              <w:rPr>
                <w:rFonts w:ascii="Helvetica" w:hAnsi="Helvetica" w:cs="Helvetica"/>
              </w:rPr>
            </w:rPrChange>
          </w:rPr>
          <w:t>ნაწილში</w:t>
        </w:r>
        <w:r w:rsidR="009827EC" w:rsidRPr="00DE2B7B">
          <w:rPr>
            <w:rFonts w:ascii="Sylfaen" w:hAnsi="Sylfaen" w:cs="Helvetica"/>
            <w:rPrChange w:id="1195" w:author="Microsoft Office User" w:date="2017-09-19T11:38:00Z">
              <w:rPr>
                <w:rFonts w:ascii="Helvetica" w:hAnsi="Helvetica" w:cs="Helvetica"/>
              </w:rPr>
            </w:rPrChange>
          </w:rPr>
          <w:t xml:space="preserve">, </w:t>
        </w:r>
        <w:r w:rsidR="009827EC" w:rsidRPr="00DE2B7B">
          <w:rPr>
            <w:rFonts w:ascii="Sylfaen" w:eastAsia="Helvetica" w:hAnsi="Sylfaen" w:cs="Helvetica"/>
            <w:rPrChange w:id="1196" w:author="Microsoft Office User" w:date="2017-09-19T11:38:00Z">
              <w:rPr>
                <w:rFonts w:ascii="Helvetica" w:hAnsi="Helvetica" w:cs="Helvetica"/>
              </w:rPr>
            </w:rPrChange>
          </w:rPr>
          <w:t>იმართება</w:t>
        </w:r>
        <w:r w:rsidR="009827EC" w:rsidRPr="00DE2B7B">
          <w:rPr>
            <w:rFonts w:ascii="Sylfaen" w:hAnsi="Sylfaen" w:cs="Helvetica"/>
            <w:rPrChange w:id="119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198" w:author="Microsoft Office User" w:date="2017-09-19T11:38:00Z">
              <w:rPr>
                <w:rFonts w:ascii="Helvetica" w:hAnsi="Helvetica" w:cs="Helvetica"/>
              </w:rPr>
            </w:rPrChange>
          </w:rPr>
          <w:t>სოციალური</w:t>
        </w:r>
        <w:r w:rsidR="009827EC" w:rsidRPr="00DE2B7B">
          <w:rPr>
            <w:rFonts w:ascii="Sylfaen" w:hAnsi="Sylfaen" w:cs="Helvetica"/>
            <w:rPrChange w:id="119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200" w:author="Microsoft Office User" w:date="2017-09-19T11:38:00Z">
              <w:rPr>
                <w:rFonts w:ascii="Helvetica" w:hAnsi="Helvetica" w:cs="Helvetica"/>
              </w:rPr>
            </w:rPrChange>
          </w:rPr>
          <w:t>მომსახურების</w:t>
        </w:r>
        <w:r w:rsidR="009827EC" w:rsidRPr="00DE2B7B">
          <w:rPr>
            <w:rFonts w:ascii="Sylfaen" w:hAnsi="Sylfaen" w:cs="Helvetica"/>
            <w:rPrChange w:id="120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202" w:author="Microsoft Office User" w:date="2017-09-19T11:38:00Z">
              <w:rPr>
                <w:rFonts w:ascii="Helvetica" w:hAnsi="Helvetica" w:cs="Helvetica"/>
              </w:rPr>
            </w:rPrChange>
          </w:rPr>
          <w:t>სააგენტოს</w:t>
        </w:r>
        <w:r w:rsidR="009827EC" w:rsidRPr="00DE2B7B">
          <w:rPr>
            <w:rFonts w:ascii="Sylfaen" w:hAnsi="Sylfaen" w:cs="Helvetica"/>
            <w:rPrChange w:id="120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204" w:author="Microsoft Office User" w:date="2017-09-19T11:38:00Z">
              <w:rPr>
                <w:rFonts w:ascii="Helvetica" w:hAnsi="Helvetica" w:cs="Helvetica"/>
              </w:rPr>
            </w:rPrChange>
          </w:rPr>
          <w:t>აიტი</w:t>
        </w:r>
        <w:r w:rsidR="009827EC" w:rsidRPr="00DE2B7B">
          <w:rPr>
            <w:rFonts w:ascii="Sylfaen" w:hAnsi="Sylfaen" w:cs="Helvetica"/>
            <w:rPrChange w:id="120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206" w:author="Microsoft Office User" w:date="2017-09-19T11:38:00Z">
              <w:rPr>
                <w:rFonts w:ascii="Helvetica" w:hAnsi="Helvetica" w:cs="Helvetica"/>
              </w:rPr>
            </w:rPrChange>
          </w:rPr>
          <w:t>სამსახურის</w:t>
        </w:r>
        <w:r w:rsidR="009827EC" w:rsidRPr="00DE2B7B">
          <w:rPr>
            <w:rFonts w:ascii="Sylfaen" w:hAnsi="Sylfaen" w:cs="Helvetica"/>
            <w:rPrChange w:id="120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208" w:author="Microsoft Office User" w:date="2017-09-19T11:38:00Z">
              <w:rPr>
                <w:rFonts w:ascii="Helvetica" w:hAnsi="Helvetica" w:cs="Helvetica"/>
              </w:rPr>
            </w:rPrChange>
          </w:rPr>
          <w:t>მიერ</w:t>
        </w:r>
        <w:r w:rsidR="009827EC" w:rsidRPr="00DE2B7B">
          <w:rPr>
            <w:rFonts w:ascii="Sylfaen" w:hAnsi="Sylfaen" w:cs="Helvetica"/>
            <w:rPrChange w:id="120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</w:p>
    <w:p w14:paraId="2CC11441" w14:textId="22D8A08B" w:rsidR="00B55E0B" w:rsidRPr="00DE2B7B" w:rsidRDefault="009827EC">
      <w:pPr>
        <w:pStyle w:val="ListParagraph"/>
        <w:numPr>
          <w:ilvl w:val="1"/>
          <w:numId w:val="23"/>
        </w:numPr>
        <w:rPr>
          <w:ins w:id="1210" w:author="Microsoft Office User" w:date="2017-09-18T16:27:00Z"/>
          <w:rFonts w:ascii="Sylfaen" w:hAnsi="Sylfaen" w:cs="Helvetica"/>
          <w:rPrChange w:id="1211" w:author="Microsoft Office User" w:date="2017-09-19T11:38:00Z">
            <w:rPr>
              <w:ins w:id="1212" w:author="Microsoft Office User" w:date="2017-09-18T16:27:00Z"/>
              <w:rFonts w:ascii="Helvetica" w:hAnsi="Helvetica" w:cs="Helvetica"/>
            </w:rPr>
          </w:rPrChange>
        </w:rPr>
        <w:pPrChange w:id="1213" w:author="Microsoft Office User" w:date="2017-09-18T16:24:00Z">
          <w:pPr>
            <w:pStyle w:val="ListParagraph"/>
            <w:numPr>
              <w:numId w:val="23"/>
            </w:numPr>
            <w:ind w:hanging="360"/>
          </w:pPr>
        </w:pPrChange>
      </w:pPr>
      <w:ins w:id="1214" w:author="Microsoft Office User" w:date="2017-09-18T16:24:00Z">
        <w:r w:rsidRPr="00DE2B7B">
          <w:rPr>
            <w:rFonts w:ascii="Sylfaen" w:eastAsia="Helvetica" w:hAnsi="Sylfaen" w:cs="Helvetica"/>
            <w:rPrChange w:id="1215" w:author="Microsoft Office User" w:date="2017-09-19T11:38:00Z">
              <w:rPr>
                <w:rFonts w:ascii="Helvetica" w:hAnsi="Helvetica" w:cs="Helvetica"/>
              </w:rPr>
            </w:rPrChange>
          </w:rPr>
          <w:t>დაავადებათა</w:t>
        </w:r>
        <w:r w:rsidRPr="00DE2B7B">
          <w:rPr>
            <w:rFonts w:ascii="Sylfaen" w:hAnsi="Sylfaen" w:cs="Helvetica"/>
            <w:rPrChange w:id="121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17" w:author="Microsoft Office User" w:date="2017-09-19T11:38:00Z">
              <w:rPr>
                <w:rFonts w:ascii="Helvetica" w:hAnsi="Helvetica" w:cs="Helvetica"/>
              </w:rPr>
            </w:rPrChange>
          </w:rPr>
          <w:t>კონტროლის</w:t>
        </w:r>
        <w:r w:rsidRPr="00DE2B7B">
          <w:rPr>
            <w:rFonts w:ascii="Sylfaen" w:hAnsi="Sylfaen" w:cs="Helvetica"/>
            <w:rPrChange w:id="121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19" w:author="Microsoft Office User" w:date="2017-09-19T11:38:00Z">
              <w:rPr>
                <w:rFonts w:ascii="Helvetica" w:hAnsi="Helvetica" w:cs="Helvetica"/>
              </w:rPr>
            </w:rPrChange>
          </w:rPr>
          <w:t>ცენტრისათვის</w:t>
        </w:r>
        <w:r w:rsidRPr="00DE2B7B">
          <w:rPr>
            <w:rFonts w:ascii="Sylfaen" w:hAnsi="Sylfaen" w:cs="Helvetica"/>
            <w:rPrChange w:id="122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21" w:author="Microsoft Office User" w:date="2017-09-19T11:38:00Z">
              <w:rPr>
                <w:rFonts w:ascii="Helvetica" w:hAnsi="Helvetica" w:cs="Helvetica"/>
              </w:rPr>
            </w:rPrChange>
          </w:rPr>
          <w:t>კრიტიკულად</w:t>
        </w:r>
        <w:r w:rsidRPr="00DE2B7B">
          <w:rPr>
            <w:rFonts w:ascii="Sylfaen" w:hAnsi="Sylfaen" w:cs="Helvetica"/>
            <w:rPrChange w:id="122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23" w:author="Microsoft Office User" w:date="2017-09-19T11:38:00Z">
              <w:rPr>
                <w:rFonts w:ascii="Helvetica" w:hAnsi="Helvetica" w:cs="Helvetica"/>
              </w:rPr>
            </w:rPrChange>
          </w:rPr>
          <w:t>მნიშვნელოვანია</w:t>
        </w:r>
        <w:r w:rsidRPr="00DE2B7B">
          <w:rPr>
            <w:rFonts w:ascii="Sylfaen" w:hAnsi="Sylfaen" w:cs="Helvetica"/>
            <w:rPrChange w:id="1224" w:author="Microsoft Office User" w:date="2017-09-19T11:38:00Z">
              <w:rPr>
                <w:rFonts w:ascii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  <w:rPrChange w:id="1225" w:author="Microsoft Office User" w:date="2017-09-19T11:38:00Z">
              <w:rPr>
                <w:rFonts w:ascii="Helvetica" w:hAnsi="Helvetica" w:cs="Helvetica"/>
              </w:rPr>
            </w:rPrChange>
          </w:rPr>
          <w:t>ფლობდეს</w:t>
        </w:r>
        <w:r w:rsidRPr="00DE2B7B">
          <w:rPr>
            <w:rFonts w:ascii="Sylfaen" w:hAnsi="Sylfaen" w:cs="Helvetica"/>
            <w:rPrChange w:id="122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27" w:author="Microsoft Office User" w:date="2017-09-19T11:38:00Z">
              <w:rPr>
                <w:rFonts w:ascii="Helvetica" w:hAnsi="Helvetica" w:cs="Helvetica"/>
              </w:rPr>
            </w:rPrChange>
          </w:rPr>
          <w:t>ინფორმაციას</w:t>
        </w:r>
        <w:r w:rsidRPr="00DE2B7B">
          <w:rPr>
            <w:rFonts w:ascii="Sylfaen" w:hAnsi="Sylfaen" w:cs="Helvetica"/>
            <w:rPrChange w:id="122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229" w:author="Microsoft Office User" w:date="2017-09-18T16:25:00Z">
        <w:r w:rsidRPr="00DE2B7B">
          <w:rPr>
            <w:rFonts w:ascii="Sylfaen" w:eastAsia="Helvetica" w:hAnsi="Sylfaen" w:cs="Helvetica"/>
            <w:rPrChange w:id="1230" w:author="Microsoft Office User" w:date="2017-09-19T11:38:00Z">
              <w:rPr>
                <w:rFonts w:ascii="Helvetica" w:hAnsi="Helvetica" w:cs="Helvetica"/>
              </w:rPr>
            </w:rPrChange>
          </w:rPr>
          <w:t>სოციალური</w:t>
        </w:r>
        <w:r w:rsidRPr="00DE2B7B">
          <w:rPr>
            <w:rFonts w:ascii="Sylfaen" w:hAnsi="Sylfaen" w:cs="Helvetica"/>
            <w:rPrChange w:id="123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32" w:author="Microsoft Office User" w:date="2017-09-19T11:38:00Z">
              <w:rPr>
                <w:rFonts w:ascii="Helvetica" w:hAnsi="Helvetica" w:cs="Helvetica"/>
              </w:rPr>
            </w:rPrChange>
          </w:rPr>
          <w:t>მომსახურების</w:t>
        </w:r>
        <w:r w:rsidRPr="00DE2B7B">
          <w:rPr>
            <w:rFonts w:ascii="Sylfaen" w:hAnsi="Sylfaen" w:cs="Helvetica"/>
            <w:rPrChange w:id="123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34" w:author="Microsoft Office User" w:date="2017-09-19T11:38:00Z">
              <w:rPr>
                <w:rFonts w:ascii="Helvetica" w:hAnsi="Helvetica" w:cs="Helvetica"/>
              </w:rPr>
            </w:rPrChange>
          </w:rPr>
          <w:t>სააგენტოს</w:t>
        </w:r>
        <w:r w:rsidRPr="00DE2B7B">
          <w:rPr>
            <w:rFonts w:ascii="Sylfaen" w:hAnsi="Sylfaen" w:cs="Helvetica"/>
            <w:rPrChange w:id="123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36" w:author="Microsoft Office User" w:date="2017-09-19T11:38:00Z">
              <w:rPr>
                <w:rFonts w:ascii="Helvetica" w:hAnsi="Helvetica" w:cs="Helvetica"/>
              </w:rPr>
            </w:rPrChange>
          </w:rPr>
          <w:t>მიერ</w:t>
        </w:r>
        <w:r w:rsidRPr="00DE2B7B">
          <w:rPr>
            <w:rFonts w:ascii="Sylfaen" w:hAnsi="Sylfaen" w:cs="Helvetica"/>
            <w:rPrChange w:id="123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38" w:author="Microsoft Office User" w:date="2017-09-19T11:38:00Z">
              <w:rPr>
                <w:rFonts w:ascii="Helvetica" w:hAnsi="Helvetica" w:cs="Helvetica"/>
              </w:rPr>
            </w:rPrChange>
          </w:rPr>
          <w:t>კონტრაქტირებულ</w:t>
        </w:r>
        <w:r w:rsidRPr="00DE2B7B">
          <w:rPr>
            <w:rFonts w:ascii="Sylfaen" w:hAnsi="Sylfaen" w:cs="Helvetica"/>
            <w:rPrChange w:id="123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40" w:author="Microsoft Office User" w:date="2017-09-19T11:38:00Z">
              <w:rPr>
                <w:rFonts w:ascii="Helvetica" w:hAnsi="Helvetica" w:cs="Helvetica"/>
              </w:rPr>
            </w:rPrChange>
          </w:rPr>
          <w:t>სამედიცინო</w:t>
        </w:r>
        <w:r w:rsidRPr="00DE2B7B">
          <w:rPr>
            <w:rFonts w:ascii="Sylfaen" w:hAnsi="Sylfaen" w:cs="Helvetica"/>
            <w:rPrChange w:id="124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42" w:author="Microsoft Office User" w:date="2017-09-19T11:38:00Z">
              <w:rPr>
                <w:rFonts w:ascii="Helvetica" w:hAnsi="Helvetica" w:cs="Helvetica"/>
              </w:rPr>
            </w:rPrChange>
          </w:rPr>
          <w:t>დაწესებულებებზე</w:t>
        </w:r>
        <w:r w:rsidRPr="00DE2B7B">
          <w:rPr>
            <w:rFonts w:ascii="Sylfaen" w:hAnsi="Sylfaen" w:cs="Helvetica"/>
            <w:rPrChange w:id="124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44" w:author="Microsoft Office User" w:date="2017-09-19T11:38:00Z">
              <w:rPr>
                <w:rFonts w:ascii="Helvetica" w:hAnsi="Helvetica" w:cs="Helvetica"/>
              </w:rPr>
            </w:rPrChange>
          </w:rPr>
          <w:t>შემდეგ</w:t>
        </w:r>
        <w:r w:rsidRPr="00DE2B7B">
          <w:rPr>
            <w:rFonts w:ascii="Sylfaen" w:hAnsi="Sylfaen" w:cs="Helvetica"/>
            <w:rPrChange w:id="124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46" w:author="Microsoft Office User" w:date="2017-09-19T11:38:00Z">
              <w:rPr>
                <w:rFonts w:ascii="Helvetica" w:hAnsi="Helvetica" w:cs="Helvetica"/>
              </w:rPr>
            </w:rPrChange>
          </w:rPr>
          <w:t>შემთხვებში</w:t>
        </w:r>
        <w:r w:rsidRPr="00DE2B7B">
          <w:rPr>
            <w:rFonts w:ascii="Sylfaen" w:hAnsi="Sylfaen" w:cs="Helvetica"/>
            <w:rPrChange w:id="1247" w:author="Microsoft Office User" w:date="2017-09-19T11:38:00Z">
              <w:rPr>
                <w:rFonts w:ascii="Helvetica" w:hAnsi="Helvetica" w:cs="Helvetica"/>
              </w:rPr>
            </w:rPrChange>
          </w:rPr>
          <w:t xml:space="preserve">: </w:t>
        </w:r>
      </w:ins>
      <w:ins w:id="1248" w:author="Microsoft Office User" w:date="2017-09-18T16:26:00Z">
        <w:r w:rsidRPr="00DE2B7B">
          <w:rPr>
            <w:rFonts w:ascii="Sylfaen" w:eastAsia="Helvetica" w:hAnsi="Sylfaen" w:cs="Helvetica"/>
            <w:rPrChange w:id="1249" w:author="Microsoft Office User" w:date="2017-09-19T11:38:00Z">
              <w:rPr>
                <w:rFonts w:ascii="Helvetica" w:hAnsi="Helvetica" w:cs="Helvetica"/>
              </w:rPr>
            </w:rPrChange>
          </w:rPr>
          <w:t>დაბადების</w:t>
        </w:r>
        <w:r w:rsidRPr="00DE2B7B">
          <w:rPr>
            <w:rFonts w:ascii="Sylfaen" w:hAnsi="Sylfaen" w:cs="Helvetica"/>
            <w:rPrChange w:id="125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51" w:author="Microsoft Office User" w:date="2017-09-19T11:38:00Z">
              <w:rPr>
                <w:rFonts w:ascii="Helvetica" w:hAnsi="Helvetica" w:cs="Helvetica"/>
              </w:rPr>
            </w:rPrChange>
          </w:rPr>
          <w:t>რეგისტრიდან</w:t>
        </w:r>
        <w:r w:rsidRPr="00DE2B7B">
          <w:rPr>
            <w:rFonts w:ascii="Sylfaen" w:hAnsi="Sylfaen" w:cs="Helvetica"/>
            <w:rPrChange w:id="125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253" w:author="Microsoft Office User" w:date="2017-09-18T16:25:00Z">
        <w:r w:rsidRPr="00DE2B7B">
          <w:rPr>
            <w:rFonts w:ascii="Sylfaen" w:eastAsia="Helvetica" w:hAnsi="Sylfaen" w:cs="Helvetica"/>
            <w:rPrChange w:id="1254" w:author="Microsoft Office User" w:date="2017-09-19T11:38:00Z">
              <w:rPr>
                <w:rFonts w:ascii="Helvetica" w:hAnsi="Helvetica" w:cs="Helvetica"/>
              </w:rPr>
            </w:rPrChange>
          </w:rPr>
          <w:t>ელექტრონული</w:t>
        </w:r>
        <w:r w:rsidRPr="00DE2B7B">
          <w:rPr>
            <w:rFonts w:ascii="Sylfaen" w:hAnsi="Sylfaen" w:cs="Helvetica"/>
            <w:rPrChange w:id="125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56" w:author="Microsoft Office User" w:date="2017-09-19T11:38:00Z">
              <w:rPr>
                <w:rFonts w:ascii="Helvetica" w:hAnsi="Helvetica" w:cs="Helvetica"/>
              </w:rPr>
            </w:rPrChange>
          </w:rPr>
          <w:t>ანგარიშგებ</w:t>
        </w:r>
      </w:ins>
      <w:ins w:id="1257" w:author="Microsoft Office User" w:date="2017-09-18T16:26:00Z">
        <w:r w:rsidRPr="00DE2B7B">
          <w:rPr>
            <w:rFonts w:ascii="Sylfaen" w:eastAsia="Helvetica" w:hAnsi="Sylfaen" w:cs="Helvetica"/>
            <w:rPrChange w:id="1258" w:author="Microsoft Office User" w:date="2017-09-19T11:38:00Z">
              <w:rPr>
                <w:rFonts w:ascii="Helvetica" w:hAnsi="Helvetica" w:cs="Helvetica"/>
              </w:rPr>
            </w:rPrChange>
          </w:rPr>
          <w:t>აში</w:t>
        </w:r>
        <w:r w:rsidRPr="00DE2B7B">
          <w:rPr>
            <w:rFonts w:ascii="Sylfaen" w:hAnsi="Sylfaen" w:cs="Helvetica"/>
            <w:rPrChange w:id="125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60" w:author="Microsoft Office User" w:date="2017-09-19T11:38:00Z">
              <w:rPr>
                <w:rFonts w:ascii="Helvetica" w:hAnsi="Helvetica" w:cs="Helvetica"/>
              </w:rPr>
            </w:rPrChange>
          </w:rPr>
          <w:t>შესაბამისი</w:t>
        </w:r>
        <w:r w:rsidRPr="00DE2B7B">
          <w:rPr>
            <w:rFonts w:ascii="Sylfaen" w:hAnsi="Sylfaen" w:cs="Helvetica"/>
            <w:rPrChange w:id="126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62" w:author="Microsoft Office User" w:date="2017-09-19T11:38:00Z">
              <w:rPr>
                <w:rFonts w:ascii="Helvetica" w:hAnsi="Helvetica" w:cs="Helvetica"/>
              </w:rPr>
            </w:rPrChange>
          </w:rPr>
          <w:t>ინფორმაიის</w:t>
        </w:r>
        <w:r w:rsidRPr="00DE2B7B">
          <w:rPr>
            <w:rFonts w:ascii="Sylfaen" w:hAnsi="Sylfaen" w:cs="Helvetica"/>
            <w:rPrChange w:id="126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64" w:author="Microsoft Office User" w:date="2017-09-19T11:38:00Z">
              <w:rPr>
                <w:rFonts w:ascii="Helvetica" w:hAnsi="Helvetica" w:cs="Helvetica"/>
              </w:rPr>
            </w:rPrChange>
          </w:rPr>
          <w:t>გადასაცემად</w:t>
        </w:r>
        <w:r w:rsidRPr="00DE2B7B">
          <w:rPr>
            <w:rFonts w:ascii="Sylfaen" w:hAnsi="Sylfaen" w:cs="Helvetica"/>
            <w:rPrChange w:id="1265" w:author="Microsoft Office User" w:date="2017-09-19T11:38:00Z">
              <w:rPr>
                <w:rFonts w:ascii="Helvetica" w:hAnsi="Helvetica" w:cs="Helvetica"/>
              </w:rPr>
            </w:rPrChange>
          </w:rPr>
          <w:t xml:space="preserve">. </w:t>
        </w:r>
        <w:proofErr w:type="gramStart"/>
        <w:r w:rsidRPr="00DE2B7B">
          <w:rPr>
            <w:rFonts w:ascii="Sylfaen" w:eastAsia="Helvetica" w:hAnsi="Sylfaen" w:cs="Helvetica"/>
            <w:rPrChange w:id="1266" w:author="Microsoft Office User" w:date="2017-09-19T11:38:00Z">
              <w:rPr>
                <w:rFonts w:ascii="Helvetica" w:hAnsi="Helvetica" w:cs="Helvetica"/>
              </w:rPr>
            </w:rPrChange>
          </w:rPr>
          <w:t>ორსულ</w:t>
        </w:r>
        <w:proofErr w:type="gramEnd"/>
        <w:r w:rsidRPr="00DE2B7B">
          <w:rPr>
            <w:rFonts w:ascii="Sylfaen" w:hAnsi="Sylfaen" w:cs="Helvetica"/>
            <w:rPrChange w:id="126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68" w:author="Microsoft Office User" w:date="2017-09-19T11:38:00Z">
              <w:rPr>
                <w:rFonts w:ascii="Helvetica" w:hAnsi="Helvetica" w:cs="Helvetica"/>
              </w:rPr>
            </w:rPrChange>
          </w:rPr>
          <w:t>ქალბატონზე</w:t>
        </w:r>
        <w:r w:rsidRPr="00DE2B7B">
          <w:rPr>
            <w:rFonts w:ascii="Sylfaen" w:hAnsi="Sylfaen" w:cs="Helvetica"/>
            <w:rPrChange w:id="126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70" w:author="Microsoft Office User" w:date="2017-09-19T11:38:00Z">
              <w:rPr>
                <w:rFonts w:ascii="Helvetica" w:hAnsi="Helvetica" w:cs="Helvetica"/>
              </w:rPr>
            </w:rPrChange>
          </w:rPr>
          <w:t>ვაუჩერის</w:t>
        </w:r>
        <w:r w:rsidRPr="00DE2B7B">
          <w:rPr>
            <w:rFonts w:ascii="Sylfaen" w:hAnsi="Sylfaen" w:cs="Helvetica"/>
            <w:rPrChange w:id="127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72" w:author="Microsoft Office User" w:date="2017-09-19T11:38:00Z">
              <w:rPr>
                <w:rFonts w:ascii="Helvetica" w:hAnsi="Helvetica" w:cs="Helvetica"/>
              </w:rPr>
            </w:rPrChange>
          </w:rPr>
          <w:t>გაცემის</w:t>
        </w:r>
        <w:r w:rsidRPr="00DE2B7B">
          <w:rPr>
            <w:rFonts w:ascii="Sylfaen" w:hAnsi="Sylfaen" w:cs="Helvetica"/>
            <w:rPrChange w:id="127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274" w:author="Microsoft Office User" w:date="2017-09-19T11:38:00Z">
              <w:rPr>
                <w:rFonts w:ascii="Helvetica" w:hAnsi="Helvetica" w:cs="Helvetica"/>
              </w:rPr>
            </w:rPrChange>
          </w:rPr>
          <w:t>მიზნით</w:t>
        </w:r>
      </w:ins>
      <w:ins w:id="1275" w:author="Microsoft Office User" w:date="2017-09-18T16:27:00Z">
        <w:r w:rsidRPr="00DE2B7B">
          <w:rPr>
            <w:rFonts w:ascii="Sylfaen" w:hAnsi="Sylfaen" w:cs="Helvetica"/>
            <w:rPrChange w:id="1276" w:author="Microsoft Office User" w:date="2017-09-19T11:38:00Z">
              <w:rPr>
                <w:rFonts w:ascii="Helvetica" w:hAnsi="Helvetica" w:cs="Helvetica"/>
              </w:rPr>
            </w:rPrChange>
          </w:rPr>
          <w:t>..</w:t>
        </w:r>
      </w:ins>
      <w:ins w:id="1277" w:author="Khvicha Getia" w:date="2017-09-19T09:01:00Z">
        <w:r w:rsidR="0088248A" w:rsidRPr="00DE2B7B">
          <w:rPr>
            <w:rFonts w:ascii="Sylfaen" w:hAnsi="Sylfaen" w:cs="Helvetica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7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ასევე</w:t>
        </w:r>
        <w:r w:rsidR="0088248A" w:rsidRPr="00DE2B7B">
          <w:rPr>
            <w:rFonts w:ascii="Sylfaen" w:hAnsi="Sylfaen" w:cs="Helvetica"/>
            <w:lang w:val="ka-GE"/>
          </w:rPr>
          <w:t xml:space="preserve">, </w:t>
        </w:r>
        <w:r w:rsidR="0088248A" w:rsidRPr="00DE2B7B">
          <w:rPr>
            <w:rFonts w:ascii="Sylfaen" w:eastAsia="Helvetica" w:hAnsi="Sylfaen" w:cs="Helvetica"/>
            <w:lang w:val="ka-GE"/>
            <w:rPrChange w:id="127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დედა</w:t>
        </w:r>
      </w:ins>
      <w:ins w:id="1280" w:author="Khvicha Getia" w:date="2017-09-19T09:02:00Z">
        <w:r w:rsidR="0088248A" w:rsidRPr="00DE2B7B">
          <w:rPr>
            <w:rFonts w:ascii="Sylfaen" w:eastAsia="Helvetica" w:hAnsi="Sylfaen" w:cs="Helvetica"/>
            <w:lang w:val="ka-GE"/>
            <w:rPrChange w:id="128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თა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8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8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ბავშვთა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8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სახელმწიფო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8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პროგრამის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8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ფარგლებში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287" w:author="Khvicha Getia" w:date="2017-09-19T09:04:00Z">
        <w:r w:rsidR="0088248A" w:rsidRPr="00DE2B7B">
          <w:rPr>
            <w:rFonts w:ascii="Sylfaen" w:eastAsia="Helvetica" w:hAnsi="Sylfaen" w:cs="Helvetica"/>
            <w:lang w:val="ka-GE"/>
            <w:rPrChange w:id="128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ცალკეული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8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ვიზიტის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9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ფარგლებში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291" w:author="Khvicha Getia" w:date="2017-09-19T09:02:00Z">
        <w:r w:rsidR="0088248A" w:rsidRPr="00DE2B7B">
          <w:rPr>
            <w:rFonts w:ascii="Sylfaen" w:eastAsia="Helvetica" w:hAnsi="Sylfaen" w:cs="Helvetica"/>
            <w:lang w:val="ka-GE"/>
            <w:rPrChange w:id="129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ორსულისათვის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293" w:author="Khvicha Getia" w:date="2017-09-19T09:04:00Z">
        <w:r w:rsidR="0088248A" w:rsidRPr="00DE2B7B">
          <w:rPr>
            <w:rFonts w:ascii="Sylfaen" w:eastAsia="Helvetica" w:hAnsi="Sylfaen" w:cs="Helvetica"/>
            <w:lang w:val="ka-GE"/>
            <w:rPrChange w:id="129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გაწეული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295" w:author="Khvicha Getia" w:date="2017-09-19T09:02:00Z">
        <w:r w:rsidR="0088248A" w:rsidRPr="00DE2B7B">
          <w:rPr>
            <w:rFonts w:ascii="Sylfaen" w:eastAsia="Helvetica" w:hAnsi="Sylfaen" w:cs="Helvetica"/>
            <w:lang w:val="ka-GE"/>
            <w:rPrChange w:id="129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მომსახურების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297" w:author="Khvicha Getia" w:date="2017-09-19T09:04:00Z">
        <w:r w:rsidR="0088248A" w:rsidRPr="00DE2B7B">
          <w:rPr>
            <w:rFonts w:ascii="Sylfaen" w:eastAsia="Helvetica" w:hAnsi="Sylfaen" w:cs="Helvetica"/>
            <w:lang w:val="ka-GE"/>
            <w:rPrChange w:id="129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ანაზღაურების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29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თაობაზე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0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გადაწყვეტილების</w:t>
        </w:r>
      </w:ins>
      <w:ins w:id="1301" w:author="Khvicha Getia" w:date="2017-09-19T09:02:00Z"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0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მისაღებად</w:t>
        </w:r>
        <w:r w:rsidR="0088248A" w:rsidRPr="00DE2B7B">
          <w:rPr>
            <w:rFonts w:ascii="Sylfaen" w:hAnsi="Sylfaen" w:cs="Helvetica"/>
            <w:lang w:val="ka-GE"/>
          </w:rPr>
          <w:t>,</w:t>
        </w:r>
      </w:ins>
      <w:ins w:id="1303" w:author="Khvicha Getia" w:date="2017-09-19T09:04:00Z"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0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სოციალური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0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მომსახურების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0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სააგენტოსთვის</w:t>
        </w:r>
      </w:ins>
      <w:ins w:id="1307" w:author="Khvicha Getia" w:date="2017-09-19T09:02:00Z"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0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აუცილებელია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0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კონკრეტული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ვიზიტის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ფარგლებში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გაწეული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სერვისების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სრული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სპექტრის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თაობაზე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ინფორმაციის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1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მიღება</w:t>
        </w:r>
        <w:r w:rsidR="0088248A" w:rsidRPr="00DE2B7B">
          <w:rPr>
            <w:rFonts w:ascii="Sylfaen" w:hAnsi="Sylfaen" w:cs="Helvetica"/>
            <w:lang w:val="ka-GE"/>
          </w:rPr>
          <w:t xml:space="preserve">, </w:t>
        </w:r>
      </w:ins>
      <w:ins w:id="1319" w:author="Khvicha Getia" w:date="2017-09-19T09:05:00Z">
        <w:r w:rsidR="0088248A" w:rsidRPr="00DE2B7B">
          <w:rPr>
            <w:rFonts w:ascii="Sylfaen" w:eastAsia="Helvetica" w:hAnsi="Sylfaen" w:cs="Helvetica"/>
            <w:lang w:val="ka-GE"/>
            <w:rPrChange w:id="132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რაც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2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ასევე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2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მნიშვნელოვანია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2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ცენტრის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2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მიერ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2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ადმინისტრირებადი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326" w:author="Khvicha Getia" w:date="2017-09-19T09:07:00Z">
        <w:r w:rsidR="0088248A" w:rsidRPr="00DE2B7B">
          <w:rPr>
            <w:rFonts w:ascii="Sylfaen" w:eastAsia="Helvetica" w:hAnsi="Sylfaen" w:cs="Helvetica"/>
            <w:lang w:val="ka-GE"/>
            <w:rPrChange w:id="132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ამავე</w:t>
        </w:r>
      </w:ins>
      <w:ins w:id="1328" w:author="Khvicha Getia" w:date="2017-09-19T09:05:00Z"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2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სახელმწიფო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3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პროგრამის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331" w:author="Khvicha Getia" w:date="2017-09-19T09:07:00Z">
        <w:r w:rsidR="0088248A" w:rsidRPr="00DE2B7B">
          <w:rPr>
            <w:rFonts w:ascii="Sylfaen" w:eastAsia="Helvetica" w:hAnsi="Sylfaen" w:cs="Helvetica"/>
            <w:lang w:val="ka-GE"/>
            <w:rPrChange w:id="133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ორსულთა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333" w:author="Khvicha Getia" w:date="2017-09-19T09:06:00Z">
        <w:r w:rsidR="0088248A" w:rsidRPr="00DE2B7B">
          <w:rPr>
            <w:rFonts w:ascii="Sylfaen" w:eastAsia="Helvetica" w:hAnsi="Sylfaen" w:cs="Helvetica"/>
            <w:lang w:val="ka-GE"/>
            <w:rPrChange w:id="133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სკრინინგ</w:t>
        </w:r>
      </w:ins>
      <w:ins w:id="1335" w:author="Khvicha Getia" w:date="2017-09-19T09:07:00Z">
        <w:r w:rsidR="0088248A" w:rsidRPr="00DE2B7B">
          <w:rPr>
            <w:rFonts w:ascii="Sylfaen" w:eastAsia="Helvetica" w:hAnsi="Sylfaen" w:cs="Helvetica"/>
            <w:lang w:val="ka-GE"/>
            <w:rPrChange w:id="133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ით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3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მოცვის</w:t>
        </w:r>
      </w:ins>
      <w:ins w:id="1338" w:author="Khvicha Getia" w:date="2017-09-19T09:06:00Z"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3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მიზნების</w:t>
        </w:r>
        <w:r w:rsidR="0088248A" w:rsidRPr="00DE2B7B">
          <w:rPr>
            <w:rFonts w:ascii="Sylfaen" w:hAnsi="Sylfaen" w:cs="Helvetica"/>
            <w:lang w:val="ka-GE"/>
          </w:rPr>
          <w:t xml:space="preserve"> </w:t>
        </w:r>
        <w:r w:rsidR="0088248A" w:rsidRPr="00DE2B7B">
          <w:rPr>
            <w:rFonts w:ascii="Sylfaen" w:eastAsia="Helvetica" w:hAnsi="Sylfaen" w:cs="Helvetica"/>
            <w:lang w:val="ka-GE"/>
            <w:rPrChange w:id="134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მიღწევისთვის</w:t>
        </w:r>
        <w:r w:rsidR="0088248A" w:rsidRPr="00DE2B7B">
          <w:rPr>
            <w:rFonts w:ascii="Sylfaen" w:hAnsi="Sylfaen" w:cs="Helvetica"/>
            <w:lang w:val="ka-GE"/>
          </w:rPr>
          <w:t>;</w:t>
        </w:r>
      </w:ins>
      <w:ins w:id="1341" w:author="Khvicha Getia" w:date="2017-09-19T09:05:00Z">
        <w:r w:rsidR="0088248A" w:rsidRPr="00DE2B7B">
          <w:rPr>
            <w:rFonts w:ascii="Sylfaen" w:hAnsi="Sylfaen" w:cs="Helvetica"/>
            <w:lang w:val="ka-GE"/>
          </w:rPr>
          <w:t xml:space="preserve"> </w:t>
        </w:r>
      </w:ins>
      <w:ins w:id="1342" w:author="Microsoft Office User" w:date="2017-09-18T16:27:00Z">
        <w:del w:id="1343" w:author="Khvicha Getia" w:date="2017-09-19T09:01:00Z">
          <w:r w:rsidRPr="00DE2B7B" w:rsidDel="0088248A">
            <w:rPr>
              <w:rFonts w:ascii="Sylfaen" w:hAnsi="Sylfaen" w:cs="Helvetica"/>
              <w:rPrChange w:id="1344" w:author="Microsoft Office User" w:date="2017-09-19T11:38:00Z">
                <w:rPr>
                  <w:rFonts w:ascii="Helvetica" w:hAnsi="Helvetica" w:cs="Helvetica"/>
                </w:rPr>
              </w:rPrChange>
            </w:rPr>
            <w:delText xml:space="preserve"> </w:delText>
          </w:r>
        </w:del>
      </w:ins>
    </w:p>
    <w:p w14:paraId="0D169445" w14:textId="7332DC5C" w:rsidR="009827EC" w:rsidRPr="00DE2B7B" w:rsidRDefault="009827EC">
      <w:pPr>
        <w:pStyle w:val="ListParagraph"/>
        <w:numPr>
          <w:ilvl w:val="1"/>
          <w:numId w:val="23"/>
        </w:numPr>
        <w:rPr>
          <w:ins w:id="1345" w:author="Microsoft Office User" w:date="2017-09-18T14:08:00Z"/>
          <w:rFonts w:ascii="Sylfaen" w:hAnsi="Sylfaen" w:cs="Helvetica"/>
          <w:rPrChange w:id="1346" w:author="Microsoft Office User" w:date="2017-09-19T11:38:00Z">
            <w:rPr>
              <w:ins w:id="1347" w:author="Microsoft Office User" w:date="2017-09-18T14:08:00Z"/>
              <w:rFonts w:ascii="Helvetica" w:hAnsi="Helvetica" w:cs="Helvetica"/>
            </w:rPr>
          </w:rPrChange>
        </w:rPr>
        <w:pPrChange w:id="1348" w:author="Microsoft Office User" w:date="2017-09-18T16:24:00Z">
          <w:pPr>
            <w:pStyle w:val="ListParagraph"/>
            <w:numPr>
              <w:numId w:val="23"/>
            </w:numPr>
            <w:ind w:hanging="360"/>
          </w:pPr>
        </w:pPrChange>
      </w:pPr>
      <w:ins w:id="1349" w:author="Microsoft Office User" w:date="2017-09-18T16:27:00Z">
        <w:r w:rsidRPr="00DE2B7B">
          <w:rPr>
            <w:rFonts w:ascii="Sylfaen" w:eastAsia="Helvetica" w:hAnsi="Sylfaen" w:cs="Helvetica"/>
            <w:rPrChange w:id="1350" w:author="Microsoft Office User" w:date="2017-09-19T11:38:00Z">
              <w:rPr>
                <w:rFonts w:ascii="Helvetica" w:hAnsi="Helvetica" w:cs="Helvetica"/>
              </w:rPr>
            </w:rPrChange>
          </w:rPr>
          <w:t>სამედიცინო</w:t>
        </w:r>
        <w:r w:rsidRPr="00DE2B7B">
          <w:rPr>
            <w:rFonts w:ascii="Sylfaen" w:hAnsi="Sylfaen" w:cs="Helvetica"/>
            <w:rPrChange w:id="135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52" w:author="Microsoft Office User" w:date="2017-09-19T11:38:00Z">
              <w:rPr>
                <w:rFonts w:ascii="Helvetica" w:hAnsi="Helvetica" w:cs="Helvetica"/>
              </w:rPr>
            </w:rPrChange>
          </w:rPr>
          <w:t>სტატისტიკური</w:t>
        </w:r>
        <w:r w:rsidRPr="00DE2B7B">
          <w:rPr>
            <w:rFonts w:ascii="Sylfaen" w:hAnsi="Sylfaen" w:cs="Helvetica"/>
            <w:rPrChange w:id="135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54" w:author="Microsoft Office User" w:date="2017-09-19T11:38:00Z">
              <w:rPr>
                <w:rFonts w:ascii="Helvetica" w:hAnsi="Helvetica" w:cs="Helvetica"/>
              </w:rPr>
            </w:rPrChange>
          </w:rPr>
          <w:t>მიზნებისათვის</w:t>
        </w:r>
        <w:r w:rsidRPr="00DE2B7B">
          <w:rPr>
            <w:rFonts w:ascii="Sylfaen" w:hAnsi="Sylfaen" w:cs="Helvetica"/>
            <w:rPrChange w:id="1355" w:author="Microsoft Office User" w:date="2017-09-19T11:38:00Z">
              <w:rPr>
                <w:rFonts w:ascii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  <w:rPrChange w:id="1356" w:author="Microsoft Office User" w:date="2017-09-19T11:38:00Z">
              <w:rPr>
                <w:rFonts w:ascii="Helvetica" w:hAnsi="Helvetica" w:cs="Helvetica"/>
              </w:rPr>
            </w:rPrChange>
          </w:rPr>
          <w:t>ამბულატორიულ</w:t>
        </w:r>
        <w:r w:rsidRPr="00DE2B7B">
          <w:rPr>
            <w:rFonts w:ascii="Sylfaen" w:hAnsi="Sylfaen" w:cs="Helvetica"/>
            <w:rPrChange w:id="135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58" w:author="Microsoft Office User" w:date="2017-09-19T11:38:00Z">
              <w:rPr>
                <w:rFonts w:ascii="Helvetica" w:hAnsi="Helvetica" w:cs="Helvetica"/>
              </w:rPr>
            </w:rPrChange>
          </w:rPr>
          <w:t>და</w:t>
        </w:r>
        <w:r w:rsidRPr="00DE2B7B">
          <w:rPr>
            <w:rFonts w:ascii="Sylfaen" w:hAnsi="Sylfaen" w:cs="Helvetica"/>
            <w:rPrChange w:id="135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60" w:author="Microsoft Office User" w:date="2017-09-19T11:38:00Z">
              <w:rPr>
                <w:rFonts w:ascii="Helvetica" w:hAnsi="Helvetica" w:cs="Helvetica"/>
              </w:rPr>
            </w:rPrChange>
          </w:rPr>
          <w:t>სტაციონარულ</w:t>
        </w:r>
        <w:r w:rsidRPr="00DE2B7B">
          <w:rPr>
            <w:rFonts w:ascii="Sylfaen" w:hAnsi="Sylfaen" w:cs="Helvetica"/>
            <w:rPrChange w:id="136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62" w:author="Microsoft Office User" w:date="2017-09-19T11:38:00Z">
              <w:rPr>
                <w:rFonts w:ascii="Helvetica" w:hAnsi="Helvetica" w:cs="Helvetica"/>
              </w:rPr>
            </w:rPrChange>
          </w:rPr>
          <w:t>სერვისებზე</w:t>
        </w:r>
        <w:r w:rsidRPr="00DE2B7B">
          <w:rPr>
            <w:rFonts w:ascii="Sylfaen" w:hAnsi="Sylfaen" w:cs="Helvetica"/>
            <w:rPrChange w:id="136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64" w:author="Microsoft Office User" w:date="2017-09-19T11:38:00Z">
              <w:rPr>
                <w:rFonts w:ascii="Helvetica" w:hAnsi="Helvetica" w:cs="Helvetica"/>
              </w:rPr>
            </w:rPrChange>
          </w:rPr>
          <w:t>დაკონტრაქტებული</w:t>
        </w:r>
        <w:r w:rsidRPr="00DE2B7B">
          <w:rPr>
            <w:rFonts w:ascii="Sylfaen" w:hAnsi="Sylfaen" w:cs="Helvetica"/>
            <w:rPrChange w:id="136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66" w:author="Microsoft Office User" w:date="2017-09-19T11:38:00Z">
              <w:rPr>
                <w:rFonts w:ascii="Helvetica" w:hAnsi="Helvetica" w:cs="Helvetica"/>
              </w:rPr>
            </w:rPrChange>
          </w:rPr>
          <w:t>სამედიცინო</w:t>
        </w:r>
        <w:r w:rsidRPr="00DE2B7B">
          <w:rPr>
            <w:rFonts w:ascii="Sylfaen" w:hAnsi="Sylfaen" w:cs="Helvetica"/>
            <w:rPrChange w:id="136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047EFD" w:rsidRPr="00DE2B7B">
          <w:rPr>
            <w:rFonts w:ascii="Sylfaen" w:eastAsia="Helvetica" w:hAnsi="Sylfaen" w:cs="Helvetica"/>
          </w:rPr>
          <w:t>დაწ</w:t>
        </w:r>
        <w:r w:rsidRPr="00DE2B7B">
          <w:rPr>
            <w:rFonts w:ascii="Sylfaen" w:eastAsia="Helvetica" w:hAnsi="Sylfaen" w:cs="Helvetica"/>
            <w:rPrChange w:id="1368" w:author="Microsoft Office User" w:date="2017-09-19T11:38:00Z">
              <w:rPr>
                <w:rFonts w:ascii="Helvetica" w:hAnsi="Helvetica" w:cs="Helvetica"/>
              </w:rPr>
            </w:rPrChange>
          </w:rPr>
          <w:t>ეს</w:t>
        </w:r>
      </w:ins>
      <w:ins w:id="1369" w:author="Microsoft Office User" w:date="2017-09-19T12:04:00Z">
        <w:r w:rsidR="00047EFD" w:rsidRPr="00DE2B7B">
          <w:rPr>
            <w:rFonts w:ascii="Sylfaen" w:eastAsia="Helvetica" w:hAnsi="Sylfaen" w:cs="Helvetica"/>
          </w:rPr>
          <w:t>ე</w:t>
        </w:r>
      </w:ins>
      <w:ins w:id="1370" w:author="Microsoft Office User" w:date="2017-09-18T16:27:00Z">
        <w:r w:rsidRPr="00DE2B7B">
          <w:rPr>
            <w:rFonts w:ascii="Sylfaen" w:eastAsia="Helvetica" w:hAnsi="Sylfaen" w:cs="Helvetica"/>
            <w:rPrChange w:id="1371" w:author="Microsoft Office User" w:date="2017-09-19T11:38:00Z">
              <w:rPr>
                <w:rFonts w:ascii="Helvetica" w:hAnsi="Helvetica" w:cs="Helvetica"/>
              </w:rPr>
            </w:rPrChange>
          </w:rPr>
          <w:t>ბულებების</w:t>
        </w:r>
        <w:r w:rsidRPr="00DE2B7B">
          <w:rPr>
            <w:rFonts w:ascii="Sylfaen" w:hAnsi="Sylfaen" w:cs="Helvetica"/>
            <w:rPrChange w:id="137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73" w:author="Microsoft Office User" w:date="2017-09-19T11:38:00Z">
              <w:rPr>
                <w:rFonts w:ascii="Helvetica" w:hAnsi="Helvetica" w:cs="Helvetica"/>
              </w:rPr>
            </w:rPrChange>
          </w:rPr>
          <w:t>შესახებ</w:t>
        </w:r>
        <w:r w:rsidRPr="00DE2B7B">
          <w:rPr>
            <w:rFonts w:ascii="Sylfaen" w:hAnsi="Sylfaen" w:cs="Helvetica"/>
            <w:rPrChange w:id="1374" w:author="Microsoft Office User" w:date="2017-09-19T11:38:00Z">
              <w:rPr>
                <w:rFonts w:ascii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  <w:rPrChange w:id="1375" w:author="Microsoft Office User" w:date="2017-09-19T11:38:00Z">
              <w:rPr>
                <w:rFonts w:ascii="Helvetica" w:hAnsi="Helvetica" w:cs="Helvetica"/>
              </w:rPr>
            </w:rPrChange>
          </w:rPr>
          <w:t>რათა</w:t>
        </w:r>
        <w:r w:rsidRPr="00DE2B7B">
          <w:rPr>
            <w:rFonts w:ascii="Sylfaen" w:hAnsi="Sylfaen" w:cs="Helvetica"/>
            <w:rPrChange w:id="137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77" w:author="Microsoft Office User" w:date="2017-09-19T11:38:00Z">
              <w:rPr>
                <w:rFonts w:ascii="Helvetica" w:hAnsi="Helvetica" w:cs="Helvetica"/>
              </w:rPr>
            </w:rPrChange>
          </w:rPr>
          <w:t>მოხდეს</w:t>
        </w:r>
        <w:r w:rsidRPr="00DE2B7B">
          <w:rPr>
            <w:rFonts w:ascii="Sylfaen" w:hAnsi="Sylfaen" w:cs="Helvetica"/>
            <w:rPrChange w:id="137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79" w:author="Microsoft Office User" w:date="2017-09-19T11:38:00Z">
              <w:rPr>
                <w:rFonts w:ascii="Helvetica" w:hAnsi="Helvetica" w:cs="Helvetica"/>
              </w:rPr>
            </w:rPrChange>
          </w:rPr>
          <w:t>ინფორმაციის</w:t>
        </w:r>
        <w:r w:rsidRPr="00DE2B7B">
          <w:rPr>
            <w:rFonts w:ascii="Sylfaen" w:hAnsi="Sylfaen" w:cs="Helvetica"/>
            <w:rPrChange w:id="138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81" w:author="Microsoft Office User" w:date="2017-09-19T11:38:00Z">
              <w:rPr>
                <w:rFonts w:ascii="Helvetica" w:hAnsi="Helvetica" w:cs="Helvetica"/>
              </w:rPr>
            </w:rPrChange>
          </w:rPr>
          <w:t>გადამოწმება</w:t>
        </w:r>
        <w:r w:rsidRPr="00DE2B7B">
          <w:rPr>
            <w:rFonts w:ascii="Sylfaen" w:hAnsi="Sylfaen" w:cs="Helvetica"/>
            <w:rPrChange w:id="138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83" w:author="Microsoft Office User" w:date="2017-09-19T11:38:00Z">
              <w:rPr>
                <w:rFonts w:ascii="Helvetica" w:hAnsi="Helvetica" w:cs="Helvetica"/>
              </w:rPr>
            </w:rPrChange>
          </w:rPr>
          <w:t>იმ</w:t>
        </w:r>
        <w:r w:rsidRPr="00DE2B7B">
          <w:rPr>
            <w:rFonts w:ascii="Sylfaen" w:hAnsi="Sylfaen" w:cs="Helvetica"/>
            <w:rPrChange w:id="138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85" w:author="Microsoft Office User" w:date="2017-09-19T11:38:00Z">
              <w:rPr>
                <w:rFonts w:ascii="Helvetica" w:hAnsi="Helvetica" w:cs="Helvetica"/>
              </w:rPr>
            </w:rPrChange>
          </w:rPr>
          <w:t>დაწესებულების</w:t>
        </w:r>
        <w:r w:rsidRPr="00DE2B7B">
          <w:rPr>
            <w:rFonts w:ascii="Sylfaen" w:hAnsi="Sylfaen" w:cs="Helvetica"/>
            <w:rPrChange w:id="138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87" w:author="Microsoft Office User" w:date="2017-09-19T11:38:00Z">
              <w:rPr>
                <w:rFonts w:ascii="Helvetica" w:hAnsi="Helvetica" w:cs="Helvetica"/>
              </w:rPr>
            </w:rPrChange>
          </w:rPr>
          <w:t>ვინც</w:t>
        </w:r>
        <w:r w:rsidRPr="00DE2B7B">
          <w:rPr>
            <w:rFonts w:ascii="Sylfaen" w:hAnsi="Sylfaen" w:cs="Helvetica"/>
            <w:rPrChange w:id="138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89" w:author="Microsoft Office User" w:date="2017-09-19T11:38:00Z">
              <w:rPr>
                <w:rFonts w:ascii="Helvetica" w:hAnsi="Helvetica" w:cs="Helvetica"/>
              </w:rPr>
            </w:rPrChange>
          </w:rPr>
          <w:t>არ</w:t>
        </w:r>
        <w:r w:rsidRPr="00DE2B7B">
          <w:rPr>
            <w:rFonts w:ascii="Sylfaen" w:hAnsi="Sylfaen" w:cs="Helvetica"/>
            <w:rPrChange w:id="139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91" w:author="Microsoft Office User" w:date="2017-09-19T11:38:00Z">
              <w:rPr>
                <w:rFonts w:ascii="Helvetica" w:hAnsi="Helvetica" w:cs="Helvetica"/>
              </w:rPr>
            </w:rPrChange>
          </w:rPr>
          <w:t>ახდენს</w:t>
        </w:r>
        <w:r w:rsidRPr="00DE2B7B">
          <w:rPr>
            <w:rFonts w:ascii="Sylfaen" w:hAnsi="Sylfaen" w:cs="Helvetica"/>
            <w:rPrChange w:id="139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93" w:author="Microsoft Office User" w:date="2017-09-19T11:38:00Z">
              <w:rPr>
                <w:rFonts w:ascii="Helvetica" w:hAnsi="Helvetica" w:cs="Helvetica"/>
              </w:rPr>
            </w:rPrChange>
          </w:rPr>
          <w:t>სამედიცინო</w:t>
        </w:r>
        <w:r w:rsidRPr="00DE2B7B">
          <w:rPr>
            <w:rFonts w:ascii="Sylfaen" w:hAnsi="Sylfaen" w:cs="Helvetica"/>
            <w:rPrChange w:id="139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95" w:author="Microsoft Office User" w:date="2017-09-19T11:38:00Z">
              <w:rPr>
                <w:rFonts w:ascii="Helvetica" w:hAnsi="Helvetica" w:cs="Helvetica"/>
              </w:rPr>
            </w:rPrChange>
          </w:rPr>
          <w:t>სტატისტიკური</w:t>
        </w:r>
        <w:r w:rsidRPr="00DE2B7B">
          <w:rPr>
            <w:rFonts w:ascii="Sylfaen" w:hAnsi="Sylfaen" w:cs="Helvetica"/>
            <w:rPrChange w:id="139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97" w:author="Microsoft Office User" w:date="2017-09-19T11:38:00Z">
              <w:rPr>
                <w:rFonts w:ascii="Helvetica" w:hAnsi="Helvetica" w:cs="Helvetica"/>
              </w:rPr>
            </w:rPrChange>
          </w:rPr>
          <w:t>ინფორმაციის</w:t>
        </w:r>
        <w:r w:rsidRPr="00DE2B7B">
          <w:rPr>
            <w:rFonts w:ascii="Sylfaen" w:hAnsi="Sylfaen" w:cs="Helvetica"/>
            <w:rPrChange w:id="139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399" w:author="Microsoft Office User" w:date="2017-09-19T11:38:00Z">
              <w:rPr>
                <w:rFonts w:ascii="Helvetica" w:hAnsi="Helvetica" w:cs="Helvetica"/>
              </w:rPr>
            </w:rPrChange>
          </w:rPr>
          <w:t>მოწოდებას</w:t>
        </w:r>
        <w:r w:rsidRPr="00DE2B7B">
          <w:rPr>
            <w:rFonts w:ascii="Sylfaen" w:hAnsi="Sylfaen" w:cs="Helvetica"/>
            <w:rPrChange w:id="140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401" w:author="Microsoft Office User" w:date="2017-09-19T11:38:00Z">
              <w:rPr>
                <w:rFonts w:ascii="Helvetica" w:hAnsi="Helvetica" w:cs="Helvetica"/>
              </w:rPr>
            </w:rPrChange>
          </w:rPr>
          <w:t>დაავადებათა</w:t>
        </w:r>
        <w:r w:rsidRPr="00DE2B7B">
          <w:rPr>
            <w:rFonts w:ascii="Sylfaen" w:hAnsi="Sylfaen" w:cs="Helvetica"/>
            <w:rPrChange w:id="140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403" w:author="Microsoft Office User" w:date="2017-09-19T11:38:00Z">
              <w:rPr>
                <w:rFonts w:ascii="Helvetica" w:hAnsi="Helvetica" w:cs="Helvetica"/>
              </w:rPr>
            </w:rPrChange>
          </w:rPr>
          <w:t>კონტროლის</w:t>
        </w:r>
        <w:r w:rsidRPr="00DE2B7B">
          <w:rPr>
            <w:rFonts w:ascii="Sylfaen" w:hAnsi="Sylfaen" w:cs="Helvetica"/>
            <w:rPrChange w:id="140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405" w:author="Microsoft Office User" w:date="2017-09-19T11:38:00Z">
              <w:rPr>
                <w:rFonts w:ascii="Helvetica" w:hAnsi="Helvetica" w:cs="Helvetica"/>
              </w:rPr>
            </w:rPrChange>
          </w:rPr>
          <w:t>ცენტრში</w:t>
        </w:r>
      </w:ins>
    </w:p>
    <w:p w14:paraId="6B5B6866" w14:textId="77777777" w:rsidR="00B55E0B" w:rsidRPr="00DE2B7B" w:rsidRDefault="00B55E0B">
      <w:pPr>
        <w:pStyle w:val="ListParagraph"/>
        <w:ind w:left="0"/>
        <w:rPr>
          <w:ins w:id="1406" w:author="Microsoft Office User" w:date="2017-09-18T14:08:00Z"/>
          <w:rFonts w:ascii="Sylfaen" w:hAnsi="Sylfaen" w:cs="Helvetica"/>
          <w:rPrChange w:id="1407" w:author="Microsoft Office User" w:date="2017-09-19T11:38:00Z">
            <w:rPr>
              <w:ins w:id="1408" w:author="Microsoft Office User" w:date="2017-09-18T14:08:00Z"/>
              <w:rFonts w:ascii="Helvetica" w:hAnsi="Helvetica" w:cs="Helvetica"/>
            </w:rPr>
          </w:rPrChange>
        </w:rPr>
        <w:pPrChange w:id="1409" w:author="Microsoft Office User" w:date="2017-09-18T15:52:00Z">
          <w:pPr/>
        </w:pPrChange>
      </w:pPr>
    </w:p>
    <w:p w14:paraId="46B6DB32" w14:textId="4CEDE44E" w:rsidR="00F31F74" w:rsidRPr="00DE2B7B" w:rsidRDefault="00F31F74">
      <w:pPr>
        <w:pStyle w:val="ListParagraph"/>
        <w:numPr>
          <w:ilvl w:val="0"/>
          <w:numId w:val="23"/>
        </w:numPr>
        <w:ind w:left="0" w:firstLine="0"/>
        <w:rPr>
          <w:ins w:id="1410" w:author="Microsoft Office User" w:date="2017-09-18T16:28:00Z"/>
          <w:rFonts w:ascii="Sylfaen" w:hAnsi="Sylfaen" w:cs="Helvetica"/>
          <w:rPrChange w:id="1411" w:author="Microsoft Office User" w:date="2017-09-19T11:38:00Z">
            <w:rPr>
              <w:ins w:id="1412" w:author="Microsoft Office User" w:date="2017-09-18T16:28:00Z"/>
              <w:rFonts w:ascii="Helvetica" w:hAnsi="Helvetica" w:cs="Helvetica"/>
            </w:rPr>
          </w:rPrChange>
        </w:rPr>
        <w:pPrChange w:id="1413" w:author="Microsoft Office User" w:date="2017-09-18T15:52:00Z">
          <w:pPr/>
        </w:pPrChange>
      </w:pPr>
      <w:ins w:id="1414" w:author="Microsoft Office User" w:date="2017-09-18T10:16:00Z">
        <w:r w:rsidRPr="00DE2B7B">
          <w:rPr>
            <w:rFonts w:ascii="Sylfaen" w:eastAsia="Helvetica" w:hAnsi="Sylfaen" w:cs="Helvetica"/>
            <w:rPrChange w:id="1415" w:author="Microsoft Office User" w:date="2017-09-19T11:38:00Z">
              <w:rPr>
                <w:rFonts w:ascii="Helvetica" w:hAnsi="Helvetica" w:cs="Helvetica"/>
              </w:rPr>
            </w:rPrChange>
          </w:rPr>
          <w:t>სამედიცინო</w:t>
        </w:r>
        <w:r w:rsidRPr="00DE2B7B">
          <w:rPr>
            <w:rFonts w:ascii="Sylfaen" w:hAnsi="Sylfaen" w:cs="Helvetica"/>
            <w:rPrChange w:id="141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417" w:author="Microsoft Office User" w:date="2017-09-19T11:38:00Z">
              <w:rPr>
                <w:rFonts w:ascii="Helvetica" w:hAnsi="Helvetica" w:cs="Helvetica"/>
              </w:rPr>
            </w:rPrChange>
          </w:rPr>
          <w:t>სერვისებით</w:t>
        </w:r>
        <w:r w:rsidRPr="00DE2B7B">
          <w:rPr>
            <w:rFonts w:ascii="Sylfaen" w:hAnsi="Sylfaen" w:cs="Helvetica"/>
            <w:rPrChange w:id="141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419" w:author="Microsoft Office User" w:date="2017-09-18T10:17:00Z">
        <w:r w:rsidRPr="00DE2B7B">
          <w:rPr>
            <w:rFonts w:ascii="Sylfaen" w:eastAsia="Helvetica" w:hAnsi="Sylfaen" w:cs="Helvetica"/>
            <w:rPrChange w:id="1420" w:author="Microsoft Office User" w:date="2017-09-19T11:38:00Z">
              <w:rPr>
                <w:rFonts w:ascii="Helvetica" w:hAnsi="Helvetica" w:cs="Helvetica"/>
              </w:rPr>
            </w:rPrChange>
          </w:rPr>
          <w:t>მოსარგებლეთა</w:t>
        </w:r>
        <w:r w:rsidRPr="00DE2B7B">
          <w:rPr>
            <w:rFonts w:ascii="Sylfaen" w:hAnsi="Sylfaen" w:cs="Helvetica"/>
            <w:rPrChange w:id="142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422" w:author="Microsoft Office User" w:date="2017-09-19T11:38:00Z">
              <w:rPr>
                <w:rFonts w:ascii="Helvetica" w:hAnsi="Helvetica" w:cs="Helvetica"/>
              </w:rPr>
            </w:rPrChange>
          </w:rPr>
          <w:t>რეგისტრაციის</w:t>
        </w:r>
        <w:r w:rsidRPr="00DE2B7B">
          <w:rPr>
            <w:rFonts w:ascii="Sylfaen" w:hAnsi="Sylfaen" w:cs="Helvetica"/>
            <w:rPrChange w:id="142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424" w:author="Microsoft Office User" w:date="2017-09-19T11:38:00Z">
              <w:rPr>
                <w:rFonts w:ascii="Helvetica" w:hAnsi="Helvetica" w:cs="Helvetica"/>
              </w:rPr>
            </w:rPrChange>
          </w:rPr>
          <w:t>მოდული</w:t>
        </w:r>
        <w:r w:rsidRPr="00DE2B7B">
          <w:rPr>
            <w:rFonts w:ascii="Sylfaen" w:hAnsi="Sylfaen" w:cs="Helvetica"/>
            <w:rPrChange w:id="142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- </w:t>
        </w:r>
        <w:r w:rsidRPr="00DE2B7B">
          <w:rPr>
            <w:rFonts w:ascii="Sylfaen" w:eastAsia="Helvetica" w:hAnsi="Sylfaen" w:cs="Helvetica"/>
            <w:rPrChange w:id="1426" w:author="Microsoft Office User" w:date="2017-09-19T11:38:00Z">
              <w:rPr>
                <w:rFonts w:ascii="Helvetica" w:hAnsi="Helvetica" w:cs="Helvetica"/>
              </w:rPr>
            </w:rPrChange>
          </w:rPr>
          <w:t>ზოგადი</w:t>
        </w:r>
        <w:r w:rsidRPr="00DE2B7B">
          <w:rPr>
            <w:rFonts w:ascii="Sylfaen" w:hAnsi="Sylfaen" w:cs="Helvetica"/>
            <w:rPrChange w:id="142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428" w:author="Microsoft Office User" w:date="2017-09-19T11:38:00Z">
              <w:rPr>
                <w:rFonts w:ascii="Helvetica" w:hAnsi="Helvetica" w:cs="Helvetica"/>
              </w:rPr>
            </w:rPrChange>
          </w:rPr>
          <w:t>ამბულატორია</w:t>
        </w:r>
        <w:r w:rsidRPr="00DE2B7B">
          <w:rPr>
            <w:rFonts w:ascii="Sylfaen" w:hAnsi="Sylfaen" w:cs="Helvetica"/>
            <w:rPrChange w:id="1429" w:author="Microsoft Office User" w:date="2017-09-19T11:38:00Z">
              <w:rPr>
                <w:rFonts w:ascii="Helvetica" w:hAnsi="Helvetica" w:cs="Helvetica"/>
              </w:rPr>
            </w:rPrChange>
          </w:rPr>
          <w:t>/</w:t>
        </w:r>
        <w:r w:rsidRPr="00DE2B7B">
          <w:rPr>
            <w:rFonts w:ascii="Sylfaen" w:eastAsia="Helvetica" w:hAnsi="Sylfaen" w:cs="Helvetica"/>
            <w:rPrChange w:id="1430" w:author="Microsoft Office User" w:date="2017-09-19T11:38:00Z">
              <w:rPr>
                <w:rFonts w:ascii="Helvetica" w:hAnsi="Helvetica" w:cs="Helvetica"/>
              </w:rPr>
            </w:rPrChange>
          </w:rPr>
          <w:t>დიალიზი</w:t>
        </w:r>
        <w:r w:rsidRPr="00DE2B7B">
          <w:rPr>
            <w:rFonts w:ascii="Sylfaen" w:hAnsi="Sylfaen" w:cs="Helvetica"/>
            <w:rPrChange w:id="1431" w:author="Microsoft Office User" w:date="2017-09-19T11:38:00Z">
              <w:rPr>
                <w:rFonts w:ascii="Helvetica" w:hAnsi="Helvetica" w:cs="Helvetica"/>
              </w:rPr>
            </w:rPrChange>
          </w:rPr>
          <w:t>/</w:t>
        </w:r>
      </w:ins>
      <w:ins w:id="1432" w:author="Khvicha Getia" w:date="2017-09-19T09:15:00Z">
        <w:r w:rsidR="00416978" w:rsidRPr="00DE2B7B">
          <w:rPr>
            <w:rFonts w:ascii="Sylfaen" w:eastAsia="Helvetica" w:hAnsi="Sylfaen" w:cs="Helvetica"/>
            <w:lang w:val="ka-GE"/>
            <w:rPrChange w:id="143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ჰემოფილია</w:t>
        </w:r>
        <w:r w:rsidR="00416978" w:rsidRPr="00DE2B7B">
          <w:rPr>
            <w:rFonts w:ascii="Sylfaen" w:hAnsi="Sylfaen" w:cs="Helvetica"/>
            <w:lang w:val="ka-GE"/>
          </w:rPr>
          <w:t>/</w:t>
        </w:r>
      </w:ins>
      <w:ins w:id="1434" w:author="Microsoft Office User" w:date="2017-09-18T10:17:00Z">
        <w:r w:rsidRPr="00DE2B7B">
          <w:rPr>
            <w:rFonts w:ascii="Sylfaen" w:eastAsia="Helvetica" w:hAnsi="Sylfaen" w:cs="Helvetica"/>
            <w:rPrChange w:id="1435" w:author="Microsoft Office User" w:date="2017-09-19T11:38:00Z">
              <w:rPr>
                <w:rFonts w:ascii="Helvetica" w:hAnsi="Helvetica" w:cs="Helvetica"/>
              </w:rPr>
            </w:rPrChange>
          </w:rPr>
          <w:t>ფსიქიტრია</w:t>
        </w:r>
      </w:ins>
      <w:ins w:id="1436" w:author="Khvicha Getia" w:date="2017-09-19T09:09:00Z">
        <w:r w:rsidR="00416978" w:rsidRPr="00DE2B7B">
          <w:rPr>
            <w:rFonts w:ascii="Sylfaen" w:hAnsi="Sylfaen" w:cs="Helvetica"/>
            <w:lang w:val="ka-GE"/>
          </w:rPr>
          <w:t>/</w:t>
        </w:r>
        <w:r w:rsidR="00416978" w:rsidRPr="00DE2B7B">
          <w:rPr>
            <w:rFonts w:ascii="Sylfaen" w:eastAsia="Helvetica" w:hAnsi="Sylfaen" w:cs="Helvetica"/>
            <w:lang w:val="ka-GE"/>
            <w:rPrChange w:id="143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ტუბერკულოზი</w:t>
        </w:r>
        <w:r w:rsidR="00416978" w:rsidRPr="00DE2B7B">
          <w:rPr>
            <w:rFonts w:ascii="Sylfaen" w:hAnsi="Sylfaen" w:cs="Helvetica"/>
            <w:lang w:val="ka-GE"/>
          </w:rPr>
          <w:t>/</w:t>
        </w:r>
        <w:r w:rsidR="00416978" w:rsidRPr="00DE2B7B">
          <w:rPr>
            <w:rFonts w:ascii="Sylfaen" w:eastAsia="Helvetica" w:hAnsi="Sylfaen" w:cs="Helvetica"/>
            <w:lang w:val="ka-GE"/>
            <w:rPrChange w:id="143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შიდსი</w:t>
        </w:r>
      </w:ins>
      <w:ins w:id="1439" w:author="Microsoft Office User" w:date="2017-09-18T16:28:00Z">
        <w:r w:rsidR="009827EC" w:rsidRPr="00DE2B7B">
          <w:rPr>
            <w:rFonts w:ascii="Sylfaen" w:hAnsi="Sylfaen" w:cs="Helvetica"/>
            <w:rPrChange w:id="144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- </w:t>
        </w:r>
        <w:r w:rsidR="009827EC" w:rsidRPr="00DE2B7B">
          <w:rPr>
            <w:rFonts w:ascii="Sylfaen" w:eastAsia="Helvetica" w:hAnsi="Sylfaen" w:cs="Helvetica"/>
            <w:rPrChange w:id="1441" w:author="Microsoft Office User" w:date="2017-09-19T11:38:00Z">
              <w:rPr>
                <w:rFonts w:ascii="Helvetica" w:hAnsi="Helvetica" w:cs="Helvetica"/>
              </w:rPr>
            </w:rPrChange>
          </w:rPr>
          <w:t>ადმინისტრირებას</w:t>
        </w:r>
        <w:r w:rsidR="009827EC" w:rsidRPr="00DE2B7B">
          <w:rPr>
            <w:rFonts w:ascii="Sylfaen" w:hAnsi="Sylfaen" w:cs="Helvetica"/>
            <w:rPrChange w:id="144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443" w:author="Microsoft Office User" w:date="2017-09-19T11:38:00Z">
              <w:rPr>
                <w:rFonts w:ascii="Helvetica" w:hAnsi="Helvetica" w:cs="Helvetica"/>
              </w:rPr>
            </w:rPrChange>
          </w:rPr>
          <w:t>ახდენს</w:t>
        </w:r>
        <w:r w:rsidR="009827EC" w:rsidRPr="00DE2B7B">
          <w:rPr>
            <w:rFonts w:ascii="Sylfaen" w:hAnsi="Sylfaen" w:cs="Helvetica"/>
            <w:rPrChange w:id="144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445" w:author="Microsoft Office User" w:date="2017-09-19T11:38:00Z">
              <w:rPr>
                <w:rFonts w:ascii="Helvetica" w:hAnsi="Helvetica" w:cs="Helvetica"/>
              </w:rPr>
            </w:rPrChange>
          </w:rPr>
          <w:t>სოციალური</w:t>
        </w:r>
        <w:r w:rsidR="009827EC" w:rsidRPr="00DE2B7B">
          <w:rPr>
            <w:rFonts w:ascii="Sylfaen" w:hAnsi="Sylfaen" w:cs="Helvetica"/>
            <w:rPrChange w:id="144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447" w:author="Microsoft Office User" w:date="2017-09-19T11:38:00Z">
              <w:rPr>
                <w:rFonts w:ascii="Helvetica" w:hAnsi="Helvetica" w:cs="Helvetica"/>
              </w:rPr>
            </w:rPrChange>
          </w:rPr>
          <w:t>მომსახურების</w:t>
        </w:r>
        <w:r w:rsidR="009827EC" w:rsidRPr="00DE2B7B">
          <w:rPr>
            <w:rFonts w:ascii="Sylfaen" w:hAnsi="Sylfaen" w:cs="Helvetica"/>
            <w:rPrChange w:id="144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9827EC" w:rsidRPr="00DE2B7B">
          <w:rPr>
            <w:rFonts w:ascii="Sylfaen" w:eastAsia="Helvetica" w:hAnsi="Sylfaen" w:cs="Helvetica"/>
            <w:rPrChange w:id="1449" w:author="Microsoft Office User" w:date="2017-09-19T11:38:00Z">
              <w:rPr>
                <w:rFonts w:ascii="Helvetica" w:hAnsi="Helvetica" w:cs="Helvetica"/>
              </w:rPr>
            </w:rPrChange>
          </w:rPr>
          <w:t>სააგენტო</w:t>
        </w:r>
      </w:ins>
    </w:p>
    <w:p w14:paraId="4F0713E4" w14:textId="7D59CA3F" w:rsidR="00B55E0B" w:rsidRPr="00DE2B7B" w:rsidRDefault="009827EC">
      <w:pPr>
        <w:pStyle w:val="ListParagraph"/>
        <w:numPr>
          <w:ilvl w:val="1"/>
          <w:numId w:val="23"/>
        </w:numPr>
        <w:rPr>
          <w:ins w:id="1450" w:author="Microsoft Office User" w:date="2017-09-18T16:30:00Z"/>
          <w:rFonts w:ascii="Sylfaen" w:hAnsi="Sylfaen" w:cs="Helvetica"/>
          <w:rPrChange w:id="1451" w:author="Microsoft Office User" w:date="2017-09-19T11:38:00Z">
            <w:rPr>
              <w:ins w:id="1452" w:author="Microsoft Office User" w:date="2017-09-18T16:30:00Z"/>
              <w:rFonts w:ascii="Helvetica" w:hAnsi="Helvetica" w:cs="Helvetica"/>
            </w:rPr>
          </w:rPrChange>
        </w:rPr>
        <w:pPrChange w:id="1453" w:author="Microsoft Office User" w:date="2017-09-18T16:29:00Z">
          <w:pPr/>
        </w:pPrChange>
      </w:pPr>
      <w:ins w:id="1454" w:author="Microsoft Office User" w:date="2017-09-18T16:29:00Z">
        <w:r w:rsidRPr="00DE2B7B">
          <w:rPr>
            <w:rFonts w:ascii="Sylfaen" w:hAnsi="Sylfaen" w:cs="Helvetica"/>
            <w:rPrChange w:id="1455" w:author="Microsoft Office User" w:date="2017-09-19T11:38:00Z">
              <w:rPr>
                <w:rFonts w:ascii="Helvetica" w:hAnsi="Helvetica" w:cs="Helvetica"/>
              </w:rPr>
            </w:rPrChange>
          </w:rPr>
          <w:t xml:space="preserve">C </w:t>
        </w:r>
        <w:r w:rsidRPr="00DE2B7B">
          <w:rPr>
            <w:rFonts w:ascii="Sylfaen" w:eastAsia="Helvetica" w:hAnsi="Sylfaen" w:cs="Helvetica"/>
            <w:rPrChange w:id="1456" w:author="Microsoft Office User" w:date="2017-09-19T11:38:00Z">
              <w:rPr>
                <w:rFonts w:ascii="Helvetica" w:hAnsi="Helvetica" w:cs="Helvetica"/>
              </w:rPr>
            </w:rPrChange>
          </w:rPr>
          <w:t>ჰეპატიტის</w:t>
        </w:r>
        <w:r w:rsidRPr="00DE2B7B">
          <w:rPr>
            <w:rFonts w:ascii="Sylfaen" w:hAnsi="Sylfaen" w:cs="Helvetica"/>
            <w:rPrChange w:id="145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458" w:author="Khvicha Getia" w:date="2017-09-19T09:10:00Z">
        <w:r w:rsidR="00416978" w:rsidRPr="00DE2B7B">
          <w:rPr>
            <w:rFonts w:ascii="Sylfaen" w:eastAsia="Helvetica" w:hAnsi="Sylfaen" w:cs="Helvetica"/>
            <w:lang w:val="ka-GE"/>
            <w:rPrChange w:id="145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მართვის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6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სახელმწიფო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</w:ins>
      <w:ins w:id="1461" w:author="Microsoft Office User" w:date="2017-09-18T16:29:00Z">
        <w:r w:rsidRPr="00DE2B7B">
          <w:rPr>
            <w:rFonts w:ascii="Sylfaen" w:eastAsia="Helvetica" w:hAnsi="Sylfaen" w:cs="Helvetica"/>
            <w:rPrChange w:id="1462" w:author="Microsoft Office User" w:date="2017-09-19T11:38:00Z">
              <w:rPr>
                <w:rFonts w:ascii="Helvetica" w:hAnsi="Helvetica" w:cs="Helvetica"/>
              </w:rPr>
            </w:rPrChange>
          </w:rPr>
          <w:t>პროგრამის</w:t>
        </w:r>
        <w:r w:rsidRPr="00DE2B7B">
          <w:rPr>
            <w:rFonts w:ascii="Sylfaen" w:hAnsi="Sylfaen" w:cs="Helvetica"/>
            <w:rPrChange w:id="146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464" w:author="Khvicha Getia" w:date="2017-09-19T09:10:00Z">
        <w:r w:rsidR="00416978" w:rsidRPr="00DE2B7B">
          <w:rPr>
            <w:rFonts w:ascii="Sylfaen" w:eastAsia="Helvetica" w:hAnsi="Sylfaen" w:cs="Helvetica"/>
            <w:lang w:val="ka-GE"/>
            <w:rPrChange w:id="146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სკრინინგის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6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კომპონენტის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</w:ins>
      <w:ins w:id="1467" w:author="Microsoft Office User" w:date="2017-09-18T16:29:00Z">
        <w:r w:rsidR="006A79C1" w:rsidRPr="00DE2B7B">
          <w:rPr>
            <w:rFonts w:ascii="Sylfaen" w:eastAsia="Helvetica" w:hAnsi="Sylfaen" w:cs="Helvetica"/>
            <w:rPrChange w:id="1468" w:author="Microsoft Office User" w:date="2017-09-19T11:38:00Z">
              <w:rPr>
                <w:rFonts w:ascii="Helvetica" w:hAnsi="Helvetica" w:cs="Helvetica"/>
              </w:rPr>
            </w:rPrChange>
          </w:rPr>
          <w:t>ფარგლებში</w:t>
        </w:r>
      </w:ins>
      <w:ins w:id="1469" w:author="Khvicha Getia" w:date="2017-09-19T09:10:00Z">
        <w:r w:rsidR="00416978" w:rsidRPr="00DE2B7B">
          <w:rPr>
            <w:rFonts w:ascii="Sylfaen" w:hAnsi="Sylfaen" w:cs="Helvetica"/>
            <w:lang w:val="ka-GE"/>
          </w:rPr>
          <w:t>,</w:t>
        </w:r>
      </w:ins>
      <w:ins w:id="1470" w:author="Microsoft Office User" w:date="2017-09-18T16:29:00Z">
        <w:r w:rsidR="006A79C1" w:rsidRPr="00DE2B7B">
          <w:rPr>
            <w:rFonts w:ascii="Sylfaen" w:hAnsi="Sylfaen" w:cs="Helvetica"/>
            <w:rPrChange w:id="147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472" w:author="Microsoft Office User" w:date="2017-09-19T11:38:00Z">
              <w:rPr>
                <w:rFonts w:ascii="Helvetica" w:hAnsi="Helvetica" w:cs="Helvetica"/>
              </w:rPr>
            </w:rPrChange>
          </w:rPr>
          <w:t>დიალიზზე</w:t>
        </w:r>
        <w:r w:rsidR="006A79C1" w:rsidRPr="00DE2B7B">
          <w:rPr>
            <w:rFonts w:ascii="Sylfaen" w:hAnsi="Sylfaen" w:cs="Helvetica"/>
            <w:rPrChange w:id="147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474" w:author="Microsoft Office User" w:date="2017-09-19T11:38:00Z">
              <w:rPr>
                <w:rFonts w:ascii="Helvetica" w:hAnsi="Helvetica" w:cs="Helvetica"/>
              </w:rPr>
            </w:rPrChange>
          </w:rPr>
          <w:t>მყოფი</w:t>
        </w:r>
        <w:del w:id="1475" w:author="Khvicha Getia" w:date="2017-09-19T09:16:00Z">
          <w:r w:rsidR="006A79C1" w:rsidRPr="00DE2B7B" w:rsidDel="00416978">
            <w:rPr>
              <w:rFonts w:ascii="Sylfaen" w:hAnsi="Sylfaen" w:cs="Helvetica"/>
              <w:rPrChange w:id="1476" w:author="Microsoft Office User" w:date="2017-09-19T11:38:00Z">
                <w:rPr>
                  <w:rFonts w:ascii="Helvetica" w:hAnsi="Helvetica" w:cs="Helvetica"/>
                </w:rPr>
              </w:rPrChange>
            </w:rPr>
            <w:delText xml:space="preserve"> </w:delText>
          </w:r>
          <w:r w:rsidR="006A79C1" w:rsidRPr="00DE2B7B" w:rsidDel="00416978">
            <w:rPr>
              <w:rFonts w:ascii="Sylfaen" w:eastAsia="Helvetica" w:hAnsi="Sylfaen" w:cs="Helvetica"/>
              <w:rPrChange w:id="1477" w:author="Microsoft Office User" w:date="2017-09-19T11:38:00Z">
                <w:rPr>
                  <w:rFonts w:ascii="Helvetica" w:hAnsi="Helvetica" w:cs="Helvetica"/>
                </w:rPr>
              </w:rPrChange>
            </w:rPr>
            <w:delText>პირების</w:delText>
          </w:r>
        </w:del>
      </w:ins>
      <w:ins w:id="1478" w:author="Khvicha Getia" w:date="2017-09-19T09:11:00Z">
        <w:r w:rsidR="00416978" w:rsidRPr="00DE2B7B">
          <w:rPr>
            <w:rFonts w:ascii="Sylfaen" w:hAnsi="Sylfaen" w:cs="Helvetica"/>
            <w:lang w:val="ka-GE"/>
          </w:rPr>
          <w:t xml:space="preserve">, </w:t>
        </w:r>
        <w:r w:rsidR="00416978" w:rsidRPr="00DE2B7B">
          <w:rPr>
            <w:rFonts w:ascii="Sylfaen" w:eastAsia="Helvetica" w:hAnsi="Sylfaen" w:cs="Helvetica"/>
            <w:lang w:val="ka-GE"/>
            <w:rPrChange w:id="147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ტუბერკულოზით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8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დაავადებული</w:t>
        </w:r>
        <w:r w:rsidR="00416978" w:rsidRPr="00DE2B7B">
          <w:rPr>
            <w:rFonts w:ascii="Sylfaen" w:hAnsi="Sylfaen" w:cs="Helvetica"/>
            <w:lang w:val="ka-GE"/>
          </w:rPr>
          <w:t xml:space="preserve">, </w:t>
        </w:r>
        <w:r w:rsidR="00416978" w:rsidRPr="00DE2B7B">
          <w:rPr>
            <w:rFonts w:ascii="Sylfaen" w:eastAsia="Helvetica" w:hAnsi="Sylfaen" w:cs="Helvetica"/>
            <w:lang w:val="ka-GE"/>
            <w:rPrChange w:id="148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აივ</w:t>
        </w:r>
        <w:r w:rsidR="00416978" w:rsidRPr="00DE2B7B">
          <w:rPr>
            <w:rFonts w:ascii="Sylfaen" w:hAnsi="Sylfaen" w:cs="Helvetica"/>
            <w:lang w:val="ka-GE"/>
          </w:rPr>
          <w:t>-</w:t>
        </w:r>
        <w:r w:rsidR="00416978" w:rsidRPr="00DE2B7B">
          <w:rPr>
            <w:rFonts w:ascii="Sylfaen" w:eastAsia="Helvetica" w:hAnsi="Sylfaen" w:cs="Helvetica"/>
            <w:lang w:val="ka-GE"/>
            <w:rPrChange w:id="148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ინფექცია</w:t>
        </w:r>
        <w:r w:rsidR="00416978" w:rsidRPr="00DE2B7B">
          <w:rPr>
            <w:rFonts w:ascii="Sylfaen" w:hAnsi="Sylfaen" w:cs="Helvetica"/>
            <w:lang w:val="ka-GE"/>
          </w:rPr>
          <w:t>/</w:t>
        </w:r>
        <w:r w:rsidR="00416978" w:rsidRPr="00DE2B7B">
          <w:rPr>
            <w:rFonts w:ascii="Sylfaen" w:eastAsia="Helvetica" w:hAnsi="Sylfaen" w:cs="Helvetica"/>
            <w:lang w:val="ka-GE"/>
            <w:rPrChange w:id="148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შიდსით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8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დაავადებული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</w:ins>
      <w:ins w:id="1485" w:author="Khvicha Getia" w:date="2017-09-19T09:15:00Z">
        <w:r w:rsidR="00416978" w:rsidRPr="00DE2B7B">
          <w:rPr>
            <w:rFonts w:ascii="Sylfaen" w:eastAsia="Helvetica" w:hAnsi="Sylfaen" w:cs="Helvetica"/>
            <w:lang w:val="ka-GE"/>
            <w:rPrChange w:id="148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8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ჰემოფილიით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8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დაავადებული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8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პირების</w:t>
        </w:r>
      </w:ins>
      <w:ins w:id="1490" w:author="Microsoft Office User" w:date="2017-09-18T16:29:00Z">
        <w:r w:rsidR="006A79C1" w:rsidRPr="00DE2B7B">
          <w:rPr>
            <w:rFonts w:ascii="Sylfaen" w:hAnsi="Sylfaen" w:cs="Helvetica"/>
            <w:rPrChange w:id="149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492" w:author="Khvicha Getia" w:date="2017-09-19T09:11:00Z">
        <w:r w:rsidR="00416978" w:rsidRPr="00DE2B7B">
          <w:rPr>
            <w:rFonts w:ascii="Sylfaen" w:hAnsi="Sylfaen" w:cs="Helvetica"/>
          </w:rPr>
          <w:t xml:space="preserve">C </w:t>
        </w:r>
        <w:r w:rsidR="00416978" w:rsidRPr="00DE2B7B">
          <w:rPr>
            <w:rFonts w:ascii="Sylfaen" w:eastAsia="Helvetica" w:hAnsi="Sylfaen" w:cs="Helvetica"/>
            <w:rPrChange w:id="1493" w:author="Microsoft Office User" w:date="2017-09-19T11:38:00Z">
              <w:rPr>
                <w:rFonts w:ascii="Sylfaen" w:hAnsi="Sylfaen" w:cs="Helvetica"/>
              </w:rPr>
            </w:rPrChange>
          </w:rPr>
          <w:t>ჰეპატიტის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</w:ins>
      <w:ins w:id="1494" w:author="Microsoft Office User" w:date="2017-09-18T16:29:00Z">
        <w:r w:rsidR="006A79C1" w:rsidRPr="00DE2B7B">
          <w:rPr>
            <w:rFonts w:ascii="Sylfaen" w:eastAsia="Helvetica" w:hAnsi="Sylfaen" w:cs="Helvetica"/>
            <w:rPrChange w:id="1495" w:author="Microsoft Office User" w:date="2017-09-19T11:38:00Z">
              <w:rPr>
                <w:rFonts w:ascii="Helvetica" w:hAnsi="Helvetica" w:cs="Helvetica"/>
              </w:rPr>
            </w:rPrChange>
          </w:rPr>
          <w:t>ინფექციის</w:t>
        </w:r>
        <w:r w:rsidR="006A79C1" w:rsidRPr="00DE2B7B">
          <w:rPr>
            <w:rFonts w:ascii="Sylfaen" w:hAnsi="Sylfaen" w:cs="Helvetica"/>
            <w:rPrChange w:id="149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497" w:author="Microsoft Office User" w:date="2017-09-19T11:38:00Z">
              <w:rPr>
                <w:rFonts w:ascii="Helvetica" w:hAnsi="Helvetica" w:cs="Helvetica"/>
              </w:rPr>
            </w:rPrChange>
          </w:rPr>
          <w:t>სტატუსის</w:t>
        </w:r>
      </w:ins>
      <w:ins w:id="1498" w:author="Khvicha Getia" w:date="2017-09-19T09:12:00Z"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49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იდენტიფიცირებისა</w:t>
        </w:r>
      </w:ins>
      <w:ins w:id="1500" w:author="Microsoft Office User" w:date="2017-09-18T16:29:00Z">
        <w:del w:id="1501" w:author="Khvicha Getia" w:date="2017-09-19T09:12:00Z">
          <w:r w:rsidR="006A79C1" w:rsidRPr="00DE2B7B" w:rsidDel="00416978">
            <w:rPr>
              <w:rFonts w:ascii="Sylfaen" w:hAnsi="Sylfaen" w:cs="Helvetica"/>
              <w:rPrChange w:id="1502" w:author="Microsoft Office User" w:date="2017-09-19T11:38:00Z">
                <w:rPr>
                  <w:rFonts w:ascii="Helvetica" w:hAnsi="Helvetica" w:cs="Helvetica"/>
                </w:rPr>
              </w:rPrChange>
            </w:rPr>
            <w:delText xml:space="preserve"> </w:delText>
          </w:r>
          <w:r w:rsidR="006A79C1" w:rsidRPr="00DE2B7B" w:rsidDel="00416978">
            <w:rPr>
              <w:rFonts w:ascii="Sylfaen" w:eastAsia="Helvetica" w:hAnsi="Sylfaen" w:cs="Helvetica"/>
              <w:rPrChange w:id="1503" w:author="Microsoft Office User" w:date="2017-09-19T11:38:00Z">
                <w:rPr>
                  <w:rFonts w:ascii="Helvetica" w:hAnsi="Helvetica" w:cs="Helvetica"/>
                </w:rPr>
              </w:rPrChange>
            </w:rPr>
            <w:delText>შესახებ</w:delText>
          </w:r>
        </w:del>
        <w:r w:rsidR="006A79C1" w:rsidRPr="00DE2B7B">
          <w:rPr>
            <w:rFonts w:ascii="Sylfaen" w:hAnsi="Sylfaen" w:cs="Helvetica"/>
            <w:rPrChange w:id="150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505" w:author="Microsoft Office User" w:date="2017-09-19T11:38:00Z">
              <w:rPr>
                <w:rFonts w:ascii="Helvetica" w:hAnsi="Helvetica" w:cs="Helvetica"/>
              </w:rPr>
            </w:rPrChange>
          </w:rPr>
          <w:t>და</w:t>
        </w:r>
        <w:r w:rsidR="006A79C1" w:rsidRPr="00DE2B7B">
          <w:rPr>
            <w:rFonts w:ascii="Sylfaen" w:hAnsi="Sylfaen" w:cs="Helvetica"/>
            <w:rPrChange w:id="150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507" w:author="Microsoft Office User" w:date="2017-09-19T11:38:00Z">
              <w:rPr>
                <w:rFonts w:ascii="Helvetica" w:hAnsi="Helvetica" w:cs="Helvetica"/>
              </w:rPr>
            </w:rPrChange>
          </w:rPr>
          <w:t>მათ</w:t>
        </w:r>
      </w:ins>
      <w:ins w:id="1508" w:author="Microsoft Office User" w:date="2017-09-18T16:30:00Z">
        <w:r w:rsidR="006A79C1" w:rsidRPr="00DE2B7B">
          <w:rPr>
            <w:rFonts w:ascii="Sylfaen" w:eastAsia="Helvetica" w:hAnsi="Sylfaen" w:cs="Helvetica"/>
            <w:rPrChange w:id="1509" w:author="Microsoft Office User" w:date="2017-09-19T11:38:00Z">
              <w:rPr>
                <w:rFonts w:ascii="Helvetica" w:hAnsi="Helvetica" w:cs="Helvetica"/>
              </w:rPr>
            </w:rPrChange>
          </w:rPr>
          <w:t>თვ</w:t>
        </w:r>
      </w:ins>
      <w:ins w:id="1510" w:author="Microsoft Office User" w:date="2017-09-18T16:29:00Z">
        <w:r w:rsidR="006A79C1" w:rsidRPr="00DE2B7B">
          <w:rPr>
            <w:rFonts w:ascii="Sylfaen" w:eastAsia="Helvetica" w:hAnsi="Sylfaen" w:cs="Helvetica"/>
            <w:rPrChange w:id="1511" w:author="Microsoft Office User" w:date="2017-09-19T11:38:00Z">
              <w:rPr>
                <w:rFonts w:ascii="Helvetica" w:hAnsi="Helvetica" w:cs="Helvetica"/>
              </w:rPr>
            </w:rPrChange>
          </w:rPr>
          <w:t>ი</w:t>
        </w:r>
      </w:ins>
      <w:ins w:id="1512" w:author="Microsoft Office User" w:date="2017-09-18T16:30:00Z">
        <w:r w:rsidR="006A79C1" w:rsidRPr="00DE2B7B">
          <w:rPr>
            <w:rFonts w:ascii="Sylfaen" w:eastAsia="Helvetica" w:hAnsi="Sylfaen" w:cs="Helvetica"/>
            <w:rPrChange w:id="1513" w:author="Microsoft Office User" w:date="2017-09-19T11:38:00Z">
              <w:rPr>
                <w:rFonts w:ascii="Helvetica" w:hAnsi="Helvetica" w:cs="Helvetica"/>
              </w:rPr>
            </w:rPrChange>
          </w:rPr>
          <w:t>ს</w:t>
        </w:r>
      </w:ins>
      <w:ins w:id="1514" w:author="Microsoft Office User" w:date="2017-09-18T16:29:00Z">
        <w:r w:rsidR="006A79C1" w:rsidRPr="00DE2B7B">
          <w:rPr>
            <w:rFonts w:ascii="Sylfaen" w:hAnsi="Sylfaen" w:cs="Helvetica"/>
            <w:rPrChange w:id="151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516" w:author="Microsoft Office User" w:date="2017-09-19T11:38:00Z">
              <w:rPr>
                <w:rFonts w:ascii="Helvetica" w:hAnsi="Helvetica" w:cs="Helvetica"/>
              </w:rPr>
            </w:rPrChange>
          </w:rPr>
          <w:t>სპეციალიზირებული</w:t>
        </w:r>
        <w:r w:rsidR="006A79C1" w:rsidRPr="00DE2B7B">
          <w:rPr>
            <w:rFonts w:ascii="Sylfaen" w:hAnsi="Sylfaen" w:cs="Helvetica"/>
            <w:rPrChange w:id="151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518" w:author="Microsoft Office User" w:date="2017-09-19T11:38:00Z">
              <w:rPr>
                <w:rFonts w:ascii="Helvetica" w:hAnsi="Helvetica" w:cs="Helvetica"/>
              </w:rPr>
            </w:rPrChange>
          </w:rPr>
          <w:t>მკურნალობის</w:t>
        </w:r>
        <w:r w:rsidR="006A79C1" w:rsidRPr="00DE2B7B">
          <w:rPr>
            <w:rFonts w:ascii="Sylfaen" w:hAnsi="Sylfaen" w:cs="Helvetica"/>
            <w:rPrChange w:id="151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520" w:author="Microsoft Office User" w:date="2017-09-18T16:30:00Z">
        <w:r w:rsidR="006A79C1" w:rsidRPr="00DE2B7B">
          <w:rPr>
            <w:rFonts w:ascii="Sylfaen" w:eastAsia="Helvetica" w:hAnsi="Sylfaen" w:cs="Helvetica"/>
            <w:rPrChange w:id="1521" w:author="Microsoft Office User" w:date="2017-09-19T11:38:00Z">
              <w:rPr>
                <w:rFonts w:ascii="Helvetica" w:hAnsi="Helvetica" w:cs="Helvetica"/>
              </w:rPr>
            </w:rPrChange>
          </w:rPr>
          <w:t>გაწევის</w:t>
        </w:r>
        <w:r w:rsidR="006A79C1" w:rsidRPr="00DE2B7B">
          <w:rPr>
            <w:rFonts w:ascii="Sylfaen" w:hAnsi="Sylfaen" w:cs="Helvetica"/>
            <w:rPrChange w:id="152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523" w:author="Microsoft Office User" w:date="2017-09-19T11:38:00Z">
              <w:rPr>
                <w:rFonts w:ascii="Helvetica" w:hAnsi="Helvetica" w:cs="Helvetica"/>
              </w:rPr>
            </w:rPrChange>
          </w:rPr>
          <w:t>მიზნით</w:t>
        </w:r>
      </w:ins>
      <w:ins w:id="1524" w:author="Khvicha Getia" w:date="2017-09-19T09:16:00Z">
        <w:r w:rsidR="00416978" w:rsidRPr="00DE2B7B">
          <w:rPr>
            <w:rFonts w:ascii="Sylfaen" w:hAnsi="Sylfaen" w:cs="Helvetica"/>
            <w:lang w:val="ka-GE"/>
          </w:rPr>
          <w:t xml:space="preserve">, </w:t>
        </w:r>
        <w:r w:rsidR="00416978" w:rsidRPr="00DE2B7B">
          <w:rPr>
            <w:rFonts w:ascii="Sylfaen" w:eastAsia="Helvetica" w:hAnsi="Sylfaen" w:cs="Helvetica"/>
            <w:lang w:val="ka-GE"/>
            <w:rPrChange w:id="152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ე</w:t>
        </w:r>
        <w:r w:rsidR="00416978" w:rsidRPr="00DE2B7B">
          <w:rPr>
            <w:rFonts w:ascii="Sylfaen" w:hAnsi="Sylfaen" w:cs="Helvetica"/>
            <w:lang w:val="ka-GE"/>
          </w:rPr>
          <w:t>.</w:t>
        </w:r>
        <w:r w:rsidR="00416978" w:rsidRPr="00DE2B7B">
          <w:rPr>
            <w:rFonts w:ascii="Sylfaen" w:eastAsia="Helvetica" w:hAnsi="Sylfaen" w:cs="Helvetica"/>
            <w:lang w:val="ka-GE"/>
            <w:rPrChange w:id="152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წ</w:t>
        </w:r>
        <w:r w:rsidR="00416978" w:rsidRPr="00DE2B7B">
          <w:rPr>
            <w:rFonts w:ascii="Sylfaen" w:hAnsi="Sylfaen" w:cs="Helvetica"/>
            <w:lang w:val="ka-GE"/>
          </w:rPr>
          <w:t xml:space="preserve">. </w:t>
        </w:r>
        <w:r w:rsidR="00416978" w:rsidRPr="00DE2B7B">
          <w:rPr>
            <w:rFonts w:ascii="Sylfaen" w:eastAsia="Helvetica" w:hAnsi="Sylfaen" w:cs="Helvetica"/>
            <w:lang w:val="ka-GE"/>
            <w:rPrChange w:id="152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ცალკეულ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52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ჯგუფებში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52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მიკროელიმინაციის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53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მიზნების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53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მისაღწევად</w:t>
        </w:r>
        <w:r w:rsidR="00416978" w:rsidRPr="00DE2B7B">
          <w:rPr>
            <w:rFonts w:ascii="Sylfaen" w:hAnsi="Sylfaen" w:cs="Helvetica"/>
            <w:lang w:val="ka-GE"/>
          </w:rPr>
          <w:t>;</w:t>
        </w:r>
      </w:ins>
    </w:p>
    <w:p w14:paraId="559B046A" w14:textId="33A009E2" w:rsidR="006A79C1" w:rsidRPr="00DE2B7B" w:rsidRDefault="006A79C1">
      <w:pPr>
        <w:pStyle w:val="ListParagraph"/>
        <w:numPr>
          <w:ilvl w:val="1"/>
          <w:numId w:val="23"/>
        </w:numPr>
        <w:rPr>
          <w:ins w:id="1532" w:author="Khvicha Getia" w:date="2017-09-19T09:17:00Z"/>
          <w:rFonts w:ascii="Sylfaen" w:hAnsi="Sylfaen" w:cs="Helvetica"/>
        </w:rPr>
        <w:pPrChange w:id="1533" w:author="Microsoft Office User" w:date="2017-09-18T16:29:00Z">
          <w:pPr/>
        </w:pPrChange>
      </w:pPr>
      <w:ins w:id="1534" w:author="Microsoft Office User" w:date="2017-09-18T16:31:00Z">
        <w:r w:rsidRPr="00DE2B7B">
          <w:rPr>
            <w:rFonts w:ascii="Sylfaen" w:eastAsia="Helvetica" w:hAnsi="Sylfaen" w:cs="Helvetica"/>
            <w:rPrChange w:id="1535" w:author="Microsoft Office User" w:date="2017-09-19T11:38:00Z">
              <w:rPr>
                <w:rFonts w:ascii="Helvetica" w:hAnsi="Helvetica" w:cs="Helvetica"/>
              </w:rPr>
            </w:rPrChange>
          </w:rPr>
          <w:t>ამბულატორიულ</w:t>
        </w:r>
        <w:r w:rsidRPr="00DE2B7B">
          <w:rPr>
            <w:rFonts w:ascii="Sylfaen" w:hAnsi="Sylfaen" w:cs="Helvetica"/>
            <w:rPrChange w:id="153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37" w:author="Microsoft Office User" w:date="2017-09-19T11:38:00Z">
              <w:rPr>
                <w:rFonts w:ascii="Helvetica" w:hAnsi="Helvetica" w:cs="Helvetica"/>
              </w:rPr>
            </w:rPrChange>
          </w:rPr>
          <w:t>და</w:t>
        </w:r>
        <w:r w:rsidRPr="00DE2B7B">
          <w:rPr>
            <w:rFonts w:ascii="Sylfaen" w:hAnsi="Sylfaen" w:cs="Helvetica"/>
            <w:rPrChange w:id="153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539" w:author="Microsoft Office User" w:date="2017-09-18T16:30:00Z">
        <w:r w:rsidRPr="00DE2B7B">
          <w:rPr>
            <w:rFonts w:ascii="Sylfaen" w:eastAsia="Helvetica" w:hAnsi="Sylfaen" w:cs="Helvetica"/>
            <w:rPrChange w:id="1540" w:author="Microsoft Office User" w:date="2017-09-19T11:38:00Z">
              <w:rPr>
                <w:rFonts w:ascii="Helvetica" w:hAnsi="Helvetica" w:cs="Helvetica"/>
              </w:rPr>
            </w:rPrChange>
          </w:rPr>
          <w:t>ფსიქიატრიულ</w:t>
        </w:r>
        <w:r w:rsidRPr="00DE2B7B">
          <w:rPr>
            <w:rFonts w:ascii="Sylfaen" w:hAnsi="Sylfaen" w:cs="Helvetica"/>
            <w:rPrChange w:id="154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42" w:author="Microsoft Office User" w:date="2017-09-19T11:38:00Z">
              <w:rPr>
                <w:rFonts w:ascii="Helvetica" w:hAnsi="Helvetica" w:cs="Helvetica"/>
              </w:rPr>
            </w:rPrChange>
          </w:rPr>
          <w:t>მეთვალყურეობზე</w:t>
        </w:r>
        <w:r w:rsidRPr="00DE2B7B">
          <w:rPr>
            <w:rFonts w:ascii="Sylfaen" w:hAnsi="Sylfaen" w:cs="Helvetica"/>
            <w:rPrChange w:id="154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44" w:author="Microsoft Office User" w:date="2017-09-19T11:38:00Z">
              <w:rPr>
                <w:rFonts w:ascii="Helvetica" w:hAnsi="Helvetica" w:cs="Helvetica"/>
              </w:rPr>
            </w:rPrChange>
          </w:rPr>
          <w:t>მყოფი</w:t>
        </w:r>
        <w:r w:rsidRPr="00DE2B7B">
          <w:rPr>
            <w:rFonts w:ascii="Sylfaen" w:hAnsi="Sylfaen" w:cs="Helvetica"/>
            <w:rPrChange w:id="154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46" w:author="Microsoft Office User" w:date="2017-09-19T11:38:00Z">
              <w:rPr>
                <w:rFonts w:ascii="Helvetica" w:hAnsi="Helvetica" w:cs="Helvetica"/>
              </w:rPr>
            </w:rPrChange>
          </w:rPr>
          <w:t>პაციენტების</w:t>
        </w:r>
        <w:r w:rsidRPr="00DE2B7B">
          <w:rPr>
            <w:rFonts w:ascii="Sylfaen" w:hAnsi="Sylfaen" w:cs="Helvetica"/>
            <w:rPrChange w:id="154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48" w:author="Microsoft Office User" w:date="2017-09-19T11:38:00Z">
              <w:rPr>
                <w:rFonts w:ascii="Helvetica" w:hAnsi="Helvetica" w:cs="Helvetica"/>
              </w:rPr>
            </w:rPrChange>
          </w:rPr>
          <w:t>შესახებ</w:t>
        </w:r>
        <w:r w:rsidRPr="00DE2B7B">
          <w:rPr>
            <w:rFonts w:ascii="Sylfaen" w:hAnsi="Sylfaen" w:cs="Helvetica"/>
            <w:rPrChange w:id="154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50" w:author="Microsoft Office User" w:date="2017-09-19T11:38:00Z">
              <w:rPr>
                <w:rFonts w:ascii="Helvetica" w:hAnsi="Helvetica" w:cs="Helvetica"/>
              </w:rPr>
            </w:rPrChange>
          </w:rPr>
          <w:t>ჯამური</w:t>
        </w:r>
        <w:r w:rsidRPr="00DE2B7B">
          <w:rPr>
            <w:rFonts w:ascii="Sylfaen" w:hAnsi="Sylfaen" w:cs="Helvetica"/>
            <w:rPrChange w:id="155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52" w:author="Microsoft Office User" w:date="2017-09-19T11:38:00Z">
              <w:rPr>
                <w:rFonts w:ascii="Helvetica" w:hAnsi="Helvetica" w:cs="Helvetica"/>
              </w:rPr>
            </w:rPrChange>
          </w:rPr>
          <w:t>სტატისტიკის</w:t>
        </w:r>
        <w:r w:rsidRPr="00DE2B7B">
          <w:rPr>
            <w:rFonts w:ascii="Sylfaen" w:hAnsi="Sylfaen" w:cs="Helvetica"/>
            <w:rPrChange w:id="155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54" w:author="Microsoft Office User" w:date="2017-09-19T11:38:00Z">
              <w:rPr>
                <w:rFonts w:ascii="Helvetica" w:hAnsi="Helvetica" w:cs="Helvetica"/>
              </w:rPr>
            </w:rPrChange>
          </w:rPr>
          <w:t>წარმოების</w:t>
        </w:r>
        <w:r w:rsidRPr="00DE2B7B">
          <w:rPr>
            <w:rFonts w:ascii="Sylfaen" w:hAnsi="Sylfaen" w:cs="Helvetica"/>
            <w:rPrChange w:id="155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56" w:author="Microsoft Office User" w:date="2017-09-19T11:38:00Z">
              <w:rPr>
                <w:rFonts w:ascii="Helvetica" w:hAnsi="Helvetica" w:cs="Helvetica"/>
              </w:rPr>
            </w:rPrChange>
          </w:rPr>
          <w:t>მიზნით</w:t>
        </w:r>
        <w:r w:rsidRPr="00DE2B7B">
          <w:rPr>
            <w:rFonts w:ascii="Sylfaen" w:hAnsi="Sylfaen" w:cs="Helvetica"/>
            <w:rPrChange w:id="1557" w:author="Microsoft Office User" w:date="2017-09-19T11:38:00Z">
              <w:rPr>
                <w:rFonts w:ascii="Helvetica" w:hAnsi="Helvetica" w:cs="Helvetica"/>
              </w:rPr>
            </w:rPrChange>
          </w:rPr>
          <w:t xml:space="preserve">. </w:t>
        </w:r>
        <w:r w:rsidRPr="00DE2B7B">
          <w:rPr>
            <w:rFonts w:ascii="Sylfaen" w:eastAsia="Helvetica" w:hAnsi="Sylfaen" w:cs="Helvetica"/>
            <w:rPrChange w:id="1558" w:author="Microsoft Office User" w:date="2017-09-19T11:38:00Z">
              <w:rPr>
                <w:rFonts w:ascii="Helvetica" w:hAnsi="Helvetica" w:cs="Helvetica"/>
              </w:rPr>
            </w:rPrChange>
          </w:rPr>
          <w:t>ინფორმაციის</w:t>
        </w:r>
        <w:r w:rsidRPr="00DE2B7B">
          <w:rPr>
            <w:rFonts w:ascii="Sylfaen" w:hAnsi="Sylfaen" w:cs="Helvetica"/>
            <w:rPrChange w:id="155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60" w:author="Microsoft Office User" w:date="2017-09-19T11:38:00Z">
              <w:rPr>
                <w:rFonts w:ascii="Helvetica" w:hAnsi="Helvetica" w:cs="Helvetica"/>
              </w:rPr>
            </w:rPrChange>
          </w:rPr>
          <w:t>ასიმეტრიის</w:t>
        </w:r>
        <w:r w:rsidRPr="00DE2B7B">
          <w:rPr>
            <w:rFonts w:ascii="Sylfaen" w:hAnsi="Sylfaen" w:cs="Helvetica"/>
            <w:rPrChange w:id="156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62" w:author="Microsoft Office User" w:date="2017-09-19T11:38:00Z">
              <w:rPr>
                <w:rFonts w:ascii="Helvetica" w:hAnsi="Helvetica" w:cs="Helvetica"/>
              </w:rPr>
            </w:rPrChange>
          </w:rPr>
          <w:t>შემთხვევაში</w:t>
        </w:r>
        <w:r w:rsidRPr="00DE2B7B">
          <w:rPr>
            <w:rFonts w:ascii="Sylfaen" w:hAnsi="Sylfaen" w:cs="Helvetica"/>
            <w:rPrChange w:id="156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64" w:author="Microsoft Office User" w:date="2017-09-19T11:38:00Z">
              <w:rPr>
                <w:rFonts w:ascii="Helvetica" w:hAnsi="Helvetica" w:cs="Helvetica"/>
              </w:rPr>
            </w:rPrChange>
          </w:rPr>
          <w:t>ოფიციალურ</w:t>
        </w:r>
        <w:r w:rsidRPr="00DE2B7B">
          <w:rPr>
            <w:rFonts w:ascii="Sylfaen" w:hAnsi="Sylfaen" w:cs="Helvetica"/>
            <w:rPrChange w:id="156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66" w:author="Microsoft Office User" w:date="2017-09-19T11:38:00Z">
              <w:rPr>
                <w:rFonts w:ascii="Helvetica" w:hAnsi="Helvetica" w:cs="Helvetica"/>
              </w:rPr>
            </w:rPrChange>
          </w:rPr>
          <w:t>სტატისტიკასთან</w:t>
        </w:r>
        <w:r w:rsidRPr="00DE2B7B">
          <w:rPr>
            <w:rFonts w:ascii="Sylfaen" w:hAnsi="Sylfaen" w:cs="Helvetica"/>
            <w:rPrChange w:id="1567" w:author="Microsoft Office User" w:date="2017-09-19T11:38:00Z">
              <w:rPr>
                <w:rFonts w:ascii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  <w:rPrChange w:id="1568" w:author="Microsoft Office User" w:date="2017-09-19T11:38:00Z">
              <w:rPr>
                <w:rFonts w:ascii="Helvetica" w:hAnsi="Helvetica" w:cs="Helvetica"/>
              </w:rPr>
            </w:rPrChange>
          </w:rPr>
          <w:t>საჭ</w:t>
        </w:r>
      </w:ins>
      <w:ins w:id="1569" w:author="Microsoft Office User" w:date="2017-09-19T12:06:00Z">
        <w:r w:rsidR="00047EFD" w:rsidRPr="00DE2B7B">
          <w:rPr>
            <w:rFonts w:ascii="Sylfaen" w:eastAsia="Helvetica" w:hAnsi="Sylfaen" w:cs="Helvetica"/>
          </w:rPr>
          <w:t>ი</w:t>
        </w:r>
      </w:ins>
      <w:ins w:id="1570" w:author="Microsoft Office User" w:date="2017-09-18T16:30:00Z">
        <w:r w:rsidR="00047EFD" w:rsidRPr="00DE2B7B">
          <w:rPr>
            <w:rFonts w:ascii="Sylfaen" w:eastAsia="Helvetica" w:hAnsi="Sylfaen" w:cs="Helvetica"/>
          </w:rPr>
          <w:t>რ</w:t>
        </w:r>
        <w:r w:rsidRPr="00DE2B7B">
          <w:rPr>
            <w:rFonts w:ascii="Sylfaen" w:eastAsia="Helvetica" w:hAnsi="Sylfaen" w:cs="Helvetica"/>
            <w:rPrChange w:id="1571" w:author="Microsoft Office User" w:date="2017-09-19T11:38:00Z">
              <w:rPr>
                <w:rFonts w:ascii="Helvetica" w:hAnsi="Helvetica" w:cs="Helvetica"/>
              </w:rPr>
            </w:rPrChange>
          </w:rPr>
          <w:t>ო</w:t>
        </w:r>
        <w:r w:rsidRPr="00DE2B7B">
          <w:rPr>
            <w:rFonts w:ascii="Sylfaen" w:hAnsi="Sylfaen" w:cs="Helvetica"/>
            <w:rPrChange w:id="157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73" w:author="Microsoft Office User" w:date="2017-09-19T11:38:00Z">
              <w:rPr>
                <w:rFonts w:ascii="Helvetica" w:hAnsi="Helvetica" w:cs="Helvetica"/>
              </w:rPr>
            </w:rPrChange>
          </w:rPr>
          <w:t>გახდება</w:t>
        </w:r>
        <w:r w:rsidRPr="00DE2B7B">
          <w:rPr>
            <w:rFonts w:ascii="Sylfaen" w:hAnsi="Sylfaen" w:cs="Helvetica"/>
            <w:rPrChange w:id="157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75" w:author="Microsoft Office User" w:date="2017-09-19T11:38:00Z">
              <w:rPr>
                <w:rFonts w:ascii="Helvetica" w:hAnsi="Helvetica" w:cs="Helvetica"/>
              </w:rPr>
            </w:rPrChange>
          </w:rPr>
          <w:t>ინფორმაციის</w:t>
        </w:r>
        <w:r w:rsidRPr="00DE2B7B">
          <w:rPr>
            <w:rFonts w:ascii="Sylfaen" w:hAnsi="Sylfaen" w:cs="Helvetica"/>
            <w:rPrChange w:id="157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77" w:author="Microsoft Office User" w:date="2017-09-19T11:38:00Z">
              <w:rPr>
                <w:rFonts w:ascii="Helvetica" w:hAnsi="Helvetica" w:cs="Helvetica"/>
              </w:rPr>
            </w:rPrChange>
          </w:rPr>
          <w:t>გადამოწება</w:t>
        </w:r>
      </w:ins>
      <w:ins w:id="1578" w:author="Microsoft Office User" w:date="2017-09-18T16:32:00Z">
        <w:r w:rsidRPr="00DE2B7B">
          <w:rPr>
            <w:rFonts w:ascii="Sylfaen" w:hAnsi="Sylfaen" w:cs="Helvetica"/>
            <w:rPrChange w:id="157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80" w:author="Microsoft Office User" w:date="2017-09-19T11:38:00Z">
              <w:rPr>
                <w:rFonts w:ascii="Helvetica" w:hAnsi="Helvetica" w:cs="Helvetica"/>
              </w:rPr>
            </w:rPrChange>
          </w:rPr>
          <w:t>რეგიონის</w:t>
        </w:r>
        <w:r w:rsidRPr="00DE2B7B">
          <w:rPr>
            <w:rFonts w:ascii="Sylfaen" w:hAnsi="Sylfaen" w:cs="Helvetica"/>
            <w:rPrChange w:id="1581" w:author="Microsoft Office User" w:date="2017-09-19T11:38:00Z">
              <w:rPr>
                <w:rFonts w:ascii="Helvetica" w:hAnsi="Helvetica" w:cs="Helvetica"/>
              </w:rPr>
            </w:rPrChange>
          </w:rPr>
          <w:t>,</w:t>
        </w:r>
      </w:ins>
      <w:ins w:id="1582" w:author="Microsoft Office User" w:date="2017-09-18T16:30:00Z">
        <w:r w:rsidRPr="00DE2B7B">
          <w:rPr>
            <w:rFonts w:ascii="Sylfaen" w:hAnsi="Sylfaen" w:cs="Helvetica"/>
            <w:rPrChange w:id="158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84" w:author="Microsoft Office User" w:date="2017-09-19T11:38:00Z">
              <w:rPr>
                <w:rFonts w:ascii="Helvetica" w:hAnsi="Helvetica" w:cs="Helvetica"/>
              </w:rPr>
            </w:rPrChange>
          </w:rPr>
          <w:t>დაწესებულების</w:t>
        </w:r>
        <w:r w:rsidRPr="00DE2B7B">
          <w:rPr>
            <w:rFonts w:ascii="Sylfaen" w:hAnsi="Sylfaen" w:cs="Helvetica"/>
            <w:rPrChange w:id="158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86" w:author="Microsoft Office User" w:date="2017-09-19T11:38:00Z">
              <w:rPr>
                <w:rFonts w:ascii="Helvetica" w:hAnsi="Helvetica" w:cs="Helvetica"/>
              </w:rPr>
            </w:rPrChange>
          </w:rPr>
          <w:t>და</w:t>
        </w:r>
        <w:r w:rsidRPr="00DE2B7B">
          <w:rPr>
            <w:rFonts w:ascii="Sylfaen" w:hAnsi="Sylfaen" w:cs="Helvetica"/>
            <w:rPrChange w:id="1587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88" w:author="Microsoft Office User" w:date="2017-09-19T11:38:00Z">
              <w:rPr>
                <w:rFonts w:ascii="Helvetica" w:hAnsi="Helvetica" w:cs="Helvetica"/>
              </w:rPr>
            </w:rPrChange>
          </w:rPr>
          <w:t>რიგ</w:t>
        </w:r>
        <w:r w:rsidRPr="00DE2B7B">
          <w:rPr>
            <w:rFonts w:ascii="Sylfaen" w:hAnsi="Sylfaen" w:cs="Helvetica"/>
            <w:rPrChange w:id="1589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90" w:author="Microsoft Office User" w:date="2017-09-19T11:38:00Z">
              <w:rPr>
                <w:rFonts w:ascii="Helvetica" w:hAnsi="Helvetica" w:cs="Helvetica"/>
              </w:rPr>
            </w:rPrChange>
          </w:rPr>
          <w:t>შემთხვევაში</w:t>
        </w:r>
        <w:r w:rsidRPr="00DE2B7B">
          <w:rPr>
            <w:rFonts w:ascii="Sylfaen" w:hAnsi="Sylfaen" w:cs="Helvetica"/>
            <w:rPrChange w:id="159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92" w:author="Microsoft Office User" w:date="2017-09-19T11:38:00Z">
              <w:rPr>
                <w:rFonts w:ascii="Helvetica" w:hAnsi="Helvetica" w:cs="Helvetica"/>
              </w:rPr>
            </w:rPrChange>
          </w:rPr>
          <w:t>ინდივიდების</w:t>
        </w:r>
        <w:r w:rsidRPr="00DE2B7B">
          <w:rPr>
            <w:rFonts w:ascii="Sylfaen" w:hAnsi="Sylfaen" w:cs="Helvetica"/>
            <w:rPrChange w:id="159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594" w:author="Microsoft Office User" w:date="2017-09-19T11:38:00Z">
              <w:rPr>
                <w:rFonts w:ascii="Helvetica" w:hAnsi="Helvetica" w:cs="Helvetica"/>
              </w:rPr>
            </w:rPrChange>
          </w:rPr>
          <w:t>დონეზე</w:t>
        </w:r>
      </w:ins>
    </w:p>
    <w:p w14:paraId="306B8474" w14:textId="1635DFC1" w:rsidR="00416978" w:rsidRPr="00DE2B7B" w:rsidRDefault="00416978">
      <w:pPr>
        <w:pStyle w:val="ListParagraph"/>
        <w:numPr>
          <w:ilvl w:val="1"/>
          <w:numId w:val="23"/>
        </w:numPr>
        <w:rPr>
          <w:ins w:id="1595" w:author="Microsoft Office User" w:date="2017-09-18T14:08:00Z"/>
          <w:rFonts w:ascii="Sylfaen" w:hAnsi="Sylfaen" w:cs="Helvetica"/>
          <w:rPrChange w:id="1596" w:author="Microsoft Office User" w:date="2017-09-19T11:38:00Z">
            <w:rPr>
              <w:ins w:id="1597" w:author="Microsoft Office User" w:date="2017-09-18T14:08:00Z"/>
              <w:rFonts w:ascii="Helvetica" w:hAnsi="Helvetica" w:cs="Helvetica"/>
            </w:rPr>
          </w:rPrChange>
        </w:rPr>
        <w:pPrChange w:id="1598" w:author="Microsoft Office User" w:date="2017-09-18T16:29:00Z">
          <w:pPr/>
        </w:pPrChange>
      </w:pPr>
      <w:ins w:id="1599" w:author="Khvicha Getia" w:date="2017-09-19T09:17:00Z">
        <w:r w:rsidRPr="00DE2B7B">
          <w:rPr>
            <w:rFonts w:ascii="Sylfaen" w:eastAsia="Helvetica" w:hAnsi="Sylfaen" w:cs="Helvetica"/>
            <w:lang w:val="ka-GE"/>
            <w:rPrChange w:id="160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დონორული</w:t>
        </w:r>
        <w:r w:rsidRPr="00DE2B7B">
          <w:rPr>
            <w:rFonts w:ascii="Sylfaen" w:hAnsi="Sylfaen" w:cs="Helvetica"/>
            <w:lang w:val="ka-GE"/>
          </w:rPr>
          <w:t xml:space="preserve"> </w:t>
        </w:r>
        <w:r w:rsidRPr="00DE2B7B">
          <w:rPr>
            <w:rFonts w:ascii="Sylfaen" w:eastAsia="Helvetica" w:hAnsi="Sylfaen" w:cs="Helvetica"/>
            <w:lang w:val="ka-GE"/>
            <w:rPrChange w:id="160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სისხლის</w:t>
        </w:r>
        <w:r w:rsidRPr="00DE2B7B">
          <w:rPr>
            <w:rFonts w:ascii="Sylfaen" w:hAnsi="Sylfaen" w:cs="Helvetica"/>
            <w:lang w:val="ka-GE"/>
          </w:rPr>
          <w:t xml:space="preserve"> </w:t>
        </w:r>
        <w:r w:rsidRPr="00DE2B7B">
          <w:rPr>
            <w:rFonts w:ascii="Sylfaen" w:eastAsia="Helvetica" w:hAnsi="Sylfaen" w:cs="Helvetica"/>
            <w:lang w:val="ka-GE"/>
            <w:rPrChange w:id="160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უსაფრთხოების</w:t>
        </w:r>
        <w:r w:rsidRPr="00DE2B7B">
          <w:rPr>
            <w:rFonts w:ascii="Sylfaen" w:hAnsi="Sylfaen" w:cs="Helvetica"/>
            <w:lang w:val="ka-GE"/>
          </w:rPr>
          <w:t xml:space="preserve"> </w:t>
        </w:r>
        <w:r w:rsidRPr="00DE2B7B">
          <w:rPr>
            <w:rFonts w:ascii="Sylfaen" w:eastAsia="Helvetica" w:hAnsi="Sylfaen" w:cs="Helvetica"/>
            <w:lang w:val="ka-GE"/>
            <w:rPrChange w:id="160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მიზნით</w:t>
        </w:r>
        <w:r w:rsidRPr="00DE2B7B">
          <w:rPr>
            <w:rFonts w:ascii="Sylfaen" w:hAnsi="Sylfaen" w:cs="Helvetica"/>
            <w:lang w:val="ka-GE"/>
          </w:rPr>
          <w:t xml:space="preserve">, </w:t>
        </w:r>
        <w:r w:rsidRPr="00DE2B7B">
          <w:rPr>
            <w:rFonts w:ascii="Sylfaen" w:eastAsia="Helvetica" w:hAnsi="Sylfaen" w:cs="Helvetica"/>
            <w:lang w:val="ka-GE"/>
            <w:rPrChange w:id="160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აივ</w:t>
        </w:r>
        <w:r w:rsidRPr="00DE2B7B">
          <w:rPr>
            <w:rFonts w:ascii="Sylfaen" w:hAnsi="Sylfaen" w:cs="Helvetica"/>
            <w:lang w:val="ka-GE"/>
          </w:rPr>
          <w:t>-</w:t>
        </w:r>
        <w:r w:rsidRPr="00DE2B7B">
          <w:rPr>
            <w:rFonts w:ascii="Sylfaen" w:eastAsia="Helvetica" w:hAnsi="Sylfaen" w:cs="Helvetica"/>
            <w:lang w:val="ka-GE"/>
            <w:rPrChange w:id="160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ინფექცია</w:t>
        </w:r>
        <w:r w:rsidRPr="00DE2B7B">
          <w:rPr>
            <w:rFonts w:ascii="Sylfaen" w:hAnsi="Sylfaen" w:cs="Helvetica"/>
            <w:lang w:val="ka-GE"/>
          </w:rPr>
          <w:t>/</w:t>
        </w:r>
        <w:r w:rsidRPr="00DE2B7B">
          <w:rPr>
            <w:rFonts w:ascii="Sylfaen" w:eastAsia="Helvetica" w:hAnsi="Sylfaen" w:cs="Helvetica"/>
            <w:lang w:val="ka-GE"/>
            <w:rPrChange w:id="160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შიდსით</w:t>
        </w:r>
        <w:r w:rsidRPr="00DE2B7B">
          <w:rPr>
            <w:rFonts w:ascii="Sylfaen" w:hAnsi="Sylfaen" w:cs="Helvetica"/>
            <w:lang w:val="ka-GE"/>
          </w:rPr>
          <w:t xml:space="preserve"> </w:t>
        </w:r>
        <w:r w:rsidRPr="00DE2B7B">
          <w:rPr>
            <w:rFonts w:ascii="Sylfaen" w:eastAsia="Helvetica" w:hAnsi="Sylfaen" w:cs="Helvetica"/>
            <w:lang w:val="ka-GE"/>
            <w:rPrChange w:id="160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დაავადებულ</w:t>
        </w:r>
        <w:r w:rsidRPr="00DE2B7B">
          <w:rPr>
            <w:rFonts w:ascii="Sylfaen" w:hAnsi="Sylfaen" w:cs="Helvetica"/>
            <w:lang w:val="ka-GE"/>
          </w:rPr>
          <w:t xml:space="preserve"> </w:t>
        </w:r>
        <w:r w:rsidRPr="00DE2B7B">
          <w:rPr>
            <w:rFonts w:ascii="Sylfaen" w:eastAsia="Helvetica" w:hAnsi="Sylfaen" w:cs="Helvetica"/>
            <w:lang w:val="ka-GE"/>
            <w:rPrChange w:id="160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პირთა</w:t>
        </w:r>
      </w:ins>
      <w:ins w:id="1609" w:author="Khvicha Getia" w:date="2017-09-19T09:18:00Z">
        <w:r w:rsidRPr="00DE2B7B">
          <w:rPr>
            <w:rFonts w:ascii="Sylfaen" w:hAnsi="Sylfaen" w:cs="Helvetica"/>
            <w:lang w:val="ka-GE"/>
          </w:rPr>
          <w:t xml:space="preserve">, </w:t>
        </w:r>
        <w:r w:rsidRPr="00DE2B7B">
          <w:rPr>
            <w:rFonts w:ascii="Sylfaen" w:hAnsi="Sylfaen" w:cs="Helvetica"/>
          </w:rPr>
          <w:t xml:space="preserve">C </w:t>
        </w:r>
        <w:r w:rsidRPr="00DE2B7B">
          <w:rPr>
            <w:rFonts w:ascii="Sylfaen" w:eastAsia="Helvetica" w:hAnsi="Sylfaen" w:cs="Helvetica"/>
            <w:lang w:val="ka-GE"/>
            <w:rPrChange w:id="161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ჰეპატითით</w:t>
        </w:r>
        <w:r w:rsidRPr="00DE2B7B">
          <w:rPr>
            <w:rFonts w:ascii="Sylfaen" w:hAnsi="Sylfaen" w:cs="Helvetica"/>
            <w:lang w:val="ka-GE"/>
          </w:rPr>
          <w:t xml:space="preserve"> </w:t>
        </w:r>
        <w:r w:rsidRPr="00DE2B7B">
          <w:rPr>
            <w:rFonts w:ascii="Sylfaen" w:eastAsia="Helvetica" w:hAnsi="Sylfaen" w:cs="Helvetica"/>
            <w:lang w:val="ka-GE"/>
            <w:rPrChange w:id="161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დაავადებულ</w:t>
        </w:r>
        <w:r w:rsidRPr="00DE2B7B">
          <w:rPr>
            <w:rFonts w:ascii="Sylfaen" w:hAnsi="Sylfaen" w:cs="Helvetica"/>
            <w:lang w:val="ka-GE"/>
          </w:rPr>
          <w:t xml:space="preserve"> </w:t>
        </w:r>
        <w:r w:rsidRPr="00DE2B7B">
          <w:rPr>
            <w:rFonts w:ascii="Sylfaen" w:eastAsia="Helvetica" w:hAnsi="Sylfaen" w:cs="Helvetica"/>
            <w:lang w:val="ka-GE"/>
            <w:rPrChange w:id="161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პირთა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1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თაობაზე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1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ინფორმაციის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1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lastRenderedPageBreak/>
          <w:t>საფუძველზე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1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მათთვის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1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სისხლის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1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დონორთა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1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ერთიან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2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ელექტრონულ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2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ბაზაში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2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ავტომატური</w:t>
        </w:r>
        <w:r w:rsidR="005834E7" w:rsidRPr="00DE2B7B">
          <w:rPr>
            <w:rFonts w:ascii="Sylfaen" w:hAnsi="Sylfaen" w:cs="Helvetica"/>
            <w:lang w:val="ka-GE"/>
          </w:rPr>
          <w:t xml:space="preserve"> </w:t>
        </w:r>
        <w:r w:rsidR="005834E7" w:rsidRPr="00DE2B7B">
          <w:rPr>
            <w:rFonts w:ascii="Sylfaen" w:eastAsia="Helvetica" w:hAnsi="Sylfaen" w:cs="Helvetica"/>
            <w:lang w:val="ka-GE"/>
            <w:rPrChange w:id="162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წუნდებისთვის</w:t>
        </w:r>
        <w:r w:rsidR="005834E7" w:rsidRPr="00DE2B7B">
          <w:rPr>
            <w:rFonts w:ascii="Sylfaen" w:hAnsi="Sylfaen" w:cs="Helvetica"/>
            <w:lang w:val="ka-GE"/>
          </w:rPr>
          <w:t>;</w:t>
        </w:r>
      </w:ins>
      <w:ins w:id="1624" w:author="Khvicha Getia" w:date="2017-09-19T09:17:00Z">
        <w:r w:rsidRPr="00DE2B7B">
          <w:rPr>
            <w:rFonts w:ascii="Sylfaen" w:hAnsi="Sylfaen" w:cs="Helvetica"/>
            <w:lang w:val="ka-GE"/>
          </w:rPr>
          <w:t xml:space="preserve"> </w:t>
        </w:r>
      </w:ins>
    </w:p>
    <w:p w14:paraId="47DCCD66" w14:textId="7DA17996" w:rsidR="00F31F74" w:rsidRPr="00DE2B7B" w:rsidRDefault="00F31F74">
      <w:pPr>
        <w:pStyle w:val="ListParagraph"/>
        <w:numPr>
          <w:ilvl w:val="0"/>
          <w:numId w:val="23"/>
        </w:numPr>
        <w:ind w:left="0" w:firstLine="0"/>
        <w:rPr>
          <w:ins w:id="1625" w:author="Microsoft Office User" w:date="2017-09-18T16:12:00Z"/>
          <w:rFonts w:ascii="Sylfaen" w:hAnsi="Sylfaen" w:cs="Helvetica"/>
          <w:rPrChange w:id="1626" w:author="Microsoft Office User" w:date="2017-09-19T11:38:00Z">
            <w:rPr>
              <w:ins w:id="1627" w:author="Microsoft Office User" w:date="2017-09-18T16:12:00Z"/>
              <w:rFonts w:ascii="Helvetica" w:hAnsi="Helvetica" w:cs="Helvetica"/>
            </w:rPr>
          </w:rPrChange>
        </w:rPr>
        <w:pPrChange w:id="1628" w:author="Microsoft Office User" w:date="2017-09-18T15:52:00Z">
          <w:pPr/>
        </w:pPrChange>
      </w:pPr>
      <w:ins w:id="1629" w:author="Microsoft Office User" w:date="2017-09-18T10:17:00Z">
        <w:r w:rsidRPr="00DE2B7B">
          <w:rPr>
            <w:rFonts w:ascii="Sylfaen" w:eastAsia="Helvetica" w:hAnsi="Sylfaen" w:cs="Helvetica"/>
            <w:rPrChange w:id="1630" w:author="Microsoft Office User" w:date="2017-09-19T11:38:00Z">
              <w:rPr>
                <w:rFonts w:ascii="Helvetica" w:hAnsi="Helvetica" w:cs="Helvetica"/>
              </w:rPr>
            </w:rPrChange>
          </w:rPr>
          <w:t>ორსულთა</w:t>
        </w:r>
        <w:r w:rsidRPr="00DE2B7B">
          <w:rPr>
            <w:rFonts w:ascii="Sylfaen" w:hAnsi="Sylfaen" w:cs="Helvetica"/>
            <w:rPrChange w:id="1631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632" w:author="Microsoft Office User" w:date="2017-09-19T11:38:00Z">
              <w:rPr>
                <w:rFonts w:ascii="Helvetica" w:hAnsi="Helvetica" w:cs="Helvetica"/>
              </w:rPr>
            </w:rPrChange>
          </w:rPr>
          <w:t>და</w:t>
        </w:r>
        <w:r w:rsidRPr="00DE2B7B">
          <w:rPr>
            <w:rFonts w:ascii="Sylfaen" w:hAnsi="Sylfaen" w:cs="Helvetica"/>
            <w:rPrChange w:id="163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634" w:author="Microsoft Office User" w:date="2017-09-19T11:38:00Z">
              <w:rPr>
                <w:rFonts w:ascii="Helvetica" w:hAnsi="Helvetica" w:cs="Helvetica"/>
              </w:rPr>
            </w:rPrChange>
          </w:rPr>
          <w:t>ახალშობილთა</w:t>
        </w:r>
        <w:r w:rsidRPr="00DE2B7B">
          <w:rPr>
            <w:rFonts w:ascii="Sylfaen" w:hAnsi="Sylfaen" w:cs="Helvetica"/>
            <w:rPrChange w:id="1635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</w:ins>
      <w:ins w:id="1636" w:author="Microsoft Office User" w:date="2017-09-18T10:18:00Z">
        <w:r w:rsidRPr="00DE2B7B">
          <w:rPr>
            <w:rFonts w:ascii="Sylfaen" w:eastAsia="Helvetica" w:hAnsi="Sylfaen" w:cs="Helvetica"/>
            <w:rPrChange w:id="1637" w:author="Microsoft Office User" w:date="2017-09-19T11:38:00Z">
              <w:rPr>
                <w:rFonts w:ascii="Helvetica" w:hAnsi="Helvetica" w:cs="Helvetica"/>
              </w:rPr>
            </w:rPrChange>
          </w:rPr>
          <w:t>მეთვალყურეობის</w:t>
        </w:r>
        <w:r w:rsidRPr="00DE2B7B">
          <w:rPr>
            <w:rFonts w:ascii="Sylfaen" w:hAnsi="Sylfaen" w:cs="Helvetica"/>
            <w:rPrChange w:id="163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639" w:author="Microsoft Office User" w:date="2017-09-19T11:38:00Z">
              <w:rPr>
                <w:rFonts w:ascii="Helvetica" w:hAnsi="Helvetica" w:cs="Helvetica"/>
              </w:rPr>
            </w:rPrChange>
          </w:rPr>
          <w:t>მოდული</w:t>
        </w:r>
      </w:ins>
      <w:ins w:id="1640" w:author="Microsoft Office User" w:date="2017-09-19T12:07:00Z">
        <w:r w:rsidR="00047EFD" w:rsidRPr="00DE2B7B">
          <w:rPr>
            <w:rFonts w:ascii="Sylfaen" w:eastAsia="Helvetica" w:hAnsi="Sylfaen" w:cs="Helvetica"/>
          </w:rPr>
          <w:t xml:space="preserve"> (დაბადების რეგისტრი)</w:t>
        </w:r>
      </w:ins>
      <w:ins w:id="1641" w:author="Microsoft Office User" w:date="2017-09-18T16:14:00Z">
        <w:r w:rsidR="00BF1ACA" w:rsidRPr="00DE2B7B">
          <w:rPr>
            <w:rFonts w:ascii="Sylfaen" w:hAnsi="Sylfaen" w:cs="Helvetica"/>
            <w:rPrChange w:id="164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- </w:t>
        </w:r>
        <w:r w:rsidR="00BF1ACA" w:rsidRPr="00DE2B7B">
          <w:rPr>
            <w:rFonts w:ascii="Sylfaen" w:eastAsia="Helvetica" w:hAnsi="Sylfaen" w:cs="Helvetica"/>
            <w:rPrChange w:id="1643" w:author="Microsoft Office User" w:date="2017-09-19T11:38:00Z">
              <w:rPr>
                <w:rFonts w:ascii="Helvetica" w:hAnsi="Helvetica" w:cs="Helvetica"/>
              </w:rPr>
            </w:rPrChange>
          </w:rPr>
          <w:t>ადმინისტრირდება</w:t>
        </w:r>
        <w:r w:rsidR="00BF1ACA" w:rsidRPr="00DE2B7B">
          <w:rPr>
            <w:rFonts w:ascii="Sylfaen" w:hAnsi="Sylfaen" w:cs="Helvetica"/>
            <w:rPrChange w:id="164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1645" w:author="Microsoft Office User" w:date="2017-09-19T11:38:00Z">
              <w:rPr>
                <w:rFonts w:ascii="Helvetica" w:hAnsi="Helvetica" w:cs="Helvetica"/>
              </w:rPr>
            </w:rPrChange>
          </w:rPr>
          <w:t>დაავადებათა</w:t>
        </w:r>
        <w:r w:rsidR="00BF1ACA" w:rsidRPr="00DE2B7B">
          <w:rPr>
            <w:rFonts w:ascii="Sylfaen" w:hAnsi="Sylfaen" w:cs="Helvetica"/>
            <w:rPrChange w:id="164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1647" w:author="Microsoft Office User" w:date="2017-09-19T11:38:00Z">
              <w:rPr>
                <w:rFonts w:ascii="Helvetica" w:hAnsi="Helvetica" w:cs="Helvetica"/>
              </w:rPr>
            </w:rPrChange>
          </w:rPr>
          <w:t>კონტროლის</w:t>
        </w:r>
        <w:r w:rsidR="00BF1ACA" w:rsidRPr="00DE2B7B">
          <w:rPr>
            <w:rFonts w:ascii="Sylfaen" w:hAnsi="Sylfaen" w:cs="Helvetica"/>
            <w:rPrChange w:id="164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1649" w:author="Microsoft Office User" w:date="2017-09-19T11:38:00Z">
              <w:rPr>
                <w:rFonts w:ascii="Helvetica" w:hAnsi="Helvetica" w:cs="Helvetica"/>
              </w:rPr>
            </w:rPrChange>
          </w:rPr>
          <w:t>ცენტრის</w:t>
        </w:r>
        <w:r w:rsidR="00BF1ACA" w:rsidRPr="00DE2B7B">
          <w:rPr>
            <w:rFonts w:ascii="Sylfaen" w:hAnsi="Sylfaen" w:cs="Helvetica"/>
            <w:rPrChange w:id="165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BF1ACA" w:rsidRPr="00DE2B7B">
          <w:rPr>
            <w:rFonts w:ascii="Sylfaen" w:eastAsia="Helvetica" w:hAnsi="Sylfaen" w:cs="Helvetica"/>
            <w:rPrChange w:id="1651" w:author="Microsoft Office User" w:date="2017-09-19T11:38:00Z">
              <w:rPr>
                <w:rFonts w:ascii="Helvetica" w:hAnsi="Helvetica" w:cs="Helvetica"/>
              </w:rPr>
            </w:rPrChange>
          </w:rPr>
          <w:t>მიერ</w:t>
        </w:r>
      </w:ins>
    </w:p>
    <w:p w14:paraId="5C674965" w14:textId="36C264C1" w:rsidR="00BF1ACA" w:rsidRPr="00DE2B7B" w:rsidRDefault="00BF1ACA" w:rsidP="00BF1ACA">
      <w:pPr>
        <w:pStyle w:val="ListParagraph"/>
        <w:numPr>
          <w:ilvl w:val="1"/>
          <w:numId w:val="23"/>
        </w:numPr>
        <w:rPr>
          <w:ins w:id="1652" w:author="Microsoft Office User" w:date="2017-09-18T16:12:00Z"/>
          <w:rFonts w:ascii="Sylfaen" w:eastAsia="Helvetica" w:hAnsi="Sylfaen" w:cs="Helvetica"/>
          <w:rPrChange w:id="1653" w:author="Microsoft Office User" w:date="2017-09-19T11:38:00Z">
            <w:rPr>
              <w:ins w:id="1654" w:author="Microsoft Office User" w:date="2017-09-18T16:12:00Z"/>
              <w:rFonts w:ascii="Helvetica" w:eastAsia="Helvetica" w:hAnsi="Helvetica" w:cs="Helvetica"/>
            </w:rPr>
          </w:rPrChange>
        </w:rPr>
      </w:pPr>
      <w:ins w:id="1655" w:author="Microsoft Office User" w:date="2017-09-18T16:12:00Z">
        <w:r w:rsidRPr="00DE2B7B">
          <w:rPr>
            <w:rFonts w:ascii="Sylfaen" w:eastAsia="Helvetica" w:hAnsi="Sylfaen" w:cs="Helvetica"/>
          </w:rPr>
          <w:t>ორსულთა</w:t>
        </w:r>
        <w:r w:rsidRPr="00DE2B7B">
          <w:rPr>
            <w:rFonts w:ascii="Sylfaen" w:eastAsia="Helvetica" w:hAnsi="Sylfaen" w:cs="Helvetica"/>
            <w:rPrChange w:id="165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</w:t>
        </w:r>
        <w:r w:rsidRPr="00DE2B7B">
          <w:rPr>
            <w:rFonts w:ascii="Sylfaen" w:eastAsia="Helvetica" w:hAnsi="Sylfaen" w:cs="Helvetica"/>
            <w:rPrChange w:id="165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ახალშობილთა</w:t>
        </w:r>
        <w:r w:rsidRPr="00DE2B7B">
          <w:rPr>
            <w:rFonts w:ascii="Sylfaen" w:eastAsia="Helvetica" w:hAnsi="Sylfaen" w:cs="Helvetica"/>
            <w:rPrChange w:id="165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მეთვალყურეობის</w:t>
        </w:r>
        <w:r w:rsidRPr="00DE2B7B">
          <w:rPr>
            <w:rFonts w:ascii="Sylfaen" w:eastAsia="Helvetica" w:hAnsi="Sylfaen" w:cs="Helvetica"/>
            <w:rPrChange w:id="165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სახელმწიფო</w:t>
        </w:r>
        <w:r w:rsidRPr="00DE2B7B">
          <w:rPr>
            <w:rFonts w:ascii="Sylfaen" w:eastAsia="Helvetica" w:hAnsi="Sylfaen" w:cs="Helvetica"/>
            <w:rPrChange w:id="166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პროგრამის</w:t>
        </w:r>
        <w:r w:rsidRPr="00DE2B7B">
          <w:rPr>
            <w:rFonts w:ascii="Sylfaen" w:eastAsia="Helvetica" w:hAnsi="Sylfaen" w:cs="Helvetica"/>
            <w:rPrChange w:id="166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ფარგლებში</w:t>
        </w:r>
        <w:r w:rsidRPr="00DE2B7B">
          <w:rPr>
            <w:rFonts w:ascii="Sylfaen" w:eastAsia="Helvetica" w:hAnsi="Sylfaen" w:cs="Helvetica"/>
            <w:rPrChange w:id="166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სელექტიური</w:t>
        </w:r>
        <w:r w:rsidRPr="00DE2B7B">
          <w:rPr>
            <w:rFonts w:ascii="Sylfaen" w:eastAsia="Helvetica" w:hAnsi="Sylfaen" w:cs="Helvetica"/>
            <w:rPrChange w:id="166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კონტრაქტირების</w:t>
        </w:r>
        <w:r w:rsidRPr="00DE2B7B">
          <w:rPr>
            <w:rFonts w:ascii="Sylfaen" w:eastAsia="Helvetica" w:hAnsi="Sylfaen" w:cs="Helvetica"/>
            <w:rPrChange w:id="166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პირობების</w:t>
        </w:r>
        <w:r w:rsidRPr="00DE2B7B">
          <w:rPr>
            <w:rFonts w:ascii="Sylfaen" w:eastAsia="Helvetica" w:hAnsi="Sylfaen" w:cs="Helvetica"/>
            <w:rPrChange w:id="166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მონიტორინგის</w:t>
        </w:r>
        <w:r w:rsidRPr="00DE2B7B">
          <w:rPr>
            <w:rFonts w:ascii="Sylfaen" w:eastAsia="Helvetica" w:hAnsi="Sylfaen" w:cs="Helvetica"/>
            <w:rPrChange w:id="166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მიზნით</w:t>
        </w:r>
        <w:r w:rsidRPr="00DE2B7B">
          <w:rPr>
            <w:rFonts w:ascii="Sylfaen" w:eastAsia="Helvetica" w:hAnsi="Sylfaen" w:cs="Helvetica"/>
            <w:rPrChange w:id="166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სოციალური</w:t>
        </w:r>
        <w:r w:rsidRPr="00DE2B7B">
          <w:rPr>
            <w:rFonts w:ascii="Sylfaen" w:eastAsia="Helvetica" w:hAnsi="Sylfaen" w:cs="Helvetica"/>
            <w:rPrChange w:id="166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მომსახურეიბს</w:t>
        </w:r>
        <w:r w:rsidRPr="00DE2B7B">
          <w:rPr>
            <w:rFonts w:ascii="Sylfaen" w:eastAsia="Helvetica" w:hAnsi="Sylfaen" w:cs="Helvetica"/>
            <w:rPrChange w:id="166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სააგენტოს</w:t>
        </w:r>
        <w:r w:rsidRPr="00DE2B7B">
          <w:rPr>
            <w:rFonts w:ascii="Sylfaen" w:eastAsia="Helvetica" w:hAnsi="Sylfaen" w:cs="Helvetica"/>
            <w:rPrChange w:id="167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ესაჭიროება</w:t>
        </w:r>
        <w:r w:rsidRPr="00DE2B7B">
          <w:rPr>
            <w:rFonts w:ascii="Sylfaen" w:eastAsia="Helvetica" w:hAnsi="Sylfaen" w:cs="Helvetica"/>
            <w:rPrChange w:id="167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 </w:t>
        </w:r>
        <w:r w:rsidRPr="00DE2B7B">
          <w:rPr>
            <w:rFonts w:ascii="Sylfaen" w:eastAsia="Helvetica" w:hAnsi="Sylfaen" w:cs="Helvetica"/>
          </w:rPr>
          <w:t>დაბადების</w:t>
        </w:r>
        <w:r w:rsidRPr="00DE2B7B">
          <w:rPr>
            <w:rFonts w:ascii="Sylfaen" w:eastAsia="Helvetica" w:hAnsi="Sylfaen" w:cs="Helvetica"/>
            <w:rPrChange w:id="167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რეგისტრსა</w:t>
        </w:r>
        <w:r w:rsidRPr="00DE2B7B">
          <w:rPr>
            <w:rFonts w:ascii="Sylfaen" w:eastAsia="Helvetica" w:hAnsi="Sylfaen" w:cs="Helvetica"/>
            <w:rPrChange w:id="167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</w:t>
        </w:r>
        <w:r w:rsidRPr="00DE2B7B">
          <w:rPr>
            <w:rFonts w:ascii="Sylfaen" w:eastAsia="Helvetica" w:hAnsi="Sylfaen" w:cs="Helvetica"/>
            <w:rPrChange w:id="167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სამედიცინო</w:t>
        </w:r>
        <w:r w:rsidRPr="00DE2B7B">
          <w:rPr>
            <w:rFonts w:ascii="Sylfaen" w:eastAsia="Helvetica" w:hAnsi="Sylfaen" w:cs="Helvetica"/>
            <w:rPrChange w:id="167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შემთხვეების</w:t>
        </w:r>
        <w:r w:rsidRPr="00DE2B7B">
          <w:rPr>
            <w:rFonts w:ascii="Sylfaen" w:eastAsia="Helvetica" w:hAnsi="Sylfaen" w:cs="Helvetica"/>
            <w:rPrChange w:id="167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რეგის</w:t>
        </w:r>
      </w:ins>
      <w:ins w:id="1677" w:author="Microsoft Office User" w:date="2017-09-19T12:07:00Z">
        <w:r w:rsidR="00047EFD" w:rsidRPr="00DE2B7B">
          <w:rPr>
            <w:rFonts w:ascii="Sylfaen" w:eastAsia="Helvetica" w:hAnsi="Sylfaen" w:cs="Helvetica"/>
          </w:rPr>
          <w:t>ტ</w:t>
        </w:r>
      </w:ins>
      <w:ins w:id="1678" w:author="Microsoft Office User" w:date="2017-09-18T16:12:00Z">
        <w:r w:rsidRPr="00DE2B7B">
          <w:rPr>
            <w:rFonts w:ascii="Sylfaen" w:eastAsia="Helvetica" w:hAnsi="Sylfaen" w:cs="Helvetica"/>
          </w:rPr>
          <w:t>რაციის</w:t>
        </w:r>
        <w:r w:rsidRPr="00DE2B7B">
          <w:rPr>
            <w:rFonts w:ascii="Sylfaen" w:eastAsia="Helvetica" w:hAnsi="Sylfaen" w:cs="Helvetica"/>
            <w:rPrChange w:id="167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მოდულს</w:t>
        </w:r>
        <w:r w:rsidRPr="00DE2B7B">
          <w:rPr>
            <w:rFonts w:ascii="Sylfaen" w:eastAsia="Helvetica" w:hAnsi="Sylfaen" w:cs="Helvetica"/>
            <w:rPrChange w:id="168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შორის</w:t>
        </w:r>
        <w:r w:rsidRPr="00DE2B7B">
          <w:rPr>
            <w:rFonts w:ascii="Sylfaen" w:eastAsia="Helvetica" w:hAnsi="Sylfaen" w:cs="Helvetica"/>
            <w:rPrChange w:id="168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ინფორმაციის</w:t>
        </w:r>
        <w:r w:rsidRPr="00DE2B7B">
          <w:rPr>
            <w:rFonts w:ascii="Sylfaen" w:eastAsia="Helvetica" w:hAnsi="Sylfaen" w:cs="Helvetica"/>
            <w:rPrChange w:id="168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მიმოცვლა</w:t>
        </w:r>
      </w:ins>
      <w:ins w:id="1683" w:author="Microsoft Office User" w:date="2017-09-18T16:13:00Z">
        <w:r w:rsidRPr="00DE2B7B">
          <w:rPr>
            <w:rFonts w:ascii="Sylfaen" w:eastAsia="Helvetica" w:hAnsi="Sylfaen" w:cs="Helvetica"/>
            <w:rPrChange w:id="168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ინდივიდების</w:t>
        </w:r>
        <w:r w:rsidRPr="00DE2B7B">
          <w:rPr>
            <w:rFonts w:ascii="Sylfaen" w:eastAsia="Helvetica" w:hAnsi="Sylfaen" w:cs="Helvetica"/>
            <w:rPrChange w:id="168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დონეზე</w:t>
        </w:r>
      </w:ins>
    </w:p>
    <w:p w14:paraId="017799E3" w14:textId="32AEC3D3" w:rsidR="00BF1ACA" w:rsidRPr="00DE2B7B" w:rsidRDefault="00BF1ACA" w:rsidP="00BF1ACA">
      <w:pPr>
        <w:pStyle w:val="ListParagraph"/>
        <w:numPr>
          <w:ilvl w:val="1"/>
          <w:numId w:val="23"/>
        </w:numPr>
        <w:rPr>
          <w:ins w:id="1686" w:author="Microsoft Office User" w:date="2017-09-18T16:12:00Z"/>
          <w:rFonts w:ascii="Sylfaen" w:eastAsia="Helvetica" w:hAnsi="Sylfaen" w:cs="Helvetica"/>
          <w:rPrChange w:id="1687" w:author="Microsoft Office User" w:date="2017-09-19T11:38:00Z">
            <w:rPr>
              <w:ins w:id="1688" w:author="Microsoft Office User" w:date="2017-09-18T16:12:00Z"/>
              <w:rFonts w:ascii="Helvetica" w:eastAsia="Helvetica" w:hAnsi="Helvetica" w:cs="Helvetica"/>
            </w:rPr>
          </w:rPrChange>
        </w:rPr>
      </w:pPr>
      <w:ins w:id="1689" w:author="Microsoft Office User" w:date="2017-09-18T16:12:00Z">
        <w:r w:rsidRPr="00DE2B7B">
          <w:rPr>
            <w:rFonts w:ascii="Sylfaen" w:eastAsia="Helvetica" w:hAnsi="Sylfaen" w:cs="Helvetica"/>
          </w:rPr>
          <w:t>სოციალური</w:t>
        </w:r>
        <w:r w:rsidRPr="00DE2B7B">
          <w:rPr>
            <w:rFonts w:ascii="Sylfaen" w:eastAsia="Helvetica" w:hAnsi="Sylfaen" w:cs="Helvetica"/>
            <w:rPrChange w:id="169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მოსახურების</w:t>
        </w:r>
        <w:r w:rsidRPr="00DE2B7B">
          <w:rPr>
            <w:rFonts w:ascii="Sylfaen" w:eastAsia="Helvetica" w:hAnsi="Sylfaen" w:cs="Helvetica"/>
            <w:rPrChange w:id="169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სააგენტოს</w:t>
        </w:r>
        <w:r w:rsidRPr="00DE2B7B">
          <w:rPr>
            <w:rFonts w:ascii="Sylfaen" w:eastAsia="Helvetica" w:hAnsi="Sylfaen" w:cs="Helvetica"/>
            <w:rPrChange w:id="169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ესაჭიროება</w:t>
        </w:r>
        <w:r w:rsidRPr="00DE2B7B">
          <w:rPr>
            <w:rFonts w:ascii="Sylfaen" w:eastAsia="Helvetica" w:hAnsi="Sylfaen" w:cs="Helvetica"/>
            <w:rPrChange w:id="169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დაბადების</w:t>
        </w:r>
        <w:r w:rsidRPr="00DE2B7B">
          <w:rPr>
            <w:rFonts w:ascii="Sylfaen" w:eastAsia="Helvetica" w:hAnsi="Sylfaen" w:cs="Helvetica"/>
            <w:rPrChange w:id="169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რეგისტრზე</w:t>
        </w:r>
        <w:r w:rsidRPr="00DE2B7B">
          <w:rPr>
            <w:rFonts w:ascii="Sylfaen" w:eastAsia="Helvetica" w:hAnsi="Sylfaen" w:cs="Helvetica"/>
            <w:rPrChange w:id="169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წვდომა</w:t>
        </w:r>
        <w:r w:rsidRPr="00DE2B7B">
          <w:rPr>
            <w:rFonts w:ascii="Sylfaen" w:eastAsia="Helvetica" w:hAnsi="Sylfaen" w:cs="Helvetica"/>
            <w:rPrChange w:id="169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რათა</w:t>
        </w:r>
        <w:r w:rsidRPr="00DE2B7B">
          <w:rPr>
            <w:rFonts w:ascii="Sylfaen" w:eastAsia="Helvetica" w:hAnsi="Sylfaen" w:cs="Helvetica"/>
            <w:rPrChange w:id="169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შეაფასოს</w:t>
        </w:r>
        <w:r w:rsidRPr="00DE2B7B">
          <w:rPr>
            <w:rFonts w:ascii="Sylfaen" w:eastAsia="Helvetica" w:hAnsi="Sylfaen" w:cs="Helvetica"/>
            <w:rPrChange w:id="169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ორსულთა</w:t>
        </w:r>
        <w:r w:rsidRPr="00DE2B7B">
          <w:rPr>
            <w:rFonts w:ascii="Sylfaen" w:eastAsia="Helvetica" w:hAnsi="Sylfaen" w:cs="Helvetica"/>
            <w:rPrChange w:id="169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</w:t>
        </w:r>
        <w:r w:rsidRPr="00DE2B7B">
          <w:rPr>
            <w:rFonts w:ascii="Sylfaen" w:eastAsia="Helvetica" w:hAnsi="Sylfaen" w:cs="Helvetica"/>
            <w:rPrChange w:id="170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ახალშობილთა</w:t>
        </w:r>
        <w:r w:rsidRPr="00DE2B7B">
          <w:rPr>
            <w:rFonts w:ascii="Sylfaen" w:eastAsia="Helvetica" w:hAnsi="Sylfaen" w:cs="Helvetica"/>
            <w:rPrChange w:id="170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სახ</w:t>
        </w:r>
      </w:ins>
      <w:ins w:id="1702" w:author="Microsoft Office User" w:date="2017-09-19T12:07:00Z">
        <w:r w:rsidR="00047EFD" w:rsidRPr="00DE2B7B">
          <w:rPr>
            <w:rFonts w:ascii="Sylfaen" w:eastAsia="Helvetica" w:hAnsi="Sylfaen" w:cs="Helvetica"/>
          </w:rPr>
          <w:t>ე</w:t>
        </w:r>
      </w:ins>
      <w:ins w:id="1703" w:author="Microsoft Office User" w:date="2017-09-18T16:12:00Z">
        <w:r w:rsidR="00047EFD" w:rsidRPr="00DE2B7B">
          <w:rPr>
            <w:rFonts w:ascii="Sylfaen" w:eastAsia="Helvetica" w:hAnsi="Sylfaen" w:cs="Helvetica"/>
          </w:rPr>
          <w:t>ლმწიფ</w:t>
        </w:r>
        <w:r w:rsidRPr="00DE2B7B">
          <w:rPr>
            <w:rFonts w:ascii="Sylfaen" w:eastAsia="Helvetica" w:hAnsi="Sylfaen" w:cs="Helvetica"/>
          </w:rPr>
          <w:t>ო</w:t>
        </w:r>
        <w:r w:rsidRPr="00DE2B7B">
          <w:rPr>
            <w:rFonts w:ascii="Sylfaen" w:eastAsia="Helvetica" w:hAnsi="Sylfaen" w:cs="Helvetica"/>
            <w:rPrChange w:id="170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პროგრამის</w:t>
        </w:r>
        <w:r w:rsidRPr="00DE2B7B">
          <w:rPr>
            <w:rFonts w:ascii="Sylfaen" w:eastAsia="Helvetica" w:hAnsi="Sylfaen" w:cs="Helvetica"/>
            <w:rPrChange w:id="170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მიმდინარე</w:t>
        </w:r>
      </w:ins>
      <w:ins w:id="1706" w:author="Khvicha Getia" w:date="2017-09-19T09:12:00Z">
        <w:r w:rsidR="00416978" w:rsidRPr="00DE2B7B">
          <w:rPr>
            <w:rFonts w:ascii="Sylfaen" w:eastAsia="Helvetica" w:hAnsi="Sylfaen" w:cs="Helvetica"/>
            <w:lang w:val="ka-GE"/>
          </w:rPr>
          <w:t>ო</w:t>
        </w:r>
      </w:ins>
      <w:ins w:id="1707" w:author="Microsoft Office User" w:date="2017-09-18T16:12:00Z">
        <w:r w:rsidRPr="00DE2B7B">
          <w:rPr>
            <w:rFonts w:ascii="Sylfaen" w:eastAsia="Helvetica" w:hAnsi="Sylfaen" w:cs="Helvetica"/>
          </w:rPr>
          <w:t>ბ</w:t>
        </w:r>
        <w:del w:id="1708" w:author="Khvicha Getia" w:date="2017-09-19T09:13:00Z">
          <w:r w:rsidRPr="00DE2B7B" w:rsidDel="00416978">
            <w:rPr>
              <w:rFonts w:ascii="Sylfaen" w:eastAsia="Helvetica" w:hAnsi="Sylfaen" w:cs="Helvetica"/>
            </w:rPr>
            <w:delText>ო</w:delText>
          </w:r>
        </w:del>
        <w:r w:rsidRPr="00DE2B7B">
          <w:rPr>
            <w:rFonts w:ascii="Sylfaen" w:eastAsia="Helvetica" w:hAnsi="Sylfaen" w:cs="Helvetica"/>
          </w:rPr>
          <w:t>ა</w:t>
        </w:r>
        <w:r w:rsidRPr="00DE2B7B">
          <w:rPr>
            <w:rFonts w:ascii="Sylfaen" w:eastAsia="Helvetica" w:hAnsi="Sylfaen" w:cs="Helvetica"/>
            <w:rPrChange w:id="170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რამდენად</w:t>
        </w:r>
        <w:r w:rsidRPr="00DE2B7B">
          <w:rPr>
            <w:rFonts w:ascii="Sylfaen" w:eastAsia="Helvetica" w:hAnsi="Sylfaen" w:cs="Helvetica"/>
            <w:rPrChange w:id="171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სწორად</w:t>
        </w:r>
        <w:r w:rsidRPr="00DE2B7B">
          <w:rPr>
            <w:rFonts w:ascii="Sylfaen" w:eastAsia="Helvetica" w:hAnsi="Sylfaen" w:cs="Helvetica"/>
            <w:rPrChange w:id="171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გაიცემა</w:t>
        </w:r>
        <w:r w:rsidRPr="00DE2B7B">
          <w:rPr>
            <w:rFonts w:ascii="Sylfaen" w:eastAsia="Helvetica" w:hAnsi="Sylfaen" w:cs="Helvetica"/>
            <w:rPrChange w:id="171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ვაუჩერი</w:t>
        </w:r>
        <w:r w:rsidRPr="00DE2B7B">
          <w:rPr>
            <w:rFonts w:ascii="Sylfaen" w:eastAsia="Helvetica" w:hAnsi="Sylfaen" w:cs="Helvetica"/>
            <w:rPrChange w:id="171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როგორია</w:t>
        </w:r>
        <w:r w:rsidRPr="00DE2B7B">
          <w:rPr>
            <w:rFonts w:ascii="Sylfaen" w:eastAsia="Helvetica" w:hAnsi="Sylfaen" w:cs="Helvetica"/>
            <w:rPrChange w:id="171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სახელმწიფოს</w:t>
        </w:r>
        <w:r w:rsidRPr="00DE2B7B">
          <w:rPr>
            <w:rFonts w:ascii="Sylfaen" w:eastAsia="Helvetica" w:hAnsi="Sylfaen" w:cs="Helvetica"/>
            <w:rPrChange w:id="171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მიერ</w:t>
        </w:r>
        <w:r w:rsidRPr="00DE2B7B">
          <w:rPr>
            <w:rFonts w:ascii="Sylfaen" w:eastAsia="Helvetica" w:hAnsi="Sylfaen" w:cs="Helvetica"/>
            <w:rPrChange w:id="171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დაფინანსებული</w:t>
        </w:r>
        <w:r w:rsidRPr="00DE2B7B">
          <w:rPr>
            <w:rFonts w:ascii="Sylfaen" w:eastAsia="Helvetica" w:hAnsi="Sylfaen" w:cs="Helvetica"/>
            <w:rPrChange w:id="171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ანტენატალური</w:t>
        </w:r>
        <w:r w:rsidRPr="00DE2B7B">
          <w:rPr>
            <w:rFonts w:ascii="Sylfaen" w:eastAsia="Helvetica" w:hAnsi="Sylfaen" w:cs="Helvetica"/>
            <w:rPrChange w:id="171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ვიზიტების</w:t>
        </w:r>
        <w:r w:rsidRPr="00DE2B7B">
          <w:rPr>
            <w:rFonts w:ascii="Sylfaen" w:eastAsia="Helvetica" w:hAnsi="Sylfaen" w:cs="Helvetica"/>
            <w:rPrChange w:id="171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მონაცემებზე</w:t>
        </w:r>
        <w:r w:rsidRPr="00DE2B7B">
          <w:rPr>
            <w:rFonts w:ascii="Sylfaen" w:eastAsia="Helvetica" w:hAnsi="Sylfaen" w:cs="Helvetica"/>
            <w:rPrChange w:id="172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წვდომა</w:t>
        </w:r>
      </w:ins>
      <w:ins w:id="1721" w:author="Microsoft Office User" w:date="2017-09-18T16:14:00Z">
        <w:r w:rsidRPr="00DE2B7B">
          <w:rPr>
            <w:rFonts w:ascii="Sylfaen" w:eastAsia="Helvetica" w:hAnsi="Sylfaen" w:cs="Helvetica"/>
            <w:rPrChange w:id="1722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, </w:t>
        </w:r>
        <w:r w:rsidRPr="00DE2B7B">
          <w:rPr>
            <w:rFonts w:ascii="Sylfaen" w:eastAsia="Helvetica" w:hAnsi="Sylfaen" w:cs="Helvetica"/>
          </w:rPr>
          <w:t>ასევე</w:t>
        </w:r>
        <w:r w:rsidRPr="00DE2B7B">
          <w:rPr>
            <w:rFonts w:ascii="Sylfaen" w:eastAsia="Helvetica" w:hAnsi="Sylfaen" w:cs="Helvetica"/>
            <w:rPrChange w:id="1723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რკინადეფიციტური</w:t>
        </w:r>
        <w:r w:rsidRPr="00DE2B7B">
          <w:rPr>
            <w:rFonts w:ascii="Sylfaen" w:eastAsia="Helvetica" w:hAnsi="Sylfaen" w:cs="Helvetica"/>
            <w:rPrChange w:id="1724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ანემიის</w:t>
        </w:r>
        <w:r w:rsidRPr="00DE2B7B">
          <w:rPr>
            <w:rFonts w:ascii="Sylfaen" w:eastAsia="Helvetica" w:hAnsi="Sylfaen" w:cs="Helvetica"/>
            <w:rPrChange w:id="1725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</w:t>
        </w:r>
        <w:r w:rsidRPr="00DE2B7B">
          <w:rPr>
            <w:rFonts w:ascii="Sylfaen" w:eastAsia="Helvetica" w:hAnsi="Sylfaen" w:cs="Helvetica"/>
            <w:rPrChange w:id="1726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ფოლის</w:t>
        </w:r>
        <w:r w:rsidRPr="00DE2B7B">
          <w:rPr>
            <w:rFonts w:ascii="Sylfaen" w:eastAsia="Helvetica" w:hAnsi="Sylfaen" w:cs="Helvetica"/>
            <w:rPrChange w:id="1727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მჟავავის</w:t>
        </w:r>
        <w:r w:rsidRPr="00DE2B7B">
          <w:rPr>
            <w:rFonts w:ascii="Sylfaen" w:eastAsia="Helvetica" w:hAnsi="Sylfaen" w:cs="Helvetica"/>
            <w:rPrChange w:id="1728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დანიშვნებზე</w:t>
        </w:r>
        <w:r w:rsidRPr="00DE2B7B">
          <w:rPr>
            <w:rFonts w:ascii="Sylfaen" w:eastAsia="Helvetica" w:hAnsi="Sylfaen" w:cs="Helvetica"/>
            <w:rPrChange w:id="1729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მონიტორინგი</w:t>
        </w:r>
        <w:r w:rsidRPr="00DE2B7B">
          <w:rPr>
            <w:rFonts w:ascii="Sylfaen" w:eastAsia="Helvetica" w:hAnsi="Sylfaen" w:cs="Helvetica"/>
            <w:rPrChange w:id="1730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ინდივიდების</w:t>
        </w:r>
        <w:r w:rsidRPr="00DE2B7B">
          <w:rPr>
            <w:rFonts w:ascii="Sylfaen" w:eastAsia="Helvetica" w:hAnsi="Sylfaen" w:cs="Helvetica"/>
            <w:rPrChange w:id="1731" w:author="Microsoft Office User" w:date="2017-09-19T11:38:00Z">
              <w:rPr>
                <w:rFonts w:ascii="Helvetica" w:eastAsia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</w:rPr>
          <w:t>დოეენზე</w:t>
        </w:r>
      </w:ins>
    </w:p>
    <w:p w14:paraId="02A1BAE7" w14:textId="77777777" w:rsidR="00B55E0B" w:rsidRPr="00DE2B7B" w:rsidRDefault="00B55E0B">
      <w:pPr>
        <w:pStyle w:val="ListParagraph"/>
        <w:ind w:left="0"/>
        <w:rPr>
          <w:ins w:id="1732" w:author="Microsoft Office User" w:date="2017-09-18T14:08:00Z"/>
          <w:rFonts w:ascii="Sylfaen" w:hAnsi="Sylfaen" w:cs="Helvetica"/>
          <w:rPrChange w:id="1733" w:author="Microsoft Office User" w:date="2017-09-19T11:38:00Z">
            <w:rPr>
              <w:ins w:id="1734" w:author="Microsoft Office User" w:date="2017-09-18T14:08:00Z"/>
              <w:rFonts w:ascii="Helvetica" w:hAnsi="Helvetica" w:cs="Helvetica"/>
            </w:rPr>
          </w:rPrChange>
        </w:rPr>
        <w:pPrChange w:id="1735" w:author="Microsoft Office User" w:date="2017-09-18T15:52:00Z">
          <w:pPr/>
        </w:pPrChange>
      </w:pPr>
    </w:p>
    <w:p w14:paraId="15612B27" w14:textId="0C214F9A" w:rsidR="00F31F74" w:rsidRPr="00DE2B7B" w:rsidRDefault="00F31F74">
      <w:pPr>
        <w:pStyle w:val="ListParagraph"/>
        <w:numPr>
          <w:ilvl w:val="0"/>
          <w:numId w:val="23"/>
        </w:numPr>
        <w:ind w:left="0" w:firstLine="0"/>
        <w:rPr>
          <w:ins w:id="1736" w:author="Microsoft Office User" w:date="2017-09-18T10:20:00Z"/>
          <w:rFonts w:ascii="Sylfaen" w:hAnsi="Sylfaen" w:cs="Helvetica"/>
          <w:rPrChange w:id="1737" w:author="Microsoft Office User" w:date="2017-09-19T11:38:00Z">
            <w:rPr>
              <w:ins w:id="1738" w:author="Microsoft Office User" w:date="2017-09-18T10:20:00Z"/>
              <w:rFonts w:ascii="Helvetica" w:hAnsi="Helvetica" w:cs="Helvetica"/>
            </w:rPr>
          </w:rPrChange>
        </w:rPr>
        <w:pPrChange w:id="1739" w:author="Microsoft Office User" w:date="2017-09-18T15:52:00Z">
          <w:pPr/>
        </w:pPrChange>
      </w:pPr>
      <w:ins w:id="1740" w:author="Microsoft Office User" w:date="2017-09-18T10:19:00Z">
        <w:r w:rsidRPr="00DE2B7B">
          <w:rPr>
            <w:rFonts w:ascii="Sylfaen" w:hAnsi="Sylfaen" w:cs="Helvetica"/>
            <w:rPrChange w:id="1741" w:author="Microsoft Office User" w:date="2017-09-19T11:38:00Z">
              <w:rPr>
                <w:rFonts w:ascii="Helvetica" w:hAnsi="Helvetica" w:cs="Helvetica"/>
              </w:rPr>
            </w:rPrChange>
          </w:rPr>
          <w:t xml:space="preserve">C </w:t>
        </w:r>
        <w:r w:rsidRPr="00DE2B7B">
          <w:rPr>
            <w:rFonts w:ascii="Sylfaen" w:eastAsia="Helvetica" w:hAnsi="Sylfaen" w:cs="Helvetica"/>
            <w:rPrChange w:id="1742" w:author="Microsoft Office User" w:date="2017-09-19T11:38:00Z">
              <w:rPr>
                <w:rFonts w:ascii="Helvetica" w:hAnsi="Helvetica" w:cs="Helvetica"/>
              </w:rPr>
            </w:rPrChange>
          </w:rPr>
          <w:t>ჰეპატიტის</w:t>
        </w:r>
        <w:r w:rsidRPr="00DE2B7B">
          <w:rPr>
            <w:rFonts w:ascii="Sylfaen" w:hAnsi="Sylfaen" w:cs="Helvetica"/>
            <w:rPrChange w:id="1743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744" w:author="Microsoft Office User" w:date="2017-09-19T11:38:00Z">
              <w:rPr>
                <w:rFonts w:ascii="Helvetica" w:hAnsi="Helvetica" w:cs="Helvetica"/>
              </w:rPr>
            </w:rPrChange>
          </w:rPr>
          <w:t>სკრინინგი</w:t>
        </w:r>
      </w:ins>
      <w:ins w:id="1745" w:author="Microsoft Office User" w:date="2017-09-18T16:32:00Z">
        <w:r w:rsidR="006A79C1" w:rsidRPr="00DE2B7B">
          <w:rPr>
            <w:rFonts w:ascii="Sylfaen" w:hAnsi="Sylfaen" w:cs="Helvetica"/>
            <w:rPrChange w:id="174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- </w:t>
        </w:r>
        <w:r w:rsidR="006A79C1" w:rsidRPr="00DE2B7B">
          <w:rPr>
            <w:rFonts w:ascii="Sylfaen" w:eastAsia="Helvetica" w:hAnsi="Sylfaen" w:cs="Helvetica"/>
            <w:rPrChange w:id="1747" w:author="Microsoft Office User" w:date="2017-09-19T11:38:00Z">
              <w:rPr>
                <w:rFonts w:ascii="Helvetica" w:hAnsi="Helvetica" w:cs="Helvetica"/>
              </w:rPr>
            </w:rPrChange>
          </w:rPr>
          <w:t>ადმინისტრირებას</w:t>
        </w:r>
        <w:r w:rsidR="006A79C1" w:rsidRPr="00DE2B7B">
          <w:rPr>
            <w:rFonts w:ascii="Sylfaen" w:hAnsi="Sylfaen" w:cs="Helvetica"/>
            <w:rPrChange w:id="1748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749" w:author="Microsoft Office User" w:date="2017-09-19T11:38:00Z">
              <w:rPr>
                <w:rFonts w:ascii="Helvetica" w:hAnsi="Helvetica" w:cs="Helvetica"/>
              </w:rPr>
            </w:rPrChange>
          </w:rPr>
          <w:t>ეწევა</w:t>
        </w:r>
        <w:r w:rsidR="006A79C1" w:rsidRPr="00DE2B7B">
          <w:rPr>
            <w:rFonts w:ascii="Sylfaen" w:hAnsi="Sylfaen" w:cs="Helvetica"/>
            <w:rPrChange w:id="1750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751" w:author="Microsoft Office User" w:date="2017-09-19T11:38:00Z">
              <w:rPr>
                <w:rFonts w:ascii="Helvetica" w:hAnsi="Helvetica" w:cs="Helvetica"/>
              </w:rPr>
            </w:rPrChange>
          </w:rPr>
          <w:t>დაავადებათა</w:t>
        </w:r>
        <w:r w:rsidR="006A79C1" w:rsidRPr="00DE2B7B">
          <w:rPr>
            <w:rFonts w:ascii="Sylfaen" w:hAnsi="Sylfaen" w:cs="Helvetica"/>
            <w:rPrChange w:id="175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753" w:author="Microsoft Office User" w:date="2017-09-19T11:38:00Z">
              <w:rPr>
                <w:rFonts w:ascii="Helvetica" w:hAnsi="Helvetica" w:cs="Helvetica"/>
              </w:rPr>
            </w:rPrChange>
          </w:rPr>
          <w:t>კონტროლის</w:t>
        </w:r>
        <w:r w:rsidR="006A79C1" w:rsidRPr="00DE2B7B">
          <w:rPr>
            <w:rFonts w:ascii="Sylfaen" w:hAnsi="Sylfaen" w:cs="Helvetica"/>
            <w:rPrChange w:id="175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6A79C1" w:rsidRPr="00DE2B7B">
          <w:rPr>
            <w:rFonts w:ascii="Sylfaen" w:eastAsia="Helvetica" w:hAnsi="Sylfaen" w:cs="Helvetica"/>
            <w:rPrChange w:id="1755" w:author="Microsoft Office User" w:date="2017-09-19T11:38:00Z">
              <w:rPr>
                <w:rFonts w:ascii="Helvetica" w:hAnsi="Helvetica" w:cs="Helvetica"/>
              </w:rPr>
            </w:rPrChange>
          </w:rPr>
          <w:t>ცენტრი</w:t>
        </w:r>
      </w:ins>
    </w:p>
    <w:p w14:paraId="70571800" w14:textId="3587D1E3" w:rsidR="006A79C1" w:rsidRPr="00DE2B7B" w:rsidRDefault="006A79C1">
      <w:pPr>
        <w:pStyle w:val="ListParagraph"/>
        <w:numPr>
          <w:ilvl w:val="0"/>
          <w:numId w:val="24"/>
        </w:numPr>
        <w:ind w:left="0" w:firstLine="0"/>
        <w:rPr>
          <w:ins w:id="1756" w:author="Microsoft Office User" w:date="2017-09-18T16:33:00Z"/>
          <w:rFonts w:ascii="Sylfaen" w:hAnsi="Sylfaen" w:cs="Helvetica"/>
          <w:rPrChange w:id="1757" w:author="Microsoft Office User" w:date="2017-09-19T11:38:00Z">
            <w:rPr>
              <w:ins w:id="1758" w:author="Microsoft Office User" w:date="2017-09-18T16:33:00Z"/>
              <w:rFonts w:ascii="Helvetica" w:hAnsi="Helvetica" w:cs="Helvetica"/>
            </w:rPr>
          </w:rPrChange>
        </w:rPr>
        <w:pPrChange w:id="1759" w:author="Microsoft Office User" w:date="2017-09-18T15:52:00Z">
          <w:pPr>
            <w:pStyle w:val="ListParagraph"/>
            <w:numPr>
              <w:numId w:val="23"/>
            </w:numPr>
            <w:ind w:hanging="360"/>
          </w:pPr>
        </w:pPrChange>
      </w:pPr>
      <w:ins w:id="1760" w:author="Microsoft Office User" w:date="2017-09-18T16:33:00Z">
        <w:r w:rsidRPr="00DE2B7B">
          <w:rPr>
            <w:rFonts w:ascii="Sylfaen" w:eastAsia="Helvetica" w:hAnsi="Sylfaen" w:cs="Helvetica"/>
            <w:rPrChange w:id="1761" w:author="Microsoft Office User" w:date="2017-09-19T11:38:00Z">
              <w:rPr>
                <w:rFonts w:ascii="Helvetica" w:hAnsi="Helvetica" w:cs="Helvetica"/>
              </w:rPr>
            </w:rPrChange>
          </w:rPr>
          <w:t>სოციალური</w:t>
        </w:r>
        <w:r w:rsidRPr="00DE2B7B">
          <w:rPr>
            <w:rFonts w:ascii="Sylfaen" w:hAnsi="Sylfaen" w:cs="Helvetica"/>
            <w:rPrChange w:id="1762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763" w:author="Microsoft Office User" w:date="2017-09-19T11:38:00Z">
              <w:rPr>
                <w:rFonts w:ascii="Helvetica" w:hAnsi="Helvetica" w:cs="Helvetica"/>
              </w:rPr>
            </w:rPrChange>
          </w:rPr>
          <w:t>მოსახურების</w:t>
        </w:r>
        <w:r w:rsidRPr="00DE2B7B">
          <w:rPr>
            <w:rFonts w:ascii="Sylfaen" w:hAnsi="Sylfaen" w:cs="Helvetica"/>
            <w:rPrChange w:id="176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765" w:author="Microsoft Office User" w:date="2017-09-19T11:38:00Z">
              <w:rPr>
                <w:rFonts w:ascii="Helvetica" w:hAnsi="Helvetica" w:cs="Helvetica"/>
              </w:rPr>
            </w:rPrChange>
          </w:rPr>
          <w:t>სააგენტოს</w:t>
        </w:r>
        <w:r w:rsidRPr="00DE2B7B">
          <w:rPr>
            <w:rFonts w:ascii="Sylfaen" w:hAnsi="Sylfaen" w:cs="Helvetica"/>
            <w:rPrChange w:id="1766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Pr="00DE2B7B">
          <w:rPr>
            <w:rFonts w:ascii="Sylfaen" w:eastAsia="Helvetica" w:hAnsi="Sylfaen" w:cs="Helvetica"/>
            <w:rPrChange w:id="1767" w:author="Microsoft Office User" w:date="2017-09-19T11:38:00Z">
              <w:rPr>
                <w:rFonts w:ascii="Helvetica" w:hAnsi="Helvetica" w:cs="Helvetica"/>
              </w:rPr>
            </w:rPrChange>
          </w:rPr>
          <w:t>ესა</w:t>
        </w:r>
      </w:ins>
      <w:ins w:id="1768" w:author="Khvicha Getia" w:date="2017-09-19T09:13:00Z">
        <w:r w:rsidR="00416978" w:rsidRPr="00DE2B7B">
          <w:rPr>
            <w:rFonts w:ascii="Sylfaen" w:eastAsia="Helvetica" w:hAnsi="Sylfaen" w:cs="Helvetica"/>
            <w:lang w:val="ka-GE"/>
            <w:rPrChange w:id="176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ჭ</w:t>
        </w:r>
      </w:ins>
      <w:ins w:id="1770" w:author="Microsoft Office User" w:date="2017-09-18T16:33:00Z">
        <w:del w:id="1771" w:author="Khvicha Getia" w:date="2017-09-19T09:13:00Z">
          <w:r w:rsidRPr="00DE2B7B" w:rsidDel="00416978">
            <w:rPr>
              <w:rFonts w:ascii="Sylfaen" w:eastAsia="Helvetica" w:hAnsi="Sylfaen" w:cs="Helvetica"/>
              <w:rPrChange w:id="1772" w:author="Microsoft Office User" w:date="2017-09-19T11:38:00Z">
                <w:rPr>
                  <w:rFonts w:ascii="Helvetica" w:hAnsi="Helvetica" w:cs="Helvetica"/>
                </w:rPr>
              </w:rPrChange>
            </w:rPr>
            <w:delText>წ</w:delText>
          </w:r>
        </w:del>
        <w:r w:rsidRPr="00DE2B7B">
          <w:rPr>
            <w:rFonts w:ascii="Sylfaen" w:eastAsia="Helvetica" w:hAnsi="Sylfaen" w:cs="Helvetica"/>
            <w:rPrChange w:id="1773" w:author="Microsoft Office User" w:date="2017-09-19T11:38:00Z">
              <w:rPr>
                <w:rFonts w:ascii="Helvetica" w:hAnsi="Helvetica" w:cs="Helvetica"/>
              </w:rPr>
            </w:rPrChange>
          </w:rPr>
          <w:t>იროება</w:t>
        </w:r>
        <w:r w:rsidRPr="00DE2B7B">
          <w:rPr>
            <w:rFonts w:ascii="Sylfaen" w:hAnsi="Sylfaen" w:cs="Helvetica"/>
            <w:rPrChange w:id="1774" w:author="Microsoft Office User" w:date="2017-09-19T11:38:00Z">
              <w:rPr>
                <w:rFonts w:ascii="Helvetica" w:hAnsi="Helvetica" w:cs="Helvetica"/>
              </w:rPr>
            </w:rPrChange>
          </w:rPr>
          <w:t xml:space="preserve"> </w:t>
        </w:r>
        <w:r w:rsidR="00047EFD" w:rsidRPr="00DE2B7B">
          <w:rPr>
            <w:rFonts w:ascii="Sylfaen" w:eastAsia="Helvetica" w:hAnsi="Sylfaen" w:cs="Helvetica"/>
          </w:rPr>
          <w:t>ინფო</w:t>
        </w:r>
        <w:r w:rsidRPr="00DE2B7B">
          <w:rPr>
            <w:rFonts w:ascii="Sylfaen" w:eastAsia="Helvetica" w:hAnsi="Sylfaen" w:cs="Helvetica"/>
            <w:rPrChange w:id="1775" w:author="Microsoft Office User" w:date="2017-09-19T11:38:00Z">
              <w:rPr>
                <w:rFonts w:ascii="Helvetica" w:hAnsi="Helvetica" w:cs="Helvetica"/>
              </w:rPr>
            </w:rPrChange>
          </w:rPr>
          <w:t>რ</w:t>
        </w:r>
      </w:ins>
      <w:ins w:id="1776" w:author="Microsoft Office User" w:date="2017-09-19T12:09:00Z">
        <w:r w:rsidR="00047EFD" w:rsidRPr="00DE2B7B">
          <w:rPr>
            <w:rFonts w:ascii="Sylfaen" w:eastAsia="Helvetica" w:hAnsi="Sylfaen" w:cs="Helvetica"/>
          </w:rPr>
          <w:t>მ</w:t>
        </w:r>
      </w:ins>
      <w:ins w:id="1777" w:author="Microsoft Office User" w:date="2017-09-18T16:33:00Z">
        <w:r w:rsidRPr="00DE2B7B">
          <w:rPr>
            <w:rFonts w:ascii="Sylfaen" w:eastAsia="Helvetica" w:hAnsi="Sylfaen" w:cs="Helvetica"/>
            <w:rPrChange w:id="1778" w:author="Microsoft Office User" w:date="2017-09-19T11:38:00Z">
              <w:rPr>
                <w:rFonts w:ascii="Helvetica" w:hAnsi="Helvetica" w:cs="Helvetica"/>
              </w:rPr>
            </w:rPrChange>
          </w:rPr>
          <w:t>აცია</w:t>
        </w:r>
        <w:del w:id="1779" w:author="Khvicha Getia" w:date="2017-09-19T09:13:00Z">
          <w:r w:rsidRPr="00DE2B7B" w:rsidDel="00416978">
            <w:rPr>
              <w:rFonts w:ascii="Sylfaen" w:hAnsi="Sylfaen" w:cs="Helvetica"/>
              <w:rPrChange w:id="1780" w:author="Microsoft Office User" w:date="2017-09-19T11:38:00Z">
                <w:rPr>
                  <w:rFonts w:ascii="Helvetica" w:hAnsi="Helvetica" w:cs="Helvetica"/>
                </w:rPr>
              </w:rPrChange>
            </w:rPr>
            <w:delText xml:space="preserve">…. </w:delText>
          </w:r>
          <w:r w:rsidRPr="00DE2B7B" w:rsidDel="00416978">
            <w:rPr>
              <w:rFonts w:ascii="Sylfaen" w:eastAsia="Helvetica" w:hAnsi="Sylfaen" w:cs="Helvetica"/>
              <w:rPrChange w:id="1781" w:author="Microsoft Office User" w:date="2017-09-19T11:38:00Z">
                <w:rPr>
                  <w:rFonts w:ascii="Helvetica" w:hAnsi="Helvetica" w:cs="Helvetica"/>
                </w:rPr>
              </w:rPrChange>
            </w:rPr>
            <w:delText>ესაჭიროება</w:delText>
          </w:r>
          <w:r w:rsidRPr="00DE2B7B" w:rsidDel="00416978">
            <w:rPr>
              <w:rFonts w:ascii="Sylfaen" w:hAnsi="Sylfaen" w:cs="Helvetica"/>
              <w:rPrChange w:id="1782" w:author="Microsoft Office User" w:date="2017-09-19T11:38:00Z">
                <w:rPr>
                  <w:rFonts w:ascii="Helvetica" w:hAnsi="Helvetica" w:cs="Helvetica"/>
                </w:rPr>
              </w:rPrChange>
            </w:rPr>
            <w:delText xml:space="preserve"> ???</w:delText>
          </w:r>
        </w:del>
      </w:ins>
      <w:ins w:id="1783" w:author="Khvicha Getia" w:date="2017-09-19T09:13:00Z">
        <w:r w:rsidR="00416978" w:rsidRPr="00DE2B7B">
          <w:rPr>
            <w:rFonts w:ascii="Sylfaen" w:hAnsi="Sylfaen" w:cs="Helvetica"/>
            <w:lang w:val="ka-GE"/>
          </w:rPr>
          <w:t xml:space="preserve"> </w:t>
        </w:r>
      </w:ins>
      <w:ins w:id="1784" w:author="Khvicha Getia" w:date="2017-09-19T09:14:00Z">
        <w:r w:rsidR="00416978" w:rsidRPr="00DE2B7B">
          <w:rPr>
            <w:rFonts w:ascii="Sylfaen" w:eastAsia="Helvetica" w:hAnsi="Sylfaen" w:cs="Helvetica"/>
            <w:lang w:val="ka-GE"/>
            <w:rPrChange w:id="178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დიაგნოტიკის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8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კომპონენტის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87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ფარგლებში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88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სკრინინგით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89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დადებითი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90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პირებისათვის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91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პჯრ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92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კვლევის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93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დაფინანსების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94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თაობაზე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95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გადაწყვეტილების</w:t>
        </w:r>
        <w:r w:rsidR="00416978" w:rsidRPr="00DE2B7B">
          <w:rPr>
            <w:rFonts w:ascii="Sylfaen" w:hAnsi="Sylfaen" w:cs="Helvetica"/>
            <w:lang w:val="ka-GE"/>
          </w:rPr>
          <w:t xml:space="preserve"> </w:t>
        </w:r>
        <w:r w:rsidR="00416978" w:rsidRPr="00DE2B7B">
          <w:rPr>
            <w:rFonts w:ascii="Sylfaen" w:eastAsia="Helvetica" w:hAnsi="Sylfaen" w:cs="Helvetica"/>
            <w:lang w:val="ka-GE"/>
            <w:rPrChange w:id="1796" w:author="Microsoft Office User" w:date="2017-09-19T11:38:00Z">
              <w:rPr>
                <w:rFonts w:ascii="Sylfaen" w:hAnsi="Sylfaen" w:cs="Helvetica"/>
                <w:lang w:val="ka-GE"/>
              </w:rPr>
            </w:rPrChange>
          </w:rPr>
          <w:t>მისაღებად</w:t>
        </w:r>
        <w:r w:rsidR="00416978" w:rsidRPr="00DE2B7B">
          <w:rPr>
            <w:rFonts w:ascii="Sylfaen" w:hAnsi="Sylfaen" w:cs="Helvetica"/>
            <w:lang w:val="ka-GE"/>
          </w:rPr>
          <w:t>;</w:t>
        </w:r>
      </w:ins>
    </w:p>
    <w:p w14:paraId="3E234778" w14:textId="77777777" w:rsidR="00EB2BC0" w:rsidRPr="00DE2B7B" w:rsidRDefault="00EB2BC0" w:rsidP="00EB2BC0">
      <w:pPr>
        <w:pStyle w:val="ListParagraph"/>
        <w:ind w:left="0"/>
        <w:rPr>
          <w:ins w:id="1797" w:author="Microsoft Office User" w:date="2017-09-19T11:44:00Z"/>
          <w:rFonts w:ascii="Sylfaen" w:hAnsi="Sylfaen" w:cs="Helvetica"/>
        </w:rPr>
      </w:pPr>
    </w:p>
    <w:p w14:paraId="6A79A573" w14:textId="38D5D036" w:rsidR="00EB2BC0" w:rsidRPr="00DE2B7B" w:rsidRDefault="00EB2BC0" w:rsidP="00EB2BC0">
      <w:pPr>
        <w:pStyle w:val="ListParagraph"/>
        <w:numPr>
          <w:ilvl w:val="0"/>
          <w:numId w:val="23"/>
        </w:numPr>
        <w:ind w:left="0" w:firstLine="0"/>
        <w:rPr>
          <w:ins w:id="1798" w:author="Microsoft Office User" w:date="2017-09-19T11:44:00Z"/>
          <w:rFonts w:ascii="Sylfaen" w:hAnsi="Sylfaen" w:cs="Helvetica"/>
        </w:rPr>
      </w:pPr>
      <w:ins w:id="1799" w:author="Microsoft Office User" w:date="2017-09-19T11:44:00Z">
        <w:r w:rsidRPr="00DE2B7B">
          <w:rPr>
            <w:rFonts w:ascii="Sylfaen" w:hAnsi="Sylfaen" w:cs="Helvetica"/>
          </w:rPr>
          <w:t xml:space="preserve">დაბადების - გარდაცვალების </w:t>
        </w:r>
      </w:ins>
      <w:ins w:id="1800" w:author="Microsoft Office User" w:date="2017-09-19T11:45:00Z">
        <w:r w:rsidRPr="00DE2B7B">
          <w:rPr>
            <w:rFonts w:ascii="Sylfaen" w:hAnsi="Sylfaen" w:cs="Helvetica"/>
          </w:rPr>
          <w:t>ელექტრონული მოდული</w:t>
        </w:r>
      </w:ins>
      <w:ins w:id="1801" w:author="Microsoft Office User" w:date="2017-09-19T12:06:00Z">
        <w:r w:rsidR="00047EFD" w:rsidRPr="00DE2B7B">
          <w:rPr>
            <w:rFonts w:ascii="Sylfaen" w:hAnsi="Sylfaen" w:cs="Helvetica"/>
          </w:rPr>
          <w:t xml:space="preserve"> - </w:t>
        </w:r>
        <w:r w:rsidR="00047EFD" w:rsidRPr="00DE2B7B">
          <w:rPr>
            <w:rFonts w:ascii="Sylfaen" w:eastAsia="Helvetica" w:hAnsi="Sylfaen" w:cs="Helvetica"/>
          </w:rPr>
          <w:t>ადმინისტრირდება</w:t>
        </w:r>
        <w:r w:rsidR="00047EFD" w:rsidRPr="00DE2B7B">
          <w:rPr>
            <w:rFonts w:ascii="Sylfaen" w:hAnsi="Sylfaen" w:cs="Helvetica"/>
          </w:rPr>
          <w:t xml:space="preserve"> </w:t>
        </w:r>
        <w:r w:rsidR="00047EFD" w:rsidRPr="00DE2B7B">
          <w:rPr>
            <w:rFonts w:ascii="Sylfaen" w:eastAsia="Helvetica" w:hAnsi="Sylfaen" w:cs="Helvetica"/>
          </w:rPr>
          <w:t>დაავადებათა</w:t>
        </w:r>
        <w:r w:rsidR="00047EFD" w:rsidRPr="00DE2B7B">
          <w:rPr>
            <w:rFonts w:ascii="Sylfaen" w:hAnsi="Sylfaen" w:cs="Helvetica"/>
          </w:rPr>
          <w:t xml:space="preserve"> </w:t>
        </w:r>
        <w:r w:rsidR="00047EFD" w:rsidRPr="00DE2B7B">
          <w:rPr>
            <w:rFonts w:ascii="Sylfaen" w:eastAsia="Helvetica" w:hAnsi="Sylfaen" w:cs="Helvetica"/>
          </w:rPr>
          <w:t>კონტროლის</w:t>
        </w:r>
        <w:r w:rsidR="00047EFD" w:rsidRPr="00DE2B7B">
          <w:rPr>
            <w:rFonts w:ascii="Sylfaen" w:hAnsi="Sylfaen" w:cs="Helvetica"/>
          </w:rPr>
          <w:t xml:space="preserve"> </w:t>
        </w:r>
        <w:r w:rsidR="00047EFD" w:rsidRPr="00DE2B7B">
          <w:rPr>
            <w:rFonts w:ascii="Sylfaen" w:eastAsia="Helvetica" w:hAnsi="Sylfaen" w:cs="Helvetica"/>
          </w:rPr>
          <w:t>ცენტრის</w:t>
        </w:r>
        <w:r w:rsidR="00047EFD" w:rsidRPr="00DE2B7B">
          <w:rPr>
            <w:rFonts w:ascii="Sylfaen" w:hAnsi="Sylfaen" w:cs="Helvetica"/>
          </w:rPr>
          <w:t xml:space="preserve"> </w:t>
        </w:r>
        <w:r w:rsidR="00047EFD" w:rsidRPr="00DE2B7B">
          <w:rPr>
            <w:rFonts w:ascii="Sylfaen" w:eastAsia="Helvetica" w:hAnsi="Sylfaen" w:cs="Helvetica"/>
          </w:rPr>
          <w:t>მიერ</w:t>
        </w:r>
      </w:ins>
    </w:p>
    <w:p w14:paraId="57CD2B55" w14:textId="63AE0430" w:rsidR="00EB2BC0" w:rsidRPr="00DE2B7B" w:rsidRDefault="00EB2BC0" w:rsidP="00EB2BC0">
      <w:pPr>
        <w:pStyle w:val="ListParagraph"/>
        <w:numPr>
          <w:ilvl w:val="0"/>
          <w:numId w:val="24"/>
        </w:numPr>
        <w:ind w:left="0" w:firstLine="0"/>
        <w:rPr>
          <w:ins w:id="1802" w:author="Microsoft Office User" w:date="2017-09-19T11:44:00Z"/>
          <w:rFonts w:ascii="Sylfaen" w:hAnsi="Sylfaen" w:cs="Helvetica"/>
        </w:rPr>
      </w:pPr>
      <w:ins w:id="1803" w:author="Microsoft Office User" w:date="2017-09-19T11:45:00Z">
        <w:r w:rsidRPr="00DE2B7B">
          <w:rPr>
            <w:rFonts w:ascii="Sylfaen" w:eastAsia="Helvetica" w:hAnsi="Sylfaen" w:cs="Helvetica"/>
          </w:rPr>
          <w:t>შჯსდ სამინისტროს ინფორმაცია ესაჭიროება დედების და ბავშ</w:t>
        </w:r>
      </w:ins>
      <w:ins w:id="1804" w:author="Microsoft Office User" w:date="2017-09-19T11:46:00Z">
        <w:r w:rsidRPr="00DE2B7B">
          <w:rPr>
            <w:rFonts w:ascii="Sylfaen" w:eastAsia="Helvetica" w:hAnsi="Sylfaen" w:cs="Helvetica"/>
          </w:rPr>
          <w:t>ვ</w:t>
        </w:r>
      </w:ins>
      <w:ins w:id="1805" w:author="Microsoft Office User" w:date="2017-09-19T11:45:00Z">
        <w:r w:rsidRPr="00DE2B7B">
          <w:rPr>
            <w:rFonts w:ascii="Sylfaen" w:eastAsia="Helvetica" w:hAnsi="Sylfaen" w:cs="Helvetica"/>
          </w:rPr>
          <w:t>ების გარდაცვალების შესახებ რეალურ დროში</w:t>
        </w:r>
      </w:ins>
      <w:ins w:id="1806" w:author="Microsoft Office User" w:date="2017-09-19T11:47:00Z">
        <w:r w:rsidRPr="00DE2B7B">
          <w:rPr>
            <w:rFonts w:ascii="Sylfaen" w:eastAsia="Helvetica" w:hAnsi="Sylfaen" w:cs="Helvetica"/>
          </w:rPr>
          <w:t xml:space="preserve">, </w:t>
        </w:r>
      </w:ins>
      <w:ins w:id="1807" w:author="Microsoft Office User" w:date="2017-09-19T11:45:00Z">
        <w:r w:rsidRPr="00DE2B7B">
          <w:rPr>
            <w:rFonts w:ascii="Sylfaen" w:eastAsia="Helvetica" w:hAnsi="Sylfaen" w:cs="Helvetica"/>
          </w:rPr>
          <w:t xml:space="preserve"> </w:t>
        </w:r>
      </w:ins>
    </w:p>
    <w:p w14:paraId="4E70DA55" w14:textId="77777777" w:rsidR="00F31F74" w:rsidRPr="00DE2B7B" w:rsidRDefault="00F31F74" w:rsidP="006A79C1">
      <w:pPr>
        <w:rPr>
          <w:ins w:id="1808" w:author="Microsoft Office User" w:date="2017-09-18T10:13:00Z"/>
          <w:rFonts w:ascii="Sylfaen" w:hAnsi="Sylfaen" w:cs="Helvetica"/>
          <w:rPrChange w:id="1809" w:author="Microsoft Office User" w:date="2017-09-19T11:38:00Z">
            <w:rPr>
              <w:ins w:id="1810" w:author="Microsoft Office User" w:date="2017-09-18T10:13:00Z"/>
              <w:rFonts w:ascii="Helvetica" w:hAnsi="Helvetica" w:cs="Helvetica"/>
            </w:rPr>
          </w:rPrChange>
        </w:rPr>
      </w:pPr>
    </w:p>
    <w:p w14:paraId="5A74CBB7" w14:textId="77777777" w:rsidR="00F31F74" w:rsidRPr="00DE2B7B" w:rsidRDefault="00F31F74">
      <w:pPr>
        <w:rPr>
          <w:rFonts w:ascii="Sylfaen" w:hAnsi="Sylfaen" w:cs="Helvetica"/>
          <w:rPrChange w:id="1811" w:author="Microsoft Office User" w:date="2017-09-19T11:38:00Z">
            <w:rPr>
              <w:rFonts w:ascii="Helvetica" w:hAnsi="Helvetica" w:cs="Helvetica"/>
            </w:rPr>
          </w:rPrChange>
        </w:rPr>
      </w:pPr>
    </w:p>
    <w:sectPr w:rsidR="00F31F74" w:rsidRPr="00DE2B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tevan Goginashvili" w:date="2017-09-27T10:01:00Z" w:initials="KG">
    <w:p w14:paraId="1ECBF64E" w14:textId="60FFFD43" w:rsidR="00DE2B7B" w:rsidRDefault="00DE2B7B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2" w:author="Vano Goliadze" w:date="2017-09-27T10:58:00Z" w:initials="VG">
    <w:p w14:paraId="16BF0B00" w14:textId="4B93CBB1" w:rsidR="00BE6B36" w:rsidRPr="00BE6B36" w:rsidRDefault="00BE6B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სხვანაირად უნდა ჩაიწეროს. მარტო ამ მიზნებისთვის პერსონიფიცირებულ მონაცემებზე წვდომას ვერ გავამართლებთ.</w:t>
      </w:r>
    </w:p>
  </w:comment>
  <w:comment w:id="16" w:author="Microsoft Office User" w:date="2017-09-18T15:46:00Z" w:initials="Office">
    <w:p w14:paraId="6BE20229" w14:textId="5373F63B" w:rsidR="00EB2BC0" w:rsidRPr="00FE09C0" w:rsidRDefault="00EB2BC0">
      <w:pPr>
        <w:pStyle w:val="CommentText"/>
        <w:rPr>
          <w:rFonts w:ascii="Helvetica" w:hAnsi="Helvetica" w:cs="Helvetica"/>
        </w:rPr>
      </w:pPr>
      <w:r>
        <w:rPr>
          <w:rStyle w:val="CommentReference"/>
        </w:rPr>
        <w:annotationRef/>
      </w:r>
      <w:proofErr w:type="gramStart"/>
      <w:r>
        <w:rPr>
          <w:rFonts w:ascii="Helvetica" w:hAnsi="Helvetica" w:cs="Helvetica"/>
        </w:rPr>
        <w:t>ვიფიქრე</w:t>
      </w:r>
      <w:proofErr w:type="gramEnd"/>
      <w:r>
        <w:rPr>
          <w:rFonts w:ascii="Helvetica" w:hAnsi="Helvetica" w:cs="Helvetica"/>
        </w:rPr>
        <w:t>, რომ დანართში გაგვეტანა მოდულები, ვინაიდან ეს ის ნაწილი, რომელმაც პერიოდულად შესაძლოა განიცადოს ცვლილებები და ალბათ უმჯობებია, რომ დანართის სახით გვქონდეს.</w:t>
      </w:r>
    </w:p>
  </w:comment>
  <w:comment w:id="278" w:author="Vano Goliadze" w:date="2017-09-27T11:02:00Z" w:initials="VG">
    <w:p w14:paraId="7F21097E" w14:textId="1BCAE1B1" w:rsidR="00BE6B36" w:rsidRPr="00BE6B36" w:rsidRDefault="00BE6B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ინსპექტორისთვის ცოტაა</w:t>
      </w:r>
    </w:p>
  </w:comment>
  <w:comment w:id="397" w:author="Vano Goliadze" w:date="2017-09-27T10:56:00Z" w:initials="VG">
    <w:p w14:paraId="168AA8CF" w14:textId="616DC0E0" w:rsidR="00BE6B36" w:rsidRPr="00BE6B36" w:rsidRDefault="00BE6B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ვადები ერთნაირი იყოს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E202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E20229" w16cid:durableId="1D6B58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_Arial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DD5"/>
    <w:multiLevelType w:val="multilevel"/>
    <w:tmpl w:val="1458C24C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091B099E"/>
    <w:multiLevelType w:val="multilevel"/>
    <w:tmpl w:val="1B308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600" w:hanging="108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703BE3"/>
    <w:multiLevelType w:val="multilevel"/>
    <w:tmpl w:val="EDCAE0E6"/>
    <w:lvl w:ilvl="0">
      <w:start w:val="1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E131332"/>
    <w:multiLevelType w:val="multilevel"/>
    <w:tmpl w:val="3A6A58E8"/>
    <w:lvl w:ilvl="0">
      <w:start w:val="11"/>
      <w:numFmt w:val="decimal"/>
      <w:lvlText w:val="%1."/>
      <w:lvlJc w:val="left"/>
      <w:pPr>
        <w:ind w:left="480" w:hanging="480"/>
      </w:pPr>
      <w:rPr>
        <w:rFonts w:eastAsia="Helvetica" w:hint="default"/>
      </w:rPr>
    </w:lvl>
    <w:lvl w:ilvl="1">
      <w:start w:val="1"/>
      <w:numFmt w:val="decimal"/>
      <w:lvlText w:val="%1.%2."/>
      <w:lvlJc w:val="left"/>
      <w:pPr>
        <w:ind w:left="540" w:hanging="480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Helvetica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Helvetica" w:hint="default"/>
      </w:rPr>
    </w:lvl>
  </w:abstractNum>
  <w:abstractNum w:abstractNumId="4">
    <w:nsid w:val="0E505435"/>
    <w:multiLevelType w:val="multilevel"/>
    <w:tmpl w:val="733AD274"/>
    <w:lvl w:ilvl="0">
      <w:start w:val="6"/>
      <w:numFmt w:val="decimal"/>
      <w:lvlText w:val="%1."/>
      <w:lvlJc w:val="left"/>
      <w:pPr>
        <w:ind w:left="360" w:hanging="360"/>
      </w:pPr>
      <w:rPr>
        <w:rFonts w:eastAsia="Helvetica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5">
    <w:nsid w:val="1C16367B"/>
    <w:multiLevelType w:val="multilevel"/>
    <w:tmpl w:val="974473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EEB191D"/>
    <w:multiLevelType w:val="multilevel"/>
    <w:tmpl w:val="40E02CD0"/>
    <w:lvl w:ilvl="0">
      <w:start w:val="6"/>
      <w:numFmt w:val="decimal"/>
      <w:lvlText w:val="%1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" w:eastAsia="Helvetica" w:hAnsi="Helvetica" w:cs="Helvetic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" w:eastAsia="Helvetica" w:hAnsi="Helvetica" w:cs="Helvetic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" w:eastAsia="Helvetica" w:hAnsi="Helvetica" w:cs="Helvetic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" w:eastAsia="Helvetica" w:hAnsi="Helvetica" w:cs="Helvetic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" w:eastAsia="Helvetica" w:hAnsi="Helvetica" w:cs="Helvetic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" w:eastAsia="Helvetica" w:hAnsi="Helvetica" w:cs="Helvetica" w:hint="default"/>
      </w:rPr>
    </w:lvl>
  </w:abstractNum>
  <w:abstractNum w:abstractNumId="7">
    <w:nsid w:val="305A354D"/>
    <w:multiLevelType w:val="multilevel"/>
    <w:tmpl w:val="151425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20D4D5A"/>
    <w:multiLevelType w:val="multilevel"/>
    <w:tmpl w:val="6C02E820"/>
    <w:lvl w:ilvl="0">
      <w:start w:val="1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9">
    <w:nsid w:val="39CC0D80"/>
    <w:multiLevelType w:val="multilevel"/>
    <w:tmpl w:val="3DB4A8C6"/>
    <w:lvl w:ilvl="0">
      <w:start w:val="12"/>
      <w:numFmt w:val="decimal"/>
      <w:lvlText w:val="%1."/>
      <w:lvlJc w:val="left"/>
      <w:pPr>
        <w:ind w:left="480" w:hanging="480"/>
      </w:pPr>
      <w:rPr>
        <w:rFonts w:eastAsia="Helvetica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10">
    <w:nsid w:val="3BDC2DE2"/>
    <w:multiLevelType w:val="multilevel"/>
    <w:tmpl w:val="D7F42DCA"/>
    <w:lvl w:ilvl="0">
      <w:start w:val="13"/>
      <w:numFmt w:val="decimal"/>
      <w:lvlText w:val="%1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cs="Sylfae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Sylfae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="Sylfae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/>
      </w:rPr>
    </w:lvl>
  </w:abstractNum>
  <w:abstractNum w:abstractNumId="11">
    <w:nsid w:val="3FD47832"/>
    <w:multiLevelType w:val="hybridMultilevel"/>
    <w:tmpl w:val="97BEDFF4"/>
    <w:lvl w:ilvl="0" w:tplc="3FBC68B0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2A54A9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48C027F6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>
    <w:nsid w:val="4B204E44"/>
    <w:multiLevelType w:val="multilevel"/>
    <w:tmpl w:val="44E8E44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>
    <w:nsid w:val="4C2E3C9F"/>
    <w:multiLevelType w:val="multilevel"/>
    <w:tmpl w:val="62D4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4E461FDE"/>
    <w:multiLevelType w:val="multilevel"/>
    <w:tmpl w:val="786C59DE"/>
    <w:lvl w:ilvl="0">
      <w:start w:val="8"/>
      <w:numFmt w:val="decimal"/>
      <w:lvlText w:val="%1."/>
      <w:lvlJc w:val="left"/>
      <w:pPr>
        <w:ind w:left="360" w:hanging="360"/>
      </w:pPr>
      <w:rPr>
        <w:rFonts w:eastAsia="Helvetica"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Helvetica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cs="Sylfaen" w:hint="default"/>
      </w:rPr>
    </w:lvl>
  </w:abstractNum>
  <w:abstractNum w:abstractNumId="17">
    <w:nsid w:val="51DD5BA4"/>
    <w:multiLevelType w:val="multilevel"/>
    <w:tmpl w:val="68E6B2F2"/>
    <w:lvl w:ilvl="0">
      <w:start w:val="1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>
    <w:nsid w:val="5CC711A0"/>
    <w:multiLevelType w:val="multilevel"/>
    <w:tmpl w:val="480C7A5E"/>
    <w:lvl w:ilvl="0">
      <w:start w:val="1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5F5E5B3B"/>
    <w:multiLevelType w:val="multilevel"/>
    <w:tmpl w:val="56A8FDF4"/>
    <w:lvl w:ilvl="0">
      <w:start w:val="13"/>
      <w:numFmt w:val="decimal"/>
      <w:lvlText w:val="%1."/>
      <w:lvlJc w:val="left"/>
      <w:pPr>
        <w:ind w:left="480" w:hanging="480"/>
      </w:pPr>
      <w:rPr>
        <w:rFonts w:eastAsia="Helvetica"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Helvetica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  <w:b w:val="0"/>
      </w:rPr>
    </w:lvl>
  </w:abstractNum>
  <w:abstractNum w:abstractNumId="20">
    <w:nsid w:val="608236CA"/>
    <w:multiLevelType w:val="multilevel"/>
    <w:tmpl w:val="51466F46"/>
    <w:lvl w:ilvl="0">
      <w:start w:val="7"/>
      <w:numFmt w:val="decimal"/>
      <w:lvlText w:val="%1."/>
      <w:lvlJc w:val="left"/>
      <w:pPr>
        <w:ind w:left="360" w:hanging="360"/>
      </w:pPr>
      <w:rPr>
        <w:rFonts w:eastAsia="Helvetica"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Helvetica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Helvetica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Helvetica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Helvetica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Helvetica"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Helvetica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Helvetica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Helvetica" w:cs="Sylfaen" w:hint="default"/>
      </w:rPr>
    </w:lvl>
  </w:abstractNum>
  <w:abstractNum w:abstractNumId="21">
    <w:nsid w:val="65EC48F1"/>
    <w:multiLevelType w:val="multilevel"/>
    <w:tmpl w:val="32FEB49A"/>
    <w:lvl w:ilvl="0">
      <w:start w:val="4"/>
      <w:numFmt w:val="decimal"/>
      <w:lvlText w:val="%1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/>
      </w:rPr>
    </w:lvl>
  </w:abstractNum>
  <w:abstractNum w:abstractNumId="22">
    <w:nsid w:val="696C0F6F"/>
    <w:multiLevelType w:val="multilevel"/>
    <w:tmpl w:val="8E48DB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>
    <w:nsid w:val="6A394897"/>
    <w:multiLevelType w:val="multilevel"/>
    <w:tmpl w:val="0AE43F0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600" w:hanging="108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4">
    <w:nsid w:val="76920FB2"/>
    <w:multiLevelType w:val="multilevel"/>
    <w:tmpl w:val="C1EAA228"/>
    <w:lvl w:ilvl="0">
      <w:start w:val="5"/>
      <w:numFmt w:val="decimal"/>
      <w:lvlText w:val="%1."/>
      <w:lvlJc w:val="left"/>
      <w:pPr>
        <w:ind w:left="405" w:hanging="405"/>
      </w:pPr>
      <w:rPr>
        <w:rFonts w:eastAsia="Helvetic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25">
    <w:nsid w:val="7812115E"/>
    <w:multiLevelType w:val="multilevel"/>
    <w:tmpl w:val="D458AAE2"/>
    <w:lvl w:ilvl="0">
      <w:start w:val="3"/>
      <w:numFmt w:val="decimal"/>
      <w:lvlText w:val="%1."/>
      <w:lvlJc w:val="left"/>
      <w:pPr>
        <w:ind w:left="360" w:hanging="360"/>
      </w:pPr>
      <w:rPr>
        <w:rFonts w:eastAsia="Helvetic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Helvetic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Helvetica" w:hint="default"/>
      </w:rPr>
    </w:lvl>
  </w:abstractNum>
  <w:num w:numId="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5"/>
  </w:num>
  <w:num w:numId="16">
    <w:abstractNumId w:val="24"/>
  </w:num>
  <w:num w:numId="17">
    <w:abstractNumId w:val="4"/>
  </w:num>
  <w:num w:numId="18">
    <w:abstractNumId w:val="20"/>
  </w:num>
  <w:num w:numId="19">
    <w:abstractNumId w:val="16"/>
  </w:num>
  <w:num w:numId="20">
    <w:abstractNumId w:val="3"/>
  </w:num>
  <w:num w:numId="21">
    <w:abstractNumId w:val="9"/>
  </w:num>
  <w:num w:numId="22">
    <w:abstractNumId w:val="19"/>
  </w:num>
  <w:num w:numId="23">
    <w:abstractNumId w:val="15"/>
  </w:num>
  <w:num w:numId="24">
    <w:abstractNumId w:val="11"/>
  </w:num>
  <w:num w:numId="25">
    <w:abstractNumId w:val="7"/>
  </w:num>
  <w:num w:numId="26">
    <w:abstractNumId w:val="6"/>
  </w:num>
  <w:numIdMacAtCleanup w:val="2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Khvicha Getia">
    <w15:presenceInfo w15:providerId="None" w15:userId="Khvicha Get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31"/>
    <w:rsid w:val="00047EFD"/>
    <w:rsid w:val="00082BB1"/>
    <w:rsid w:val="000B2B8E"/>
    <w:rsid w:val="00153ACB"/>
    <w:rsid w:val="001573B1"/>
    <w:rsid w:val="00210154"/>
    <w:rsid w:val="00212967"/>
    <w:rsid w:val="00237CA1"/>
    <w:rsid w:val="00255ECA"/>
    <w:rsid w:val="00257BAE"/>
    <w:rsid w:val="0031164C"/>
    <w:rsid w:val="0032740C"/>
    <w:rsid w:val="0033239C"/>
    <w:rsid w:val="00392B78"/>
    <w:rsid w:val="003C233B"/>
    <w:rsid w:val="003E1DAC"/>
    <w:rsid w:val="00416978"/>
    <w:rsid w:val="00433431"/>
    <w:rsid w:val="00493CAA"/>
    <w:rsid w:val="00514104"/>
    <w:rsid w:val="005834E7"/>
    <w:rsid w:val="00630DD1"/>
    <w:rsid w:val="00680420"/>
    <w:rsid w:val="00687036"/>
    <w:rsid w:val="006A79C1"/>
    <w:rsid w:val="006F2B0E"/>
    <w:rsid w:val="00744B5E"/>
    <w:rsid w:val="007D0FE2"/>
    <w:rsid w:val="0088248A"/>
    <w:rsid w:val="009827EC"/>
    <w:rsid w:val="00994258"/>
    <w:rsid w:val="00A355AB"/>
    <w:rsid w:val="00A4367B"/>
    <w:rsid w:val="00A72A3F"/>
    <w:rsid w:val="00AC4E5A"/>
    <w:rsid w:val="00B258B9"/>
    <w:rsid w:val="00B31AFC"/>
    <w:rsid w:val="00B45983"/>
    <w:rsid w:val="00B55E0B"/>
    <w:rsid w:val="00B82EAF"/>
    <w:rsid w:val="00BC5944"/>
    <w:rsid w:val="00BE6B36"/>
    <w:rsid w:val="00BE748A"/>
    <w:rsid w:val="00BF1ACA"/>
    <w:rsid w:val="00C61FF0"/>
    <w:rsid w:val="00C739C8"/>
    <w:rsid w:val="00C74A35"/>
    <w:rsid w:val="00C804F2"/>
    <w:rsid w:val="00DB0785"/>
    <w:rsid w:val="00DE2B7B"/>
    <w:rsid w:val="00E13112"/>
    <w:rsid w:val="00E32787"/>
    <w:rsid w:val="00EB2BC0"/>
    <w:rsid w:val="00F31F74"/>
    <w:rsid w:val="00F9784C"/>
    <w:rsid w:val="00FE09C0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1C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67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129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ka-GE" w:eastAsia="ka-G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96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96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9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2967"/>
    <w:rPr>
      <w:sz w:val="16"/>
      <w:szCs w:val="16"/>
    </w:rPr>
  </w:style>
  <w:style w:type="table" w:styleId="TableGrid">
    <w:name w:val="Table Grid"/>
    <w:basedOn w:val="TableNormal"/>
    <w:uiPriority w:val="59"/>
    <w:rsid w:val="0021296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67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129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ka-GE" w:eastAsia="ka-G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96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96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6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29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2967"/>
    <w:rPr>
      <w:sz w:val="16"/>
      <w:szCs w:val="16"/>
    </w:rPr>
  </w:style>
  <w:style w:type="table" w:styleId="TableGrid">
    <w:name w:val="Table Grid"/>
    <w:basedOn w:val="TableNormal"/>
    <w:uiPriority w:val="59"/>
    <w:rsid w:val="0021296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7E95-AD3C-44CD-8E8A-E8392E6D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Ebanoidze</dc:creator>
  <cp:lastModifiedBy>Vano Goliadze</cp:lastModifiedBy>
  <cp:revision>2</cp:revision>
  <dcterms:created xsi:type="dcterms:W3CDTF">2017-09-27T07:04:00Z</dcterms:created>
  <dcterms:modified xsi:type="dcterms:W3CDTF">2017-09-27T07:04:00Z</dcterms:modified>
</cp:coreProperties>
</file>