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FBE" w:rsidRPr="00846FBE" w:rsidRDefault="00846FBE" w:rsidP="00846FBE">
      <w:pPr>
        <w:jc w:val="right"/>
        <w:rPr>
          <w:i/>
          <w:u w:val="single"/>
          <w:lang w:val="en-US"/>
        </w:rPr>
      </w:pPr>
      <w:r w:rsidRPr="00846FBE">
        <w:rPr>
          <w:rFonts w:ascii="Sylfaen" w:hAnsi="Sylfaen" w:cs="Sylfaen"/>
          <w:i/>
          <w:u w:val="single"/>
        </w:rPr>
        <w:t>პროექტი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i/>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საქართველოს</w:t>
      </w:r>
      <w:proofErr w:type="gramEnd"/>
      <w:r w:rsidRPr="00846FBE">
        <w:rPr>
          <w:rFonts w:ascii="Sylfaen" w:eastAsia="Sylfaen" w:hAnsi="Sylfaen" w:cs="Arial"/>
          <w:b/>
          <w:sz w:val="24"/>
          <w:szCs w:val="24"/>
          <w:lang w:val="en-US"/>
        </w:rPr>
        <w:t xml:space="preserve"> შრომის, ჯანმრთელობისა და სოციალური დაცვის მინისტრის და საქართველოს იუსტიციის მინისტრის ერთობლივი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proofErr w:type="gramStart"/>
      <w:r w:rsidRPr="00846FBE">
        <w:rPr>
          <w:rFonts w:ascii="Sylfaen" w:eastAsia="Sylfaen" w:hAnsi="Sylfaen" w:cs="Arial"/>
          <w:b/>
          <w:sz w:val="24"/>
          <w:szCs w:val="24"/>
          <w:lang w:val="en-US"/>
        </w:rPr>
        <w:t>ბრძანება</w:t>
      </w:r>
      <w:proofErr w:type="gramEnd"/>
      <w:r w:rsidRPr="00846FBE">
        <w:rPr>
          <w:rFonts w:ascii="Sylfaen" w:eastAsia="Sylfaen" w:hAnsi="Sylfaen" w:cs="Arial"/>
          <w:b/>
          <w:sz w:val="24"/>
          <w:szCs w:val="24"/>
          <w:lang w:val="en-US"/>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sidRPr="00846FBE">
        <w:rPr>
          <w:rFonts w:ascii="Sylfaen" w:eastAsia="Sylfaen" w:hAnsi="Sylfaen" w:cs="Arial"/>
          <w:b/>
          <w:sz w:val="24"/>
          <w:szCs w:val="24"/>
          <w:lang w:val="en-US"/>
        </w:rPr>
        <w:t xml:space="preserve">ქ. </w:t>
      </w:r>
      <w:proofErr w:type="gramStart"/>
      <w:r w:rsidRPr="00846FBE">
        <w:rPr>
          <w:rFonts w:ascii="Sylfaen" w:eastAsia="Sylfaen" w:hAnsi="Sylfaen" w:cs="Arial"/>
          <w:b/>
          <w:sz w:val="24"/>
          <w:szCs w:val="24"/>
          <w:lang w:val="en-US"/>
        </w:rPr>
        <w:t>თბილისი</w:t>
      </w:r>
      <w:proofErr w:type="gramEnd"/>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2015 წ</w:t>
      </w:r>
      <w:r w:rsidRPr="00846FBE">
        <w:rPr>
          <w:rFonts w:ascii="Sylfaen" w:eastAsia="Sylfaen" w:hAnsi="Sylfaen" w:cs="Arial"/>
          <w:b/>
          <w:sz w:val="24"/>
          <w:szCs w:val="24"/>
        </w:rPr>
        <w:t>ე</w:t>
      </w:r>
      <w:r w:rsidRPr="00846FBE">
        <w:rPr>
          <w:rFonts w:ascii="Sylfaen" w:eastAsia="Sylfaen" w:hAnsi="Sylfaen" w:cs="Arial"/>
          <w:b/>
          <w:sz w:val="24"/>
          <w:szCs w:val="24"/>
          <w:lang w:val="en-US"/>
        </w:rPr>
        <w:t xml:space="preserve">ლი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დაბადებისა</w:t>
      </w:r>
      <w:proofErr w:type="gramEnd"/>
      <w:r w:rsidRPr="00846FBE">
        <w:rPr>
          <w:rFonts w:ascii="Sylfaen" w:eastAsia="Sylfaen" w:hAnsi="Sylfaen" w:cs="Arial"/>
          <w:b/>
          <w:sz w:val="24"/>
          <w:szCs w:val="24"/>
          <w:lang w:val="en-US"/>
        </w:rPr>
        <w:t xml:space="preserve"> და გარდაცვალების შესახებ სამედიცინო </w:t>
      </w:r>
      <w:commentRangeStart w:id="0"/>
      <w:r w:rsidRPr="00846FBE">
        <w:rPr>
          <w:rFonts w:ascii="Sylfaen" w:eastAsia="Sylfaen" w:hAnsi="Sylfaen" w:cs="Arial"/>
          <w:b/>
          <w:sz w:val="24"/>
          <w:szCs w:val="24"/>
          <w:lang w:val="en-US"/>
        </w:rPr>
        <w:t>ცნობების</w:t>
      </w:r>
      <w:commentRangeEnd w:id="0"/>
      <w:r w:rsidR="00D34DBA">
        <w:rPr>
          <w:rStyle w:val="CommentReference"/>
          <w:rFonts w:ascii="Calibri" w:eastAsia="Calibri" w:hAnsi="Calibri" w:cs="Arial"/>
          <w:szCs w:val="20"/>
          <w:lang w:val="en-US"/>
        </w:rPr>
        <w:commentReference w:id="0"/>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 xml:space="preserve">მათი შევსებისა და გაგზავნის  </w:t>
      </w:r>
      <w:commentRangeStart w:id="1"/>
      <w:r w:rsidRPr="00846FBE">
        <w:rPr>
          <w:rFonts w:ascii="Sylfaen" w:eastAsia="Sylfaen" w:hAnsi="Sylfaen" w:cs="Arial"/>
          <w:b/>
          <w:sz w:val="24"/>
          <w:szCs w:val="24"/>
        </w:rPr>
        <w:t xml:space="preserve">(მათ შორის ელექტრონული სისტემის გარეთ განხორციელებული </w:t>
      </w:r>
      <w:r w:rsidRPr="00846FBE">
        <w:rPr>
          <w:rFonts w:ascii="Sylfaen" w:eastAsia="Sylfaen" w:hAnsi="Sylfaen" w:cs="Arial"/>
          <w:b/>
          <w:sz w:val="24"/>
          <w:szCs w:val="24"/>
          <w:lang w:val="en-US"/>
        </w:rPr>
        <w:t xml:space="preserve"> დაბადების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/გარდაცვალების რეგისტრაციის მონაც</w:t>
      </w:r>
      <w:commentRangeEnd w:id="1"/>
      <w:r w:rsidR="00D34DBA">
        <w:rPr>
          <w:rStyle w:val="CommentReference"/>
          <w:rFonts w:ascii="Calibri" w:eastAsia="Calibri" w:hAnsi="Calibri" w:cs="Arial"/>
          <w:szCs w:val="20"/>
          <w:lang w:val="en-US"/>
        </w:rPr>
        <w:commentReference w:id="1"/>
      </w:r>
      <w:r w:rsidRPr="00846FBE">
        <w:rPr>
          <w:rFonts w:ascii="Sylfaen" w:eastAsia="Sylfaen" w:hAnsi="Sylfaen" w:cs="Arial"/>
          <w:b/>
          <w:sz w:val="24"/>
          <w:szCs w:val="24"/>
          <w:lang w:val="en-US"/>
        </w:rPr>
        <w:t>ემები</w:t>
      </w:r>
      <w:r w:rsidRPr="00846FBE">
        <w:rPr>
          <w:rFonts w:ascii="Sylfaen" w:eastAsia="Sylfaen" w:hAnsi="Sylfaen" w:cs="Arial"/>
          <w:b/>
          <w:sz w:val="24"/>
          <w:szCs w:val="24"/>
        </w:rPr>
        <w:t>ს)</w:t>
      </w:r>
      <w:r w:rsidRPr="00846FBE">
        <w:rPr>
          <w:rFonts w:ascii="Sylfaen" w:eastAsia="Sylfaen" w:hAnsi="Sylfaen" w:cs="Arial"/>
          <w:b/>
          <w:sz w:val="24"/>
          <w:szCs w:val="24"/>
          <w:lang w:val="en-US"/>
        </w:rPr>
        <w:t xml:space="preserve"> 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r w:rsidRPr="00846FBE">
        <w:rPr>
          <w:rFonts w:ascii="Sylfaen" w:eastAsia="Sylfaen" w:hAnsi="Sylfaen" w:cs="Arial"/>
          <w:sz w:val="24"/>
          <w:szCs w:val="24"/>
          <w:lang w:val="en-US"/>
        </w:rPr>
        <w:t>„</w:t>
      </w:r>
      <w:proofErr w:type="gramStart"/>
      <w:r w:rsidRPr="00846FBE">
        <w:rPr>
          <w:rFonts w:ascii="Sylfaen" w:eastAsia="Sylfaen" w:hAnsi="Sylfaen" w:cs="Arial"/>
          <w:sz w:val="24"/>
          <w:szCs w:val="24"/>
          <w:lang w:val="en-US"/>
        </w:rPr>
        <w:t>სამოქალაქო</w:t>
      </w:r>
      <w:proofErr w:type="gramEnd"/>
      <w:r w:rsidRPr="00846FBE">
        <w:rPr>
          <w:rFonts w:ascii="Sylfaen" w:eastAsia="Sylfaen" w:hAnsi="Sylfaen" w:cs="Arial"/>
          <w:sz w:val="24"/>
          <w:szCs w:val="24"/>
          <w:lang w:val="en-US"/>
        </w:rPr>
        <w:t xml:space="preserve"> აქტების შესახებ“ საქართველოს კანონის 24-ე</w:t>
      </w:r>
      <w:r w:rsidRPr="00846FBE">
        <w:rPr>
          <w:rFonts w:ascii="Sylfaen" w:eastAsia="Sylfaen" w:hAnsi="Sylfaen" w:cs="Arial"/>
          <w:sz w:val="24"/>
          <w:szCs w:val="24"/>
        </w:rPr>
        <w:t xml:space="preserve"> და </w:t>
      </w:r>
      <w:r w:rsidRPr="00846FBE">
        <w:rPr>
          <w:rFonts w:ascii="Sylfaen" w:eastAsia="Sylfaen" w:hAnsi="Sylfaen" w:cs="Arial"/>
          <w:sz w:val="24"/>
          <w:szCs w:val="24"/>
          <w:lang w:val="en-US"/>
        </w:rPr>
        <w:t xml:space="preserve"> 73-ე მუხლების</w:t>
      </w:r>
      <w:r w:rsidRPr="00846FBE">
        <w:rPr>
          <w:rFonts w:ascii="Sylfaen" w:eastAsia="Sylfaen" w:hAnsi="Sylfaen" w:cs="Arial"/>
          <w:sz w:val="24"/>
          <w:szCs w:val="24"/>
        </w:rPr>
        <w:t xml:space="preserve"> და საქართველოს ზოგადი ადმინისტრაციული კოდექსის 61-ე მუხლის </w:t>
      </w:r>
      <w:r w:rsidRPr="00846FBE">
        <w:rPr>
          <w:rFonts w:ascii="Sylfaen" w:eastAsia="Sylfaen" w:hAnsi="Sylfaen" w:cs="Arial"/>
          <w:sz w:val="24"/>
          <w:szCs w:val="24"/>
          <w:lang w:val="en-US"/>
        </w:rPr>
        <w:t xml:space="preserve">საფუძველზე,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b/>
          <w:sz w:val="24"/>
          <w:szCs w:val="24"/>
          <w:lang w:val="en-US"/>
        </w:rPr>
      </w:pPr>
      <w:proofErr w:type="gramStart"/>
      <w:r w:rsidRPr="00846FBE">
        <w:rPr>
          <w:rFonts w:ascii="Sylfaen" w:eastAsia="Sylfaen" w:hAnsi="Sylfaen" w:cs="Arial"/>
          <w:b/>
          <w:sz w:val="24"/>
          <w:szCs w:val="24"/>
          <w:lang w:val="en-US"/>
        </w:rPr>
        <w:t>ვბრძანებთ</w:t>
      </w:r>
      <w:proofErr w:type="gramEnd"/>
      <w:r w:rsidRPr="00846FBE">
        <w:rPr>
          <w:rFonts w:ascii="Sylfaen" w:eastAsia="Sylfaen" w:hAnsi="Sylfaen" w:cs="Arial"/>
          <w:b/>
          <w:sz w:val="24"/>
          <w:szCs w:val="24"/>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center"/>
        <w:rPr>
          <w:rFonts w:ascii="Sylfaen" w:eastAsia="Sylfaen" w:hAnsi="Sylfaen" w:cs="Arial"/>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1. </w:t>
      </w:r>
      <w:proofErr w:type="gramStart"/>
      <w:r w:rsidRPr="00846FBE">
        <w:rPr>
          <w:rFonts w:ascii="Sylfaen" w:eastAsia="Sylfaen" w:hAnsi="Sylfaen" w:cs="Arial"/>
          <w:sz w:val="24"/>
          <w:szCs w:val="24"/>
          <w:lang w:val="en-US"/>
        </w:rPr>
        <w:t>დამტკიცდეს</w:t>
      </w:r>
      <w:proofErr w:type="gramEnd"/>
      <w:r w:rsidRPr="00846FBE">
        <w:rPr>
          <w:rFonts w:ascii="Sylfaen" w:eastAsia="Sylfaen" w:hAnsi="Sylfaen" w:cs="Arial"/>
          <w:sz w:val="24"/>
          <w:szCs w:val="24"/>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t xml:space="preserve">ა)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შესახებ </w:t>
      </w:r>
      <w:r w:rsidRPr="00846FBE">
        <w:rPr>
          <w:rFonts w:ascii="Sylfaen" w:eastAsia="Sylfaen" w:hAnsi="Sylfaen" w:cs="Arial"/>
          <w:sz w:val="24"/>
          <w:szCs w:val="24"/>
        </w:rPr>
        <w:t xml:space="preserve"> სრული </w:t>
      </w:r>
      <w:r w:rsidRPr="00846FBE">
        <w:rPr>
          <w:rFonts w:ascii="Sylfaen" w:eastAsia="Sylfaen" w:hAnsi="Sylfaen" w:cs="Arial"/>
          <w:sz w:val="24"/>
          <w:szCs w:val="24"/>
          <w:lang w:val="en-US"/>
        </w:rPr>
        <w:t xml:space="preserve">სამედიცინო ცნობის ფორმა №IV-103/ს-84 (დანართი №1);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ბ</w:t>
      </w:r>
      <w:r w:rsidRPr="00846FBE">
        <w:rPr>
          <w:rFonts w:ascii="Sylfaen" w:eastAsia="Sylfaen" w:hAnsi="Sylfaen" w:cs="Arial"/>
          <w:sz w:val="24"/>
          <w:szCs w:val="24"/>
          <w:lang w:val="en-US"/>
        </w:rPr>
        <w:t xml:space="preserve">) დაბადების შესახებ სამედიცინო ცნობის </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ფორმა №103/ს-84 (დანართი №1</w:t>
      </w:r>
      <w:r w:rsidRPr="00846FBE">
        <w:rPr>
          <w:rFonts w:ascii="Sylfaen" w:eastAsia="Sylfaen" w:hAnsi="Sylfaen" w:cs="Arial"/>
          <w:sz w:val="24"/>
          <w:szCs w:val="24"/>
        </w:rPr>
        <w:t>.1</w:t>
      </w:r>
      <w:r w:rsidRPr="00846FBE">
        <w:rPr>
          <w:rFonts w:ascii="Sylfaen" w:eastAsia="Sylfaen" w:hAnsi="Sylfaen" w:cs="Arial"/>
          <w:sz w:val="24"/>
          <w:szCs w:val="24"/>
          <w:lang w:val="en-US"/>
        </w:rPr>
        <w:t>);</w:t>
      </w:r>
    </w:p>
    <w:p w:rsidR="000F04F3"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ins w:id="2" w:author="Miranda Arabidze" w:date="2015-04-21T15:18:00Z"/>
          <w:rFonts w:ascii="Sylfaen" w:eastAsia="Sylfaen" w:hAnsi="Sylfaen" w:cs="Arial"/>
          <w:sz w:val="24"/>
          <w:szCs w:val="24"/>
        </w:rPr>
      </w:pPr>
      <w:r w:rsidRPr="00846FBE">
        <w:rPr>
          <w:rFonts w:ascii="Sylfaen" w:eastAsia="Sylfaen" w:hAnsi="Sylfaen" w:cs="Arial"/>
          <w:sz w:val="24"/>
          <w:szCs w:val="24"/>
        </w:rPr>
        <w:t>გ</w:t>
      </w:r>
      <w:r w:rsidRPr="00846FBE">
        <w:rPr>
          <w:rFonts w:ascii="Sylfaen" w:eastAsia="Sylfaen" w:hAnsi="Sylfaen" w:cs="Arial"/>
          <w:sz w:val="24"/>
          <w:szCs w:val="24"/>
          <w:lang w:val="en-US"/>
        </w:rPr>
        <w:t xml:space="preserve">) გარდაცვალების შესახებ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სამედიცინო ცნობის ფორმა №IV-106/ს-4 (დანართი №2);</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 xml:space="preserve"> </w:t>
      </w:r>
      <w:r w:rsidRPr="00846FBE">
        <w:rPr>
          <w:rFonts w:ascii="Sylfaen" w:eastAsia="Sylfaen" w:hAnsi="Sylfaen" w:cs="Arial"/>
          <w:sz w:val="24"/>
          <w:szCs w:val="24"/>
          <w:lang w:val="en-US"/>
        </w:rPr>
        <w:t xml:space="preserve">დ) </w:t>
      </w:r>
      <w:proofErr w:type="gramStart"/>
      <w:r w:rsidRPr="00846FBE">
        <w:rPr>
          <w:rFonts w:ascii="Sylfaen" w:eastAsia="Sylfaen" w:hAnsi="Sylfaen" w:cs="Arial"/>
          <w:sz w:val="24"/>
          <w:szCs w:val="24"/>
          <w:lang w:val="en-US"/>
        </w:rPr>
        <w:t>გარდაცვალების</w:t>
      </w:r>
      <w:proofErr w:type="gramEnd"/>
      <w:r w:rsidRPr="00846FBE">
        <w:rPr>
          <w:rFonts w:ascii="Sylfaen" w:eastAsia="Sylfaen" w:hAnsi="Sylfaen" w:cs="Arial"/>
          <w:sz w:val="24"/>
          <w:szCs w:val="24"/>
          <w:lang w:val="en-US"/>
        </w:rPr>
        <w:t xml:space="preserve"> შესახებ სამედიცინო ცნობის ფორმა №106/ს-4 (დანართი №2.1);</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ე)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და გარდაცვალების  შესახებ სამედიცინო ცნობის შევსებისა და გაგზავნის წესი (დანართი №3);</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commentRangeStart w:id="3"/>
      <w:r w:rsidRPr="00846FBE">
        <w:rPr>
          <w:rFonts w:ascii="Sylfaen" w:eastAsia="Sylfaen" w:hAnsi="Sylfaen" w:cs="Arial"/>
          <w:sz w:val="24"/>
          <w:szCs w:val="24"/>
        </w:rPr>
        <w:t>ვ) სააგენტოს მიერ ცენტრისათვის გადასაცემი ელექტრონული სისტემის გარეთ განხორციელებული დაბადების/გარდაცვალების რეგისტრაციის მონაცემები დანართი № 4.</w:t>
      </w:r>
      <w:commentRangeEnd w:id="3"/>
      <w:r w:rsidR="00BA10AE">
        <w:rPr>
          <w:rStyle w:val="CommentReference"/>
          <w:rFonts w:ascii="Calibri" w:eastAsia="Calibri" w:hAnsi="Calibri" w:cs="Arial"/>
          <w:szCs w:val="20"/>
          <w:lang w:val="en-US"/>
        </w:rPr>
        <w:commentReference w:id="3"/>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2. 2011 წლის 1 აპრილამდე გაცემული დაბადების და გარდაცვალების შესახებ სამედიცინო ცნობების ასლების გაცემა განხორციელდეს დაწესებულებაში არსებული ეგზემპლარის ასლის სახით, ხოლო ცნობის გაუცემლობის ან ასლის გაცემის შეუძლებლობის შემთხვევაში, ამონაწერით სამედიცინო დოკუმენტაციიდან.  </w:t>
      </w:r>
      <w:proofErr w:type="gramStart"/>
      <w:r w:rsidRPr="00846FBE">
        <w:rPr>
          <w:rFonts w:ascii="Sylfaen" w:eastAsia="Sylfaen" w:hAnsi="Sylfaen" w:cs="Arial"/>
          <w:sz w:val="24"/>
          <w:szCs w:val="24"/>
          <w:lang w:val="en-US"/>
        </w:rPr>
        <w:t>დაბადების</w:t>
      </w:r>
      <w:proofErr w:type="gramEnd"/>
      <w:r w:rsidRPr="00846FBE">
        <w:rPr>
          <w:rFonts w:ascii="Sylfaen" w:eastAsia="Sylfaen" w:hAnsi="Sylfaen" w:cs="Arial"/>
          <w:sz w:val="24"/>
          <w:szCs w:val="24"/>
          <w:lang w:val="en-US"/>
        </w:rPr>
        <w:t xml:space="preserve"> თაობაზე</w:t>
      </w:r>
      <w:r w:rsidRPr="00846FBE">
        <w:rPr>
          <w:rFonts w:ascii="Sylfaen" w:eastAsia="Sylfaen" w:hAnsi="Sylfaen" w:cs="Arial"/>
          <w:sz w:val="24"/>
          <w:szCs w:val="24"/>
        </w:rPr>
        <w:t xml:space="preserve"> ამონაწერი</w:t>
      </w:r>
      <w:r w:rsidRPr="00846FBE">
        <w:rPr>
          <w:rFonts w:ascii="Sylfaen" w:eastAsia="Sylfaen" w:hAnsi="Sylfaen" w:cs="Arial"/>
          <w:sz w:val="24"/>
          <w:szCs w:val="24"/>
          <w:lang w:val="en-US"/>
        </w:rPr>
        <w:t xml:space="preserve"> უნდა შეიცავდეს ამ ბრძანები</w:t>
      </w:r>
      <w:r w:rsidRPr="00846FBE">
        <w:rPr>
          <w:rFonts w:ascii="Sylfaen" w:eastAsia="Sylfaen" w:hAnsi="Sylfaen" w:cs="Arial"/>
          <w:sz w:val="24"/>
          <w:szCs w:val="24"/>
        </w:rPr>
        <w:t>თ დამტკიცებული სამედიცინო ცნობით (დანართი N1.1)</w:t>
      </w:r>
      <w:r w:rsidRPr="00846FBE">
        <w:rPr>
          <w:rFonts w:ascii="Sylfaen" w:eastAsia="Sylfaen" w:hAnsi="Sylfaen" w:cs="Arial"/>
          <w:sz w:val="24"/>
          <w:szCs w:val="24"/>
          <w:lang w:val="en-US"/>
        </w:rPr>
        <w:t xml:space="preserve"> გათვალისწინებულ ინფორმაციას,  ქორწინების მოწმობის რეკვიზიტების და ბავშვის მამის თაობაზე ინფორმაციის</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გარდა</w:t>
      </w:r>
      <w:r w:rsidRPr="00846FBE">
        <w:rPr>
          <w:rFonts w:ascii="Sylfaen" w:eastAsia="Sylfaen" w:hAnsi="Sylfaen" w:cs="Arial"/>
          <w:sz w:val="24"/>
          <w:szCs w:val="24"/>
        </w:rPr>
        <w:t>.</w:t>
      </w:r>
      <w:r w:rsidRPr="00846FBE">
        <w:rPr>
          <w:rFonts w:ascii="Sylfaen" w:eastAsia="Sylfaen" w:hAnsi="Sylfaen" w:cs="Arial"/>
          <w:sz w:val="24"/>
          <w:szCs w:val="24"/>
          <w:lang w:val="en-US"/>
        </w:rPr>
        <w:t xml:space="preserve"> </w:t>
      </w:r>
      <w:proofErr w:type="gramStart"/>
      <w:r w:rsidRPr="00846FBE">
        <w:rPr>
          <w:rFonts w:ascii="Sylfaen" w:eastAsia="Sylfaen" w:hAnsi="Sylfaen" w:cs="Arial"/>
          <w:sz w:val="24"/>
          <w:szCs w:val="24"/>
          <w:lang w:val="en-US"/>
        </w:rPr>
        <w:t>ხოლო</w:t>
      </w:r>
      <w:proofErr w:type="gramEnd"/>
      <w:r w:rsidRPr="00846FBE">
        <w:rPr>
          <w:rFonts w:ascii="Sylfaen" w:eastAsia="Sylfaen" w:hAnsi="Sylfaen" w:cs="Arial"/>
          <w:sz w:val="24"/>
          <w:szCs w:val="24"/>
          <w:lang w:val="en-US"/>
        </w:rPr>
        <w:t xml:space="preserve"> ამონაწერი გარდაცვალების თაობაზე – ამ ბრძანები</w:t>
      </w:r>
      <w:r w:rsidRPr="00846FBE">
        <w:rPr>
          <w:rFonts w:ascii="Sylfaen" w:eastAsia="Sylfaen" w:hAnsi="Sylfaen" w:cs="Arial"/>
          <w:sz w:val="24"/>
          <w:szCs w:val="24"/>
        </w:rPr>
        <w:t>თ</w:t>
      </w:r>
      <w:r w:rsidRPr="00846FBE">
        <w:rPr>
          <w:rFonts w:ascii="Sylfaen" w:eastAsia="Sylfaen" w:hAnsi="Sylfaen" w:cs="Arial"/>
          <w:sz w:val="24"/>
          <w:szCs w:val="24"/>
          <w:lang w:val="en-US"/>
        </w:rPr>
        <w:t xml:space="preserve"> დამტკიცებულ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გარდაცვალების შესახებ სამედიცინო ცნობ</w:t>
      </w:r>
      <w:r w:rsidRPr="00846FBE">
        <w:rPr>
          <w:rFonts w:ascii="Sylfaen" w:eastAsia="Sylfaen" w:hAnsi="Sylfaen" w:cs="Arial"/>
          <w:sz w:val="24"/>
          <w:szCs w:val="24"/>
        </w:rPr>
        <w:t>ით (დანართი N2.1)</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გათვალისწინებულ</w:t>
      </w:r>
      <w:r w:rsidRPr="00846FBE">
        <w:rPr>
          <w:rFonts w:ascii="Sylfaen" w:eastAsia="Sylfaen" w:hAnsi="Sylfaen" w:cs="Arial"/>
          <w:sz w:val="24"/>
          <w:szCs w:val="24"/>
          <w:lang w:val="en-US"/>
        </w:rPr>
        <w:t xml:space="preserve">  ინფორმაციას. </w:t>
      </w:r>
      <w:proofErr w:type="gramStart"/>
      <w:r w:rsidRPr="00846FBE">
        <w:rPr>
          <w:rFonts w:ascii="Sylfaen" w:eastAsia="Sylfaen" w:hAnsi="Sylfaen" w:cs="Arial"/>
          <w:sz w:val="24"/>
          <w:szCs w:val="24"/>
          <w:lang w:val="en-US"/>
        </w:rPr>
        <w:t>ამონაწერი</w:t>
      </w:r>
      <w:proofErr w:type="gramEnd"/>
      <w:r w:rsidRPr="00846FBE">
        <w:rPr>
          <w:rFonts w:ascii="Sylfaen" w:eastAsia="Sylfaen" w:hAnsi="Sylfaen" w:cs="Arial"/>
          <w:sz w:val="24"/>
          <w:szCs w:val="24"/>
          <w:lang w:val="en-US"/>
        </w:rPr>
        <w:t xml:space="preserve"> დაბადების</w:t>
      </w:r>
      <w:r w:rsidRPr="00846FBE">
        <w:rPr>
          <w:rFonts w:ascii="Sylfaen" w:eastAsia="Sylfaen" w:hAnsi="Sylfaen" w:cs="Arial"/>
          <w:sz w:val="24"/>
          <w:szCs w:val="24"/>
        </w:rPr>
        <w:t>ა</w:t>
      </w:r>
      <w:r w:rsidRPr="00846FBE">
        <w:rPr>
          <w:rFonts w:ascii="Sylfaen" w:eastAsia="Sylfaen" w:hAnsi="Sylfaen" w:cs="Arial"/>
          <w:sz w:val="24"/>
          <w:szCs w:val="24"/>
          <w:lang w:val="en-US"/>
        </w:rPr>
        <w:t xml:space="preserve"> და გარდაცვალების თაობაზე გაიცემა </w:t>
      </w:r>
      <w:r w:rsidRPr="00846FBE">
        <w:rPr>
          <w:rFonts w:ascii="Sylfaen" w:eastAsia="Sylfaen" w:hAnsi="Sylfaen" w:cs="Arial"/>
          <w:sz w:val="24"/>
          <w:szCs w:val="24"/>
          <w:lang w:val="en-US"/>
        </w:rPr>
        <w:lastRenderedPageBreak/>
        <w:t>უფლებამოსილი პირის მიერ ხელმოწერილი და დაწესებულების ბეჭდით დამოწმებული სახით.</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lang w:val="en-US"/>
        </w:rPr>
        <w:t>3</w:t>
      </w:r>
      <w:r w:rsidRPr="00846FBE">
        <w:rPr>
          <w:rFonts w:ascii="Sylfaen" w:eastAsia="Sylfaen" w:hAnsi="Sylfaen" w:cs="Arial"/>
          <w:sz w:val="24"/>
          <w:szCs w:val="24"/>
        </w:rPr>
        <w:t xml:space="preserve">. სსიპ სახელმწიფო სერვისების განვითარების სააგენტოს (შემდგომში -სააგენტო) დაევალოს </w:t>
      </w:r>
      <w:commentRangeStart w:id="4"/>
      <w:r w:rsidR="00FF16EA" w:rsidRPr="00846FBE">
        <w:rPr>
          <w:rFonts w:ascii="Sylfaen" w:eastAsia="Sylfaen" w:hAnsi="Sylfaen" w:cs="Arial"/>
          <w:sz w:val="24"/>
          <w:szCs w:val="24"/>
        </w:rPr>
        <w:t>„</w:t>
      </w:r>
      <w:r w:rsidR="00FF16EA"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00FF16EA" w:rsidRPr="00846FBE">
        <w:rPr>
          <w:rFonts w:ascii="Sylfaen" w:eastAsia="Sylfaen" w:hAnsi="Sylfaen" w:cs="Arial"/>
          <w:sz w:val="24"/>
          <w:szCs w:val="24"/>
        </w:rPr>
        <w:t xml:space="preserve">“ </w:t>
      </w:r>
      <w:r w:rsidR="00FF16EA"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00FF16EA" w:rsidRPr="00846FBE">
        <w:rPr>
          <w:rFonts w:ascii="Sylfaen" w:eastAsia="Sylfaen" w:hAnsi="Sylfaen" w:cs="Arial"/>
          <w:sz w:val="24"/>
          <w:szCs w:val="24"/>
        </w:rPr>
        <w:t>ს</w:t>
      </w:r>
      <w:r w:rsidR="00FF16EA" w:rsidRPr="00846FBE">
        <w:rPr>
          <w:rFonts w:ascii="Sylfaen" w:eastAsia="Sylfaen" w:hAnsi="Sylfaen" w:cs="Arial"/>
          <w:sz w:val="24"/>
          <w:szCs w:val="24"/>
          <w:lang w:val="en-US"/>
        </w:rPr>
        <w:t xml:space="preserve"> ერთობლივი</w:t>
      </w:r>
      <w:r w:rsidR="00FF16EA" w:rsidRPr="00846FBE">
        <w:rPr>
          <w:rFonts w:ascii="Sylfaen" w:eastAsia="Sylfaen" w:hAnsi="Sylfaen" w:cs="Arial"/>
          <w:sz w:val="24"/>
          <w:szCs w:val="24"/>
        </w:rPr>
        <w:t xml:space="preserve"> </w:t>
      </w:r>
      <w:r w:rsidR="00FF16EA" w:rsidRPr="00846FBE">
        <w:rPr>
          <w:rFonts w:ascii="Sylfaen" w:eastAsia="Sylfaen" w:hAnsi="Sylfaen" w:cs="Arial"/>
          <w:sz w:val="24"/>
          <w:szCs w:val="24"/>
          <w:lang w:val="en-US"/>
        </w:rPr>
        <w:t>№01-5/ნ-№19</w:t>
      </w:r>
      <w:r w:rsidR="003A5B87">
        <w:rPr>
          <w:rFonts w:ascii="Sylfaen" w:eastAsia="Sylfaen" w:hAnsi="Sylfaen" w:cs="Arial"/>
          <w:sz w:val="24"/>
          <w:szCs w:val="24"/>
        </w:rPr>
        <w:t xml:space="preserve"> </w:t>
      </w:r>
      <w:commentRangeEnd w:id="4"/>
      <w:r w:rsidR="001143FD">
        <w:rPr>
          <w:rStyle w:val="CommentReference"/>
          <w:rFonts w:ascii="Calibri" w:eastAsia="Calibri" w:hAnsi="Calibri" w:cs="Arial"/>
          <w:szCs w:val="20"/>
          <w:lang w:val="en-US"/>
        </w:rPr>
        <w:commentReference w:id="4"/>
      </w:r>
      <w:r w:rsidR="00FF16EA">
        <w:rPr>
          <w:rFonts w:ascii="Sylfaen" w:eastAsia="Sylfaen" w:hAnsi="Sylfaen" w:cs="Arial"/>
          <w:sz w:val="24"/>
          <w:szCs w:val="24"/>
        </w:rPr>
        <w:t>ბ</w:t>
      </w:r>
      <w:r w:rsidR="003A5B87">
        <w:rPr>
          <w:rFonts w:ascii="Sylfaen" w:eastAsia="Sylfaen" w:hAnsi="Sylfaen" w:cs="Arial"/>
          <w:sz w:val="24"/>
          <w:szCs w:val="24"/>
        </w:rPr>
        <w:t xml:space="preserve">რძანებით გათვალისწინებული უფლებამოსილების განხორციელების ფარგლებში შექმნილი </w:t>
      </w:r>
      <w:r w:rsidRPr="00846FBE">
        <w:rPr>
          <w:rFonts w:ascii="Sylfaen" w:eastAsia="Sylfaen" w:hAnsi="Sylfaen" w:cs="Arial"/>
          <w:sz w:val="24"/>
          <w:szCs w:val="24"/>
        </w:rPr>
        <w:t xml:space="preserve">და </w:t>
      </w:r>
      <w:r w:rsidRPr="003A5B87">
        <w:rPr>
          <w:rFonts w:ascii="Sylfaen" w:eastAsia="Sylfaen" w:hAnsi="Sylfaen" w:cs="Arial"/>
          <w:sz w:val="24"/>
          <w:szCs w:val="24"/>
        </w:rPr>
        <w:t xml:space="preserve">მასთან დაცული </w:t>
      </w:r>
      <w:r w:rsidR="003A5B87">
        <w:rPr>
          <w:rFonts w:ascii="Sylfaen" w:eastAsia="Sylfaen" w:hAnsi="Sylfaen" w:cs="Arial"/>
          <w:sz w:val="24"/>
          <w:szCs w:val="24"/>
        </w:rPr>
        <w:t>ელექტრონულ</w:t>
      </w:r>
      <w:r w:rsidRPr="003A5B87">
        <w:rPr>
          <w:rFonts w:ascii="Sylfaen" w:eastAsia="Sylfaen" w:hAnsi="Sylfaen" w:cs="Arial"/>
          <w:sz w:val="24"/>
          <w:szCs w:val="24"/>
        </w:rPr>
        <w:t xml:space="preserve"> მონაცემთა ბაზის ასლის  სსიპ ლ.საყვარელიძის სახელობის დაავადებათა კონტროლისა და საზოგადოებრივი ჯანმრთელობის ეროვნული ცენტრისათვის</w:t>
      </w:r>
      <w:r w:rsidRPr="003A5B87">
        <w:rPr>
          <w:rFonts w:ascii="Sylfaen" w:eastAsia="Sylfaen" w:hAnsi="Sylfaen" w:cs="Arial"/>
          <w:sz w:val="24"/>
          <w:szCs w:val="24"/>
          <w:lang w:val="en-US"/>
        </w:rPr>
        <w:t xml:space="preserve"> </w:t>
      </w:r>
      <w:r w:rsidRPr="003A5B87">
        <w:rPr>
          <w:rFonts w:ascii="Sylfaen" w:eastAsia="Sylfaen" w:hAnsi="Sylfaen" w:cs="Arial"/>
          <w:sz w:val="24"/>
          <w:szCs w:val="24"/>
        </w:rPr>
        <w:t>(შემდგომში - ცენტრი) გადაცემა</w:t>
      </w:r>
      <w:ins w:id="5" w:author="Miranda Arabidze" w:date="2015-04-21T16:06:00Z">
        <w:r w:rsidR="005D6B81">
          <w:rPr>
            <w:rFonts w:ascii="Sylfaen" w:eastAsia="Sylfaen" w:hAnsi="Sylfaen" w:cs="Arial"/>
            <w:sz w:val="24"/>
            <w:szCs w:val="24"/>
          </w:rPr>
          <w:t xml:space="preserve"> </w:t>
        </w:r>
      </w:ins>
      <w:ins w:id="6" w:author="Miranda Arabidze" w:date="2015-04-21T16:09:00Z">
        <w:r w:rsidR="000A414A">
          <w:rPr>
            <w:rFonts w:ascii="Sylfaen" w:eastAsia="Sylfaen" w:hAnsi="Sylfaen" w:cs="Arial"/>
            <w:sz w:val="24"/>
            <w:szCs w:val="24"/>
          </w:rPr>
          <w:t>ბრძანების ძალაში შესვლიდან არაუგვიანეს 3 დღისა</w:t>
        </w:r>
      </w:ins>
      <w:ins w:id="7" w:author="Miranda Arabidze" w:date="2015-04-21T16:08:00Z">
        <w:r w:rsidR="000A414A">
          <w:rPr>
            <w:rFonts w:ascii="Sylfaen" w:eastAsia="Sylfaen" w:hAnsi="Sylfaen" w:cs="Arial"/>
            <w:sz w:val="24"/>
            <w:szCs w:val="24"/>
          </w:rPr>
          <w:t xml:space="preserve">. </w:t>
        </w:r>
      </w:ins>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r w:rsidRPr="00846FBE">
        <w:rPr>
          <w:rFonts w:ascii="Sylfaen" w:eastAsia="Sylfaen" w:hAnsi="Sylfaen" w:cs="Arial"/>
          <w:sz w:val="24"/>
          <w:szCs w:val="24"/>
        </w:rPr>
        <w:t>4.</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 </w:t>
      </w:r>
      <w:commentRangeStart w:id="8"/>
      <w:r w:rsidRPr="00150F08">
        <w:rPr>
          <w:rFonts w:ascii="Sylfaen" w:eastAsia="Sylfaen" w:hAnsi="Sylfaen" w:cs="Arial"/>
          <w:sz w:val="24"/>
          <w:szCs w:val="24"/>
          <w:highlight w:val="yellow"/>
        </w:rPr>
        <w:t>2015 წლის პირველი იანვარიდან დაბადებული/გარ</w:t>
      </w:r>
      <w:r w:rsidR="007446BF" w:rsidRPr="00150F08">
        <w:rPr>
          <w:rFonts w:ascii="Sylfaen" w:eastAsia="Sylfaen" w:hAnsi="Sylfaen" w:cs="Arial"/>
          <w:color w:val="FF0000"/>
          <w:sz w:val="24"/>
          <w:szCs w:val="24"/>
          <w:highlight w:val="yellow"/>
        </w:rPr>
        <w:t>დ</w:t>
      </w:r>
      <w:ins w:id="9" w:author="Tamar Imerlishvili" w:date="2015-04-20T16:06:00Z">
        <w:r w:rsidR="00D4526B" w:rsidRPr="00150F08">
          <w:rPr>
            <w:rFonts w:ascii="Sylfaen" w:eastAsia="Sylfaen" w:hAnsi="Sylfaen" w:cs="Arial"/>
            <w:color w:val="FF0000"/>
            <w:sz w:val="24"/>
            <w:szCs w:val="24"/>
            <w:highlight w:val="yellow"/>
          </w:rPr>
          <w:t>ა</w:t>
        </w:r>
      </w:ins>
      <w:r w:rsidRPr="00150F08">
        <w:rPr>
          <w:rFonts w:ascii="Sylfaen" w:eastAsia="Sylfaen" w:hAnsi="Sylfaen" w:cs="Arial"/>
          <w:sz w:val="24"/>
          <w:szCs w:val="24"/>
          <w:highlight w:val="yellow"/>
        </w:rPr>
        <w:t xml:space="preserve">ცვალებული პირების შესახებ დანართი №4 - ით გათვალისწინებული მონაცემების ცენტრისათვის გადაცემის ვალდებულება ეკისრება სააგენტოს. </w:t>
      </w:r>
      <w:commentRangeEnd w:id="8"/>
      <w:r w:rsidR="007446BF" w:rsidRPr="00150F08">
        <w:rPr>
          <w:rStyle w:val="CommentReference"/>
          <w:rFonts w:ascii="Calibri" w:eastAsia="Calibri" w:hAnsi="Calibri" w:cs="Arial"/>
          <w:szCs w:val="20"/>
          <w:highlight w:val="yellow"/>
          <w:lang w:val="en-US"/>
        </w:rPr>
        <w:commentReference w:id="8"/>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5</w:t>
      </w:r>
      <w:r w:rsidRPr="00846FBE">
        <w:rPr>
          <w:rFonts w:ascii="Sylfaen" w:eastAsia="Sylfaen" w:hAnsi="Sylfaen" w:cs="Arial"/>
          <w:sz w:val="24"/>
          <w:szCs w:val="24"/>
        </w:rPr>
        <w:t xml:space="preserve">. </w:t>
      </w:r>
      <w:commentRangeStart w:id="10"/>
      <w:proofErr w:type="gramStart"/>
      <w:r w:rsidRPr="00846FBE">
        <w:rPr>
          <w:rFonts w:ascii="Sylfaen" w:eastAsia="Sylfaen" w:hAnsi="Sylfaen" w:cs="Arial"/>
          <w:sz w:val="24"/>
          <w:szCs w:val="24"/>
        </w:rPr>
        <w:t>სააგენტოს</w:t>
      </w:r>
      <w:proofErr w:type="gramEnd"/>
      <w:r w:rsidRPr="00846FBE">
        <w:rPr>
          <w:rFonts w:ascii="Sylfaen" w:eastAsia="Sylfaen" w:hAnsi="Sylfaen" w:cs="Arial"/>
          <w:sz w:val="24"/>
          <w:szCs w:val="24"/>
        </w:rPr>
        <w:t xml:space="preserve"> და ცენტრს  დაევალოთ ამ ბრძანების ამოქმედებამდე</w:t>
      </w:r>
      <w:ins w:id="11" w:author="Miranda Arabidze" w:date="2015-04-21T15:56:00Z">
        <w:r w:rsidR="005D6B81">
          <w:rPr>
            <w:rFonts w:ascii="Sylfaen" w:eastAsia="Sylfaen" w:hAnsi="Sylfaen" w:cs="Arial"/>
            <w:sz w:val="24"/>
            <w:szCs w:val="24"/>
          </w:rPr>
          <w:t>,</w:t>
        </w:r>
      </w:ins>
      <w:r w:rsidRPr="00846FBE">
        <w:rPr>
          <w:rFonts w:ascii="Sylfaen" w:eastAsia="Sylfaen" w:hAnsi="Sylfaen" w:cs="Arial"/>
          <w:sz w:val="24"/>
          <w:szCs w:val="24"/>
        </w:rPr>
        <w:t xml:space="preserve"> </w:t>
      </w:r>
      <w:ins w:id="12" w:author="Miranda Arabidze" w:date="2015-04-21T15:57:00Z">
        <w:r w:rsidR="005D6B81">
          <w:rPr>
            <w:rFonts w:ascii="Sylfaen" w:eastAsia="Sylfaen" w:hAnsi="Sylfaen" w:cs="Arial"/>
            <w:sz w:val="24"/>
            <w:szCs w:val="24"/>
          </w:rPr>
          <w:t xml:space="preserve"> ბრძანებით </w:t>
        </w:r>
      </w:ins>
      <w:ins w:id="13" w:author="Miranda Arabidze" w:date="2015-04-21T15:56:00Z">
        <w:r w:rsidR="005D6B81">
          <w:rPr>
            <w:rFonts w:ascii="Sylfaen" w:eastAsia="Sylfaen" w:hAnsi="Sylfaen" w:cs="Arial"/>
            <w:sz w:val="24"/>
            <w:szCs w:val="24"/>
          </w:rPr>
          <w:t xml:space="preserve"> </w:t>
        </w:r>
      </w:ins>
      <w:r w:rsidRPr="00846FBE">
        <w:rPr>
          <w:rFonts w:ascii="Sylfaen" w:eastAsia="Sylfaen" w:hAnsi="Sylfaen" w:cs="Arial"/>
          <w:sz w:val="24"/>
          <w:szCs w:val="24"/>
        </w:rPr>
        <w:t xml:space="preserve"> </w:t>
      </w:r>
      <w:ins w:id="14" w:author="Miranda Arabidze" w:date="2015-04-21T15:57:00Z">
        <w:r w:rsidR="005D6B81">
          <w:rPr>
            <w:rFonts w:ascii="Sylfaen" w:eastAsia="Sylfaen" w:hAnsi="Sylfaen" w:cs="Arial"/>
            <w:sz w:val="24"/>
            <w:szCs w:val="24"/>
          </w:rPr>
          <w:t>გათვალისწინებულ</w:t>
        </w:r>
      </w:ins>
      <w:r w:rsidRPr="00846FBE">
        <w:rPr>
          <w:rFonts w:ascii="Sylfaen" w:eastAsia="Sylfaen" w:hAnsi="Sylfaen" w:cs="Arial"/>
          <w:sz w:val="24"/>
          <w:szCs w:val="24"/>
        </w:rPr>
        <w:t xml:space="preserve"> მონაცემთა გაცვლა</w:t>
      </w:r>
      <w:ins w:id="15" w:author="Miranda Arabidze" w:date="2015-04-21T16:38:00Z">
        <w:r w:rsidR="00096F5D">
          <w:rPr>
            <w:rFonts w:ascii="Sylfaen" w:eastAsia="Sylfaen" w:hAnsi="Sylfaen" w:cs="Arial"/>
            <w:sz w:val="24"/>
            <w:szCs w:val="24"/>
          </w:rPr>
          <w:t xml:space="preserve"> </w:t>
        </w:r>
        <w:r w:rsidR="00096F5D" w:rsidRPr="00846FBE">
          <w:rPr>
            <w:rFonts w:ascii="Sylfaen" w:eastAsia="Sylfaen" w:hAnsi="Sylfaen" w:cs="Arial"/>
            <w:sz w:val="24"/>
            <w:szCs w:val="24"/>
          </w:rPr>
          <w:t>საცდელ რეჟიმში</w:t>
        </w:r>
      </w:ins>
      <w:r w:rsidRPr="00846FBE">
        <w:rPr>
          <w:rFonts w:ascii="Sylfaen" w:eastAsia="Sylfaen" w:hAnsi="Sylfaen" w:cs="Arial"/>
          <w:sz w:val="24"/>
          <w:szCs w:val="24"/>
        </w:rPr>
        <w:t>.</w:t>
      </w:r>
      <w:commentRangeEnd w:id="10"/>
      <w:r w:rsidR="004C3537">
        <w:rPr>
          <w:rStyle w:val="CommentReference"/>
          <w:rFonts w:ascii="Calibri" w:eastAsia="Calibri" w:hAnsi="Calibri" w:cs="Arial"/>
          <w:szCs w:val="20"/>
          <w:lang w:val="en-US"/>
        </w:rPr>
        <w:commentReference w:id="10"/>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6. </w:t>
      </w:r>
      <w:r w:rsidRPr="00846FBE">
        <w:rPr>
          <w:rFonts w:ascii="Sylfaen" w:eastAsia="Sylfaen" w:hAnsi="Sylfaen" w:cs="Arial"/>
          <w:sz w:val="24"/>
          <w:szCs w:val="24"/>
        </w:rPr>
        <w:t xml:space="preserve">ძალადაკარგულად გამოცხადდეს </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w:t>
      </w:r>
      <w:r w:rsidRPr="00846FBE">
        <w:rPr>
          <w:rFonts w:ascii="Sylfaen" w:eastAsia="Sylfaen" w:hAnsi="Sylfaen" w:cs="Arial"/>
          <w:sz w:val="24"/>
          <w:szCs w:val="24"/>
          <w:lang w:val="en-US"/>
        </w:rPr>
        <w:t>დაბადებისა და გარდაცვალების შესახებ სამედიცინო ცნობების რეკვიზიტების, ფორმების, მათი შევსებისა და გაგზავნის წესის დამტკიცების შესახებ</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საქართველოს შრომის, ჯანმრთელობისა და სოციალური დაცვის მინისტრის და საქართველოს იუსტიციის მინისტრის 2012 წლის 31 იანვარი</w:t>
      </w:r>
      <w:r w:rsidRPr="00846FBE">
        <w:rPr>
          <w:rFonts w:ascii="Sylfaen" w:eastAsia="Sylfaen" w:hAnsi="Sylfaen" w:cs="Arial"/>
          <w:sz w:val="24"/>
          <w:szCs w:val="24"/>
        </w:rPr>
        <w:t>ს</w:t>
      </w:r>
      <w:r w:rsidRPr="00846FBE">
        <w:rPr>
          <w:rFonts w:ascii="Sylfaen" w:eastAsia="Sylfaen" w:hAnsi="Sylfaen" w:cs="Arial"/>
          <w:sz w:val="24"/>
          <w:szCs w:val="24"/>
          <w:lang w:val="en-US"/>
        </w:rPr>
        <w:t xml:space="preserve"> ერთობლივი</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№01-5/ნ-№19 ბრძანება</w:t>
      </w:r>
      <w:r w:rsidRPr="00846FBE">
        <w:rPr>
          <w:rFonts w:ascii="Sylfaen" w:eastAsia="Sylfaen" w:hAnsi="Sylfaen" w:cs="Arial"/>
          <w:sz w:val="24"/>
          <w:szCs w:val="24"/>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 xml:space="preserve">7. </w:t>
      </w:r>
      <w:proofErr w:type="gramStart"/>
      <w:r w:rsidRPr="00846FBE">
        <w:rPr>
          <w:rFonts w:ascii="Sylfaen" w:eastAsia="Sylfaen" w:hAnsi="Sylfaen" w:cs="Arial"/>
          <w:sz w:val="24"/>
          <w:szCs w:val="24"/>
          <w:lang w:val="en-US"/>
        </w:rPr>
        <w:t>ეს</w:t>
      </w:r>
      <w:proofErr w:type="gramEnd"/>
      <w:r w:rsidRPr="00846FBE">
        <w:rPr>
          <w:rFonts w:ascii="Sylfaen" w:eastAsia="Sylfaen" w:hAnsi="Sylfaen" w:cs="Arial"/>
          <w:sz w:val="24"/>
          <w:szCs w:val="24"/>
          <w:lang w:val="en-US"/>
        </w:rPr>
        <w:t xml:space="preserve"> ბრძანება</w:t>
      </w:r>
      <w:r w:rsidRPr="00846FBE">
        <w:rPr>
          <w:rFonts w:ascii="Sylfaen" w:eastAsia="Sylfaen" w:hAnsi="Sylfaen" w:cs="Arial"/>
          <w:sz w:val="24"/>
          <w:szCs w:val="24"/>
        </w:rPr>
        <w:t xml:space="preserve">, გარდა მე-5 პუნქტისა, ამოქმედდეს </w:t>
      </w:r>
      <w:r w:rsidRPr="00846FBE">
        <w:rPr>
          <w:rFonts w:ascii="Sylfaen" w:eastAsia="Sylfaen" w:hAnsi="Sylfaen" w:cs="Arial"/>
          <w:color w:val="FF0000"/>
          <w:sz w:val="24"/>
          <w:szCs w:val="24"/>
          <w:highlight w:val="yellow"/>
        </w:rPr>
        <w:t>2015 წლის ___________</w:t>
      </w:r>
      <w:r w:rsidRPr="00846FBE">
        <w:rPr>
          <w:rFonts w:ascii="Sylfaen" w:eastAsia="Sylfaen" w:hAnsi="Sylfaen" w:cs="Arial"/>
          <w:color w:val="FF0000"/>
          <w:sz w:val="24"/>
          <w:szCs w:val="24"/>
        </w:rPr>
        <w:t xml:space="preserve"> </w:t>
      </w:r>
      <w:r w:rsidRPr="00846FBE">
        <w:rPr>
          <w:rFonts w:ascii="Sylfaen" w:eastAsia="Sylfaen" w:hAnsi="Sylfaen" w:cs="Arial"/>
          <w:color w:val="FF0000"/>
          <w:sz w:val="24"/>
          <w:szCs w:val="24"/>
          <w:lang w:val="en-US"/>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Sylfaen" w:hAnsi="Sylfaen" w:cs="Arial"/>
          <w:sz w:val="24"/>
          <w:szCs w:val="24"/>
          <w:lang w:val="en-US"/>
        </w:rPr>
        <w:t>8</w:t>
      </w:r>
      <w:r w:rsidRPr="00846FBE">
        <w:rPr>
          <w:rFonts w:ascii="Sylfaen" w:eastAsia="Sylfaen" w:hAnsi="Sylfaen" w:cs="Arial"/>
          <w:sz w:val="24"/>
          <w:szCs w:val="24"/>
        </w:rPr>
        <w:t xml:space="preserve">. </w:t>
      </w:r>
      <w:proofErr w:type="gramStart"/>
      <w:r w:rsidRPr="00846FBE">
        <w:rPr>
          <w:rFonts w:ascii="Sylfaen" w:eastAsia="Sylfaen" w:hAnsi="Sylfaen" w:cs="Arial"/>
          <w:sz w:val="24"/>
          <w:szCs w:val="24"/>
        </w:rPr>
        <w:t>ამ</w:t>
      </w:r>
      <w:proofErr w:type="gramEnd"/>
      <w:r w:rsidRPr="00846FBE">
        <w:rPr>
          <w:rFonts w:ascii="Sylfaen" w:eastAsia="Sylfaen" w:hAnsi="Sylfaen" w:cs="Arial"/>
          <w:sz w:val="24"/>
          <w:szCs w:val="24"/>
        </w:rPr>
        <w:t xml:space="preserve"> ბრძანების </w:t>
      </w:r>
      <w:commentRangeStart w:id="16"/>
      <w:r w:rsidRPr="00846FBE">
        <w:rPr>
          <w:rFonts w:ascii="Sylfaen" w:eastAsia="Sylfaen" w:hAnsi="Sylfaen" w:cs="Arial"/>
          <w:sz w:val="24"/>
          <w:szCs w:val="24"/>
        </w:rPr>
        <w:t xml:space="preserve">მე-4 პუნქტი </w:t>
      </w:r>
      <w:commentRangeEnd w:id="16"/>
      <w:r w:rsidR="00096F5D">
        <w:rPr>
          <w:rStyle w:val="CommentReference"/>
          <w:rFonts w:ascii="Calibri" w:eastAsia="Calibri" w:hAnsi="Calibri" w:cs="Arial"/>
          <w:szCs w:val="20"/>
          <w:lang w:val="en-US"/>
        </w:rPr>
        <w:commentReference w:id="16"/>
      </w:r>
      <w:r w:rsidRPr="00846FBE">
        <w:rPr>
          <w:rFonts w:ascii="Sylfaen" w:eastAsia="Sylfaen" w:hAnsi="Sylfaen" w:cs="Arial"/>
          <w:sz w:val="24"/>
          <w:szCs w:val="24"/>
          <w:lang w:val="en-US"/>
        </w:rPr>
        <w:t xml:space="preserve">ამოქმედდეს გამოქვეყნებისთანავე.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დ. სერგეენკო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r w:rsidRPr="00846FBE">
        <w:rPr>
          <w:rFonts w:ascii="Sylfaen" w:eastAsia="Sylfaen" w:hAnsi="Sylfaen" w:cs="Arial"/>
          <w:b/>
          <w:i/>
          <w:sz w:val="24"/>
          <w:szCs w:val="24"/>
        </w:rPr>
        <w:t>თ. წულუკიანი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r w:rsidRPr="00846FBE">
        <w:rPr>
          <w:rFonts w:ascii="Sylfaen" w:eastAsia="Sylfaen" w:hAnsi="Sylfaen" w:cs="Arial"/>
          <w:b/>
          <w:i/>
          <w:sz w:val="20"/>
          <w:szCs w:val="20"/>
        </w:rPr>
        <w:t>დანართი №</w:t>
      </w:r>
      <w:r w:rsidRPr="00846FBE">
        <w:rPr>
          <w:rFonts w:ascii="Sylfaen" w:eastAsia="Sylfaen" w:hAnsi="Sylfaen" w:cs="Arial"/>
          <w:b/>
          <w:i/>
          <w:sz w:val="20"/>
          <w:szCs w:val="20"/>
          <w:lang w:val="en-US"/>
        </w:rPr>
        <w:t>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 xml:space="preserve">დაბადების </w:t>
            </w:r>
            <w:r w:rsidRPr="00846FBE">
              <w:rPr>
                <w:rFonts w:ascii="Sylfaen" w:eastAsia="Sylfaen" w:hAnsi="Sylfaen" w:cs="Arial"/>
                <w:b/>
                <w:sz w:val="20"/>
                <w:szCs w:val="20"/>
                <w:lang w:val="en-US"/>
              </w:rPr>
              <w:t>შესახებ სამედიცინო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 xml:space="preserve">              </w:t>
            </w:r>
          </w:p>
        </w:tc>
        <w:tc>
          <w:tcPr>
            <w:tcW w:w="2399" w:type="dxa"/>
            <w:tcBorders>
              <w:top w:val="single" w:sz="12" w:space="0" w:color="auto"/>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 ფორმა №</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IV-103/ს-84</w:t>
            </w:r>
          </w:p>
        </w:tc>
      </w:tr>
      <w:tr w:rsidR="00846FBE" w:rsidRPr="00846FBE"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cs="Arial"/>
                <w:b/>
                <w:sz w:val="20"/>
                <w:szCs w:val="20"/>
                <w:lang w:val="en-US"/>
              </w:rPr>
              <w:t xml:space="preserve">შევსების თარიღი: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b/>
                <w:sz w:val="20"/>
                <w:szCs w:val="20"/>
              </w:rPr>
              <w:t xml:space="preserve">გაიგზავნა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rPr>
              <w:t xml:space="preserve"> </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ბავშვის:  დედა  □       სუროგატი დედა □</w:t>
            </w:r>
          </w:p>
        </w:tc>
      </w:tr>
      <w:tr w:rsidR="00846FBE" w:rsidRPr="00846FBE"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ინფორმაცია დედის / სუროგატი დედის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პირადი ნომერი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ადგილი: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1353"/>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color w:val="FF0000"/>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ოჯახური მდგომარეობა: </w:t>
            </w:r>
          </w:p>
        </w:tc>
      </w:tr>
      <w:tr w:rsidR="00846FBE" w:rsidRPr="00846FBE" w:rsidTr="00CD0D90">
        <w:tblPrEx>
          <w:tblCellMar>
            <w:left w:w="76" w:type="dxa"/>
          </w:tblCellMar>
        </w:tblPrEx>
        <w:trPr>
          <w:gridAfter w:val="1"/>
          <w:wAfter w:w="11" w:type="dxa"/>
          <w:trHeight w:val="1066"/>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ქორწინებაში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ქორწინებაში არ მყოფი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3. </w:t>
            </w:r>
            <w:r w:rsidRPr="00846FBE">
              <w:rPr>
                <w:rFonts w:ascii="Sylfaen" w:eastAsia="Sylfaen" w:hAnsi="Sylfaen" w:cs="Arial"/>
                <w:sz w:val="20"/>
                <w:szCs w:val="20"/>
                <w:lang w:val="en-US"/>
              </w:rPr>
              <w:t>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4. </w:t>
            </w:r>
            <w:r w:rsidRPr="00846FBE">
              <w:rPr>
                <w:rFonts w:ascii="Sylfaen" w:eastAsia="Sylfaen" w:hAnsi="Sylfaen" w:cs="Arial"/>
                <w:sz w:val="20"/>
                <w:szCs w:val="20"/>
                <w:lang w:val="en-US"/>
              </w:rPr>
              <w:t>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ქორწინების მოწმობის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ჩანაწერის </w:t>
            </w:r>
            <w:r w:rsidRPr="00846FBE">
              <w:rPr>
                <w:rFonts w:ascii="Sylfaen" w:eastAsia="Sylfaen" w:hAnsi="Sylfaen" w:cs="Arial"/>
                <w:sz w:val="20"/>
                <w:szCs w:val="20"/>
                <w:lang w:val="en-US"/>
              </w:rPr>
              <w:t>N</w:t>
            </w:r>
            <w:r w:rsidRPr="00846FBE">
              <w:rPr>
                <w:rFonts w:ascii="Sylfaen" w:eastAsia="Sylfaen" w:hAnsi="Sylfaen" w:cs="Arial"/>
                <w:sz w:val="20"/>
                <w:szCs w:val="20"/>
              </w:rPr>
              <w:t xml:space="preserve"> 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თარიღი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რეგისტრაციის ადგილი ____________</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lastRenderedPageBreak/>
              <w:t xml:space="preserve">III. </w:t>
            </w:r>
            <w:r w:rsidRPr="00846FBE">
              <w:rPr>
                <w:rFonts w:ascii="Sylfaen" w:eastAsia="Sylfaen" w:hAnsi="Sylfaen" w:cs="Arial"/>
                <w:b/>
                <w:sz w:val="20"/>
                <w:szCs w:val="20"/>
              </w:rPr>
              <w:t>რეპროდუქციული ინფორმაცია</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36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სუროგატი დედის</w:t>
            </w:r>
            <w:r w:rsidRPr="00846FBE">
              <w:rPr>
                <w:rFonts w:ascii="Sylfaen" w:eastAsia="Sylfaen" w:hAnsi="Sylfaen" w:cs="Arial"/>
                <w:b/>
                <w:sz w:val="20"/>
                <w:szCs w:val="20"/>
              </w:rPr>
              <w:t xml:space="preserve"> </w:t>
            </w:r>
            <w:r w:rsidRPr="00846FBE">
              <w:rPr>
                <w:rFonts w:ascii="Sylfaen" w:eastAsia="Calibri" w:hAnsi="Sylfaen" w:cs="Arial"/>
                <w:sz w:val="20"/>
                <w:szCs w:val="20"/>
              </w:rPr>
              <w:t>სამედიცინო ისტორიის N:</w:t>
            </w:r>
          </w:p>
        </w:tc>
      </w:tr>
      <w:tr w:rsidR="00846FBE" w:rsidRPr="00846FBE" w:rsidTr="00CD0D90">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ორსულობის ხანგრძლივობა (კვირა) ____________</w:t>
            </w:r>
          </w:p>
          <w:p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ცოცხლადშობადობა </w:t>
            </w:r>
            <w:r w:rsidRPr="00846FBE">
              <w:rPr>
                <w:rFonts w:ascii="Sylfaen" w:eastAsia="Sylfaen" w:hAnsi="Sylfaen" w:cs="Arial"/>
                <w:b/>
                <w:sz w:val="20"/>
                <w:szCs w:val="20"/>
              </w:rPr>
              <w:t>□</w:t>
            </w:r>
          </w:p>
          <w:p w:rsidR="00846FBE" w:rsidRPr="00846FBE" w:rsidRDefault="00846FBE" w:rsidP="00846FBE">
            <w:pPr>
              <w:numPr>
                <w:ilvl w:val="0"/>
                <w:numId w:val="1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ერთნაყოფიანი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მრავალნაყოფიანი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ნაყოფების რაოდენობა 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ნაყოფის რიგითობა _____________</w:t>
            </w:r>
          </w:p>
        </w:tc>
      </w:tr>
      <w:tr w:rsidR="00846FBE" w:rsidRPr="00846FBE" w:rsidTr="00CD0D90">
        <w:tblPrEx>
          <w:tblCellMar>
            <w:left w:w="76" w:type="dxa"/>
          </w:tblCellMar>
        </w:tblPrEx>
        <w:trPr>
          <w:gridAfter w:val="1"/>
          <w:wAfter w:w="11" w:type="dxa"/>
          <w:trHeight w:val="341"/>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რეპროდუქციული ანამნეზი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მერამდენე ორსულობაა ______</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მშობიარობის ტიპი _____________</w:t>
            </w:r>
          </w:p>
        </w:tc>
      </w:tr>
      <w:tr w:rsidR="00846FBE" w:rsidRPr="00846FBE" w:rsidTr="00CD0D90">
        <w:tblPrEx>
          <w:tblCellMar>
            <w:left w:w="76" w:type="dxa"/>
          </w:tblCellMar>
        </w:tblPrEx>
        <w:trPr>
          <w:gridAfter w:val="1"/>
          <w:wAfter w:w="11" w:type="dxa"/>
          <w:trHeight w:val="301"/>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ცოცხალშობილთა რაოდენობა _____</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რიგით მერამდენე ბავშვია _______</w:t>
            </w:r>
          </w:p>
        </w:tc>
      </w:tr>
      <w:tr w:rsidR="00846FBE" w:rsidRPr="00846FBE" w:rsidTr="00CD0D90">
        <w:tblPrEx>
          <w:tblCellMar>
            <w:left w:w="76" w:type="dxa"/>
          </w:tblCellMar>
        </w:tblPrEx>
        <w:trPr>
          <w:gridAfter w:val="1"/>
          <w:wAfter w:w="11" w:type="dxa"/>
          <w:trHeight w:val="399"/>
        </w:trPr>
        <w:tc>
          <w:tcPr>
            <w:tcW w:w="9985" w:type="dxa"/>
            <w:gridSpan w:val="7"/>
            <w:tcBorders>
              <w:top w:val="single" w:sz="12" w:space="0" w:color="auto"/>
              <w:left w:val="single" w:sz="12" w:space="0" w:color="auto"/>
              <w:right w:val="single" w:sz="12" w:space="0" w:color="auto"/>
            </w:tcBorders>
            <w:shd w:val="clear" w:color="auto" w:fill="BFBFBF"/>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მკვდრადშობადობის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27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ორსულობის კვირა ______</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წონა გრამებში ________</w:t>
            </w:r>
          </w:p>
        </w:tc>
      </w:tr>
      <w:tr w:rsidR="00846FBE" w:rsidRPr="00846FBE" w:rsidTr="00CD0D90">
        <w:tblPrEx>
          <w:tblCellMar>
            <w:left w:w="76" w:type="dxa"/>
          </w:tblCellMar>
        </w:tblPrEx>
        <w:trPr>
          <w:gridAfter w:val="1"/>
          <w:wAfter w:w="11" w:type="dxa"/>
          <w:trHeight w:val="275"/>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როდის დადგა ნაყოფის სიკვდილი:</w:t>
            </w:r>
          </w:p>
          <w:p w:rsidR="00846FBE" w:rsidRPr="00846FBE" w:rsidRDefault="00846FBE" w:rsidP="00846FBE">
            <w:pPr>
              <w:numPr>
                <w:ilvl w:val="0"/>
                <w:numId w:val="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358"/>
              <w:rPr>
                <w:rFonts w:ascii="Sylfaen" w:eastAsia="Sylfaen" w:hAnsi="Sylfaen" w:cs="Arial"/>
                <w:sz w:val="20"/>
                <w:szCs w:val="20"/>
              </w:rPr>
            </w:pPr>
            <w:r w:rsidRPr="00846FBE">
              <w:rPr>
                <w:rFonts w:ascii="Sylfaen" w:eastAsia="Sylfaen" w:hAnsi="Sylfaen" w:cs="Arial"/>
                <w:sz w:val="20"/>
                <w:szCs w:val="20"/>
              </w:rPr>
              <w:t>საავადმყოფოში შესვლამდე/სანამ ექიმი პირველად გასინჯავდა _______________</w:t>
            </w:r>
          </w:p>
          <w:p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პირველი გასინჯვის დროს/სამშობიარო პროცესები დაწყებულია (საკეისრო კვეთა/ბუნებრივი მშობიარობა) ________________________________________</w:t>
            </w:r>
          </w:p>
          <w:p w:rsidR="00846FBE" w:rsidRPr="00846FBE" w:rsidRDefault="00846FBE" w:rsidP="00846FBE">
            <w:pPr>
              <w:numPr>
                <w:ilvl w:val="0"/>
                <w:numId w:val="9"/>
              </w:numPr>
              <w:tabs>
                <w:tab w:val="left" w:pos="283"/>
                <w:tab w:val="left" w:pos="554"/>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sz w:val="20"/>
                <w:szCs w:val="20"/>
              </w:rPr>
            </w:pPr>
            <w:r w:rsidRPr="00846FBE">
              <w:rPr>
                <w:rFonts w:ascii="Sylfaen" w:eastAsia="Calibri" w:hAnsi="Sylfaen" w:cs="Arial"/>
                <w:sz w:val="20"/>
                <w:szCs w:val="20"/>
              </w:rPr>
              <w:t>სიკვდილი დადგა მშობიარობის დროს (დააზუსტეთ ვადა თუ შესაძლებელია) ________________</w:t>
            </w:r>
          </w:p>
        </w:tc>
      </w:tr>
      <w:tr w:rsidR="00846FBE" w:rsidRPr="00846FBE" w:rsidTr="00CD0D90">
        <w:tblPrEx>
          <w:tblCellMar>
            <w:left w:w="76" w:type="dxa"/>
          </w:tblCellMar>
        </w:tblPrEx>
        <w:trPr>
          <w:gridAfter w:val="1"/>
          <w:wAfter w:w="11" w:type="dxa"/>
          <w:trHeight w:val="55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Arial"/>
                <w:b/>
                <w:sz w:val="20"/>
                <w:szCs w:val="20"/>
              </w:rPr>
              <w:t xml:space="preserve">ნაყოფის გარდაცვალების ძირითადი მიზეზი(ები)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
                <w:sz w:val="20"/>
                <w:szCs w:val="20"/>
              </w:rPr>
            </w:pPr>
            <w:r w:rsidRPr="00846FBE">
              <w:rPr>
                <w:rFonts w:ascii="Sylfaen" w:eastAsia="Calibri" w:hAnsi="Sylfaen" w:cs="Arial"/>
                <w:i/>
                <w:sz w:val="20"/>
                <w:szCs w:val="20"/>
              </w:rPr>
              <w:t>(გთხოვთ მიუთითოთ ყველა ის სამედიცინო მდგომარეობა, რომელსაც შეეძლო გამოეწვია ნაყოფის სიკვდილი):</w:t>
            </w:r>
          </w:p>
        </w:tc>
      </w:tr>
      <w:tr w:rsidR="00846FBE" w:rsidRPr="00846FBE" w:rsidTr="00CD0D90">
        <w:tblPrEx>
          <w:tblCellMar>
            <w:left w:w="76" w:type="dxa"/>
          </w:tblCellMar>
        </w:tblPrEx>
        <w:trPr>
          <w:gridAfter w:val="1"/>
          <w:wAfter w:w="11" w:type="dxa"/>
          <w:trHeight w:val="381"/>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 xml:space="preserve">დედის / </w:t>
            </w:r>
            <w:r w:rsidRPr="00846FBE">
              <w:rPr>
                <w:rFonts w:ascii="Sylfaen" w:eastAsia="Sylfaen" w:hAnsi="Sylfaen" w:cs="Arial"/>
                <w:sz w:val="20"/>
                <w:szCs w:val="20"/>
              </w:rPr>
              <w:t xml:space="preserve">სუროგატი დედის </w:t>
            </w:r>
            <w:r w:rsidRPr="00846FBE">
              <w:rPr>
                <w:rFonts w:ascii="Sylfaen" w:eastAsia="Calibri" w:hAnsi="Sylfaen" w:cs="Arial"/>
                <w:sz w:val="20"/>
                <w:szCs w:val="20"/>
              </w:rPr>
              <w:t>სამედიცინო მდგომარეობა/დაავადება ____________________________________</w:t>
            </w:r>
          </w:p>
        </w:tc>
      </w:tr>
      <w:tr w:rsidR="00846FBE" w:rsidRPr="00846FBE" w:rsidTr="00CD0D90">
        <w:tblPrEx>
          <w:tblCellMar>
            <w:left w:w="76" w:type="dxa"/>
          </w:tblCellMar>
        </w:tblPrEx>
        <w:trPr>
          <w:gridAfter w:val="1"/>
          <w:wAfter w:w="11" w:type="dxa"/>
          <w:trHeight w:val="248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პლაცენტის, ჭიპლარის ან/და სანაყოფე გარსების მხრივი გართულებები (გთხოვთ</w:t>
            </w:r>
            <w:r w:rsidRPr="00846FBE">
              <w:rPr>
                <w:rFonts w:ascii="Sylfaen" w:eastAsia="Calibri" w:hAnsi="Sylfaen" w:cs="Arial"/>
                <w:sz w:val="20"/>
                <w:szCs w:val="20"/>
                <w:lang w:val="en-US"/>
              </w:rPr>
              <w:t>,</w:t>
            </w:r>
            <w:r w:rsidRPr="00846FBE">
              <w:rPr>
                <w:rFonts w:ascii="Sylfaen" w:eastAsia="Calibri" w:hAnsi="Sylfaen" w:cs="Arial"/>
                <w:sz w:val="20"/>
                <w:szCs w:val="20"/>
              </w:rPr>
              <w:t xml:space="preserve"> მიუთითოთ ყველა რაც შეესაბამება):</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გაგლეჯვა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უკმარისობა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წინამდებარეობა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პლაცენტის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უკანმდებარეობა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ჭიპლარის</w:t>
            </w:r>
            <w:r w:rsidRPr="00846FBE">
              <w:rPr>
                <w:rFonts w:ascii="Calibri" w:eastAsia="Calibri" w:hAnsi="Calibri" w:cs="Arial"/>
                <w:sz w:val="20"/>
                <w:szCs w:val="20"/>
              </w:rPr>
              <w:t xml:space="preserve"> </w:t>
            </w:r>
            <w:r w:rsidRPr="00846FBE">
              <w:rPr>
                <w:rFonts w:ascii="Sylfaen" w:eastAsia="Calibri" w:hAnsi="Sylfaen" w:cs="Arial"/>
                <w:sz w:val="20"/>
                <w:szCs w:val="20"/>
              </w:rPr>
              <w:t xml:space="preserve">პროლაფსი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 xml:space="preserve">ქორიოამნიონიტი </w:t>
            </w:r>
            <w:r w:rsidRPr="00846FBE">
              <w:rPr>
                <w:rFonts w:ascii="Sylfaen" w:eastAsia="Sylfaen" w:hAnsi="Sylfaen" w:cs="Arial"/>
                <w:b/>
                <w:sz w:val="20"/>
                <w:szCs w:val="20"/>
              </w:rPr>
              <w:t>□</w:t>
            </w:r>
          </w:p>
          <w:p w:rsidR="00846FBE" w:rsidRPr="00846FBE" w:rsidRDefault="00846FBE" w:rsidP="00846FBE">
            <w:pPr>
              <w:numPr>
                <w:ilvl w:val="0"/>
                <w:numId w:val="1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sz w:val="20"/>
                <w:szCs w:val="20"/>
              </w:rPr>
            </w:pPr>
            <w:r w:rsidRPr="00846FBE">
              <w:rPr>
                <w:rFonts w:ascii="Sylfaen" w:eastAsia="Calibri" w:hAnsi="Sylfaen" w:cs="Arial"/>
                <w:sz w:val="20"/>
                <w:szCs w:val="20"/>
              </w:rPr>
              <w:t>სხვა</w:t>
            </w:r>
            <w:r w:rsidRPr="00846FBE">
              <w:rPr>
                <w:rFonts w:ascii="Calibri" w:eastAsia="Calibri" w:hAnsi="Calibri" w:cs="Arial"/>
                <w:sz w:val="20"/>
                <w:szCs w:val="20"/>
              </w:rPr>
              <w:t xml:space="preserve"> </w:t>
            </w:r>
            <w:r w:rsidRPr="00846FBE">
              <w:rPr>
                <w:rFonts w:ascii="Sylfaen" w:eastAsia="Calibri" w:hAnsi="Sylfaen" w:cs="Arial"/>
                <w:sz w:val="20"/>
                <w:szCs w:val="20"/>
              </w:rPr>
              <w:t>გართულებები</w:t>
            </w:r>
            <w:r w:rsidRPr="00846FBE">
              <w:rPr>
                <w:rFonts w:ascii="Calibri" w:eastAsia="Calibri" w:hAnsi="Calibri" w:cs="Arial"/>
                <w:sz w:val="20"/>
                <w:szCs w:val="20"/>
              </w:rPr>
              <w:t xml:space="preserve"> _____________________________________________________</w:t>
            </w:r>
          </w:p>
        </w:tc>
      </w:tr>
      <w:tr w:rsidR="00846FBE" w:rsidRPr="00846FBE" w:rsidTr="00CD0D90">
        <w:tblPrEx>
          <w:tblCellMar>
            <w:left w:w="76" w:type="dxa"/>
          </w:tblCellMar>
        </w:tblPrEx>
        <w:trPr>
          <w:gridAfter w:val="1"/>
          <w:wAfter w:w="11" w:type="dxa"/>
          <w:trHeight w:val="313"/>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lang w:val="en-US"/>
              </w:rPr>
            </w:pPr>
            <w:r w:rsidRPr="00846FBE">
              <w:rPr>
                <w:rFonts w:ascii="Sylfaen" w:eastAsia="Calibri" w:hAnsi="Sylfaen" w:cs="Arial"/>
                <w:sz w:val="20"/>
                <w:szCs w:val="20"/>
              </w:rPr>
              <w:t>ორსულობის ან მშობირობის დროს გამოვლენილი სხვა გართულებები</w:t>
            </w:r>
            <w:r w:rsidRPr="00846FBE">
              <w:rPr>
                <w:rFonts w:ascii="Sylfaen" w:eastAsia="Calibri" w:hAnsi="Sylfaen" w:cs="Arial"/>
                <w:sz w:val="20"/>
                <w:szCs w:val="20"/>
                <w:lang w:val="en-US"/>
              </w:rPr>
              <w:t>:</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ანომალიები:  _____________________</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დაზიანებები:  _____________________</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ინფექციები:  _____________________</w:t>
            </w:r>
          </w:p>
        </w:tc>
      </w:tr>
      <w:tr w:rsidR="00846FBE" w:rsidRPr="00846FBE" w:rsidTr="00CD0D90">
        <w:tblPrEx>
          <w:tblCellMar>
            <w:left w:w="76" w:type="dxa"/>
          </w:tblCellMar>
        </w:tblPrEx>
        <w:trPr>
          <w:gridAfter w:val="1"/>
          <w:wAfter w:w="11" w:type="dxa"/>
          <w:trHeight w:val="408"/>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სხვა სამედიცინო გართულებები:  _____________________</w:t>
            </w:r>
          </w:p>
        </w:tc>
      </w:tr>
      <w:tr w:rsidR="00846FBE" w:rsidRPr="00846FBE" w:rsidTr="00CD0D90">
        <w:tblPrEx>
          <w:tblCellMar>
            <w:left w:w="76" w:type="dxa"/>
          </w:tblCellMar>
        </w:tblPrEx>
        <w:trPr>
          <w:gridAfter w:val="1"/>
          <w:wAfter w:w="11" w:type="dxa"/>
          <w:trHeight w:val="417"/>
        </w:trPr>
        <w:tc>
          <w:tcPr>
            <w:tcW w:w="9985" w:type="dxa"/>
            <w:gridSpan w:val="7"/>
            <w:tcBorders>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Calibri" w:hAnsi="Sylfaen" w:cs="Arial"/>
                <w:sz w:val="20"/>
                <w:szCs w:val="20"/>
              </w:rPr>
            </w:pPr>
            <w:r w:rsidRPr="00846FBE">
              <w:rPr>
                <w:rFonts w:ascii="Sylfaen" w:eastAsia="Calibri" w:hAnsi="Sylfaen" w:cs="Arial"/>
                <w:sz w:val="20"/>
                <w:szCs w:val="20"/>
              </w:rPr>
              <w:t>ნაყოფის გარდაცვალების  მიზეზი უცნობია: ______</w:t>
            </w:r>
          </w:p>
        </w:tc>
      </w:tr>
      <w:tr w:rsidR="00846FBE" w:rsidRPr="00846FBE"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ინფორმაცია ბავშვის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გვარის მიკუთვნება:</w:t>
            </w:r>
            <w:r w:rsidRPr="00846FBE">
              <w:rPr>
                <w:rFonts w:ascii="Sylfaen" w:eastAsia="Sylfaen" w:hAnsi="Sylfaen" w:cs="Arial"/>
                <w:sz w:val="20"/>
                <w:szCs w:val="20"/>
              </w:rPr>
              <w:t xml:space="preserve"> </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lastRenderedPageBreak/>
              <w:t xml:space="preserve">მამის </w:t>
            </w:r>
            <w:r w:rsidRPr="00846FBE">
              <w:rPr>
                <w:rFonts w:ascii="Sylfaen" w:eastAsia="Sylfaen" w:hAnsi="Sylfaen" w:cs="Arial"/>
                <w:b/>
                <w:sz w:val="20"/>
                <w:szCs w:val="20"/>
              </w:rPr>
              <w:t>□</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p w:rsidR="00846FBE" w:rsidRPr="00846FBE" w:rsidRDefault="00846FBE" w:rsidP="00846FBE">
            <w:pPr>
              <w:numPr>
                <w:ilvl w:val="0"/>
                <w:numId w:val="11"/>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hanging="436"/>
              <w:rPr>
                <w:rFonts w:ascii="Sylfaen" w:eastAsia="Sylfaen" w:hAnsi="Sylfaen" w:cs="Arial"/>
                <w:sz w:val="20"/>
                <w:szCs w:val="20"/>
              </w:rPr>
            </w:pPr>
            <w:r w:rsidRPr="00846FBE">
              <w:rPr>
                <w:rFonts w:ascii="Sylfaen" w:eastAsia="Sylfaen" w:hAnsi="Sylfaen" w:cs="Arial"/>
                <w:sz w:val="20"/>
                <w:szCs w:val="20"/>
              </w:rPr>
              <w:t xml:space="preserve">გაერთიანებული: მამის და დედის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b/>
                <w:sz w:val="20"/>
                <w:szCs w:val="20"/>
              </w:rPr>
            </w:pPr>
            <w:r w:rsidRPr="00846FBE">
              <w:rPr>
                <w:rFonts w:ascii="Sylfaen" w:eastAsia="Sylfaen" w:hAnsi="Sylfaen" w:cs="Arial"/>
                <w:sz w:val="20"/>
                <w:szCs w:val="20"/>
              </w:rPr>
              <w:t xml:space="preserve">                                       დედის და მამის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Calibri" w:hAnsi="Sylfaen" w:cs="Sylfaen"/>
                <w:sz w:val="20"/>
                <w:szCs w:val="20"/>
              </w:rPr>
            </w:pPr>
            <w:r w:rsidRPr="00846FBE">
              <w:rPr>
                <w:rFonts w:ascii="Sylfaen" w:eastAsia="Calibri" w:hAnsi="Sylfaen" w:cs="Sylfaen"/>
                <w:sz w:val="20"/>
                <w:szCs w:val="20"/>
              </w:rPr>
              <w:t>ბავშვის 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cs="Arial"/>
                <w:sz w:val="20"/>
                <w:szCs w:val="20"/>
              </w:rPr>
            </w:pPr>
            <w:r w:rsidRPr="00846FBE">
              <w:rPr>
                <w:rFonts w:ascii="Sylfaen" w:eastAsia="Calibri" w:hAnsi="Sylfaen" w:cs="Sylfaen"/>
                <w:sz w:val="20"/>
                <w:szCs w:val="20"/>
              </w:rPr>
              <w:t>ბავშვის სახელი _____________</w:t>
            </w:r>
          </w:p>
        </w:tc>
        <w:tc>
          <w:tcPr>
            <w:tcW w:w="5217" w:type="dxa"/>
            <w:gridSpan w:val="3"/>
            <w:tcBorders>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დაბადების დრო/თარიღი)</w:t>
            </w:r>
          </w:p>
        </w:tc>
      </w:tr>
      <w:tr w:rsidR="00846FBE" w:rsidRPr="00846FBE"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c>
          <w:tcPr>
            <w:tcW w:w="5217" w:type="dxa"/>
            <w:gridSpan w:val="3"/>
            <w:tcBorders>
              <w:bottom w:val="single" w:sz="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სქესი: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sz w:val="20"/>
                <w:szCs w:val="20"/>
              </w:rPr>
              <w:t xml:space="preserve">მამრობითი </w:t>
            </w:r>
            <w:r w:rsidRPr="00846FBE">
              <w:rPr>
                <w:rFonts w:ascii="Sylfaen" w:eastAsia="Sylfaen" w:hAnsi="Sylfaen" w:cs="Arial"/>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მდედრობითი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trHeight w:val="246"/>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ბავშვის რეგისტრაციის მისამართი: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მამის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 </w:t>
            </w:r>
            <w:r w:rsidRPr="00846FBE">
              <w:rPr>
                <w:rFonts w:ascii="Sylfaen" w:eastAsia="Sylfaen" w:hAnsi="Sylfaen" w:cs="Arial"/>
                <w:b/>
                <w:sz w:val="20"/>
                <w:szCs w:val="20"/>
              </w:rPr>
              <w:t>□</w:t>
            </w:r>
          </w:p>
        </w:tc>
      </w:tr>
      <w:tr w:rsidR="00846FBE" w:rsidRPr="00846FBE" w:rsidTr="00CD0D90">
        <w:tblPrEx>
          <w:tblCellMar>
            <w:left w:w="76" w:type="dxa"/>
          </w:tblCellMar>
        </w:tblPrEx>
        <w:trPr>
          <w:trHeight w:val="268"/>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Sylfaen" w:hAnsi="Sylfaen" w:cs="Arial"/>
                <w:sz w:val="20"/>
                <w:szCs w:val="20"/>
              </w:rPr>
              <w:t>წონა (გრამები):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სიგრძე (სმ)</w:t>
            </w:r>
            <w:r w:rsidRPr="00846FBE">
              <w:rPr>
                <w:rFonts w:ascii="Sylfaen" w:eastAsia="Sylfaen" w:hAnsi="Sylfaen" w:cs="Arial"/>
                <w:sz w:val="20"/>
                <w:szCs w:val="20"/>
                <w:lang w:val="en-US"/>
              </w:rPr>
              <w:t>:</w:t>
            </w:r>
          </w:p>
        </w:tc>
      </w:tr>
      <w:tr w:rsidR="00846FBE" w:rsidRPr="00846FBE" w:rsidTr="00CD0D90">
        <w:tblPrEx>
          <w:tblCellMar>
            <w:left w:w="76" w:type="dxa"/>
          </w:tblCellMar>
        </w:tblPrEx>
        <w:trPr>
          <w:trHeight w:val="184"/>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შეფასება აბგარის შკალით</w:t>
            </w:r>
            <w:r w:rsidRPr="00846FBE">
              <w:rPr>
                <w:rFonts w:ascii="Sylfaen" w:eastAsia="Sylfaen" w:hAnsi="Sylfaen" w:cs="Arial"/>
                <w:sz w:val="20"/>
                <w:szCs w:val="20"/>
                <w:lang w:val="en-US"/>
              </w:rPr>
              <w:t>:</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აღენიშნებოდა თანდაყოლილი ანომალიები</w:t>
            </w:r>
            <w:r w:rsidRPr="00846FBE">
              <w:rPr>
                <w:rFonts w:ascii="Sylfaen" w:eastAsia="Sylfaen" w:hAnsi="Sylfaen" w:cs="Arial"/>
                <w:sz w:val="20"/>
                <w:szCs w:val="20"/>
                <w:lang w:val="en-US"/>
              </w:rPr>
              <w:t>:</w:t>
            </w:r>
          </w:p>
        </w:tc>
      </w:tr>
      <w:tr w:rsidR="00846FBE" w:rsidRPr="00846FBE" w:rsidTr="00CD0D90">
        <w:tblPrEx>
          <w:tblCellMar>
            <w:left w:w="76" w:type="dxa"/>
          </w:tblCellMar>
        </w:tblPrEx>
        <w:trPr>
          <w:gridAfter w:val="1"/>
          <w:wAfter w:w="11" w:type="dxa"/>
          <w:trHeight w:val="301"/>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სად დაიბადა: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c>
          <w:tcPr>
            <w:tcW w:w="5261" w:type="dxa"/>
            <w:gridSpan w:val="5"/>
            <w:tcBorders>
              <w:right w:val="single" w:sz="12" w:space="0" w:color="auto"/>
            </w:tcBorders>
          </w:tcPr>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ჯანდაცვის დაწესებულება</w:t>
            </w:r>
            <w:r w:rsidRPr="00846FBE">
              <w:rPr>
                <w:rFonts w:ascii="Sylfaen" w:eastAsia="Sylfaen" w:hAnsi="Sylfaen" w:cs="Arial"/>
                <w:b/>
                <w:sz w:val="20"/>
                <w:szCs w:val="20"/>
              </w:rPr>
              <w:t>□</w:t>
            </w:r>
          </w:p>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r w:rsidRPr="00846FBE">
              <w:rPr>
                <w:rFonts w:ascii="Sylfaen" w:eastAsia="Sylfaen" w:hAnsi="Sylfaen" w:cs="Arial"/>
                <w:b/>
                <w:sz w:val="20"/>
                <w:szCs w:val="20"/>
              </w:rPr>
              <w:t>□</w:t>
            </w:r>
          </w:p>
          <w:p w:rsidR="00846FBE" w:rsidRPr="00846FBE" w:rsidRDefault="00846FBE" w:rsidP="00846FBE">
            <w:pPr>
              <w:numPr>
                <w:ilvl w:val="0"/>
                <w:numId w:val="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 (მიუთითეთ)  ___________________________</w:t>
            </w:r>
          </w:p>
        </w:tc>
      </w:tr>
      <w:tr w:rsidR="00846FBE" w:rsidRPr="00846FBE" w:rsidTr="00CD0D90">
        <w:tblPrEx>
          <w:tblCellMar>
            <w:left w:w="76" w:type="dxa"/>
            <w:right w:w="76" w:type="dxa"/>
          </w:tblCellMar>
        </w:tblPrEx>
        <w:trPr>
          <w:gridAfter w:val="1"/>
          <w:wAfter w:w="11" w:type="dxa"/>
          <w:trHeight w:val="49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Arial"/>
                <w:b/>
                <w:sz w:val="20"/>
                <w:szCs w:val="20"/>
              </w:rPr>
              <w:t>მამის შესახებ</w:t>
            </w:r>
            <w:r w:rsidRPr="00846FBE">
              <w:rPr>
                <w:rFonts w:ascii="Sylfaen" w:eastAsia="Calibri" w:hAnsi="Sylfaen" w:cs="Arial"/>
                <w:b/>
                <w:sz w:val="20"/>
                <w:szCs w:val="20"/>
                <w:lang w:val="en-US"/>
              </w:rPr>
              <w:t>:</w:t>
            </w:r>
            <w:r w:rsidRPr="00846FBE">
              <w:rPr>
                <w:rFonts w:ascii="Sylfaen" w:eastAsia="Calibri" w:hAnsi="Sylfaen" w:cs="Arial"/>
                <w:b/>
                <w:color w:val="FF0000"/>
                <w:sz w:val="20"/>
                <w:szCs w:val="20"/>
              </w:rPr>
              <w:t xml:space="preserve"> </w:t>
            </w:r>
          </w:p>
        </w:tc>
      </w:tr>
      <w:tr w:rsidR="00846FBE" w:rsidRPr="00846FBE" w:rsidTr="00CD0D90">
        <w:tblPrEx>
          <w:tblCellMar>
            <w:left w:w="76" w:type="dxa"/>
          </w:tblCellMar>
        </w:tblPrEx>
        <w:trPr>
          <w:gridAfter w:val="1"/>
          <w:wAfter w:w="11" w:type="dxa"/>
          <w:trHeight w:val="1414"/>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 xml:space="preserve">პირადი ნომერი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ნომრი</w:t>
            </w:r>
            <w:r w:rsidRPr="00846FBE">
              <w:rPr>
                <w:rFonts w:ascii="Sylfaen" w:eastAsia="Sylfaen" w:hAnsi="Sylfaen" w:cs="Arial"/>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დასახლებული პუნქტი:</w:t>
            </w:r>
          </w:p>
        </w:tc>
      </w:tr>
      <w:tr w:rsidR="00846FBE" w:rsidRPr="00846FBE"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903"/>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ბინა:</w:t>
            </w:r>
          </w:p>
        </w:tc>
      </w:tr>
      <w:tr w:rsidR="00846FBE" w:rsidRPr="00846FBE" w:rsidTr="00CD0D90">
        <w:tblPrEx>
          <w:tblCellMar>
            <w:left w:w="76" w:type="dxa"/>
            <w:right w:w="76" w:type="dxa"/>
          </w:tblCellMar>
        </w:tblPrEx>
        <w:trPr>
          <w:gridAfter w:val="1"/>
          <w:wAfter w:w="11" w:type="dxa"/>
          <w:trHeight w:val="150"/>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ფაქტობრივი მისამართი</w:t>
            </w:r>
            <w:r w:rsidRPr="00846FBE">
              <w:rPr>
                <w:rFonts w:ascii="Sylfaen" w:eastAsia="Sylfaen" w:hAnsi="Sylfaen" w:cs="Arial"/>
                <w:b/>
                <w:sz w:val="20"/>
                <w:szCs w:val="20"/>
                <w:lang w:val="en-US"/>
              </w:rPr>
              <w:t>:</w:t>
            </w:r>
          </w:p>
        </w:tc>
      </w:tr>
      <w:tr w:rsidR="00846FBE" w:rsidRPr="00846FBE" w:rsidTr="00CD0D90">
        <w:tblPrEx>
          <w:tblCellMar>
            <w:left w:w="76" w:type="dxa"/>
            <w:right w:w="76" w:type="dxa"/>
          </w:tblCellMar>
        </w:tblPrEx>
        <w:trPr>
          <w:gridAfter w:val="1"/>
          <w:wAfter w:w="11" w:type="dxa"/>
          <w:trHeight w:val="1278"/>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ქუჩა / გამზირი / ჩიხი: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w:t>
            </w: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 xml:space="preserve">VII. </w:t>
            </w:r>
            <w:r w:rsidRPr="00846FBE">
              <w:rPr>
                <w:rFonts w:ascii="Sylfaen" w:eastAsia="Sylfaen" w:hAnsi="Sylfaen" w:cs="Arial"/>
                <w:b/>
                <w:sz w:val="20"/>
                <w:szCs w:val="20"/>
              </w:rPr>
              <w:t>სხვა დამატებითი ინფორმაცია</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დედის/მამის/წარმომადგენელი პირის საკონტაქტო ტელეფონის ნომერი </w:t>
            </w:r>
          </w:p>
        </w:tc>
      </w:tr>
      <w:tr w:rsidR="00846FBE" w:rsidRPr="00846FBE"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შეტყობინების ენა: ქართული </w:t>
            </w:r>
            <w:r w:rsidRPr="00846FBE">
              <w:rPr>
                <w:rFonts w:ascii="Sylfaen" w:eastAsia="Sylfaen" w:hAnsi="Sylfaen" w:cs="Arial"/>
                <w:b/>
                <w:sz w:val="20"/>
                <w:szCs w:val="20"/>
              </w:rPr>
              <w:t xml:space="preserve">□ </w:t>
            </w:r>
            <w:r w:rsidRPr="00846FBE">
              <w:rPr>
                <w:rFonts w:ascii="Sylfaen" w:eastAsia="Sylfaen" w:hAnsi="Sylfaen" w:cs="Arial"/>
                <w:sz w:val="20"/>
                <w:szCs w:val="20"/>
              </w:rPr>
              <w:t xml:space="preserve">აზერბაიჯანული □ სომხური □  </w:t>
            </w:r>
          </w:p>
        </w:tc>
      </w:tr>
      <w:tr w:rsidR="00846FBE" w:rsidRPr="00846FBE"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lastRenderedPageBreak/>
              <w:t>ცნობას ხელმოწერით ადასტურებს:</w:t>
            </w:r>
          </w:p>
          <w:p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მამა _____________________________________________________</w:t>
            </w:r>
          </w:p>
          <w:p w:rsidR="00846FBE" w:rsidRPr="00846FBE" w:rsidRDefault="00846FBE" w:rsidP="00846FBE">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დედა ____________________________________________________</w:t>
            </w:r>
          </w:p>
          <w:p w:rsidR="00872A88" w:rsidRPr="00872A88" w:rsidRDefault="00872A88" w:rsidP="00872A88">
            <w:pPr>
              <w:pStyle w:val="ListParagraph"/>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ka-GE"/>
              </w:rPr>
            </w:pPr>
            <w:commentRangeStart w:id="17"/>
            <w:r w:rsidRPr="00872A88">
              <w:rPr>
                <w:rFonts w:ascii="Sylfaen" w:eastAsia="Sylfaen" w:hAnsi="Sylfaen" w:cs="Sylfaen"/>
                <w:sz w:val="20"/>
                <w:szCs w:val="20"/>
              </w:rPr>
              <w:t>დედის</w:t>
            </w:r>
            <w:r w:rsidRPr="00872A88">
              <w:rPr>
                <w:rFonts w:ascii="Sylfaen" w:eastAsia="Sylfaen" w:hAnsi="Sylfaen"/>
                <w:sz w:val="20"/>
                <w:szCs w:val="20"/>
              </w:rPr>
              <w:t xml:space="preserve"> წარმომადგენელი  </w:t>
            </w:r>
            <w:r w:rsidRPr="00872A88">
              <w:rPr>
                <w:rFonts w:ascii="Sylfaen" w:eastAsia="Sylfaen" w:hAnsi="Sylfaen"/>
                <w:b/>
                <w:sz w:val="20"/>
                <w:szCs w:val="20"/>
              </w:rPr>
              <w:t>□</w:t>
            </w:r>
            <w:r w:rsidRPr="00872A88">
              <w:rPr>
                <w:rFonts w:ascii="Sylfaen" w:eastAsia="Sylfaen" w:hAnsi="Sylfaen"/>
                <w:sz w:val="20"/>
                <w:szCs w:val="20"/>
              </w:rPr>
              <w:t xml:space="preserve">                                       (პირადი ნომერი)</w:t>
            </w:r>
          </w:p>
          <w:p w:rsidR="00846FBE" w:rsidRPr="00846FBE" w:rsidRDefault="00872A88" w:rsidP="00872A88">
            <w:pPr>
              <w:numPr>
                <w:ilvl w:val="0"/>
                <w:numId w:val="1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Pr>
                <w:rFonts w:ascii="Sylfaen" w:eastAsia="Sylfaen" w:hAnsi="Sylfaen"/>
                <w:sz w:val="20"/>
                <w:szCs w:val="20"/>
              </w:rPr>
              <w:t xml:space="preserve">მამის 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Pr="00846FBE">
              <w:rPr>
                <w:rFonts w:ascii="Sylfaen" w:eastAsia="Sylfaen" w:hAnsi="Sylfaen"/>
                <w:sz w:val="20"/>
                <w:szCs w:val="20"/>
              </w:rPr>
              <w:t>პირადი ნომერი)</w:t>
            </w:r>
            <w:commentRangeEnd w:id="17"/>
            <w:r>
              <w:rPr>
                <w:rStyle w:val="CommentReference"/>
                <w:rFonts w:ascii="Calibri" w:eastAsia="Calibri" w:hAnsi="Calibri" w:cs="Arial"/>
                <w:szCs w:val="20"/>
                <w:lang w:val="en-US"/>
              </w:rPr>
              <w:commentReference w:id="17"/>
            </w:r>
          </w:p>
        </w:tc>
      </w:tr>
      <w:tr w:rsidR="00846FBE" w:rsidRPr="00846FBE"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ნომერი______________________________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საკონტაქტო ტელეფონის ნომერი </w:t>
            </w:r>
          </w:p>
        </w:tc>
        <w:tc>
          <w:tcPr>
            <w:tcW w:w="2630" w:type="dxa"/>
            <w:gridSpan w:val="3"/>
            <w:tcBorders>
              <w:top w:val="single" w:sz="12" w:space="0" w:color="auto"/>
              <w:bottom w:val="single" w:sz="12" w:space="0" w:color="auto"/>
            </w:tcBorders>
            <w:tcMar>
              <w:left w:w="86" w:type="dxa"/>
              <w:righ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p>
        </w:tc>
        <w:tc>
          <w:tcPr>
            <w:tcW w:w="2631" w:type="dxa"/>
            <w:gridSpan w:val="2"/>
            <w:tcBorders>
              <w:top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sz w:val="20"/>
                <w:szCs w:val="20"/>
                <w:lang w:val="en-US"/>
              </w:rPr>
            </w:pPr>
            <w:r w:rsidRPr="00846FBE">
              <w:rPr>
                <w:rFonts w:ascii="Sylfaen" w:eastAsia="Sylfaen" w:hAnsi="Sylfaen" w:cs="Arial"/>
                <w:sz w:val="20"/>
                <w:szCs w:val="20"/>
                <w:lang w:val="en-US"/>
              </w:rPr>
              <w:t>სამედიცინო დაწესებულების  ბეჭედი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w:t>
      </w:r>
      <w:r w:rsidRPr="00846FBE">
        <w:rPr>
          <w:rFonts w:ascii="Sylfaen" w:eastAsia="Sylfaen" w:hAnsi="Sylfaen"/>
          <w:b/>
          <w:i/>
          <w:sz w:val="20"/>
          <w:szCs w:val="20"/>
          <w:lang w:val="en-US"/>
        </w:rPr>
        <w:t>1</w:t>
      </w:r>
      <w:r w:rsidRPr="00846FBE">
        <w:rPr>
          <w:rFonts w:ascii="Sylfaen" w:eastAsia="Sylfaen" w:hAnsi="Sylfaen"/>
          <w:b/>
          <w:i/>
          <w:sz w:val="20"/>
          <w:szCs w:val="20"/>
        </w:rPr>
        <w:t>_1</w:t>
      </w:r>
    </w:p>
    <w:tbl>
      <w:tblPr>
        <w:tblW w:w="9996"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4" w:type="dxa"/>
          <w:left w:w="86" w:type="dxa"/>
          <w:bottom w:w="14" w:type="dxa"/>
          <w:right w:w="86" w:type="dxa"/>
        </w:tblCellMar>
        <w:tblLook w:val="0000" w:firstRow="0" w:lastRow="0" w:firstColumn="0" w:lastColumn="0" w:noHBand="0" w:noVBand="0"/>
      </w:tblPr>
      <w:tblGrid>
        <w:gridCol w:w="2738"/>
        <w:gridCol w:w="1986"/>
        <w:gridCol w:w="24"/>
        <w:gridCol w:w="20"/>
        <w:gridCol w:w="2586"/>
        <w:gridCol w:w="232"/>
        <w:gridCol w:w="2399"/>
        <w:gridCol w:w="11"/>
      </w:tblGrid>
      <w:tr w:rsidR="00846FBE" w:rsidRPr="00846FBE" w:rsidTr="00CD0D90">
        <w:trPr>
          <w:gridAfter w:val="1"/>
          <w:wAfter w:w="11" w:type="dxa"/>
          <w:trHeight w:val="102"/>
        </w:trPr>
        <w:tc>
          <w:tcPr>
            <w:tcW w:w="2738"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lang w:val="en-US"/>
              </w:rPr>
              <w:t>N:</w:t>
            </w:r>
          </w:p>
        </w:tc>
        <w:tc>
          <w:tcPr>
            <w:tcW w:w="4848" w:type="dxa"/>
            <w:gridSpan w:val="5"/>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rPr>
              <w:t xml:space="preserve">დაბადების </w:t>
            </w:r>
            <w:r w:rsidRPr="00846FBE">
              <w:rPr>
                <w:rFonts w:ascii="Sylfaen" w:eastAsia="Sylfaen" w:hAnsi="Sylfaen"/>
                <w:b/>
                <w:sz w:val="20"/>
                <w:szCs w:val="20"/>
                <w:lang w:val="en-US"/>
              </w:rPr>
              <w:t>შესახებ</w:t>
            </w:r>
            <w:r w:rsidRPr="00846FBE">
              <w:rPr>
                <w:rFonts w:ascii="Sylfaen" w:eastAsia="Sylfaen" w:hAnsi="Sylfaen"/>
                <w:b/>
                <w:sz w:val="20"/>
                <w:szCs w:val="20"/>
              </w:rPr>
              <w:t xml:space="preserve"> </w:t>
            </w:r>
            <w:r w:rsidRPr="00846FBE">
              <w:rPr>
                <w:rFonts w:ascii="Sylfaen" w:eastAsia="Sylfaen" w:hAnsi="Sylfaen"/>
                <w:b/>
                <w:sz w:val="20"/>
                <w:szCs w:val="20"/>
                <w:lang w:val="en-US"/>
              </w:rPr>
              <w:t>სამედიცინო ცნობ</w:t>
            </w:r>
            <w:r w:rsidRPr="00846FBE">
              <w:rPr>
                <w:rFonts w:ascii="Sylfaen" w:eastAsia="Sylfaen" w:hAnsi="Sylfaen"/>
                <w:b/>
                <w:sz w:val="20"/>
                <w:szCs w:val="20"/>
              </w:rPr>
              <w:t>ა</w:t>
            </w:r>
          </w:p>
        </w:tc>
        <w:tc>
          <w:tcPr>
            <w:tcW w:w="2399" w:type="dxa"/>
            <w:tcBorders>
              <w:top w:val="single" w:sz="12" w:space="0" w:color="auto"/>
              <w:left w:val="single" w:sz="12" w:space="0" w:color="auto"/>
              <w:bottom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lang w:val="en-US"/>
              </w:rPr>
              <w:t xml:space="preserve"> ფორმა </w:t>
            </w:r>
            <w:r w:rsidRPr="00846FBE">
              <w:rPr>
                <w:rFonts w:ascii="Sylfaen" w:eastAsia="Sylfaen" w:hAnsi="Sylfaen" w:cs="Arial"/>
                <w:b/>
                <w:sz w:val="20"/>
                <w:szCs w:val="20"/>
              </w:rPr>
              <w:t>№103/ს-84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r>
      <w:tr w:rsidR="00846FBE" w:rsidRPr="00846FBE" w:rsidTr="00CD0D90">
        <w:trPr>
          <w:gridAfter w:val="1"/>
          <w:wAfter w:w="11" w:type="dxa"/>
          <w:trHeight w:val="408"/>
        </w:trPr>
        <w:tc>
          <w:tcPr>
            <w:tcW w:w="9985" w:type="dxa"/>
            <w:gridSpan w:val="7"/>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 xml:space="preserve">გაიგზავნა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rsidTr="00CD0D90">
        <w:tblPrEx>
          <w:tblCellMar>
            <w:left w:w="76" w:type="dxa"/>
            <w:right w:w="76" w:type="dxa"/>
          </w:tblCellMar>
        </w:tblPrEx>
        <w:trPr>
          <w:gridAfter w:val="1"/>
          <w:wAfter w:w="11" w:type="dxa"/>
          <w:trHeight w:val="390"/>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b/>
                <w:sz w:val="20"/>
                <w:szCs w:val="20"/>
              </w:rPr>
              <w:t>ბავშვის:  დედა  □   სუროგატი დედა</w:t>
            </w:r>
            <w:r w:rsidRPr="00846FBE">
              <w:rPr>
                <w:rFonts w:ascii="Sylfaen" w:eastAsia="Sylfaen" w:hAnsi="Sylfaen" w:cs="Arial"/>
                <w:b/>
                <w:sz w:val="20"/>
                <w:szCs w:val="20"/>
              </w:rPr>
              <w:t xml:space="preserve"> □</w:t>
            </w:r>
          </w:p>
        </w:tc>
      </w:tr>
      <w:tr w:rsidR="00846FBE" w:rsidRPr="00846FBE" w:rsidTr="00CD0D90">
        <w:tblPrEx>
          <w:tblCellMar>
            <w:left w:w="76" w:type="dxa"/>
            <w:right w:w="76" w:type="dxa"/>
          </w:tblCellMar>
        </w:tblPrEx>
        <w:trPr>
          <w:gridAfter w:val="1"/>
          <w:wAfter w:w="11" w:type="dxa"/>
          <w:trHeight w:val="50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დედის / სუროგატი დედის შესახებ</w:t>
            </w:r>
            <w:r w:rsidRPr="00846FBE">
              <w:rPr>
                <w:rFonts w:ascii="Sylfaen" w:eastAsia="Sylfaen" w:hAnsi="Sylfaen"/>
                <w:b/>
                <w:sz w:val="20"/>
                <w:szCs w:val="20"/>
                <w:lang w:val="en-US"/>
              </w:rPr>
              <w:t>:</w:t>
            </w: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 ნომრი</w:t>
            </w:r>
            <w:r w:rsidRPr="00846FBE">
              <w:rPr>
                <w:rFonts w:ascii="Sylfaen" w:eastAsia="Sylfaen" w:hAnsi="Sylfaen"/>
                <w:sz w:val="20"/>
                <w:szCs w:val="20"/>
              </w:rPr>
              <w:t xml:space="preserve">ს გარეშე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ადგილი</w:t>
            </w:r>
            <w:r w:rsidRPr="00846FBE">
              <w:rPr>
                <w:rFonts w:ascii="Sylfaen" w:eastAsia="Sylfaen" w:hAnsi="Sylfaen"/>
                <w:sz w:val="20"/>
                <w:szCs w:val="20"/>
                <w:lang w:val="en-US"/>
              </w:rPr>
              <w:t>:</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84"/>
        </w:trPr>
        <w:tc>
          <w:tcPr>
            <w:tcW w:w="9985" w:type="dxa"/>
            <w:gridSpan w:val="7"/>
            <w:tcBorders>
              <w:left w:val="single" w:sz="1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r w:rsidRPr="00846FBE">
              <w:rPr>
                <w:rFonts w:ascii="Sylfaen" w:eastAsia="Sylfaen" w:hAnsi="Sylfaen"/>
                <w:b/>
                <w:sz w:val="20"/>
                <w:szCs w:val="20"/>
                <w:lang w:val="en-US"/>
              </w:rPr>
              <w:t>:</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ოჯახური მდგომარეობა: </w:t>
            </w:r>
          </w:p>
        </w:tc>
      </w:tr>
      <w:tr w:rsidR="00846FBE" w:rsidRPr="00846FBE" w:rsidTr="00CD0D90">
        <w:tblPrEx>
          <w:tblCellMar>
            <w:left w:w="76" w:type="dxa"/>
          </w:tblCellMar>
        </w:tblPrEx>
        <w:trPr>
          <w:gridAfter w:val="1"/>
          <w:wAfter w:w="11" w:type="dxa"/>
          <w:trHeight w:val="1339"/>
        </w:trPr>
        <w:tc>
          <w:tcPr>
            <w:tcW w:w="4724" w:type="dxa"/>
            <w:gridSpan w:val="2"/>
            <w:tcBorders>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1. </w:t>
            </w:r>
            <w:r w:rsidRPr="00846FBE">
              <w:rPr>
                <w:rFonts w:ascii="Sylfaen" w:eastAsia="Sylfaen" w:hAnsi="Sylfaen"/>
                <w:sz w:val="20"/>
                <w:szCs w:val="20"/>
                <w:lang w:val="en-US"/>
              </w:rPr>
              <w:t>ქორწინებაში</w:t>
            </w:r>
            <w:r w:rsidRPr="00846FBE">
              <w:rPr>
                <w:rFonts w:ascii="Sylfaen" w:eastAsia="Sylfaen" w:hAnsi="Sylfaen"/>
                <w:sz w:val="20"/>
                <w:szCs w:val="20"/>
              </w:rPr>
              <w:t xml:space="preserve"> </w:t>
            </w:r>
            <w:r w:rsidRPr="00846FBE">
              <w:rPr>
                <w:rFonts w:ascii="Sylfaen" w:eastAsia="Sylfaen" w:hAnsi="Sylfaen"/>
                <w:sz w:val="20"/>
                <w:szCs w:val="20"/>
                <w:lang w:val="en-US"/>
              </w:rPr>
              <w:t>მყოფი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2. </w:t>
            </w:r>
            <w:r w:rsidRPr="00846FBE">
              <w:rPr>
                <w:rFonts w:ascii="Sylfaen" w:eastAsia="Sylfaen" w:hAnsi="Sylfaen"/>
                <w:sz w:val="20"/>
                <w:szCs w:val="20"/>
                <w:lang w:val="en-US"/>
              </w:rPr>
              <w:t>ქორწინებაში არ მყოფი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3. </w:t>
            </w:r>
            <w:r w:rsidRPr="00846FBE">
              <w:rPr>
                <w:rFonts w:ascii="Sylfaen" w:eastAsia="Sylfaen" w:hAnsi="Sylfaen"/>
                <w:sz w:val="20"/>
                <w:szCs w:val="20"/>
                <w:lang w:val="en-US"/>
              </w:rPr>
              <w:t>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4. </w:t>
            </w:r>
            <w:r w:rsidRPr="00846FBE">
              <w:rPr>
                <w:rFonts w:ascii="Sylfaen" w:eastAsia="Sylfaen" w:hAnsi="Sylfaen"/>
                <w:sz w:val="20"/>
                <w:szCs w:val="20"/>
                <w:lang w:val="en-US"/>
              </w:rPr>
              <w:t>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c>
          <w:tcPr>
            <w:tcW w:w="5261" w:type="dxa"/>
            <w:gridSpan w:val="5"/>
            <w:tcBorders>
              <w:bottom w:val="single" w:sz="2" w:space="0" w:color="auto"/>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ქორწინების მოწმობის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ჩანაწერის </w:t>
            </w:r>
            <w:r w:rsidRPr="00846FBE">
              <w:rPr>
                <w:rFonts w:ascii="Sylfaen" w:eastAsia="Sylfaen" w:hAnsi="Sylfaen"/>
                <w:sz w:val="20"/>
                <w:szCs w:val="20"/>
                <w:lang w:val="en-US"/>
              </w:rPr>
              <w:t>N</w:t>
            </w:r>
            <w:r w:rsidRPr="00846FBE">
              <w:rPr>
                <w:rFonts w:ascii="Sylfaen" w:eastAsia="Sylfaen" w:hAnsi="Sylfaen"/>
                <w:sz w:val="20"/>
                <w:szCs w:val="20"/>
              </w:rPr>
              <w:t xml:space="preserve"> 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თარიღი 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რეგისტრაციის ადგილი ____________</w:t>
            </w:r>
          </w:p>
        </w:tc>
      </w:tr>
      <w:tr w:rsidR="00846FBE" w:rsidRPr="00846FBE" w:rsidTr="00CD0D90">
        <w:trPr>
          <w:gridAfter w:val="1"/>
          <w:wAfter w:w="11" w:type="dxa"/>
          <w:trHeight w:val="301"/>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280"/>
        </w:trPr>
        <w:tc>
          <w:tcPr>
            <w:tcW w:w="4724" w:type="dxa"/>
            <w:gridSpan w:val="2"/>
            <w:tcBorders>
              <w:left w:val="single" w:sz="12" w:space="0" w:color="auto"/>
            </w:tcBorders>
          </w:tcPr>
          <w:p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ცოცხლადშობადობა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1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rPr>
              <w:t>მკვდრადშობადობა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c>
          <w:tcPr>
            <w:tcW w:w="5261" w:type="dxa"/>
            <w:gridSpan w:val="5"/>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ერთნაყოფიანი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მრავალნაყოფიანი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ნაყოფების რაოდენობა 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ნაყოფის რიგითობა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რიგით მერამდენე ბავშვია _______</w:t>
            </w:r>
          </w:p>
        </w:tc>
      </w:tr>
      <w:tr w:rsidR="00846FBE" w:rsidRPr="00846FBE" w:rsidTr="00CD0D90">
        <w:tblPrEx>
          <w:tblCellMar>
            <w:left w:w="76" w:type="dxa"/>
            <w:right w:w="76" w:type="dxa"/>
          </w:tblCellMar>
        </w:tblPrEx>
        <w:trPr>
          <w:gridAfter w:val="1"/>
          <w:wAfter w:w="11" w:type="dxa"/>
          <w:trHeight w:val="559"/>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ინფორმაცია ბავშვის შესახებ</w:t>
            </w:r>
            <w:r w:rsidRPr="00846FBE">
              <w:rPr>
                <w:rFonts w:ascii="Sylfaen" w:eastAsia="Sylfaen" w:hAnsi="Sylfaen"/>
                <w:b/>
                <w:sz w:val="20"/>
                <w:szCs w:val="20"/>
                <w:lang w:val="en-US"/>
              </w:rPr>
              <w:t>:</w:t>
            </w:r>
          </w:p>
        </w:tc>
      </w:tr>
      <w:tr w:rsidR="00846FBE" w:rsidRPr="00846FBE" w:rsidTr="00CD0D90">
        <w:tblPrEx>
          <w:tblCellMar>
            <w:left w:w="76" w:type="dxa"/>
            <w:right w:w="76" w:type="dxa"/>
          </w:tblCellMar>
        </w:tblPrEx>
        <w:trPr>
          <w:gridAfter w:val="1"/>
          <w:wAfter w:w="11" w:type="dxa"/>
          <w:trHeight w:val="390"/>
        </w:trPr>
        <w:tc>
          <w:tcPr>
            <w:tcW w:w="4768" w:type="dxa"/>
            <w:gridSpan w:val="4"/>
            <w:vMerge w:val="restart"/>
            <w:tcBorders>
              <w:lef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hAnsi="Sylfaen" w:cs="Sylfaen"/>
                <w:sz w:val="20"/>
                <w:szCs w:val="20"/>
              </w:rPr>
            </w:pPr>
            <w:r w:rsidRPr="00846FBE">
              <w:rPr>
                <w:rFonts w:ascii="Sylfaen" w:hAnsi="Sylfaen" w:cs="Sylfaen"/>
                <w:sz w:val="20"/>
                <w:szCs w:val="20"/>
              </w:rPr>
              <w:t>ბავშვის გვარი 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rPr>
                <w:rFonts w:ascii="Sylfaen" w:eastAsia="Sylfaen" w:hAnsi="Sylfaen"/>
                <w:sz w:val="20"/>
                <w:szCs w:val="20"/>
              </w:rPr>
            </w:pPr>
            <w:r w:rsidRPr="00846FBE">
              <w:rPr>
                <w:rFonts w:ascii="Sylfaen" w:hAnsi="Sylfaen" w:cs="Sylfaen"/>
                <w:sz w:val="20"/>
                <w:szCs w:val="20"/>
              </w:rPr>
              <w:lastRenderedPageBreak/>
              <w:t>ბავშვის სახელი _____________</w:t>
            </w:r>
          </w:p>
        </w:tc>
        <w:tc>
          <w:tcPr>
            <w:tcW w:w="5217" w:type="dxa"/>
            <w:gridSpan w:val="3"/>
            <w:tcBorders>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lastRenderedPageBreak/>
              <w:t>დაბადების თარიღი</w:t>
            </w:r>
          </w:p>
        </w:tc>
      </w:tr>
      <w:tr w:rsidR="00846FBE" w:rsidRPr="00846FBE" w:rsidTr="00CD0D90">
        <w:tblPrEx>
          <w:tblCellMar>
            <w:left w:w="76" w:type="dxa"/>
            <w:right w:w="76" w:type="dxa"/>
          </w:tblCellMar>
        </w:tblPrEx>
        <w:trPr>
          <w:gridAfter w:val="1"/>
          <w:wAfter w:w="11" w:type="dxa"/>
          <w:trHeight w:val="763"/>
        </w:trPr>
        <w:tc>
          <w:tcPr>
            <w:tcW w:w="4768" w:type="dxa"/>
            <w:gridSpan w:val="4"/>
            <w:vMerge/>
            <w:tcBorders>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p>
        </w:tc>
        <w:tc>
          <w:tcPr>
            <w:tcW w:w="5217" w:type="dxa"/>
            <w:gridSpan w:val="3"/>
            <w:tcBorders>
              <w:bottom w:val="single" w:sz="2" w:space="0" w:color="auto"/>
              <w:right w:val="single" w:sz="1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სქესი: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b/>
                <w:sz w:val="20"/>
                <w:szCs w:val="20"/>
              </w:rPr>
            </w:pPr>
            <w:r w:rsidRPr="00846FBE">
              <w:rPr>
                <w:rFonts w:ascii="Sylfaen" w:eastAsia="Sylfaen" w:hAnsi="Sylfaen"/>
                <w:sz w:val="20"/>
                <w:szCs w:val="20"/>
              </w:rPr>
              <w:t xml:space="preserve">მამრობითი </w:t>
            </w:r>
            <w:r w:rsidRPr="00846FBE">
              <w:rPr>
                <w:rFonts w:ascii="Sylfaen" w:eastAsia="Sylfaen" w:hAnsi="Sylfaen"/>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მდედრობითი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6" w:type="dxa"/>
          </w:tblCellMar>
        </w:tblPrEx>
        <w:trPr>
          <w:gridAfter w:val="1"/>
          <w:wAfter w:w="11" w:type="dxa"/>
          <w:trHeight w:val="84"/>
        </w:trPr>
        <w:tc>
          <w:tcPr>
            <w:tcW w:w="4748"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lastRenderedPageBreak/>
              <w:t xml:space="preserve">დაბადების ადგილი: </w:t>
            </w:r>
          </w:p>
        </w:tc>
        <w:tc>
          <w:tcPr>
            <w:tcW w:w="5237" w:type="dxa"/>
            <w:gridSpan w:val="4"/>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trHeight w:val="246"/>
        </w:trPr>
        <w:tc>
          <w:tcPr>
            <w:tcW w:w="4768" w:type="dxa"/>
            <w:gridSpan w:val="4"/>
            <w:tcBorders>
              <w:lef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ბავშვის რეგისტრაციის მისამართი:</w:t>
            </w:r>
          </w:p>
        </w:tc>
        <w:tc>
          <w:tcPr>
            <w:tcW w:w="5228" w:type="dxa"/>
            <w:gridSpan w:val="4"/>
            <w:tcBorders>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მამის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w:t>
            </w:r>
            <w:r w:rsidRPr="00846FBE">
              <w:rPr>
                <w:rFonts w:ascii="Sylfaen" w:eastAsia="Sylfaen" w:hAnsi="Sylfaen"/>
                <w:b/>
                <w:sz w:val="20"/>
                <w:szCs w:val="20"/>
              </w:rPr>
              <w:t>□</w:t>
            </w:r>
          </w:p>
        </w:tc>
      </w:tr>
      <w:tr w:rsidR="00846FBE" w:rsidRPr="00846FBE" w:rsidTr="00CD0D90">
        <w:tblPrEx>
          <w:tblCellMar>
            <w:left w:w="76" w:type="dxa"/>
            <w:right w:w="76" w:type="dxa"/>
          </w:tblCellMar>
        </w:tblPrEx>
        <w:trPr>
          <w:gridAfter w:val="1"/>
          <w:wAfter w:w="11" w:type="dxa"/>
          <w:trHeight w:val="568"/>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hAnsi="Sylfaen" w:cs="Sylfaen"/>
                <w:b/>
                <w:sz w:val="20"/>
                <w:szCs w:val="20"/>
                <w:lang w:val="en-US"/>
              </w:rPr>
              <w:t>ინფორმაცია</w:t>
            </w:r>
            <w:r w:rsidRPr="00846FBE">
              <w:rPr>
                <w:b/>
                <w:sz w:val="20"/>
                <w:szCs w:val="20"/>
                <w:lang w:val="en-US"/>
              </w:rPr>
              <w:t xml:space="preserve"> </w:t>
            </w:r>
            <w:r w:rsidRPr="00846FBE">
              <w:rPr>
                <w:rFonts w:ascii="Sylfaen" w:hAnsi="Sylfaen"/>
                <w:b/>
                <w:sz w:val="20"/>
                <w:szCs w:val="20"/>
              </w:rPr>
              <w:t>მამის შესახებ:</w:t>
            </w:r>
            <w:r w:rsidRPr="00846FBE">
              <w:rPr>
                <w:rFonts w:ascii="Sylfaen" w:hAnsi="Sylfaen"/>
                <w:b/>
                <w:color w:val="FF0000"/>
                <w:sz w:val="20"/>
                <w:szCs w:val="20"/>
              </w:rPr>
              <w:t xml:space="preserve"> </w:t>
            </w:r>
          </w:p>
        </w:tc>
      </w:tr>
      <w:tr w:rsidR="00846FBE" w:rsidRPr="00846FBE" w:rsidTr="00CD0D90">
        <w:tblPrEx>
          <w:tblCellMar>
            <w:left w:w="76" w:type="dxa"/>
          </w:tblCellMar>
        </w:tblPrEx>
        <w:trPr>
          <w:gridAfter w:val="1"/>
          <w:wAfter w:w="11" w:type="dxa"/>
          <w:trHeight w:val="1414"/>
        </w:trPr>
        <w:tc>
          <w:tcPr>
            <w:tcW w:w="4768" w:type="dxa"/>
            <w:gridSpan w:val="4"/>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 xml:space="preserve">პირადი ნომერი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w:t>
            </w:r>
            <w:r w:rsidRPr="00846FBE">
              <w:rPr>
                <w:rFonts w:ascii="Sylfaen" w:eastAsia="Sylfaen" w:hAnsi="Sylfaen"/>
                <w:sz w:val="20"/>
                <w:szCs w:val="20"/>
              </w:rPr>
              <w:t xml:space="preserve">რის გარეშე </w:t>
            </w:r>
            <w:r w:rsidRPr="00846FBE">
              <w:rPr>
                <w:rFonts w:ascii="Sylfaen" w:eastAsia="Sylfaen" w:hAnsi="Sylfaen"/>
                <w:b/>
                <w:sz w:val="20"/>
                <w:szCs w:val="20"/>
              </w:rPr>
              <w:t>□</w:t>
            </w:r>
            <w:r w:rsidRPr="00846FBE">
              <w:rPr>
                <w:rFonts w:ascii="Sylfaen" w:eastAsia="Sylfaen" w:hAnsi="Sylfaen"/>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sz w:val="20"/>
                <w:szCs w:val="20"/>
                <w:lang w:val="en-US"/>
              </w:rPr>
            </w:pPr>
            <w:r w:rsidRPr="00846FBE">
              <w:rPr>
                <w:rFonts w:ascii="Sylfaen" w:eastAsia="Sylfaen" w:hAnsi="Sylfaen"/>
                <w:sz w:val="20"/>
                <w:szCs w:val="20"/>
              </w:rPr>
              <w:t>გვარი:</w:t>
            </w:r>
          </w:p>
        </w:tc>
        <w:tc>
          <w:tcPr>
            <w:tcW w:w="5217" w:type="dxa"/>
            <w:gridSpan w:val="3"/>
            <w:tcBorders>
              <w:righ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დაბადების თარიღი:  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84"/>
        </w:trPr>
        <w:tc>
          <w:tcPr>
            <w:tcW w:w="4724" w:type="dxa"/>
            <w:gridSpan w:val="2"/>
            <w:tcBorders>
              <w:left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ადგილი:</w:t>
            </w:r>
          </w:p>
        </w:tc>
        <w:tc>
          <w:tcPr>
            <w:tcW w:w="5261" w:type="dxa"/>
            <w:gridSpan w:val="5"/>
            <w:tcBorders>
              <w:right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ქალაქი/მუნიციპალიტეტი</w:t>
            </w:r>
            <w:r w:rsidRPr="00846FBE">
              <w:rPr>
                <w:rFonts w:ascii="Sylfaen" w:eastAsia="Sylfaen" w:hAnsi="Sylfaen"/>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gridAfter w:val="1"/>
          <w:wAfter w:w="11" w:type="dxa"/>
          <w:trHeight w:val="184"/>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რეგისტრაციის ადგილი:</w:t>
            </w: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_______________________________________________________________________________________</w:t>
            </w:r>
          </w:p>
          <w:p w:rsidR="00846FBE" w:rsidRPr="00846FBE" w:rsidRDefault="00846FBE" w:rsidP="00846FBE">
            <w:pPr>
              <w:shd w:val="clear" w:color="auto" w:fill="FFFFFF" w:themeFill="background1"/>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r w:rsidR="00846FBE" w:rsidRPr="00846FBE" w:rsidTr="00CD0D90">
        <w:tblPrEx>
          <w:tblCellMar>
            <w:left w:w="76" w:type="dxa"/>
            <w:right w:w="76" w:type="dxa"/>
          </w:tblCellMar>
        </w:tblPrEx>
        <w:trPr>
          <w:gridAfter w:val="1"/>
          <w:wAfter w:w="11" w:type="dxa"/>
          <w:trHeight w:val="417"/>
        </w:trPr>
        <w:tc>
          <w:tcPr>
            <w:tcW w:w="9985" w:type="dxa"/>
            <w:gridSpan w:val="7"/>
            <w:tcBorders>
              <w:top w:val="single" w:sz="12" w:space="0" w:color="auto"/>
              <w:left w:val="single" w:sz="12" w:space="0" w:color="auto"/>
              <w:right w:val="single" w:sz="1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b/>
                <w:sz w:val="20"/>
                <w:szCs w:val="20"/>
              </w:rPr>
              <w:t>სხვა დამატებითი ინფორმაცია</w:t>
            </w:r>
          </w:p>
        </w:tc>
      </w:tr>
      <w:tr w:rsidR="00846FBE" w:rsidRPr="00846FBE" w:rsidTr="00CD0D90">
        <w:tblPrEx>
          <w:tblCellMar>
            <w:left w:w="76" w:type="dxa"/>
          </w:tblCellMar>
        </w:tblPrEx>
        <w:trPr>
          <w:gridAfter w:val="1"/>
          <w:wAfter w:w="11" w:type="dxa"/>
          <w:trHeight w:val="327"/>
        </w:trPr>
        <w:tc>
          <w:tcPr>
            <w:tcW w:w="9985" w:type="dxa"/>
            <w:gridSpan w:val="7"/>
            <w:tcBorders>
              <w:left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დედის/ მამის / წარმომადგენლის საკონტაქტო ტელეფონის ნომერი </w:t>
            </w:r>
          </w:p>
        </w:tc>
      </w:tr>
      <w:tr w:rsidR="00846FBE" w:rsidRPr="00846FBE" w:rsidTr="00CD0D90">
        <w:tblPrEx>
          <w:tblCellMar>
            <w:left w:w="76" w:type="dxa"/>
          </w:tblCellMar>
        </w:tblPrEx>
        <w:trPr>
          <w:gridAfter w:val="1"/>
          <w:wAfter w:w="11" w:type="dxa"/>
          <w:trHeight w:val="301"/>
        </w:trPr>
        <w:tc>
          <w:tcPr>
            <w:tcW w:w="9985" w:type="dxa"/>
            <w:gridSpan w:val="7"/>
            <w:tcBorders>
              <w:left w:val="single" w:sz="12" w:space="0" w:color="auto"/>
              <w:right w:val="single" w:sz="12" w:space="0" w:color="auto"/>
            </w:tcBorders>
            <w:vAlign w:val="center"/>
          </w:tcPr>
          <w:p w:rsidR="00846FBE" w:rsidRPr="00846FBE" w:rsidRDefault="00054C4A" w:rsidP="007D2DD1">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Pr>
                <w:rFonts w:ascii="Sylfaen" w:eastAsia="Sylfaen" w:hAnsi="Sylfaen"/>
                <w:sz w:val="20"/>
                <w:szCs w:val="20"/>
              </w:rPr>
              <w:t xml:space="preserve">მოკლე ტექსტური </w:t>
            </w:r>
            <w:r w:rsidR="00846FBE" w:rsidRPr="00846FBE">
              <w:rPr>
                <w:rFonts w:ascii="Sylfaen" w:eastAsia="Sylfaen" w:hAnsi="Sylfaen"/>
                <w:sz w:val="20"/>
                <w:szCs w:val="20"/>
              </w:rPr>
              <w:t xml:space="preserve">შეტყობინების ენა: </w:t>
            </w:r>
            <w:r w:rsidR="00846FBE" w:rsidRPr="00846FBE">
              <w:rPr>
                <w:rFonts w:ascii="Sylfaen" w:eastAsia="Sylfaen" w:hAnsi="Sylfaen" w:cs="Arial"/>
                <w:sz w:val="20"/>
                <w:szCs w:val="20"/>
              </w:rPr>
              <w:t xml:space="preserve">ქართული </w:t>
            </w:r>
            <w:r w:rsidR="00846FBE" w:rsidRPr="00846FBE">
              <w:rPr>
                <w:rFonts w:ascii="Sylfaen" w:eastAsia="Sylfaen" w:hAnsi="Sylfaen" w:cs="Arial"/>
                <w:b/>
                <w:sz w:val="20"/>
                <w:szCs w:val="20"/>
              </w:rPr>
              <w:t xml:space="preserve">□ </w:t>
            </w:r>
            <w:r w:rsidR="00846FBE" w:rsidRPr="00846FBE">
              <w:rPr>
                <w:rFonts w:ascii="Sylfaen" w:eastAsia="Sylfaen" w:hAnsi="Sylfaen" w:cs="Arial"/>
                <w:sz w:val="20"/>
                <w:szCs w:val="20"/>
              </w:rPr>
              <w:t xml:space="preserve">აზერბაიჯანული □ სომხური □  </w:t>
            </w:r>
          </w:p>
        </w:tc>
      </w:tr>
      <w:tr w:rsidR="00846FBE" w:rsidRPr="00846FBE" w:rsidTr="00CD0D90">
        <w:tblPrEx>
          <w:tblCellMar>
            <w:left w:w="76" w:type="dxa"/>
          </w:tblCellMar>
        </w:tblPrEx>
        <w:trPr>
          <w:gridAfter w:val="1"/>
          <w:wAfter w:w="11" w:type="dxa"/>
          <w:trHeight w:val="1356"/>
        </w:trPr>
        <w:tc>
          <w:tcPr>
            <w:tcW w:w="9985" w:type="dxa"/>
            <w:gridSpan w:val="7"/>
            <w:tcBorders>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ცნობას ხელმოწერით ადასტურებს: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 xml:space="preserve">1.მამა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contextualSpacing/>
              <w:rPr>
                <w:rFonts w:ascii="Sylfaen" w:eastAsia="Sylfaen" w:hAnsi="Sylfaen" w:cs="Times New Roman"/>
                <w:sz w:val="20"/>
                <w:szCs w:val="20"/>
              </w:rPr>
            </w:pPr>
            <w:r w:rsidRPr="00846FBE">
              <w:rPr>
                <w:rFonts w:ascii="Sylfaen" w:eastAsia="Sylfaen" w:hAnsi="Sylfaen" w:cs="Sylfaen"/>
                <w:sz w:val="20"/>
                <w:szCs w:val="20"/>
              </w:rPr>
              <w:t>2.დედა</w:t>
            </w:r>
            <w:r w:rsidRPr="00846FBE">
              <w:rPr>
                <w:rFonts w:ascii="Sylfaen" w:eastAsia="Sylfaen" w:hAnsi="Sylfaen" w:cs="Times New Roman"/>
                <w:sz w:val="20"/>
                <w:szCs w:val="20"/>
                <w:lang w:val="en-US"/>
              </w:rPr>
              <w:t xml:space="preserve"> </w:t>
            </w:r>
            <w:r w:rsidRPr="00846FBE">
              <w:rPr>
                <w:rFonts w:ascii="Sylfaen" w:eastAsia="Sylfaen" w:hAnsi="Sylfaen" w:cs="Times New Roman"/>
                <w:b/>
                <w:sz w:val="20"/>
                <w:szCs w:val="20"/>
              </w:rPr>
              <w:t>□</w:t>
            </w:r>
          </w:p>
          <w:p w:rsidR="00872A88" w:rsidRPr="00872A88"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sidRPr="00846FBE">
              <w:rPr>
                <w:rFonts w:ascii="Sylfaen" w:eastAsia="Sylfaen" w:hAnsi="Sylfaen"/>
                <w:sz w:val="20"/>
                <w:szCs w:val="20"/>
              </w:rPr>
              <w:t>3</w:t>
            </w:r>
            <w:commentRangeStart w:id="18"/>
            <w:r w:rsidRPr="00846FBE">
              <w:rPr>
                <w:rFonts w:ascii="Sylfaen" w:eastAsia="Sylfaen" w:hAnsi="Sylfaen"/>
                <w:sz w:val="20"/>
                <w:szCs w:val="20"/>
              </w:rPr>
              <w:t>.</w:t>
            </w:r>
            <w:r w:rsidR="00872A88">
              <w:rPr>
                <w:rFonts w:ascii="Sylfaen" w:eastAsia="Sylfaen" w:hAnsi="Sylfaen"/>
                <w:sz w:val="20"/>
                <w:szCs w:val="20"/>
              </w:rPr>
              <w:t xml:space="preserve">დედის </w:t>
            </w:r>
            <w:r w:rsidRPr="00846FBE">
              <w:rPr>
                <w:rFonts w:ascii="Sylfaen" w:eastAsia="Sylfaen" w:hAnsi="Sylfaen"/>
                <w:sz w:val="20"/>
                <w:szCs w:val="20"/>
              </w:rPr>
              <w:t xml:space="preserve">წარმომადგენელი </w:t>
            </w:r>
            <w:r w:rsidRPr="00846FBE">
              <w:rPr>
                <w:rFonts w:ascii="Sylfaen" w:eastAsia="Sylfaen" w:hAnsi="Sylfaen"/>
                <w:sz w:val="20"/>
                <w:szCs w:val="20"/>
                <w:lang w:val="en-US"/>
              </w:rPr>
              <w:t xml:space="preserve"> </w:t>
            </w:r>
            <w:r w:rsidRPr="00846FBE">
              <w:rPr>
                <w:rFonts w:ascii="Sylfaen" w:eastAsia="Sylfaen" w:hAnsi="Sylfaen"/>
                <w:b/>
                <w:sz w:val="20"/>
                <w:szCs w:val="20"/>
              </w:rPr>
              <w:t>□</w:t>
            </w:r>
            <w:r w:rsidRPr="00846FBE">
              <w:rPr>
                <w:rFonts w:ascii="Sylfaen" w:eastAsia="Sylfaen" w:hAnsi="Sylfaen"/>
                <w:sz w:val="20"/>
                <w:szCs w:val="20"/>
                <w:lang w:val="en-US"/>
              </w:rPr>
              <w:t xml:space="preserve"> </w:t>
            </w:r>
            <w:r w:rsidR="00872A88">
              <w:rPr>
                <w:rFonts w:ascii="Sylfaen" w:eastAsia="Sylfaen" w:hAnsi="Sylfaen"/>
                <w:sz w:val="20"/>
                <w:szCs w:val="20"/>
              </w:rPr>
              <w:t xml:space="preserve">                                      (პირადი ნომერი)</w:t>
            </w:r>
          </w:p>
          <w:p w:rsidR="00846FBE" w:rsidRPr="00846FBE" w:rsidRDefault="00872A88"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003"/>
              <w:rPr>
                <w:rFonts w:ascii="Sylfaen" w:eastAsia="Sylfaen" w:hAnsi="Sylfaen"/>
                <w:sz w:val="20"/>
                <w:szCs w:val="20"/>
              </w:rPr>
            </w:pPr>
            <w:r>
              <w:rPr>
                <w:rFonts w:ascii="Sylfaen" w:eastAsia="Sylfaen" w:hAnsi="Sylfaen"/>
                <w:sz w:val="20"/>
                <w:szCs w:val="20"/>
              </w:rPr>
              <w:t xml:space="preserve">4. მამის წარმომადგენელი </w:t>
            </w:r>
            <w:r w:rsidR="00846FBE" w:rsidRPr="00846FBE">
              <w:rPr>
                <w:rFonts w:ascii="Sylfaen" w:eastAsia="Sylfaen" w:hAnsi="Sylfaen"/>
                <w:sz w:val="20"/>
                <w:szCs w:val="20"/>
                <w:lang w:val="en-US"/>
              </w:rPr>
              <w:t xml:space="preserve">   </w:t>
            </w:r>
            <w:r w:rsidRPr="00846FBE">
              <w:rPr>
                <w:rFonts w:ascii="Sylfaen" w:eastAsia="Sylfaen" w:hAnsi="Sylfaen"/>
                <w:b/>
                <w:sz w:val="20"/>
                <w:szCs w:val="20"/>
              </w:rPr>
              <w:t>□</w:t>
            </w:r>
            <w:r w:rsidR="00846FBE" w:rsidRPr="00846FBE">
              <w:rPr>
                <w:rFonts w:ascii="Sylfaen" w:eastAsia="Sylfaen" w:hAnsi="Sylfaen"/>
                <w:sz w:val="20"/>
                <w:szCs w:val="20"/>
                <w:lang w:val="en-US"/>
              </w:rPr>
              <w:t xml:space="preserve">                                        (</w:t>
            </w:r>
            <w:r w:rsidR="00846FBE" w:rsidRPr="00846FBE">
              <w:rPr>
                <w:rFonts w:ascii="Sylfaen" w:eastAsia="Sylfaen" w:hAnsi="Sylfaen"/>
                <w:sz w:val="20"/>
                <w:szCs w:val="20"/>
              </w:rPr>
              <w:t xml:space="preserve">პირადი ნომერი) </w:t>
            </w:r>
            <w:commentRangeEnd w:id="18"/>
            <w:r>
              <w:rPr>
                <w:rStyle w:val="CommentReference"/>
                <w:rFonts w:ascii="Calibri" w:eastAsia="Calibri" w:hAnsi="Calibri" w:cs="Arial"/>
                <w:szCs w:val="20"/>
                <w:lang w:val="en-US"/>
              </w:rPr>
              <w:commentReference w:id="18"/>
            </w:r>
            <w:r w:rsidR="00846FBE" w:rsidRPr="00846FBE">
              <w:rPr>
                <w:rFonts w:ascii="Sylfaen" w:eastAsia="Sylfaen" w:hAnsi="Sylfaen"/>
                <w:sz w:val="20"/>
                <w:szCs w:val="20"/>
              </w:rPr>
              <w:t>___________________________________</w:t>
            </w:r>
          </w:p>
        </w:tc>
      </w:tr>
      <w:tr w:rsidR="00846FBE" w:rsidRPr="00846FBE" w:rsidTr="00CD0D90">
        <w:tblPrEx>
          <w:tblCellMar>
            <w:left w:w="76" w:type="dxa"/>
            <w:right w:w="76" w:type="dxa"/>
          </w:tblCellMar>
        </w:tblPrEx>
        <w:trPr>
          <w:gridAfter w:val="1"/>
          <w:wAfter w:w="11" w:type="dxa"/>
          <w:trHeight w:val="507"/>
        </w:trPr>
        <w:tc>
          <w:tcPr>
            <w:tcW w:w="4724" w:type="dxa"/>
            <w:gridSpan w:val="2"/>
            <w:tcBorders>
              <w:top w:val="single" w:sz="12" w:space="0" w:color="auto"/>
              <w:left w:val="single" w:sz="12" w:space="0" w:color="auto"/>
              <w:bottom w:val="single" w:sz="12" w:space="0" w:color="auto"/>
            </w:tcBorders>
            <w:shd w:val="clear" w:color="auto" w:fill="FFFFFF"/>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საკონტაქტო ტელეფონის ნომერი  ____________</w:t>
            </w:r>
          </w:p>
        </w:tc>
        <w:tc>
          <w:tcPr>
            <w:tcW w:w="2630" w:type="dxa"/>
            <w:gridSpan w:val="3"/>
            <w:tcBorders>
              <w:top w:val="single" w:sz="12" w:space="0" w:color="auto"/>
              <w:bottom w:val="single" w:sz="12" w:space="0" w:color="auto"/>
            </w:tcBorders>
            <w:tcMar>
              <w:left w:w="86" w:type="dxa"/>
              <w:righ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03122C">
              <w:rPr>
                <w:rFonts w:ascii="Sylfaen" w:eastAsia="Sylfaen" w:hAnsi="Sylfaen"/>
                <w:sz w:val="20"/>
                <w:szCs w:val="20"/>
                <w:highlight w:val="yellow"/>
                <w:lang w:val="en-US"/>
                <w:rPrChange w:id="19" w:author="Miranda Arabidze" w:date="2015-04-21T17:38:00Z">
                  <w:rPr>
                    <w:rFonts w:ascii="Sylfaen" w:eastAsia="Sylfaen" w:hAnsi="Sylfaen"/>
                    <w:sz w:val="20"/>
                    <w:szCs w:val="20"/>
                    <w:lang w:val="en-US"/>
                  </w:rPr>
                </w:rPrChange>
              </w:rPr>
              <w:t>ხელმოწერა</w:t>
            </w:r>
          </w:p>
        </w:tc>
        <w:tc>
          <w:tcPr>
            <w:tcW w:w="2631" w:type="dxa"/>
            <w:gridSpan w:val="2"/>
            <w:tcBorders>
              <w:top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sz w:val="20"/>
                <w:szCs w:val="20"/>
                <w:lang w:val="en-US"/>
              </w:rPr>
            </w:pPr>
            <w:commentRangeStart w:id="20"/>
            <w:r w:rsidRPr="00846FBE">
              <w:rPr>
                <w:rFonts w:ascii="Sylfaen" w:eastAsia="Sylfaen" w:hAnsi="Sylfaen"/>
                <w:sz w:val="20"/>
                <w:szCs w:val="20"/>
                <w:lang w:val="en-US"/>
              </w:rPr>
              <w:t>სამედიცინო დაწესებულების  ბეჭედი</w:t>
            </w:r>
            <w:commentRangeEnd w:id="20"/>
            <w:r w:rsidR="00872A88">
              <w:rPr>
                <w:rStyle w:val="CommentReference"/>
                <w:rFonts w:ascii="Calibri" w:eastAsia="Calibri" w:hAnsi="Calibri" w:cs="Arial"/>
                <w:szCs w:val="20"/>
                <w:lang w:val="en-US"/>
              </w:rPr>
              <w:commentReference w:id="20"/>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0"/>
          <w:szCs w:val="20"/>
        </w:rPr>
      </w:pPr>
      <w:r w:rsidRPr="00846FBE">
        <w:rPr>
          <w:rFonts w:ascii="Sylfaen" w:eastAsia="Sylfaen" w:hAnsi="Sylfaen" w:cs="Arial"/>
          <w:b/>
          <w:i/>
          <w:sz w:val="20"/>
          <w:szCs w:val="20"/>
        </w:rPr>
        <w:t>დანართი №2</w:t>
      </w:r>
    </w:p>
    <w:tbl>
      <w:tblPr>
        <w:tblW w:w="9996"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748"/>
        <w:gridCol w:w="540"/>
        <w:gridCol w:w="360"/>
        <w:gridCol w:w="268"/>
        <w:gridCol w:w="72"/>
        <w:gridCol w:w="248"/>
        <w:gridCol w:w="105"/>
        <w:gridCol w:w="1467"/>
        <w:gridCol w:w="630"/>
        <w:gridCol w:w="418"/>
        <w:gridCol w:w="572"/>
        <w:gridCol w:w="1795"/>
        <w:gridCol w:w="11"/>
      </w:tblGrid>
      <w:tr w:rsidR="00846FBE" w:rsidRPr="00846FBE" w:rsidTr="00CD0D90">
        <w:trPr>
          <w:gridAfter w:val="1"/>
          <w:wAfter w:w="11" w:type="dxa"/>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N:</w:t>
            </w:r>
          </w:p>
        </w:tc>
        <w:tc>
          <w:tcPr>
            <w:tcW w:w="4856" w:type="dxa"/>
            <w:gridSpan w:val="10"/>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გარდაცვალების შესახებ</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სამედიცინო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0"/>
                <w:szCs w:val="20"/>
              </w:rPr>
            </w:pPr>
            <w:r w:rsidRPr="00846FBE">
              <w:rPr>
                <w:rFonts w:ascii="Sylfaen" w:eastAsia="Sylfaen" w:hAnsi="Sylfaen" w:cs="Arial"/>
                <w:b/>
                <w:sz w:val="20"/>
                <w:szCs w:val="20"/>
              </w:rPr>
              <w:t>(სრული ცნობა)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p>
        </w:tc>
        <w:tc>
          <w:tcPr>
            <w:tcW w:w="2367" w:type="dxa"/>
            <w:gridSpan w:val="2"/>
            <w:tcBorders>
              <w:top w:val="single" w:sz="12" w:space="0" w:color="auto"/>
              <w:left w:val="single" w:sz="12" w:space="0" w:color="auto"/>
              <w:bottom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 ფორმა NIV-106/ს–4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r>
      <w:tr w:rsidR="00846FBE" w:rsidRPr="00846FBE" w:rsidTr="00CD0D90">
        <w:trPr>
          <w:gridAfter w:val="1"/>
          <w:wAfter w:w="11" w:type="dxa"/>
          <w:trHeight w:val="84"/>
        </w:trPr>
        <w:tc>
          <w:tcPr>
            <w:tcW w:w="9985" w:type="dxa"/>
            <w:gridSpan w:val="13"/>
            <w:tcBorders>
              <w:top w:val="single" w:sz="12" w:space="0" w:color="auto"/>
              <w:left w:val="single" w:sz="12" w:space="0" w:color="auto"/>
              <w:bottom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lastRenderedPageBreak/>
              <w:t xml:space="preserve">შევსების თარიღი: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b/>
                <w:sz w:val="20"/>
                <w:szCs w:val="20"/>
              </w:rPr>
              <w:t xml:space="preserve">გაიგზავნა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rsidTr="00CD0D90">
        <w:tblPrEx>
          <w:tblCellMar>
            <w:left w:w="76" w:type="dxa"/>
            <w:right w:w="76" w:type="dxa"/>
          </w:tblCellMar>
        </w:tblPrEx>
        <w:trPr>
          <w:gridAfter w:val="1"/>
          <w:wAfter w:w="11" w:type="dxa"/>
          <w:trHeight w:val="390"/>
        </w:trPr>
        <w:tc>
          <w:tcPr>
            <w:tcW w:w="9985" w:type="dxa"/>
            <w:gridSpan w:val="13"/>
            <w:tcBorders>
              <w:top w:val="single" w:sz="1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 </w:t>
            </w:r>
            <w:r w:rsidRPr="00846FBE">
              <w:rPr>
                <w:rFonts w:ascii="Sylfaen" w:eastAsia="Sylfaen" w:hAnsi="Sylfaen" w:cs="Arial"/>
                <w:b/>
                <w:sz w:val="20"/>
                <w:szCs w:val="20"/>
              </w:rPr>
              <w:t>დაწესებულება (</w:t>
            </w:r>
            <w:r w:rsidRPr="00846FBE">
              <w:rPr>
                <w:rFonts w:ascii="Sylfaen" w:eastAsia="Calibri"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eastAsia="Calibri" w:hAnsi="Sylfaen" w:cs="Sylfaen"/>
                <w:b/>
                <w:i/>
                <w:sz w:val="20"/>
                <w:szCs w:val="20"/>
              </w:rPr>
              <w:t>)</w:t>
            </w:r>
            <w:r w:rsidRPr="00846FBE">
              <w:rPr>
                <w:rFonts w:ascii="Sylfaen" w:eastAsia="Sylfaen" w:hAnsi="Sylfaen" w:cs="Arial"/>
                <w:b/>
                <w:sz w:val="20"/>
                <w:szCs w:val="20"/>
              </w:rPr>
              <w:t>:</w:t>
            </w:r>
          </w:p>
        </w:tc>
      </w:tr>
      <w:tr w:rsidR="00846FBE" w:rsidRPr="00846FBE" w:rsidTr="00CD0D90">
        <w:tblPrEx>
          <w:tblCellMar>
            <w:left w:w="76" w:type="dxa"/>
            <w:right w:w="76" w:type="dxa"/>
          </w:tblCellMar>
        </w:tblPrEx>
        <w:trPr>
          <w:gridAfter w:val="1"/>
          <w:wAfter w:w="11" w:type="dxa"/>
          <w:trHeight w:val="507"/>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გარდაცვლილი პირი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პირადი</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ნომერი:</w:t>
            </w:r>
            <w:r w:rsidRPr="00846FBE">
              <w:rPr>
                <w:rFonts w:ascii="Sylfaen" w:eastAsia="Sylfaen" w:hAnsi="Sylfaen" w:cs="Arial"/>
                <w:sz w:val="20"/>
                <w:szCs w:val="20"/>
              </w:rPr>
              <w:t xml:space="preserve">   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პირადი ნომრის გარეშე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გვარი: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განათლება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სქესი: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დაბადების თარიღი:  ___________________________</w:t>
            </w:r>
          </w:p>
        </w:tc>
      </w:tr>
      <w:tr w:rsidR="00846FBE" w:rsidRPr="00846FBE" w:rsidTr="00CD0D90">
        <w:tblPrEx>
          <w:tblCellMar>
            <w:left w:w="76" w:type="dxa"/>
          </w:tblCellMar>
        </w:tblPrEx>
        <w:trPr>
          <w:gridAfter w:val="1"/>
          <w:wAfter w:w="11" w:type="dxa"/>
          <w:trHeight w:val="84"/>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დაბადების ადგილი: </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gridAfter w:val="1"/>
          <w:wAfter w:w="11" w:type="dxa"/>
          <w:trHeight w:val="84"/>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rPr>
              <w:t>რეგისტრაციის ადგილი:</w:t>
            </w:r>
          </w:p>
        </w:tc>
      </w:tr>
      <w:tr w:rsidR="00846FBE" w:rsidRPr="00846FBE" w:rsidTr="00CD0D90">
        <w:tblPrEx>
          <w:tblCellMar>
            <w:left w:w="76" w:type="dxa"/>
          </w:tblCellMar>
        </w:tblPrEx>
        <w:trPr>
          <w:gridAfter w:val="1"/>
          <w:wAfter w:w="11" w:type="dxa"/>
          <w:trHeight w:val="1353"/>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tc>
      </w:tr>
      <w:tr w:rsidR="00846FBE" w:rsidRPr="00846FBE"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rPr>
              <w:t>ფაქტიური მისამართი:</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დასახლებული პუნქტი: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ქუჩა / გამზირი / ჩიხი:</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კვარტალი: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კორპუსი: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მიკრორაიონი: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სახლი: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ბინა: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_______________________________________________</w:t>
            </w:r>
          </w:p>
        </w:tc>
      </w:tr>
      <w:tr w:rsidR="00846FBE" w:rsidRPr="00846FBE" w:rsidTr="00CD0D90">
        <w:tblPrEx>
          <w:tblCellMar>
            <w:left w:w="76" w:type="dxa"/>
          </w:tblCellMar>
        </w:tblPrEx>
        <w:trPr>
          <w:gridAfter w:val="1"/>
          <w:wAfter w:w="11" w:type="dxa"/>
          <w:trHeight w:val="327"/>
        </w:trPr>
        <w:tc>
          <w:tcPr>
            <w:tcW w:w="9985" w:type="dxa"/>
            <w:gridSpan w:val="13"/>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________________________________________________________________________________________________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III.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შესახებ</w:t>
            </w:r>
            <w:r w:rsidRPr="00846FBE">
              <w:rPr>
                <w:rFonts w:ascii="Sylfaen" w:eastAsia="Sylfaen" w:hAnsi="Sylfaen" w:cs="Arial"/>
                <w:b/>
                <w:sz w:val="20"/>
                <w:szCs w:val="20"/>
                <w:lang w:val="en-US"/>
              </w:rPr>
              <w:t>:</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თარიღი</w:t>
            </w:r>
            <w:r w:rsidRPr="00846FBE">
              <w:rPr>
                <w:rFonts w:ascii="Sylfaen" w:eastAsia="Sylfaen" w:hAnsi="Sylfaen" w:cs="Arial"/>
                <w:sz w:val="20"/>
                <w:szCs w:val="20"/>
              </w:rPr>
              <w:t xml:space="preserve"> / დრო</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შეტყობინების თარიღი:</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გარდაცვალებ</w:t>
            </w:r>
            <w:r w:rsidRPr="00846FBE">
              <w:rPr>
                <w:rFonts w:ascii="Sylfaen" w:eastAsia="Sylfaen" w:hAnsi="Sylfaen" w:cs="Arial"/>
                <w:sz w:val="20"/>
                <w:szCs w:val="20"/>
                <w:lang w:val="en-US"/>
              </w:rPr>
              <w:t>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რეგიონი: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rPr>
              <w:t>დასახლებული პუნქტი:</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ოჯახური  მდგომარეობა</w:t>
            </w:r>
            <w:r w:rsidRPr="00846FBE">
              <w:rPr>
                <w:rFonts w:ascii="Sylfaen" w:eastAsia="Sylfaen" w:hAnsi="Sylfaen" w:cs="Arial"/>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3. განქორწინებული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cs="Arial"/>
                <w:sz w:val="20"/>
                <w:szCs w:val="20"/>
                <w:lang w:val="en-US"/>
              </w:rPr>
              <w:t>4. ქვრივი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327"/>
        </w:trPr>
        <w:tc>
          <w:tcPr>
            <w:tcW w:w="4750" w:type="dxa"/>
            <w:gridSpan w:val="6"/>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სად გარდაიცვალა</w:t>
            </w:r>
            <w:r w:rsidRPr="00846FBE">
              <w:rPr>
                <w:rFonts w:ascii="Sylfaen" w:eastAsia="Sylfaen" w:hAnsi="Sylfaen" w:cs="Arial"/>
                <w:sz w:val="20"/>
                <w:szCs w:val="20"/>
                <w:lang w:val="en-US"/>
              </w:rPr>
              <w:t>:</w:t>
            </w:r>
          </w:p>
        </w:tc>
        <w:tc>
          <w:tcPr>
            <w:tcW w:w="5235" w:type="dxa"/>
            <w:gridSpan w:val="7"/>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ჯანდაცვის</w:t>
            </w:r>
            <w:r w:rsidRPr="00846FBE">
              <w:rPr>
                <w:rFonts w:ascii="Sylfaen" w:eastAsia="Sylfaen" w:hAnsi="Sylfaen" w:cs="Arial"/>
                <w:sz w:val="20"/>
                <w:szCs w:val="20"/>
              </w:rPr>
              <w:t xml:space="preserve"> დაწესებულება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Sylfaen"/>
                <w:sz w:val="20"/>
                <w:szCs w:val="20"/>
              </w:rPr>
              <w:t xml:space="preserve">სახლი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rPr>
              <w:t>სხვა(მიუთითეთ)________________________________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498"/>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IV</w:t>
            </w:r>
            <w:r w:rsidRPr="00846FBE">
              <w:rPr>
                <w:rFonts w:ascii="Sylfaen" w:eastAsia="Sylfaen" w:hAnsi="Sylfaen" w:cs="Arial"/>
                <w:b/>
                <w:sz w:val="20"/>
                <w:szCs w:val="20"/>
              </w:rPr>
              <w:t xml:space="preserve">. </w:t>
            </w:r>
            <w:r w:rsidRPr="00846FBE">
              <w:rPr>
                <w:rFonts w:ascii="Sylfaen" w:eastAsia="Sylfaen" w:hAnsi="Sylfaen" w:cs="Arial"/>
                <w:b/>
                <w:sz w:val="20"/>
                <w:szCs w:val="20"/>
                <w:lang w:val="en-US"/>
              </w:rPr>
              <w:t xml:space="preserve"> </w:t>
            </w:r>
            <w:r w:rsidRPr="00846FBE">
              <w:rPr>
                <w:rFonts w:ascii="Sylfaen" w:eastAsia="Sylfaen" w:hAnsi="Sylfaen" w:cs="Arial"/>
                <w:b/>
                <w:sz w:val="20"/>
                <w:szCs w:val="20"/>
              </w:rPr>
              <w:t xml:space="preserve">ინფორმაცია </w:t>
            </w:r>
            <w:r w:rsidRPr="00846FBE">
              <w:rPr>
                <w:rFonts w:ascii="Sylfaen" w:eastAsia="Sylfaen" w:hAnsi="Sylfaen" w:cs="Arial"/>
                <w:b/>
                <w:sz w:val="20"/>
                <w:szCs w:val="20"/>
                <w:lang w:val="en-US"/>
              </w:rPr>
              <w:t>გარდაცვ</w:t>
            </w:r>
            <w:r w:rsidRPr="00846FBE">
              <w:rPr>
                <w:rFonts w:ascii="Sylfaen" w:eastAsia="Sylfaen" w:hAnsi="Sylfaen" w:cs="Arial"/>
                <w:b/>
                <w:sz w:val="20"/>
                <w:szCs w:val="20"/>
              </w:rPr>
              <w:t>ალებ</w:t>
            </w:r>
            <w:r w:rsidRPr="00846FBE">
              <w:rPr>
                <w:rFonts w:ascii="Sylfaen" w:eastAsia="Sylfaen" w:hAnsi="Sylfaen" w:cs="Arial"/>
                <w:b/>
                <w:sz w:val="20"/>
                <w:szCs w:val="20"/>
                <w:lang w:val="en-US"/>
              </w:rPr>
              <w:t>ი</w:t>
            </w:r>
            <w:r w:rsidRPr="00846FBE">
              <w:rPr>
                <w:rFonts w:ascii="Sylfaen" w:eastAsia="Sylfaen" w:hAnsi="Sylfaen" w:cs="Arial"/>
                <w:b/>
                <w:sz w:val="20"/>
                <w:szCs w:val="20"/>
              </w:rPr>
              <w:t>ს მიზეზების შესახებ</w:t>
            </w:r>
            <w:r w:rsidRPr="00846FBE">
              <w:rPr>
                <w:rFonts w:ascii="Sylfaen" w:eastAsia="Sylfaen" w:hAnsi="Sylfaen" w:cs="Arial"/>
                <w:b/>
                <w:sz w:val="20"/>
                <w:szCs w:val="20"/>
                <w:lang w:val="en-US"/>
              </w:rPr>
              <w:t>:</w:t>
            </w:r>
          </w:p>
        </w:tc>
      </w:tr>
      <w:tr w:rsidR="00846FBE" w:rsidRPr="00846FBE"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Calibri" w:hAnsi="Sylfaen" w:cs="Sylfaen"/>
                <w:b/>
                <w:sz w:val="20"/>
                <w:szCs w:val="20"/>
              </w:rPr>
              <w:lastRenderedPageBreak/>
              <w:t xml:space="preserve">ისტორიის </w:t>
            </w:r>
            <w:r w:rsidRPr="00846FBE">
              <w:rPr>
                <w:rFonts w:ascii="Sylfaen" w:eastAsia="Calibri" w:hAnsi="Sylfaen" w:cs="Sylfaen"/>
                <w:b/>
                <w:sz w:val="20"/>
                <w:szCs w:val="20"/>
                <w:lang w:val="en-US"/>
              </w:rPr>
              <w:t>N</w:t>
            </w:r>
          </w:p>
        </w:tc>
      </w:tr>
      <w:tr w:rsidR="00846FBE" w:rsidRPr="00846FBE" w:rsidTr="00CD0D90">
        <w:tblPrEx>
          <w:tblCellMar>
            <w:left w:w="76" w:type="dxa"/>
            <w:right w:w="76" w:type="dxa"/>
          </w:tblCellMar>
        </w:tblPrEx>
        <w:trPr>
          <w:gridAfter w:val="1"/>
          <w:wAfter w:w="11" w:type="dxa"/>
          <w:trHeight w:val="390"/>
        </w:trPr>
        <w:tc>
          <w:tcPr>
            <w:tcW w:w="8190" w:type="dxa"/>
            <w:gridSpan w:val="12"/>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სიკვდილის  მიზეზი</w:t>
            </w:r>
            <w:r w:rsidRPr="00846FBE">
              <w:rPr>
                <w:rFonts w:ascii="Sylfaen" w:eastAsia="Sylfaen" w:hAnsi="Sylfaen" w:cs="Arial"/>
                <w:b/>
                <w:sz w:val="20"/>
                <w:szCs w:val="20"/>
              </w:rPr>
              <w:t>:</w:t>
            </w:r>
          </w:p>
        </w:tc>
        <w:tc>
          <w:tcPr>
            <w:tcW w:w="1795" w:type="dxa"/>
            <w:tcBorders>
              <w:top w:val="single" w:sz="2" w:space="0" w:color="auto"/>
              <w:left w:val="single" w:sz="18"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Sylfaen" w:eastAsia="Calibri" w:hAnsi="Sylfaen" w:cs="Arial"/>
                <w:bCs/>
                <w:color w:val="000000"/>
                <w:sz w:val="20"/>
                <w:szCs w:val="20"/>
                <w:shd w:val="clear" w:color="auto" w:fill="FFFFFF"/>
                <w:lang w:val="en-US"/>
              </w:rPr>
              <w:t>დროის</w:t>
            </w: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მიახლოებითი მონაკვეთი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bCs/>
                <w:color w:val="000000"/>
                <w:sz w:val="20"/>
                <w:szCs w:val="20"/>
                <w:shd w:val="clear" w:color="auto" w:fill="FFFFFF"/>
                <w:lang w:val="en-US"/>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ავადმყოფობის დაწყებიდან</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Sylfaen"/>
                <w:sz w:val="20"/>
                <w:szCs w:val="20"/>
              </w:rPr>
            </w:pPr>
            <w:r w:rsidRPr="00846FBE">
              <w:rPr>
                <w:rFonts w:ascii="Arial" w:eastAsia="Calibri" w:hAnsi="Arial" w:cs="Arial"/>
                <w:bCs/>
                <w:color w:val="000000"/>
                <w:sz w:val="20"/>
                <w:szCs w:val="20"/>
                <w:shd w:val="clear" w:color="auto" w:fill="FFFFFF"/>
                <w:lang w:val="en-US"/>
              </w:rPr>
              <w:t> </w:t>
            </w:r>
            <w:r w:rsidRPr="00846FBE">
              <w:rPr>
                <w:rFonts w:ascii="Sylfaen" w:eastAsia="Calibri" w:hAnsi="Sylfaen" w:cs="Arial"/>
                <w:bCs/>
                <w:color w:val="000000"/>
                <w:sz w:val="20"/>
                <w:szCs w:val="20"/>
                <w:shd w:val="clear" w:color="auto" w:fill="FFFFFF"/>
                <w:lang w:val="en-US"/>
              </w:rPr>
              <w:t>სიკვდილამდე</w:t>
            </w:r>
            <w:r w:rsidRPr="00846FBE">
              <w:rPr>
                <w:rFonts w:ascii="Sylfaen" w:eastAsia="Calibri" w:hAnsi="Sylfaen" w:cs="Arial"/>
                <w:bCs/>
                <w:color w:val="000000"/>
                <w:sz w:val="20"/>
                <w:szCs w:val="20"/>
                <w:shd w:val="clear" w:color="auto" w:fill="FFFFFF"/>
              </w:rPr>
              <w:t xml:space="preserve"> (დღე)</w:t>
            </w:r>
          </w:p>
        </w:tc>
      </w:tr>
      <w:tr w:rsidR="00846FBE" w:rsidRPr="00846FBE" w:rsidTr="00CD0D90">
        <w:tblPrEx>
          <w:tblCellMar>
            <w:left w:w="76" w:type="dxa"/>
            <w:right w:w="76" w:type="dxa"/>
          </w:tblCellMar>
        </w:tblPrEx>
        <w:trPr>
          <w:gridAfter w:val="1"/>
          <w:wAfter w:w="11" w:type="dxa"/>
          <w:trHeight w:val="804"/>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color w:val="010101"/>
                <w:sz w:val="20"/>
                <w:szCs w:val="20"/>
                <w:shd w:val="clear" w:color="auto" w:fill="FFFFFF"/>
                <w:lang w:val="en-US"/>
              </w:rPr>
            </w:pPr>
            <w:r w:rsidRPr="00846FBE">
              <w:rPr>
                <w:rFonts w:ascii="Sylfaen" w:eastAsia="Calibri" w:hAnsi="Sylfaen" w:cs="Arial"/>
                <w:b/>
                <w:color w:val="010101"/>
                <w:sz w:val="20"/>
                <w:szCs w:val="20"/>
                <w:shd w:val="clear" w:color="auto" w:fill="FFFFFF"/>
                <w:lang w:val="en-US"/>
              </w:rPr>
              <w:t>I</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Arial"/>
                <w:color w:val="010101"/>
                <w:sz w:val="20"/>
                <w:szCs w:val="20"/>
                <w:shd w:val="clear" w:color="auto" w:fill="FFFFFF"/>
                <w:lang w:val="en-US"/>
              </w:rPr>
              <w:t xml:space="preserve">ავადმყოფობა ან მდგომარეობა, </w:t>
            </w:r>
            <w:r w:rsidRPr="00846FBE">
              <w:rPr>
                <w:rFonts w:ascii="Sylfaen" w:eastAsia="Calibri" w:hAnsi="Sylfaen" w:cs="Sylfaen"/>
                <w:sz w:val="20"/>
                <w:szCs w:val="20"/>
                <w:lang w:val="en-US"/>
              </w:rPr>
              <w:t>რომელმაც უშუალოდ გამოიწვია სიკვდილი</w:t>
            </w:r>
            <w:r w:rsidRPr="00846FBE">
              <w:rPr>
                <w:rFonts w:ascii="Sylfaen" w:eastAsia="Calibri" w:hAnsi="Sylfaen" w:cs="Sylfaen"/>
                <w:sz w:val="20"/>
                <w:szCs w:val="20"/>
              </w:rPr>
              <w:t xml:space="preserve"> (უშუალო მიზეზი) იწერება სტრიქონ ა)-ზე</w:t>
            </w:r>
          </w:p>
        </w:tc>
        <w:tc>
          <w:tcPr>
            <w:tcW w:w="4140" w:type="dxa"/>
            <w:gridSpan w:val="9"/>
            <w:vMerge w:val="restart"/>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Arial"/>
                <w:b/>
                <w:noProof/>
                <w:color w:val="010101"/>
                <w:sz w:val="20"/>
                <w:szCs w:val="20"/>
                <w:lang w:val="en-US"/>
              </w:rPr>
              <mc:AlternateContent>
                <mc:Choice Requires="wps">
                  <w:drawing>
                    <wp:anchor distT="0" distB="0" distL="114300" distR="114300" simplePos="0" relativeHeight="251659264" behindDoc="0" locked="0" layoutInCell="1" allowOverlap="1" wp14:anchorId="48BFCF15" wp14:editId="01782895">
                      <wp:simplePos x="0" y="0"/>
                      <wp:positionH relativeFrom="column">
                        <wp:posOffset>-109220</wp:posOffset>
                      </wp:positionH>
                      <wp:positionV relativeFrom="paragraph">
                        <wp:posOffset>160020</wp:posOffset>
                      </wp:positionV>
                      <wp:extent cx="123825" cy="342900"/>
                      <wp:effectExtent l="0" t="19050" r="47625" b="19050"/>
                      <wp:wrapNone/>
                      <wp:docPr id="3" name="Curved Left Arrow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270AB2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3" o:spid="_x0000_s1026" type="#_x0000_t103" style="position:absolute;margin-left:-8.6pt;margin-top:12.6pt;width:9.75pt;height:27pt;rotation:18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"/>
                  </w:pict>
                </mc:Fallback>
              </mc:AlternateContent>
            </w:r>
            <w:r w:rsidRPr="00846FBE">
              <w:rPr>
                <w:rFonts w:ascii="Sylfaen" w:eastAsia="Calibri" w:hAnsi="Sylfaen" w:cs="Sylfaen"/>
                <w:sz w:val="20"/>
                <w:szCs w:val="20"/>
              </w:rPr>
              <w:t xml:space="preserve">ა) </w:t>
            </w:r>
            <w:r w:rsidRPr="00846FBE">
              <w:rPr>
                <w:rFonts w:ascii="Sylfaen" w:eastAsia="Sylfaen" w:hAnsi="Sylfaen" w:cs="Arial"/>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1312" behindDoc="0" locked="0" layoutInCell="1" allowOverlap="1" wp14:anchorId="79B98855" wp14:editId="5DB02B86">
                      <wp:simplePos x="0" y="0"/>
                      <wp:positionH relativeFrom="column">
                        <wp:posOffset>-127635</wp:posOffset>
                      </wp:positionH>
                      <wp:positionV relativeFrom="paragraph">
                        <wp:posOffset>177165</wp:posOffset>
                      </wp:positionV>
                      <wp:extent cx="123825" cy="342900"/>
                      <wp:effectExtent l="0" t="19050" r="47625" b="19050"/>
                      <wp:wrapNone/>
                      <wp:docPr id="2" name="Curved Lef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B0889F3" id="Curved Left Arrow 2" o:spid="_x0000_s1026" type="#_x0000_t103" style="position:absolute;margin-left:-10.05pt;margin-top:13.95pt;width:9.75pt;height:27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"/>
                  </w:pict>
                </mc:Fallback>
              </mc:AlternateContent>
            </w:r>
            <w:r w:rsidRPr="00846FBE">
              <w:rPr>
                <w:rFonts w:ascii="Sylfaen" w:eastAsia="Calibri" w:hAnsi="Sylfaen" w:cs="Sylfaen"/>
                <w:sz w:val="20"/>
                <w:szCs w:val="20"/>
              </w:rPr>
              <w:t>ბ) 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გ)______________________________________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Calibri" w:hAnsi="Sylfaen" w:cs="Arial"/>
                <w:color w:val="000000"/>
                <w:sz w:val="20"/>
                <w:szCs w:val="20"/>
                <w:shd w:val="clear" w:color="auto" w:fill="FFFFFF"/>
                <w:lang w:val="en-US"/>
              </w:rPr>
            </w:pPr>
            <w:r w:rsidRPr="00846FBE">
              <w:rPr>
                <w:rFonts w:ascii="Sylfaen" w:eastAsia="Calibri" w:hAnsi="Sylfaen" w:cs="Arial"/>
                <w:color w:val="000000"/>
                <w:sz w:val="20"/>
                <w:szCs w:val="20"/>
                <w:shd w:val="clear" w:color="auto" w:fill="FFFFFF"/>
                <w:lang w:val="en-US"/>
              </w:rPr>
              <w:t>გამოწვეული (ან წარმოადგენს შედეგს)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დ) 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val="restart"/>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Sylfaen" w:hAnsi="Sylfaen" w:cs="Arial"/>
                <w:sz w:val="20"/>
                <w:szCs w:val="20"/>
              </w:rPr>
              <w:t>________________</w:t>
            </w:r>
          </w:p>
        </w:tc>
      </w:tr>
      <w:tr w:rsidR="00846FBE" w:rsidRPr="00846FBE" w:rsidTr="00CD0D90">
        <w:tblPrEx>
          <w:tblCellMar>
            <w:left w:w="76" w:type="dxa"/>
            <w:right w:w="76" w:type="dxa"/>
          </w:tblCellMar>
        </w:tblPrEx>
        <w:trPr>
          <w:gridAfter w:val="1"/>
          <w:wAfter w:w="11" w:type="dxa"/>
          <w:trHeight w:val="915"/>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vAlign w:val="bottom"/>
          </w:tcPr>
          <w:p w:rsidR="00846FBE" w:rsidRPr="00846FBE" w:rsidRDefault="00846FBE" w:rsidP="00846FBE">
            <w:pPr>
              <w:shd w:val="clear" w:color="auto" w:fill="FFFFFF"/>
              <w:spacing w:after="0" w:line="240" w:lineRule="auto"/>
              <w:rPr>
                <w:rFonts w:ascii="Sylfaen" w:eastAsia="Times New Roman" w:hAnsi="Sylfaen" w:cs="Times New Roman"/>
                <w:color w:val="000000"/>
                <w:sz w:val="20"/>
                <w:szCs w:val="20"/>
                <w:lang w:val="en-US"/>
              </w:rPr>
            </w:pPr>
            <w:r w:rsidRPr="00846FBE">
              <w:rPr>
                <w:rFonts w:ascii="Sylfaen" w:eastAsia="Times New Roman" w:hAnsi="Sylfaen" w:cs="Times New Roman"/>
                <w:noProof/>
                <w:color w:val="010101"/>
                <w:sz w:val="20"/>
                <w:szCs w:val="20"/>
                <w:lang w:val="en-US"/>
              </w:rPr>
              <mc:AlternateContent>
                <mc:Choice Requires="wps">
                  <w:drawing>
                    <wp:anchor distT="0" distB="0" distL="114300" distR="114300" simplePos="0" relativeHeight="251660288" behindDoc="0" locked="0" layoutInCell="1" allowOverlap="1" wp14:anchorId="4A82A8CB" wp14:editId="119249EB">
                      <wp:simplePos x="0" y="0"/>
                      <wp:positionH relativeFrom="column">
                        <wp:posOffset>2434590</wp:posOffset>
                      </wp:positionH>
                      <wp:positionV relativeFrom="paragraph">
                        <wp:posOffset>-5715</wp:posOffset>
                      </wp:positionV>
                      <wp:extent cx="123825" cy="342900"/>
                      <wp:effectExtent l="0" t="19050" r="47625" b="19050"/>
                      <wp:wrapNone/>
                      <wp:docPr id="1" name="Curved Left Arrow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23825" cy="342900"/>
                              </a:xfrm>
                              <a:prstGeom prst="curvedLeftArrow">
                                <a:avLst>
                                  <a:gd name="adj1" fmla="val 55385"/>
                                  <a:gd name="adj2" fmla="val 110769"/>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084460" id="Curved Left Arrow 1" o:spid="_x0000_s1026" type="#_x0000_t103" style="position:absolute;margin-left:191.7pt;margin-top:-.45pt;width:9.75pt;height:27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"/>
                  </w:pict>
                </mc:Fallback>
              </mc:AlternateContent>
            </w:r>
            <w:r w:rsidRPr="00846FBE">
              <w:rPr>
                <w:rFonts w:ascii="Sylfaen" w:eastAsia="Times New Roman" w:hAnsi="Sylfaen" w:cs="Times New Roman"/>
                <w:b/>
                <w:bCs/>
                <w:i/>
                <w:iCs/>
                <w:color w:val="000000"/>
                <w:sz w:val="20"/>
                <w:szCs w:val="20"/>
              </w:rPr>
              <w:t xml:space="preserve">შუალედური </w:t>
            </w:r>
            <w:r w:rsidRPr="00846FBE">
              <w:rPr>
                <w:rFonts w:ascii="Sylfaen" w:eastAsia="Times New Roman" w:hAnsi="Sylfaen" w:cs="Times New Roman"/>
                <w:b/>
                <w:bCs/>
                <w:i/>
                <w:iCs/>
                <w:color w:val="000000"/>
                <w:sz w:val="20"/>
                <w:szCs w:val="20"/>
                <w:lang w:val="en-US"/>
              </w:rPr>
              <w:t>მიზეზ</w:t>
            </w:r>
            <w:r w:rsidRPr="00846FBE">
              <w:rPr>
                <w:rFonts w:ascii="Sylfaen" w:eastAsia="Times New Roman" w:hAnsi="Sylfaen" w:cs="Times New Roman"/>
                <w:b/>
                <w:bCs/>
                <w:i/>
                <w:iCs/>
                <w:color w:val="000000"/>
                <w:sz w:val="20"/>
                <w:szCs w:val="20"/>
              </w:rPr>
              <w:t>ი(</w:t>
            </w:r>
            <w:r w:rsidRPr="00846FBE">
              <w:rPr>
                <w:rFonts w:ascii="Sylfaen" w:eastAsia="Times New Roman" w:hAnsi="Sylfaen" w:cs="Times New Roman"/>
                <w:b/>
                <w:bCs/>
                <w:i/>
                <w:iCs/>
                <w:color w:val="000000"/>
                <w:sz w:val="20"/>
                <w:szCs w:val="20"/>
                <w:lang w:val="en-US"/>
              </w:rPr>
              <w:t>ები</w:t>
            </w:r>
            <w:r w:rsidRPr="00846FBE">
              <w:rPr>
                <w:rFonts w:ascii="Sylfaen" w:eastAsia="Times New Roman" w:hAnsi="Sylfaen" w:cs="Times New Roman"/>
                <w:b/>
                <w:bCs/>
                <w:i/>
                <w:iCs/>
                <w:color w:val="000000"/>
                <w:sz w:val="20"/>
                <w:szCs w:val="20"/>
              </w:rPr>
              <w:t xml:space="preserve">) - </w:t>
            </w:r>
            <w:r w:rsidRPr="00846FBE">
              <w:rPr>
                <w:rFonts w:ascii="Sylfaen" w:eastAsia="Times New Roman" w:hAnsi="Sylfaen" w:cs="Times New Roman"/>
                <w:color w:val="000000"/>
                <w:sz w:val="20"/>
                <w:szCs w:val="20"/>
                <w:lang w:val="en-US"/>
              </w:rPr>
              <w:t>პათოლოგიური მდგომარეობ</w:t>
            </w:r>
            <w:r w:rsidRPr="00846FBE">
              <w:rPr>
                <w:rFonts w:ascii="Sylfaen" w:eastAsia="Times New Roman" w:hAnsi="Sylfaen" w:cs="Times New Roman"/>
                <w:color w:val="000000"/>
                <w:sz w:val="20"/>
                <w:szCs w:val="20"/>
              </w:rPr>
              <w:t>ების</w:t>
            </w:r>
            <w:r w:rsidRPr="00846FBE">
              <w:rPr>
                <w:rFonts w:ascii="Sylfaen" w:eastAsia="Times New Roman" w:hAnsi="Sylfaen" w:cs="Times New Roman"/>
                <w:color w:val="000000"/>
                <w:sz w:val="20"/>
                <w:szCs w:val="20"/>
                <w:lang w:val="en-US"/>
              </w:rPr>
              <w:t xml:space="preserve"> </w:t>
            </w:r>
            <w:r w:rsidRPr="00846FBE">
              <w:rPr>
                <w:rFonts w:ascii="Sylfaen" w:eastAsia="Times New Roman" w:hAnsi="Sylfaen" w:cs="Times New Roman"/>
                <w:color w:val="000000"/>
                <w:sz w:val="20"/>
                <w:szCs w:val="20"/>
              </w:rPr>
              <w:t>თანმიმდევრული ჯაჭვი</w:t>
            </w:r>
            <w:r w:rsidRPr="00846FBE">
              <w:rPr>
                <w:rFonts w:ascii="Sylfaen" w:eastAsia="Times New Roman" w:hAnsi="Sylfaen" w:cs="Times New Roman"/>
                <w:color w:val="000000"/>
                <w:sz w:val="20"/>
                <w:szCs w:val="20"/>
                <w:lang w:val="en-US"/>
              </w:rPr>
              <w:t xml:space="preserve"> სიკვდილის პირველადი მიზეზი </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რომ</w:t>
            </w:r>
            <w:r w:rsidRPr="00846FBE">
              <w:rPr>
                <w:rFonts w:ascii="Sylfaen" w:eastAsia="Times New Roman" w:hAnsi="Sylfaen" w:cs="Times New Roman"/>
                <w:color w:val="000000"/>
                <w:sz w:val="20"/>
                <w:szCs w:val="20"/>
              </w:rPr>
              <w:t>ე</w:t>
            </w:r>
            <w:r w:rsidRPr="00846FBE">
              <w:rPr>
                <w:rFonts w:ascii="Sylfaen" w:eastAsia="Times New Roman" w:hAnsi="Sylfaen" w:cs="Times New Roman"/>
                <w:color w:val="000000"/>
                <w:sz w:val="20"/>
                <w:szCs w:val="20"/>
                <w:lang w:val="en-US"/>
              </w:rPr>
              <w:t>ლ</w:t>
            </w:r>
            <w:r w:rsidRPr="00846FBE">
              <w:rPr>
                <w:rFonts w:ascii="Sylfaen" w:eastAsia="Times New Roman" w:hAnsi="Sylfaen" w:cs="Times New Roman"/>
                <w:color w:val="000000"/>
                <w:sz w:val="20"/>
                <w:szCs w:val="20"/>
              </w:rPr>
              <w:t>მაც</w:t>
            </w:r>
            <w:r w:rsidRPr="00846FBE">
              <w:rPr>
                <w:rFonts w:ascii="Sylfaen" w:eastAsia="Times New Roman" w:hAnsi="Sylfaen" w:cs="Times New Roman"/>
                <w:color w:val="000000"/>
                <w:sz w:val="20"/>
                <w:szCs w:val="20"/>
                <w:lang w:val="en-US"/>
              </w:rPr>
              <w:t xml:space="preserve"> ბ</w:t>
            </w:r>
            <w:r w:rsidRPr="00846FBE">
              <w:rPr>
                <w:rFonts w:ascii="Sylfaen" w:eastAsia="Times New Roman" w:hAnsi="Sylfaen" w:cs="Times New Roman"/>
                <w:color w:val="000000"/>
                <w:sz w:val="20"/>
                <w:szCs w:val="20"/>
              </w:rPr>
              <w:t>ი</w:t>
            </w:r>
            <w:r w:rsidRPr="00846FBE">
              <w:rPr>
                <w:rFonts w:ascii="Sylfaen" w:eastAsia="Times New Roman" w:hAnsi="Sylfaen" w:cs="Times New Roman"/>
                <w:color w:val="000000"/>
                <w:sz w:val="20"/>
                <w:szCs w:val="20"/>
                <w:lang w:val="en-US"/>
              </w:rPr>
              <w:t>ძგ</w:t>
            </w:r>
            <w:r w:rsidRPr="00846FBE">
              <w:rPr>
                <w:rFonts w:ascii="Sylfaen" w:eastAsia="Times New Roman" w:hAnsi="Sylfaen" w:cs="Times New Roman"/>
                <w:color w:val="000000"/>
                <w:sz w:val="20"/>
                <w:szCs w:val="20"/>
              </w:rPr>
              <w:t>ი მისცა</w:t>
            </w:r>
            <w:r w:rsidRPr="00846FBE">
              <w:rPr>
                <w:rFonts w:ascii="Sylfaen" w:eastAsia="Times New Roman" w:hAnsi="Sylfaen" w:cs="Times New Roman"/>
                <w:color w:val="000000"/>
                <w:sz w:val="20"/>
                <w:szCs w:val="20"/>
                <w:lang w:val="en-US"/>
              </w:rPr>
              <w:t xml:space="preserve"> ზემოთ ჩაწერილი მოვლენების</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ჯაჭვს</w:t>
            </w:r>
            <w:r w:rsidRPr="00846FBE">
              <w:rPr>
                <w:rFonts w:ascii="Sylfaen" w:eastAsia="Times New Roman" w:hAnsi="Sylfaen" w:cs="Times New Roman"/>
                <w:color w:val="000000"/>
                <w:sz w:val="20"/>
                <w:szCs w:val="20"/>
              </w:rPr>
              <w:t>)</w:t>
            </w:r>
            <w:r w:rsidRPr="00846FBE">
              <w:rPr>
                <w:rFonts w:ascii="Sylfaen" w:eastAsia="Times New Roman" w:hAnsi="Sylfaen" w:cs="Times New Roman"/>
                <w:color w:val="000000"/>
                <w:sz w:val="20"/>
                <w:szCs w:val="20"/>
                <w:lang w:val="en-US"/>
              </w:rPr>
              <w:t xml:space="preserve"> მიეთითება</w:t>
            </w:r>
            <w:r w:rsidRPr="00846FBE">
              <w:rPr>
                <w:rFonts w:ascii="Sylfaen" w:eastAsia="Times New Roman" w:hAnsi="Sylfaen" w:cs="Times New Roman"/>
                <w:color w:val="000000"/>
                <w:sz w:val="20"/>
                <w:szCs w:val="20"/>
              </w:rPr>
              <w:t xml:space="preserve"> </w:t>
            </w:r>
            <w:r w:rsidRPr="00846FBE">
              <w:rPr>
                <w:rFonts w:ascii="Sylfaen" w:eastAsia="Times New Roman" w:hAnsi="Sylfaen" w:cs="Times New Roman"/>
                <w:color w:val="000000"/>
                <w:sz w:val="20"/>
                <w:szCs w:val="20"/>
                <w:lang w:val="en-US"/>
              </w:rPr>
              <w:t>ბოლო შევსებულ სტრიქონზე</w:t>
            </w:r>
            <w:r w:rsidRPr="00846FBE">
              <w:rPr>
                <w:rFonts w:ascii="Sylfaen" w:eastAsia="Times New Roman" w:hAnsi="Sylfaen" w:cs="Times New Roman"/>
                <w:color w:val="000000"/>
                <w:sz w:val="20"/>
                <w:szCs w:val="20"/>
              </w:rPr>
              <w:t xml:space="preserve"> *</w:t>
            </w:r>
          </w:p>
        </w:tc>
        <w:tc>
          <w:tcPr>
            <w:tcW w:w="4140" w:type="dxa"/>
            <w:gridSpan w:val="9"/>
            <w:vMerge/>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vMerge/>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rPr>
                <w:rFonts w:ascii="Sylfaen" w:eastAsia="Sylfaen" w:hAnsi="Sylfaen" w:cs="Arial"/>
                <w:sz w:val="20"/>
                <w:szCs w:val="20"/>
              </w:rPr>
            </w:pPr>
          </w:p>
        </w:tc>
      </w:tr>
      <w:tr w:rsidR="00846FBE" w:rsidRPr="00846FBE" w:rsidTr="00CD0D90">
        <w:tblPrEx>
          <w:tblCellMar>
            <w:left w:w="76" w:type="dxa"/>
            <w:right w:w="76" w:type="dxa"/>
          </w:tblCellMar>
        </w:tblPrEx>
        <w:trPr>
          <w:gridAfter w:val="1"/>
          <w:wAfter w:w="11" w:type="dxa"/>
          <w:trHeight w:val="390"/>
        </w:trPr>
        <w:tc>
          <w:tcPr>
            <w:tcW w:w="4050" w:type="dxa"/>
            <w:gridSpan w:val="3"/>
            <w:tcBorders>
              <w:top w:val="single" w:sz="2" w:space="0" w:color="auto"/>
              <w:left w:val="single" w:sz="12" w:space="0" w:color="auto"/>
              <w:bottom w:val="single" w:sz="2" w:space="0" w:color="auto"/>
              <w:right w:val="single" w:sz="18" w:space="0" w:color="auto"/>
            </w:tcBorders>
            <w:shd w:val="clear" w:color="auto" w:fill="auto"/>
          </w:tcPr>
          <w:p w:rsidR="00846FBE" w:rsidRPr="00846FBE" w:rsidRDefault="00846FBE" w:rsidP="00846FBE">
            <w:pPr>
              <w:shd w:val="clear" w:color="auto" w:fill="FFFFFF"/>
              <w:spacing w:after="0" w:line="240" w:lineRule="auto"/>
              <w:rPr>
                <w:rFonts w:ascii="Sylfaen" w:eastAsia="Times New Roman" w:hAnsi="Sylfaen" w:cs="Times New Roman"/>
                <w:b/>
                <w:color w:val="000000"/>
                <w:sz w:val="20"/>
                <w:szCs w:val="20"/>
                <w:shd w:val="clear" w:color="auto" w:fill="FFFFFF"/>
                <w:lang w:val="en-US"/>
              </w:rPr>
            </w:pPr>
            <w:r w:rsidRPr="00846FBE">
              <w:rPr>
                <w:rFonts w:ascii="Sylfaen" w:eastAsia="Times New Roman" w:hAnsi="Sylfaen" w:cs="Times New Roman"/>
                <w:b/>
                <w:color w:val="000000"/>
                <w:sz w:val="20"/>
                <w:szCs w:val="20"/>
                <w:shd w:val="clear" w:color="auto" w:fill="FFFFFF"/>
                <w:lang w:val="en-US"/>
              </w:rPr>
              <w:t>II</w:t>
            </w:r>
          </w:p>
          <w:p w:rsidR="00846FBE" w:rsidRPr="00846FBE" w:rsidRDefault="00846FBE" w:rsidP="00846FBE">
            <w:pPr>
              <w:shd w:val="clear" w:color="auto" w:fill="FFFFFF"/>
              <w:spacing w:after="0" w:line="240" w:lineRule="auto"/>
              <w:rPr>
                <w:rFonts w:ascii="Sylfaen" w:eastAsia="Times New Roman" w:hAnsi="Sylfaen" w:cs="Times New Roman"/>
                <w:color w:val="010101"/>
                <w:sz w:val="20"/>
                <w:szCs w:val="20"/>
                <w:shd w:val="clear" w:color="auto" w:fill="FFFFFF"/>
              </w:rPr>
            </w:pPr>
            <w:r w:rsidRPr="00846FBE">
              <w:rPr>
                <w:rFonts w:ascii="Sylfaen" w:eastAsia="Times New Roman" w:hAnsi="Sylfaen" w:cs="Times New Roman"/>
                <w:color w:val="000000"/>
                <w:sz w:val="20"/>
                <w:szCs w:val="20"/>
                <w:shd w:val="clear" w:color="auto" w:fill="FFFFFF"/>
                <w:lang w:val="en-US"/>
              </w:rPr>
              <w:t>სხვა მნიშვნელოვანი მდგომარეობები, რომლებიც ხელს უწყობს სიკვდილს, მაგრამ არ არის დაკავშირებული ავადმყოფობასთან ან პათოლოგიურ მდგომარეობასთან, რომელიც იწვევს სიკვდილს</w:t>
            </w:r>
          </w:p>
        </w:tc>
        <w:tc>
          <w:tcPr>
            <w:tcW w:w="4140" w:type="dxa"/>
            <w:gridSpan w:val="9"/>
            <w:tcBorders>
              <w:top w:val="single" w:sz="2" w:space="0" w:color="auto"/>
              <w:left w:val="single" w:sz="18" w:space="0" w:color="auto"/>
              <w:bottom w:val="single" w:sz="2" w:space="0" w:color="auto"/>
              <w:right w:val="single" w:sz="18"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r w:rsidRPr="00846FBE">
              <w:rPr>
                <w:rFonts w:ascii="Sylfaen" w:eastAsia="Calibri" w:hAnsi="Sylfaen" w:cs="Sylfaen"/>
                <w:sz w:val="20"/>
                <w:szCs w:val="20"/>
              </w:rPr>
              <w:t>_______________________________________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lang w:val="en-US"/>
              </w:rPr>
            </w:pPr>
          </w:p>
        </w:tc>
        <w:tc>
          <w:tcPr>
            <w:tcW w:w="1795" w:type="dxa"/>
            <w:tcBorders>
              <w:top w:val="single" w:sz="2" w:space="0" w:color="auto"/>
              <w:left w:val="single" w:sz="18" w:space="0" w:color="auto"/>
              <w:bottom w:val="single" w:sz="2" w:space="0" w:color="auto"/>
            </w:tcBorders>
            <w:shd w:val="clear" w:color="auto" w:fill="auto"/>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________________</w:t>
            </w:r>
          </w:p>
        </w:tc>
      </w:tr>
      <w:tr w:rsidR="00846FBE" w:rsidRPr="00846FBE" w:rsidTr="00CD0D90">
        <w:tblPrEx>
          <w:tblCellMar>
            <w:left w:w="76" w:type="dxa"/>
          </w:tblCellMar>
        </w:tblPrEx>
        <w:trPr>
          <w:trHeight w:val="84"/>
        </w:trPr>
        <w:tc>
          <w:tcPr>
            <w:tcW w:w="9996" w:type="dxa"/>
            <w:gridSpan w:val="14"/>
            <w:tcBorders>
              <w:top w:val="single" w:sz="2" w:space="0" w:color="auto"/>
              <w:left w:val="single" w:sz="12"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
                <w:iCs/>
                <w:color w:val="000000"/>
                <w:sz w:val="20"/>
                <w:szCs w:val="20"/>
                <w:shd w:val="clear" w:color="auto" w:fill="FFFFFF"/>
                <w:lang w:val="en-US"/>
              </w:rPr>
              <w:t>*აქ არ იგულისხმება სიმპტომები და მოვლენები, რომლებიც თან ახლავს სიკვდილის დადგომას (სიკვდილის მექანიზმი), როგორიცაა გულის უკმარისობა, სუნთქვის დარღვევა და ა.შ. იგულისხმება ავადმყოფობები, დაზიანებები და გართულებები, რომლებიც იწვევს სიკვდილს.</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p>
        </w:tc>
      </w:tr>
      <w:tr w:rsidR="00846FBE" w:rsidRPr="00846FBE" w:rsidTr="00CD0D90">
        <w:tblPrEx>
          <w:tblCellMar>
            <w:left w:w="76" w:type="dxa"/>
          </w:tblCellMar>
        </w:tblPrEx>
        <w:trPr>
          <w:trHeight w:val="84"/>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ქირურგიული ჩარევა ბოლო 4 კვირის განმავლობაში </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არა</w:t>
            </w:r>
            <w:r w:rsidRPr="00846FBE">
              <w:rPr>
                <w:rFonts w:ascii="Sylfaen" w:eastAsia="Sylfaen" w:hAnsi="Sylfaen" w:cs="Arial"/>
                <w:b/>
                <w:sz w:val="20"/>
                <w:szCs w:val="20"/>
              </w:rPr>
              <w:t>□</w:t>
            </w:r>
          </w:p>
          <w:p w:rsidR="00846FBE" w:rsidRPr="00846FBE" w:rsidRDefault="00846FBE" w:rsidP="00846FBE">
            <w:pPr>
              <w:numPr>
                <w:ilvl w:val="0"/>
                <w:numId w:val="1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თუ „კი“ - მიუთითეთ ქირურგიული ჩარევის მიზეზი (ავადმყოფობა ან მდგომარეობა)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_____________________________________________</w:t>
            </w:r>
          </w:p>
        </w:tc>
      </w:tr>
      <w:tr w:rsidR="00846FBE" w:rsidRPr="00846FBE"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მოთხოვნილია პათოლოგანატომიური გაკვეთა</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rsidR="00846FBE" w:rsidRPr="00846FBE" w:rsidRDefault="00846FBE" w:rsidP="00846FBE">
            <w:pPr>
              <w:numPr>
                <w:ilvl w:val="0"/>
                <w:numId w:val="1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Calibri" w:hAnsi="Sylfaen" w:cs="Times New Roman"/>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უცნობი</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თუ „კი“ - მიუთითეთ  აისახა თუ არა გაკვეთის შედეგები სიკვდილის მიზეზების განსაზღვრისას </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კი  </w:t>
            </w:r>
            <w:r w:rsidRPr="00846FBE">
              <w:rPr>
                <w:rFonts w:ascii="Sylfaen" w:eastAsia="Sylfaen" w:hAnsi="Sylfaen" w:cs="Arial"/>
                <w:b/>
                <w:sz w:val="20"/>
                <w:szCs w:val="20"/>
              </w:rPr>
              <w:t>□</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Calibri" w:hAnsi="Sylfaen" w:cs="Arial"/>
                <w:i/>
                <w:iCs/>
                <w:color w:val="000000"/>
                <w:sz w:val="20"/>
                <w:szCs w:val="20"/>
                <w:shd w:val="clear" w:color="auto" w:fill="FFFFFF"/>
              </w:rPr>
            </w:pPr>
            <w:r w:rsidRPr="00846FBE">
              <w:rPr>
                <w:rFonts w:ascii="Sylfaen" w:eastAsia="Calibri" w:hAnsi="Sylfaen" w:cs="Arial"/>
                <w:iCs/>
                <w:color w:val="000000"/>
                <w:sz w:val="20"/>
                <w:szCs w:val="20"/>
                <w:shd w:val="clear" w:color="auto" w:fill="FFFFFF"/>
              </w:rPr>
              <w:t xml:space="preserve">არა </w:t>
            </w:r>
            <w:r w:rsidRPr="00846FBE">
              <w:rPr>
                <w:rFonts w:ascii="Sylfaen" w:eastAsia="Sylfaen" w:hAnsi="Sylfaen" w:cs="Arial"/>
                <w:b/>
                <w:sz w:val="20"/>
                <w:szCs w:val="20"/>
              </w:rPr>
              <w:t>□</w:t>
            </w:r>
          </w:p>
          <w:p w:rsidR="00846FBE" w:rsidRPr="00846FBE" w:rsidRDefault="00846FBE" w:rsidP="00846FBE">
            <w:pPr>
              <w:numPr>
                <w:ilvl w:val="0"/>
                <w:numId w:val="1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Times New Roman"/>
                <w:i/>
                <w:iCs/>
                <w:color w:val="000000"/>
                <w:sz w:val="20"/>
                <w:szCs w:val="20"/>
                <w:shd w:val="clear" w:color="auto" w:fill="FFFFFF"/>
              </w:rPr>
            </w:pPr>
            <w:r w:rsidRPr="00846FBE">
              <w:rPr>
                <w:rFonts w:ascii="Sylfaen" w:eastAsia="Calibri" w:hAnsi="Sylfaen" w:cs="Times New Roman"/>
                <w:iCs/>
                <w:color w:val="000000"/>
                <w:sz w:val="20"/>
                <w:szCs w:val="20"/>
                <w:shd w:val="clear" w:color="auto" w:fill="FFFFFF"/>
              </w:rPr>
              <w:t xml:space="preserve">უცნობი  </w:t>
            </w:r>
            <w:r w:rsidRPr="00846FBE">
              <w:rPr>
                <w:rFonts w:ascii="Sylfaen" w:eastAsia="Sylfaen" w:hAnsi="Sylfaen" w:cs="Times New Roman"/>
                <w:b/>
                <w:sz w:val="20"/>
                <w:szCs w:val="20"/>
              </w:rPr>
              <w:t>□</w:t>
            </w:r>
          </w:p>
        </w:tc>
      </w:tr>
      <w:tr w:rsidR="00846FBE" w:rsidRPr="00846FBE" w:rsidTr="00CD0D90">
        <w:tblPrEx>
          <w:tblCellMar>
            <w:left w:w="76" w:type="dxa"/>
          </w:tblCellMar>
        </w:tblPrEx>
        <w:trPr>
          <w:trHeight w:val="867"/>
        </w:trPr>
        <w:tc>
          <w:tcPr>
            <w:tcW w:w="4998" w:type="dxa"/>
            <w:gridSpan w:val="7"/>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iCs/>
                <w:color w:val="000000"/>
                <w:sz w:val="20"/>
                <w:szCs w:val="20"/>
                <w:shd w:val="clear" w:color="auto" w:fill="FFFFFF"/>
              </w:rPr>
            </w:pPr>
            <w:r w:rsidRPr="00846FBE">
              <w:rPr>
                <w:rFonts w:ascii="Sylfaen" w:eastAsia="Sylfaen" w:hAnsi="Sylfaen" w:cs="Sylfaen"/>
                <w:b/>
                <w:sz w:val="20"/>
                <w:szCs w:val="20"/>
                <w:lang w:val="en-US"/>
              </w:rPr>
              <w:t>სიკვდილ</w:t>
            </w:r>
            <w:r w:rsidRPr="00846FBE">
              <w:rPr>
                <w:rFonts w:ascii="Sylfaen" w:eastAsia="Sylfaen" w:hAnsi="Sylfaen" w:cs="Arial"/>
                <w:b/>
                <w:sz w:val="20"/>
                <w:szCs w:val="20"/>
                <w:lang w:val="en-US"/>
              </w:rPr>
              <w:t>ი</w:t>
            </w:r>
            <w:r w:rsidRPr="00846FBE">
              <w:rPr>
                <w:rFonts w:ascii="Sylfaen" w:eastAsia="Sylfaen" w:hAnsi="Sylfaen" w:cs="Arial"/>
                <w:b/>
                <w:sz w:val="20"/>
                <w:szCs w:val="20"/>
              </w:rPr>
              <w:t>ს გამომწვევი:</w:t>
            </w:r>
          </w:p>
        </w:tc>
        <w:tc>
          <w:tcPr>
            <w:tcW w:w="4998" w:type="dxa"/>
            <w:gridSpan w:val="7"/>
            <w:tcBorders>
              <w:top w:val="single" w:sz="2" w:space="0" w:color="auto"/>
              <w:left w:val="single" w:sz="18"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1. </w:t>
            </w:r>
            <w:r w:rsidRPr="00846FBE">
              <w:rPr>
                <w:rFonts w:ascii="Sylfaen" w:eastAsia="Sylfaen" w:hAnsi="Sylfaen" w:cs="Arial"/>
                <w:sz w:val="20"/>
                <w:szCs w:val="20"/>
                <w:lang w:val="en-US"/>
              </w:rPr>
              <w:t>ავადმყოფობ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b/>
                <w:sz w:val="20"/>
                <w:szCs w:val="20"/>
              </w:rPr>
            </w:pPr>
            <w:r w:rsidRPr="00846FBE">
              <w:rPr>
                <w:rFonts w:ascii="Sylfaen" w:eastAsia="Sylfaen" w:hAnsi="Sylfaen" w:cs="Arial"/>
                <w:sz w:val="20"/>
                <w:szCs w:val="20"/>
              </w:rPr>
              <w:t xml:space="preserve">2. </w:t>
            </w:r>
            <w:r w:rsidRPr="00846FBE">
              <w:rPr>
                <w:rFonts w:ascii="Sylfaen" w:eastAsia="Sylfaen" w:hAnsi="Sylfaen" w:cs="Arial"/>
                <w:sz w:val="20"/>
                <w:szCs w:val="20"/>
                <w:lang w:val="en-US"/>
              </w:rPr>
              <w:t>უბედური შემთხვევ</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     2.1 მათ შორის საგზაო უბედური შემთხვევა</w:t>
            </w:r>
            <w:r w:rsidRPr="00846FBE">
              <w:rPr>
                <w:rFonts w:ascii="Sylfaen" w:eastAsia="Sylfaen" w:hAnsi="Sylfaen" w:cs="Arial"/>
                <w:b/>
                <w:sz w:val="20"/>
                <w:szCs w:val="20"/>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3</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თავდასხმა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4</w:t>
            </w:r>
            <w:r w:rsidRPr="00846FBE">
              <w:rPr>
                <w:rFonts w:ascii="Sylfaen" w:eastAsia="Sylfaen" w:hAnsi="Sylfaen" w:cs="Arial"/>
                <w:sz w:val="20"/>
                <w:szCs w:val="20"/>
                <w:lang w:val="en-US"/>
              </w:rPr>
              <w:t>. თვითმკვლელობ</w:t>
            </w:r>
            <w:r w:rsidRPr="00846FBE">
              <w:rPr>
                <w:rFonts w:ascii="Sylfaen" w:eastAsia="Sylfaen" w:hAnsi="Sylfaen" w:cs="Arial"/>
                <w:sz w:val="20"/>
                <w:szCs w:val="20"/>
              </w:rPr>
              <w:t xml:space="preserve">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lastRenderedPageBreak/>
              <w:t>5</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კანონით განსაზღვრული ინტერვენცია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6. ომი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7</w:t>
            </w:r>
            <w:r w:rsidRPr="00846FBE">
              <w:rPr>
                <w:rFonts w:ascii="Sylfaen" w:eastAsia="Sylfaen" w:hAnsi="Sylfaen" w:cs="Arial"/>
                <w:sz w:val="20"/>
                <w:szCs w:val="20"/>
                <w:lang w:val="en-US"/>
              </w:rPr>
              <w:t>.</w:t>
            </w:r>
            <w:r w:rsidRPr="00846FBE">
              <w:rPr>
                <w:rFonts w:ascii="Sylfaen" w:eastAsia="Sylfaen" w:hAnsi="Sylfaen" w:cs="Arial"/>
                <w:sz w:val="20"/>
                <w:szCs w:val="20"/>
              </w:rPr>
              <w:t xml:space="preserve"> დაუდგენელი</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Sylfaen" w:hAnsi="Sylfaen" w:cs="Arial"/>
                <w:sz w:val="20"/>
                <w:szCs w:val="20"/>
              </w:rPr>
            </w:pPr>
            <w:r w:rsidRPr="00846FBE">
              <w:rPr>
                <w:rFonts w:ascii="Sylfaen" w:eastAsia="Sylfaen" w:hAnsi="Sylfaen" w:cs="Arial"/>
                <w:sz w:val="20"/>
                <w:szCs w:val="20"/>
              </w:rPr>
              <w:t xml:space="preserve">8. </w:t>
            </w:r>
            <w:r w:rsidRPr="00846FBE">
              <w:rPr>
                <w:rFonts w:ascii="Sylfaen" w:eastAsia="Sylfaen" w:hAnsi="Sylfaen" w:cs="Arial"/>
                <w:sz w:val="20"/>
                <w:szCs w:val="20"/>
                <w:lang w:val="en-US"/>
              </w:rPr>
              <w:t>მიმდინარეობს მოკვლევა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jc w:val="both"/>
              <w:rPr>
                <w:rFonts w:ascii="Sylfaen" w:eastAsia="Calibri" w:hAnsi="Sylfaen" w:cs="Arial"/>
                <w:i/>
                <w:iCs/>
                <w:color w:val="000000"/>
                <w:sz w:val="20"/>
                <w:szCs w:val="20"/>
                <w:shd w:val="clear" w:color="auto" w:fill="FFFFFF"/>
              </w:rPr>
            </w:pPr>
            <w:r w:rsidRPr="00846FBE">
              <w:rPr>
                <w:rFonts w:ascii="Sylfaen" w:eastAsia="Sylfaen" w:hAnsi="Sylfaen" w:cs="Arial"/>
                <w:sz w:val="20"/>
                <w:szCs w:val="20"/>
              </w:rPr>
              <w:t xml:space="preserve">9. უცნობი  </w:t>
            </w:r>
            <w:r w:rsidRPr="00846FBE">
              <w:rPr>
                <w:rFonts w:ascii="Sylfaen" w:eastAsia="Sylfaen" w:hAnsi="Sylfaen" w:cs="Arial"/>
                <w:b/>
                <w:sz w:val="20"/>
                <w:szCs w:val="20"/>
              </w:rPr>
              <w:t>□</w:t>
            </w:r>
          </w:p>
        </w:tc>
      </w:tr>
      <w:tr w:rsidR="00846FBE" w:rsidRPr="00846FBE" w:rsidTr="00CD0D90">
        <w:tblPrEx>
          <w:tblCellMar>
            <w:left w:w="76" w:type="dxa"/>
            <w:right w:w="76" w:type="dxa"/>
          </w:tblCellMar>
        </w:tblPrEx>
        <w:trPr>
          <w:gridAfter w:val="1"/>
          <w:wAfter w:w="11" w:type="dxa"/>
          <w:trHeight w:val="462"/>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lastRenderedPageBreak/>
              <w:t xml:space="preserve">ნაძალადევი </w:t>
            </w:r>
            <w:r w:rsidRPr="00846FBE">
              <w:rPr>
                <w:rFonts w:ascii="Sylfaen" w:eastAsia="Sylfaen" w:hAnsi="Sylfaen" w:cs="Arial"/>
                <w:b/>
                <w:sz w:val="20"/>
                <w:szCs w:val="20"/>
              </w:rPr>
              <w:t xml:space="preserve">(არაბუნებრივი) </w:t>
            </w: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 xml:space="preserve"> □</w:t>
            </w:r>
          </w:p>
        </w:tc>
      </w:tr>
      <w:tr w:rsidR="00846FBE" w:rsidRPr="00846FBE" w:rsidTr="00CD0D90">
        <w:tblPrEx>
          <w:tblCellMar>
            <w:left w:w="76" w:type="dxa"/>
            <w:right w:w="76" w:type="dxa"/>
          </w:tblCellMar>
        </w:tblPrEx>
        <w:trPr>
          <w:gridAfter w:val="1"/>
          <w:wAfter w:w="11" w:type="dxa"/>
          <w:trHeight w:val="390"/>
        </w:trPr>
        <w:tc>
          <w:tcPr>
            <w:tcW w:w="9985" w:type="dxa"/>
            <w:gridSpan w:val="13"/>
            <w:tcBorders>
              <w:top w:val="single" w:sz="2" w:space="0" w:color="auto"/>
              <w:left w:val="single" w:sz="12" w:space="0" w:color="auto"/>
              <w:bottom w:val="single" w:sz="2" w:space="0" w:color="auto"/>
            </w:tcBorders>
            <w:shd w:val="clear" w:color="auto" w:fill="auto"/>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Sylfaen" w:hAnsi="Sylfaen" w:cs="Arial"/>
                <w:b/>
                <w:sz w:val="20"/>
                <w:szCs w:val="20"/>
                <w:lang w:val="en-US"/>
              </w:rPr>
            </w:pPr>
            <w:r w:rsidRPr="00846FBE">
              <w:rPr>
                <w:rFonts w:ascii="Sylfaen" w:eastAsia="Sylfaen" w:hAnsi="Sylfaen" w:cs="Arial"/>
                <w:b/>
                <w:sz w:val="20"/>
                <w:szCs w:val="20"/>
                <w:lang w:val="en-US"/>
              </w:rPr>
              <w:t>სად მოხდა ნაძალადევი სიკვდილი:</w:t>
            </w:r>
          </w:p>
        </w:tc>
      </w:tr>
      <w:tr w:rsidR="00846FBE" w:rsidRPr="00846FBE"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lang w:val="en-US"/>
              </w:rPr>
              <w:t>სახლი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Sylfaen" w:hAnsi="Sylfaen" w:cs="Arial"/>
                <w:sz w:val="20"/>
                <w:szCs w:val="20"/>
              </w:rPr>
              <w:t>სპეციალური საცხოვრებელი დაწესებულება</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Times New Roman" w:hAnsi="Sylfaen" w:cs="Sylfaen"/>
                <w:sz w:val="20"/>
                <w:szCs w:val="20"/>
              </w:rPr>
            </w:pPr>
            <w:r w:rsidRPr="00846FBE">
              <w:rPr>
                <w:rFonts w:ascii="Sylfaen" w:eastAsia="Times New Roman" w:hAnsi="Sylfaen" w:cs="Sylfaen"/>
                <w:sz w:val="20"/>
                <w:szCs w:val="20"/>
                <w:lang w:val="en-US"/>
              </w:rPr>
              <w:t>სკოლა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სხვა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დაწესებულება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და</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საზოგადოებრივი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ადმინისტრაციული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ობიექტ</w:t>
            </w:r>
            <w:r w:rsidRPr="00846FBE">
              <w:rPr>
                <w:rFonts w:ascii="Sylfaen" w:eastAsia="Times New Roman" w:hAnsi="Sylfaen" w:cs="Sylfaen"/>
                <w:sz w:val="20"/>
                <w:szCs w:val="20"/>
                <w:lang w:val="en-US"/>
              </w:rPr>
              <w:t>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სასპორტო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მოედნები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Sylfaen" w:hAnsi="Sylfaen" w:cs="Arial"/>
                <w:sz w:val="20"/>
                <w:szCs w:val="20"/>
              </w:rPr>
              <w:t xml:space="preserve">ქუჩა ან </w:t>
            </w:r>
            <w:r w:rsidRPr="00846FBE">
              <w:rPr>
                <w:rFonts w:ascii="Sylfaen" w:eastAsia="Sylfaen" w:hAnsi="Sylfaen" w:cs="Arial"/>
                <w:sz w:val="20"/>
                <w:szCs w:val="20"/>
                <w:lang w:val="en-US"/>
              </w:rPr>
              <w:t>გზა</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(ტრასა)</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Pr>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დაწესებულება</w:t>
            </w:r>
            <w:r w:rsidRPr="00846FBE">
              <w:rPr>
                <w:rFonts w:ascii="Sylfaen" w:eastAsia="Times New Roman" w:hAnsi="Sylfaen" w:cs="Sylfaen"/>
                <w:sz w:val="20"/>
                <w:szCs w:val="20"/>
              </w:rPr>
              <w:t xml:space="preserve"> 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სავაჭრო</w:t>
            </w:r>
            <w:r w:rsidRPr="00846FBE">
              <w:rPr>
                <w:rFonts w:ascii="Arial" w:eastAsia="Times New Roman" w:hAnsi="Arial" w:cs="Arial"/>
                <w:sz w:val="20"/>
                <w:szCs w:val="20"/>
                <w:lang w:val="en-US"/>
              </w:rPr>
              <w:t xml:space="preserve"> </w:t>
            </w:r>
            <w:r w:rsidRPr="00846FBE">
              <w:rPr>
                <w:rFonts w:ascii="Sylfaen" w:eastAsia="Times New Roman" w:hAnsi="Sylfaen" w:cs="Arial"/>
                <w:sz w:val="20"/>
                <w:szCs w:val="20"/>
              </w:rPr>
              <w:t xml:space="preserve">ან </w:t>
            </w:r>
            <w:r w:rsidRPr="00846FBE">
              <w:rPr>
                <w:rFonts w:ascii="Sylfaen" w:eastAsia="Times New Roman" w:hAnsi="Sylfaen" w:cs="Sylfaen"/>
                <w:sz w:val="20"/>
                <w:szCs w:val="20"/>
                <w:lang w:val="en-US"/>
              </w:rPr>
              <w:t>მომსახურების</w:t>
            </w:r>
            <w:r w:rsidRPr="00846FBE">
              <w:rPr>
                <w:rFonts w:ascii="Sylfaen" w:eastAsia="Times New Roman" w:hAnsi="Sylfaen" w:cs="Sylfaen"/>
                <w:sz w:val="20"/>
                <w:szCs w:val="20"/>
              </w:rPr>
              <w:t xml:space="preserve">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lang w:val="en-US"/>
              </w:rPr>
              <w:t>საწარმოო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ან</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სამშენებლო</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ფართ</w:t>
            </w:r>
            <w:r w:rsidRPr="00846FBE">
              <w:rPr>
                <w:rFonts w:ascii="Sylfaen" w:eastAsia="Times New Roman" w:hAnsi="Sylfaen" w:cs="Sylfaen"/>
                <w:sz w:val="20"/>
                <w:szCs w:val="20"/>
                <w:lang w:val="en-US"/>
              </w:rPr>
              <w:t>ები</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rPr>
              <w:t xml:space="preserve">ან </w:t>
            </w:r>
            <w:r w:rsidRPr="00846FBE">
              <w:rPr>
                <w:rFonts w:ascii="Arial" w:eastAsia="Times New Roman" w:hAnsi="Arial" w:cs="Arial"/>
                <w:sz w:val="20"/>
                <w:szCs w:val="20"/>
                <w:lang w:val="en-US"/>
              </w:rPr>
              <w:t xml:space="preserve"> </w:t>
            </w:r>
            <w:r w:rsidRPr="00846FBE">
              <w:rPr>
                <w:rFonts w:ascii="Sylfaen" w:eastAsia="Times New Roman" w:hAnsi="Sylfaen" w:cs="Sylfaen"/>
                <w:sz w:val="20"/>
                <w:szCs w:val="20"/>
                <w:lang w:val="en-US"/>
              </w:rPr>
              <w:t>შენობები</w:t>
            </w:r>
            <w:r w:rsidRPr="00846FBE">
              <w:rPr>
                <w:rFonts w:ascii="Sylfaen" w:eastAsia="Times New Roman"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სასოფლო-სამეურნეო ობიექტი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სხვა დაზუსტებული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ind w:left="360"/>
              <w:rPr>
                <w:rFonts w:ascii="Sylfaen" w:eastAsia="Sylfaen" w:hAnsi="Sylfaen" w:cs="Arial"/>
                <w:sz w:val="20"/>
                <w:szCs w:val="20"/>
              </w:rPr>
            </w:pPr>
            <w:r w:rsidRPr="00846FBE">
              <w:rPr>
                <w:rFonts w:ascii="Sylfaen" w:eastAsia="Times New Roman" w:hAnsi="Sylfaen" w:cs="Sylfaen"/>
                <w:sz w:val="20"/>
                <w:szCs w:val="20"/>
              </w:rPr>
              <w:t xml:space="preserve">დაუზუსტებელი ადგილი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543"/>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lang w:val="en-US"/>
              </w:rPr>
              <w:t>გარემოება</w:t>
            </w:r>
            <w:r w:rsidRPr="00846FBE">
              <w:rPr>
                <w:rFonts w:ascii="Sylfaen" w:eastAsia="Sylfaen" w:hAnsi="Sylfaen" w:cs="Arial"/>
                <w:b/>
                <w:sz w:val="20"/>
                <w:szCs w:val="20"/>
              </w:rPr>
              <w:t xml:space="preserve"> </w:t>
            </w:r>
            <w:r w:rsidRPr="00846FBE">
              <w:rPr>
                <w:rFonts w:ascii="Sylfaen" w:eastAsia="Sylfaen" w:hAnsi="Sylfaen" w:cs="Arial"/>
                <w:sz w:val="20"/>
                <w:szCs w:val="20"/>
              </w:rPr>
              <w:t>(მოწამვლის შემთხვევაში მიუთითეთ მომწამლავი აგენტი)</w:t>
            </w:r>
            <w:r w:rsidRPr="00846FBE">
              <w:rPr>
                <w:rFonts w:ascii="Sylfaen" w:eastAsia="Sylfaen" w:hAnsi="Sylfaen" w:cs="Arial"/>
                <w:b/>
                <w:sz w:val="20"/>
                <w:szCs w:val="20"/>
                <w:lang w:val="en-US"/>
              </w:rPr>
              <w:t>:</w:t>
            </w:r>
          </w:p>
        </w:tc>
        <w:tc>
          <w:tcPr>
            <w:tcW w:w="4882" w:type="dxa"/>
            <w:gridSpan w:val="5"/>
            <w:tcBorders>
              <w:top w:val="single" w:sz="2" w:space="0" w:color="auto"/>
              <w:left w:val="single" w:sz="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tLeast"/>
              <w:rPr>
                <w:rFonts w:ascii="Sylfaen" w:eastAsia="Times New Roman" w:hAnsi="Sylfaen" w:cs="Sylfaen"/>
                <w:sz w:val="20"/>
                <w:szCs w:val="20"/>
                <w:lang w:val="en-US"/>
              </w:rPr>
            </w:pPr>
            <w:r w:rsidRPr="00846FBE">
              <w:rPr>
                <w:rFonts w:ascii="Sylfaen" w:eastAsia="Sylfaen" w:hAnsi="Sylfaen" w:cs="Arial"/>
                <w:b/>
                <w:sz w:val="20"/>
                <w:szCs w:val="20"/>
              </w:rPr>
              <w:t xml:space="preserve">დაზიანების / მოწამვლის </w:t>
            </w:r>
            <w:r w:rsidRPr="00846FBE">
              <w:rPr>
                <w:rFonts w:ascii="Sylfaen" w:eastAsia="Sylfaen" w:hAnsi="Sylfaen" w:cs="Arial"/>
                <w:b/>
                <w:sz w:val="20"/>
                <w:szCs w:val="20"/>
                <w:lang w:val="en-US"/>
              </w:rPr>
              <w:t>თარიღი:</w:t>
            </w:r>
          </w:p>
        </w:tc>
      </w:tr>
      <w:tr w:rsidR="00846FBE" w:rsidRPr="00846FBE" w:rsidTr="00CD0D90">
        <w:tblPrEx>
          <w:tblCellMar>
            <w:left w:w="76" w:type="dxa"/>
            <w:right w:w="76" w:type="dxa"/>
          </w:tblCellMar>
        </w:tblPrEx>
        <w:trPr>
          <w:gridAfter w:val="1"/>
          <w:wAfter w:w="11" w:type="dxa"/>
          <w:trHeight w:val="433"/>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 </w:t>
            </w: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გარდაცვლილი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ქალის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ბოლო</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r w:rsidRPr="00846FBE">
              <w:rPr>
                <w:rFonts w:ascii="Sylfaen" w:eastAsia="Calibri" w:hAnsi="Sylfaen" w:cs="Sylfaen"/>
                <w:b/>
                <w:sz w:val="20"/>
                <w:szCs w:val="20"/>
              </w:rPr>
              <w:t>:</w:t>
            </w:r>
          </w:p>
        </w:tc>
      </w:tr>
      <w:tr w:rsidR="00846FBE" w:rsidRPr="00846FBE" w:rsidTr="00CD0D90">
        <w:tblPrEx>
          <w:tblCellMar>
            <w:left w:w="76" w:type="dxa"/>
          </w:tblCellMar>
        </w:tblPrEx>
        <w:trPr>
          <w:gridAfter w:val="1"/>
          <w:wAfter w:w="11" w:type="dxa"/>
          <w:trHeight w:val="84"/>
        </w:trPr>
        <w:tc>
          <w:tcPr>
            <w:tcW w:w="5103" w:type="dxa"/>
            <w:gridSpan w:val="8"/>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r w:rsidRPr="00846FBE">
              <w:rPr>
                <w:rFonts w:ascii="Sylfaen" w:eastAsia="Sylfaen" w:hAnsi="Sylfaen" w:cs="Arial"/>
                <w:b/>
                <w:sz w:val="20"/>
                <w:szCs w:val="20"/>
                <w:lang w:val="en-US"/>
              </w:rPr>
              <w:t>ორსულობა ბოლო 12 თვეში: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3. უცნობია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4882" w:type="dxa"/>
            <w:gridSpan w:val="5"/>
            <w:tcBorders>
              <w:top w:val="single" w:sz="2" w:space="0" w:color="auto"/>
              <w:left w:val="single" w:sz="2" w:space="0" w:color="auto"/>
              <w:bottom w:val="single" w:sz="2" w:space="0" w:color="auto"/>
            </w:tcBorders>
            <w:tcMar>
              <w:left w:w="8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Calibri" w:eastAsia="Calibri" w:hAnsi="Calibri" w:cs="Arial"/>
                <w:b/>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სტატუსი</w:t>
            </w:r>
            <w:r w:rsidRPr="00846FBE">
              <w:rPr>
                <w:rFonts w:ascii="Calibri" w:eastAsia="Calibri" w:hAnsi="Calibri" w:cs="Arial"/>
                <w:b/>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ორსულობა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გარდაცვალებისას</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lang w:val="en-US"/>
              </w:rPr>
              <w:t xml:space="preserve">         2. ორსულობა</w:t>
            </w:r>
            <w:r w:rsidRPr="00846FBE">
              <w:rPr>
                <w:rFonts w:ascii="Sylfaen" w:eastAsia="Calibri" w:hAnsi="Sylfaen" w:cs="Sylfaen"/>
                <w:sz w:val="20"/>
                <w:szCs w:val="20"/>
              </w:rPr>
              <w:t xml:space="preserve"> სიცოცხლის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ბოლო</w:t>
            </w:r>
            <w:r w:rsidRPr="00846FBE">
              <w:rPr>
                <w:rFonts w:ascii="Calibri" w:eastAsia="Calibri" w:hAnsi="Calibri" w:cs="Arial"/>
                <w:sz w:val="20"/>
                <w:szCs w:val="20"/>
                <w:lang w:val="en-US"/>
              </w:rPr>
              <w:t xml:space="preserve"> 42 </w:t>
            </w:r>
            <w:r w:rsidRPr="00846FBE">
              <w:rPr>
                <w:rFonts w:ascii="Sylfaen" w:eastAsia="Calibri" w:hAnsi="Sylfaen" w:cs="Sylfaen"/>
                <w:sz w:val="20"/>
                <w:szCs w:val="20"/>
                <w:lang w:val="en-US"/>
              </w:rPr>
              <w:t>დღის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          3. </w:t>
            </w:r>
            <w:r w:rsidRPr="00846FBE">
              <w:rPr>
                <w:rFonts w:ascii="Sylfaen" w:eastAsia="Calibri" w:hAnsi="Sylfaen" w:cs="Sylfaen"/>
                <w:sz w:val="20"/>
                <w:szCs w:val="20"/>
                <w:lang w:val="en-US"/>
              </w:rPr>
              <w:t>ორსულობა</w:t>
            </w:r>
            <w:r w:rsidRPr="00846FBE">
              <w:rPr>
                <w:rFonts w:ascii="Sylfaen" w:eastAsia="Calibri" w:hAnsi="Sylfaen" w:cs="Sylfaen"/>
                <w:sz w:val="20"/>
                <w:szCs w:val="20"/>
              </w:rPr>
              <w:t xml:space="preserve"> სიცოცხლის ბოლო</w:t>
            </w:r>
            <w:r w:rsidRPr="00846FBE">
              <w:rPr>
                <w:rFonts w:ascii="Calibri" w:eastAsia="Calibri" w:hAnsi="Calibri" w:cs="Arial"/>
                <w:sz w:val="20"/>
                <w:szCs w:val="20"/>
                <w:lang w:val="en-US"/>
              </w:rPr>
              <w:t xml:space="preserve"> 43 </w:t>
            </w:r>
            <w:r w:rsidRPr="00846FBE">
              <w:rPr>
                <w:rFonts w:ascii="Sylfaen" w:eastAsia="Calibri" w:hAnsi="Sylfaen" w:cs="Sylfaen"/>
                <w:sz w:val="20"/>
                <w:szCs w:val="20"/>
                <w:lang w:val="en-US"/>
              </w:rPr>
              <w:t>დღიდან</w:t>
            </w:r>
            <w:r w:rsidRPr="00846FBE">
              <w:rPr>
                <w:rFonts w:ascii="Calibri" w:eastAsia="Calibri" w:hAnsi="Calibri" w:cs="Arial"/>
                <w:sz w:val="20"/>
                <w:szCs w:val="20"/>
                <w:lang w:val="en-US"/>
              </w:rPr>
              <w:t xml:space="preserve"> 1 </w:t>
            </w:r>
            <w:r w:rsidRPr="00846FBE">
              <w:rPr>
                <w:rFonts w:ascii="Sylfaen" w:eastAsia="Calibri" w:hAnsi="Sylfaen" w:cs="Sylfaen"/>
                <w:sz w:val="20"/>
                <w:szCs w:val="20"/>
                <w:lang w:val="en-US"/>
              </w:rPr>
              <w:t>წლის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განმავლობაში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51"/>
        </w:trPr>
        <w:tc>
          <w:tcPr>
            <w:tcW w:w="5103" w:type="dxa"/>
            <w:gridSpan w:val="8"/>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b/>
                <w:sz w:val="20"/>
                <w:szCs w:val="20"/>
                <w:lang w:val="en-US"/>
              </w:rPr>
              <w:t>ორსულობის ვადა:</w:t>
            </w: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1. კვირა: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უცნობია</w:t>
            </w:r>
          </w:p>
        </w:tc>
        <w:tc>
          <w:tcPr>
            <w:tcW w:w="4882" w:type="dxa"/>
            <w:gridSpan w:val="5"/>
            <w:tcBorders>
              <w:top w:val="single" w:sz="2" w:space="0" w:color="auto"/>
              <w:left w:val="single" w:sz="2" w:space="0" w:color="auto"/>
              <w:bottom w:val="single" w:sz="2" w:space="0" w:color="auto"/>
            </w:tcBorders>
            <w:tcMar>
              <w:left w:w="8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დამთავრების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Calibri" w:eastAsia="Calibri" w:hAnsi="Calibri" w:cs="Arial"/>
                <w:b/>
                <w:sz w:val="20"/>
                <w:szCs w:val="20"/>
                <w:lang w:val="en-US"/>
              </w:rPr>
              <w:t xml:space="preserve"> :</w:t>
            </w:r>
          </w:p>
        </w:tc>
      </w:tr>
      <w:tr w:rsidR="00846FBE" w:rsidRPr="00846FBE" w:rsidTr="00CD0D90">
        <w:tblPrEx>
          <w:tblCellMar>
            <w:left w:w="76" w:type="dxa"/>
          </w:tblCellMar>
        </w:tblPrEx>
        <w:trPr>
          <w:gridAfter w:val="1"/>
          <w:wAfter w:w="11" w:type="dxa"/>
          <w:trHeight w:val="2007"/>
        </w:trPr>
        <w:tc>
          <w:tcPr>
            <w:tcW w:w="9985" w:type="dxa"/>
            <w:gridSpan w:val="13"/>
            <w:tcBorders>
              <w:top w:val="single" w:sz="2" w:space="0" w:color="auto"/>
              <w:left w:val="single" w:sz="12" w:space="0" w:color="auto"/>
              <w:bottom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lang w:val="en-US"/>
              </w:rPr>
            </w:pPr>
            <w:r w:rsidRPr="00846FBE">
              <w:rPr>
                <w:rFonts w:ascii="Sylfaen" w:eastAsia="Sylfaen" w:hAnsi="Sylfaen" w:cs="Arial"/>
                <w:b/>
                <w:sz w:val="20"/>
                <w:szCs w:val="20"/>
                <w:lang w:val="en-US"/>
              </w:rPr>
              <w:t xml:space="preserve">სიკვდილი დაკავშირებულია: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1. აბორტის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2. საშვილოსნოს გარე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3. ორსულობის გართულებასთან</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4. მშობიარობის გართულებასთან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5. ლოგინობის ხანის გართულებასთან (42 დღის ჩათვლით)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20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          6. სხვა (მიუთითეთ)</w:t>
            </w:r>
            <w:r w:rsidRPr="00846FBE">
              <w:rPr>
                <w:rFonts w:ascii="Sylfaen" w:eastAsia="Sylfaen" w:hAnsi="Sylfaen" w:cs="Arial"/>
                <w:sz w:val="20"/>
                <w:szCs w:val="20"/>
              </w:rPr>
              <w:t>____________________________________________________________________</w:t>
            </w:r>
          </w:p>
        </w:tc>
      </w:tr>
      <w:tr w:rsidR="00846FBE" w:rsidRPr="00846FBE" w:rsidTr="00CD0D90">
        <w:tblPrEx>
          <w:tblCellMar>
            <w:left w:w="76" w:type="dxa"/>
            <w:right w:w="76" w:type="dxa"/>
          </w:tblCellMar>
        </w:tblPrEx>
        <w:trPr>
          <w:gridAfter w:val="1"/>
          <w:wAfter w:w="11" w:type="dxa"/>
          <w:trHeight w:val="397"/>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b/>
                <w:sz w:val="20"/>
                <w:szCs w:val="20"/>
                <w:lang w:val="en-US"/>
              </w:rPr>
              <w:t xml:space="preserve">VI. </w:t>
            </w:r>
            <w:r w:rsidRPr="00846FBE">
              <w:rPr>
                <w:rFonts w:ascii="Sylfaen" w:eastAsia="Calibri" w:hAnsi="Sylfaen" w:cs="Sylfaen"/>
                <w:b/>
                <w:sz w:val="20"/>
                <w:szCs w:val="20"/>
                <w:lang w:val="en-US"/>
              </w:rPr>
              <w:t>ინფორმაცია</w:t>
            </w:r>
            <w:r w:rsidRPr="00846FBE">
              <w:rPr>
                <w:rFonts w:ascii="Sylfaen" w:eastAsia="Calibri" w:hAnsi="Sylfaen" w:cs="Sylfaen"/>
                <w:b/>
                <w:sz w:val="20"/>
                <w:szCs w:val="20"/>
              </w:rPr>
              <w:t xml:space="preserve"> </w:t>
            </w:r>
            <w:r w:rsidRPr="00846FBE">
              <w:rPr>
                <w:rFonts w:ascii="Sylfaen" w:eastAsia="Sylfaen" w:hAnsi="Sylfaen" w:cs="Arial"/>
                <w:b/>
                <w:sz w:val="20"/>
                <w:szCs w:val="20"/>
                <w:lang w:val="en-US"/>
              </w:rPr>
              <w:t xml:space="preserve">5 </w:t>
            </w:r>
            <w:r w:rsidRPr="00846FBE">
              <w:rPr>
                <w:rFonts w:ascii="Sylfaen" w:eastAsia="Sylfaen" w:hAnsi="Sylfaen" w:cs="Arial"/>
                <w:b/>
                <w:sz w:val="20"/>
                <w:szCs w:val="20"/>
              </w:rPr>
              <w:t>წლამდე ასაკის</w:t>
            </w:r>
            <w:r w:rsidRPr="00846FBE">
              <w:rPr>
                <w:rFonts w:ascii="Sylfaen" w:eastAsia="Sylfaen" w:hAnsi="Sylfaen" w:cs="Arial"/>
                <w:b/>
                <w:sz w:val="20"/>
                <w:szCs w:val="20"/>
                <w:lang w:val="en-US"/>
              </w:rPr>
              <w:t xml:space="preserve"> გარდაცვლილი ბავშვები</w:t>
            </w:r>
            <w:r w:rsidRPr="00846FBE">
              <w:rPr>
                <w:rFonts w:ascii="Sylfaen" w:eastAsia="Sylfaen" w:hAnsi="Sylfaen" w:cs="Arial"/>
                <w:b/>
                <w:sz w:val="20"/>
                <w:szCs w:val="20"/>
              </w:rPr>
              <w:t>ს შესახებ:</w:t>
            </w:r>
          </w:p>
        </w:tc>
      </w:tr>
      <w:tr w:rsidR="00846FBE" w:rsidRPr="00846FBE"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Arial"/>
                <w:b/>
                <w:sz w:val="20"/>
                <w:szCs w:val="20"/>
              </w:rPr>
            </w:pPr>
            <w:r w:rsidRPr="00846FBE">
              <w:rPr>
                <w:rFonts w:ascii="Sylfaen" w:eastAsia="Calibri" w:hAnsi="Sylfaen" w:cs="Sylfaen"/>
                <w:b/>
                <w:sz w:val="20"/>
                <w:szCs w:val="20"/>
                <w:lang w:val="en-US"/>
              </w:rPr>
              <w:t>ასაკი</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სიკვდილისას</w:t>
            </w:r>
            <w:r w:rsidRPr="00846FBE">
              <w:rPr>
                <w:rFonts w:ascii="Calibri" w:eastAsia="Calibri" w:hAnsi="Calibri" w:cs="Arial"/>
                <w:b/>
                <w:sz w:val="20"/>
                <w:szCs w:val="20"/>
                <w:lang w:val="en-US"/>
              </w:rPr>
              <w:t>:</w:t>
            </w:r>
            <w:r w:rsidRPr="00846FBE">
              <w:rPr>
                <w:rFonts w:ascii="Sylfaen" w:eastAsia="Calibri" w:hAnsi="Sylfaen" w:cs="Arial"/>
                <w:b/>
                <w:sz w:val="20"/>
                <w:szCs w:val="20"/>
              </w:rPr>
              <w:t xml:space="preserve"> </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0–6 </w:t>
            </w:r>
            <w:r w:rsidRPr="00846FBE">
              <w:rPr>
                <w:rFonts w:ascii="Sylfaen" w:eastAsia="Calibri" w:hAnsi="Sylfaen" w:cs="Sylfaen"/>
                <w:sz w:val="20"/>
                <w:szCs w:val="20"/>
                <w:lang w:val="en-US"/>
              </w:rPr>
              <w:t>დღ</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7–27 </w:t>
            </w:r>
            <w:r w:rsidRPr="00846FBE">
              <w:rPr>
                <w:rFonts w:ascii="Sylfaen" w:eastAsia="Calibri" w:hAnsi="Sylfaen" w:cs="Sylfaen"/>
                <w:sz w:val="20"/>
                <w:szCs w:val="20"/>
                <w:lang w:val="en-US"/>
              </w:rPr>
              <w:t>დღე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28 </w:t>
            </w:r>
            <w:r w:rsidRPr="00846FBE">
              <w:rPr>
                <w:rFonts w:ascii="Sylfaen" w:eastAsia="Calibri" w:hAnsi="Sylfaen" w:cs="Sylfaen"/>
                <w:sz w:val="20"/>
                <w:szCs w:val="20"/>
                <w:lang w:val="en-US"/>
              </w:rPr>
              <w:t>დღე</w:t>
            </w:r>
            <w:r w:rsidRPr="00846FBE">
              <w:rPr>
                <w:rFonts w:ascii="Calibri" w:eastAsia="Calibri" w:hAnsi="Calibri" w:cs="Arial"/>
                <w:sz w:val="20"/>
                <w:szCs w:val="20"/>
                <w:lang w:val="en-US"/>
              </w:rPr>
              <w:t xml:space="preserve">–1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 </w:t>
            </w:r>
            <w:r w:rsidRPr="00846FBE">
              <w:rPr>
                <w:rFonts w:ascii="Sylfaen" w:eastAsia="Calibri" w:hAnsi="Sylfaen" w:cs="Sylfaen"/>
                <w:sz w:val="20"/>
                <w:szCs w:val="20"/>
                <w:lang w:val="en-US"/>
              </w:rPr>
              <w:t>წელი</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rPr>
              <w:t>წონ</w:t>
            </w:r>
            <w:r w:rsidRPr="00846FBE">
              <w:rPr>
                <w:rFonts w:ascii="Sylfaen" w:eastAsia="Sylfaen" w:hAnsi="Sylfaen" w:cs="Arial"/>
                <w:b/>
                <w:sz w:val="20"/>
                <w:szCs w:val="20"/>
                <w:lang w:val="en-US"/>
              </w:rPr>
              <w:t>ა დაბადებისას:</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Calibri" w:eastAsia="Calibri" w:hAnsi="Calibri" w:cs="Arial"/>
                <w:sz w:val="20"/>
                <w:szCs w:val="20"/>
                <w:lang w:val="en-US"/>
              </w:rPr>
              <w:t xml:space="preserve">&gt;=2500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1500-2499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1000-1499 </w:t>
            </w:r>
            <w:r w:rsidRPr="00846FBE">
              <w:rPr>
                <w:rFonts w:ascii="Sylfaen" w:eastAsia="Calibri" w:hAnsi="Sylfaen" w:cs="Sylfaen"/>
                <w:sz w:val="20"/>
                <w:szCs w:val="20"/>
                <w:lang w:val="en-US"/>
              </w:rPr>
              <w:t>გრ</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 xml:space="preserve">&lt;1000 </w:t>
            </w:r>
            <w:r w:rsidRPr="00846FBE">
              <w:rPr>
                <w:rFonts w:ascii="Sylfaen" w:eastAsia="Calibri" w:hAnsi="Sylfaen" w:cs="Sylfaen"/>
                <w:sz w:val="20"/>
                <w:szCs w:val="20"/>
                <w:lang w:val="en-US"/>
              </w:rPr>
              <w:t xml:space="preserve">გრ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 xml:space="preserve">უცნობი </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r w:rsidRPr="00846FBE">
              <w:rPr>
                <w:rFonts w:ascii="Sylfaen" w:eastAsia="Calibri" w:hAnsi="Sylfaen" w:cs="Sylfaen"/>
                <w:sz w:val="20"/>
                <w:szCs w:val="20"/>
                <w:lang w:val="en-US"/>
              </w:rPr>
              <w:t xml:space="preserve">   </w:t>
            </w:r>
          </w:p>
        </w:tc>
        <w:tc>
          <w:tcPr>
            <w:tcW w:w="3415" w:type="dxa"/>
            <w:gridSpan w:val="4"/>
            <w:tcBorders>
              <w:top w:val="single" w:sz="2" w:space="0" w:color="auto"/>
              <w:left w:val="single" w:sz="2"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0"/>
                <w:szCs w:val="20"/>
              </w:rPr>
            </w:pPr>
            <w:r w:rsidRPr="00846FBE">
              <w:rPr>
                <w:rFonts w:ascii="Sylfaen" w:eastAsia="Sylfaen" w:hAnsi="Sylfaen" w:cs="Arial"/>
                <w:b/>
                <w:sz w:val="20"/>
                <w:szCs w:val="20"/>
                <w:lang w:val="en-US"/>
              </w:rPr>
              <w:t>სიგრძე დაბადებისას:</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Calibri" w:eastAsia="Calibri" w:hAnsi="Calibri" w:cs="Arial"/>
                <w:sz w:val="20"/>
                <w:szCs w:val="20"/>
                <w:lang w:val="en-US"/>
              </w:rPr>
              <w:t>&lt;=</w:t>
            </w:r>
            <w:r w:rsidRPr="00846FBE">
              <w:rPr>
                <w:rFonts w:ascii="Sylfaen" w:eastAsia="Sylfaen" w:hAnsi="Sylfaen" w:cs="Arial"/>
                <w:sz w:val="20"/>
                <w:szCs w:val="20"/>
                <w:lang w:val="en-US"/>
              </w:rPr>
              <w:t xml:space="preserve"> 47სმ</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sz w:val="20"/>
                <w:szCs w:val="20"/>
                <w:lang w:val="en-US"/>
              </w:rPr>
              <w:t>&gt;47სმ</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6"/>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Times New Roman"/>
                <w:b/>
                <w:sz w:val="20"/>
                <w:szCs w:val="20"/>
              </w:rPr>
              <w:t>უცნობი □</w:t>
            </w:r>
          </w:p>
        </w:tc>
      </w:tr>
      <w:tr w:rsidR="00846FBE" w:rsidRPr="00846FBE" w:rsidTr="00CD0D90">
        <w:tblPrEx>
          <w:tblCellMar>
            <w:left w:w="76" w:type="dxa"/>
          </w:tblCellMar>
        </w:tblPrEx>
        <w:trPr>
          <w:gridAfter w:val="1"/>
          <w:wAfter w:w="11" w:type="dxa"/>
          <w:trHeight w:val="84"/>
        </w:trPr>
        <w:tc>
          <w:tcPr>
            <w:tcW w:w="3510" w:type="dxa"/>
            <w:gridSpan w:val="2"/>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Calibri" w:hAnsi="Sylfaen" w:cs="Sylfaen"/>
                <w:b/>
                <w:sz w:val="20"/>
                <w:szCs w:val="20"/>
                <w:lang w:val="en-US"/>
              </w:rPr>
              <w:t>ინფორმაცია</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შესახებ</w:t>
            </w:r>
          </w:p>
        </w:tc>
        <w:tc>
          <w:tcPr>
            <w:tcW w:w="3060" w:type="dxa"/>
            <w:gridSpan w:val="7"/>
            <w:tcBorders>
              <w:top w:val="single" w:sz="2" w:space="0" w:color="auto"/>
              <w:left w:val="single" w:sz="2" w:space="0" w:color="auto"/>
              <w:bottom w:val="single" w:sz="2" w:space="0" w:color="auto"/>
              <w:right w:val="single" w:sz="2" w:space="0" w:color="auto"/>
            </w:tcBorders>
            <w:tcMar>
              <w:left w:w="86" w:type="dxa"/>
            </w:tcMar>
            <w:vAlign w:val="center"/>
          </w:tcPr>
          <w:p w:rsidR="00846FBE" w:rsidRPr="00846FBE" w:rsidRDefault="00846FBE" w:rsidP="00846FBE">
            <w:pPr>
              <w:spacing w:after="0" w:line="240" w:lineRule="auto"/>
              <w:rPr>
                <w:rFonts w:ascii="Sylfaen" w:eastAsia="Times New Roman" w:hAnsi="Sylfaen" w:cs="Times New Roman"/>
                <w:b/>
                <w:sz w:val="20"/>
                <w:szCs w:val="20"/>
              </w:rPr>
            </w:pPr>
            <w:r w:rsidRPr="00846FBE">
              <w:rPr>
                <w:rFonts w:ascii="Sylfaen" w:eastAsia="Times New Roman" w:hAnsi="Sylfaen" w:cs="Sylfaen"/>
                <w:b/>
                <w:sz w:val="20"/>
                <w:szCs w:val="20"/>
                <w:lang w:val="en-US"/>
              </w:rPr>
              <w:t>მშობიარობის</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Sylfaen"/>
                <w:b/>
                <w:sz w:val="20"/>
                <w:szCs w:val="20"/>
                <w:lang w:val="en-US"/>
              </w:rPr>
              <w:t>დრო</w:t>
            </w:r>
            <w:r w:rsidRPr="00846FBE">
              <w:rPr>
                <w:rFonts w:ascii="Times New Roman" w:eastAsia="Times New Roman" w:hAnsi="Times New Roman" w:cs="Times New Roman"/>
                <w:b/>
                <w:sz w:val="20"/>
                <w:szCs w:val="20"/>
                <w:lang w:val="en-US"/>
              </w:rPr>
              <w:t xml:space="preserve">: </w:t>
            </w:r>
            <w:r w:rsidRPr="00846FBE">
              <w:rPr>
                <w:rFonts w:ascii="Sylfaen" w:eastAsia="Times New Roman" w:hAnsi="Sylfaen" w:cs="Times New Roman"/>
                <w:b/>
                <w:sz w:val="20"/>
                <w:szCs w:val="20"/>
              </w:rPr>
              <w:t>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მშობიარობა: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1. ერთნაყოფიანი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spacing w:after="0" w:line="240" w:lineRule="auto"/>
              <w:rPr>
                <w:rFonts w:ascii="Sylfaen" w:eastAsia="Sylfaen" w:hAnsi="Sylfaen" w:cs="Arial"/>
                <w:b/>
                <w:sz w:val="20"/>
                <w:szCs w:val="20"/>
              </w:rPr>
            </w:pPr>
            <w:r w:rsidRPr="00846FBE">
              <w:rPr>
                <w:rFonts w:ascii="Sylfaen" w:eastAsia="Sylfaen" w:hAnsi="Sylfaen" w:cs="Arial"/>
                <w:sz w:val="20"/>
                <w:szCs w:val="20"/>
                <w:lang w:val="en-US"/>
              </w:rPr>
              <w:t>2. მრავალნაყოფიანი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p>
        </w:tc>
        <w:tc>
          <w:tcPr>
            <w:tcW w:w="3415" w:type="dxa"/>
            <w:gridSpan w:val="4"/>
            <w:tcBorders>
              <w:top w:val="single" w:sz="2" w:space="0" w:color="auto"/>
              <w:left w:val="single" w:sz="2" w:space="0" w:color="auto"/>
              <w:bottom w:val="single" w:sz="2" w:space="0" w:color="auto"/>
            </w:tcBorders>
            <w:tcMar>
              <w:left w:w="86" w:type="dxa"/>
              <w:right w:w="76" w:type="dxa"/>
            </w:tcMar>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b/>
                <w:sz w:val="20"/>
                <w:szCs w:val="20"/>
              </w:rPr>
            </w:pPr>
            <w:r w:rsidRPr="00846FBE">
              <w:rPr>
                <w:rFonts w:ascii="Sylfaen" w:eastAsia="Calibri" w:hAnsi="Sylfaen" w:cs="Sylfaen"/>
                <w:b/>
                <w:sz w:val="20"/>
                <w:szCs w:val="20"/>
                <w:lang w:val="en-US"/>
              </w:rPr>
              <w:t>ორსულობის</w:t>
            </w:r>
            <w:r w:rsidRPr="00846FBE">
              <w:rPr>
                <w:rFonts w:ascii="Calibri" w:eastAsia="Calibri" w:hAnsi="Calibri" w:cs="Arial"/>
                <w:b/>
                <w:sz w:val="20"/>
                <w:szCs w:val="20"/>
                <w:lang w:val="en-US"/>
              </w:rPr>
              <w:t xml:space="preserve"> </w:t>
            </w:r>
            <w:r w:rsidRPr="00846FBE">
              <w:rPr>
                <w:rFonts w:ascii="Sylfaen" w:eastAsia="Calibri" w:hAnsi="Sylfaen" w:cs="Sylfaen"/>
                <w:b/>
                <w:sz w:val="20"/>
                <w:szCs w:val="20"/>
                <w:lang w:val="en-US"/>
              </w:rPr>
              <w:t>ვადა</w:t>
            </w:r>
            <w:r w:rsidRPr="00846FBE">
              <w:rPr>
                <w:rFonts w:ascii="Sylfaen" w:eastAsia="Calibri" w:hAnsi="Sylfaen" w:cs="Sylfaen"/>
                <w:b/>
                <w:sz w:val="20"/>
                <w:szCs w:val="20"/>
              </w:rPr>
              <w:t xml:space="preserve"> (</w:t>
            </w:r>
            <w:r w:rsidRPr="00846FBE">
              <w:rPr>
                <w:rFonts w:ascii="Sylfaen" w:eastAsia="Calibri" w:hAnsi="Sylfaen" w:cs="Sylfaen"/>
                <w:b/>
                <w:sz w:val="20"/>
                <w:szCs w:val="20"/>
                <w:lang w:val="en-US"/>
              </w:rPr>
              <w:t>კვირა</w:t>
            </w:r>
            <w:r w:rsidRPr="00846FBE">
              <w:rPr>
                <w:rFonts w:ascii="Sylfaen" w:eastAsia="Calibri" w:hAnsi="Sylfaen" w:cs="Sylfaen"/>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[22–27]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Calibri" w:eastAsia="Calibri" w:hAnsi="Calibri" w:cs="Arial"/>
                <w:sz w:val="20"/>
                <w:szCs w:val="20"/>
                <w:lang w:val="en-US"/>
              </w:rPr>
              <w:t>[28–37]</w:t>
            </w:r>
            <w:r w:rsidRPr="00846FBE">
              <w:rPr>
                <w:rFonts w:ascii="Sylfaen" w:eastAsia="Calibri"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Calibri" w:eastAsia="Calibri" w:hAnsi="Calibri" w:cs="Arial"/>
                <w:sz w:val="20"/>
                <w:szCs w:val="20"/>
                <w:lang w:val="en-US"/>
              </w:rPr>
              <w:t>&gt;=38</w:t>
            </w:r>
            <w:r w:rsidRPr="00846FBE">
              <w:rPr>
                <w:rFonts w:ascii="Sylfaen" w:eastAsia="Calibri" w:hAnsi="Sylfaen" w:cs="Arial"/>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15"/>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0"/>
                <w:szCs w:val="20"/>
                <w:lang w:val="en-US"/>
              </w:rPr>
            </w:pPr>
            <w:r w:rsidRPr="00846FBE">
              <w:rPr>
                <w:rFonts w:ascii="Sylfaen" w:eastAsia="Calibri" w:hAnsi="Sylfaen" w:cs="Sylfaen"/>
                <w:sz w:val="20"/>
                <w:szCs w:val="20"/>
                <w:lang w:val="en-US"/>
              </w:rPr>
              <w:t>უცნობი</w:t>
            </w:r>
            <w:r w:rsidRPr="00846FBE">
              <w:rPr>
                <w:rFonts w:ascii="Sylfaen" w:eastAsia="Calibri" w:hAnsi="Sylfaen" w:cs="Sylfaen"/>
                <w:sz w:val="20"/>
                <w:szCs w:val="20"/>
              </w:rPr>
              <w:t xml:space="preserve"> </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tc>
      </w:tr>
      <w:tr w:rsidR="00846FBE" w:rsidRPr="00846FBE" w:rsidTr="00CD0D90">
        <w:tblPrEx>
          <w:tblCellMar>
            <w:left w:w="76" w:type="dxa"/>
            <w:right w:w="76" w:type="dxa"/>
          </w:tblCellMar>
        </w:tblPrEx>
        <w:trPr>
          <w:gridAfter w:val="1"/>
          <w:wAfter w:w="11" w:type="dxa"/>
          <w:trHeight w:val="424"/>
        </w:trPr>
        <w:tc>
          <w:tcPr>
            <w:tcW w:w="9985" w:type="dxa"/>
            <w:gridSpan w:val="13"/>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b/>
                <w:sz w:val="20"/>
                <w:szCs w:val="20"/>
                <w:lang w:val="en-US"/>
              </w:rPr>
              <w:t xml:space="preserve">VII. </w:t>
            </w:r>
            <w:r w:rsidR="002462E3">
              <w:fldChar w:fldCharType="begin"/>
            </w:r>
            <w:r w:rsidR="002462E3">
              <w:instrText xml:space="preserve"> HYPERLINK "http://ehealth.moh.gov.ge/Hmis/birthdeath/Pages/DeathRegistration.aspx?languagePair=ka-GE&amp;loginToken=24133d67-4a8b-484e-9d65-bca4c56a13c2" </w:instrText>
            </w:r>
            <w:r w:rsidR="002462E3">
              <w:fldChar w:fldCharType="separate"/>
            </w:r>
            <w:r w:rsidRPr="00846FBE">
              <w:rPr>
                <w:rFonts w:ascii="Sylfaen" w:eastAsia="Calibri" w:hAnsi="Sylfaen" w:cs="Sylfaen"/>
                <w:b/>
                <w:color w:val="000000" w:themeColor="text1"/>
                <w:sz w:val="20"/>
                <w:szCs w:val="20"/>
                <w:lang w:val="en-US"/>
              </w:rPr>
              <w:t>ინფორმაცია</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სიკვდილის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დასკვნის</w:t>
            </w:r>
            <w:r w:rsidRPr="00846FBE">
              <w:rPr>
                <w:rFonts w:ascii="Calibri" w:eastAsia="Calibri" w:hAnsi="Calibri" w:cs="Arial"/>
                <w:b/>
                <w:color w:val="000000" w:themeColor="text1"/>
                <w:sz w:val="20"/>
                <w:szCs w:val="20"/>
                <w:lang w:val="en-US"/>
              </w:rPr>
              <w:t xml:space="preserve"> </w:t>
            </w:r>
            <w:r w:rsidRPr="00846FBE">
              <w:rPr>
                <w:rFonts w:ascii="Sylfaen" w:eastAsia="Calibri" w:hAnsi="Sylfaen" w:cs="Sylfaen"/>
                <w:b/>
                <w:color w:val="000000" w:themeColor="text1"/>
                <w:sz w:val="20"/>
                <w:szCs w:val="20"/>
                <w:lang w:val="en-US"/>
              </w:rPr>
              <w:t>შესახებ</w:t>
            </w:r>
            <w:r w:rsidR="002462E3">
              <w:rPr>
                <w:rFonts w:ascii="Sylfaen" w:eastAsia="Calibri" w:hAnsi="Sylfaen" w:cs="Sylfaen"/>
                <w:b/>
                <w:color w:val="000000" w:themeColor="text1"/>
                <w:sz w:val="20"/>
                <w:szCs w:val="20"/>
                <w:lang w:val="en-US"/>
              </w:rPr>
              <w:fldChar w:fldCharType="end"/>
            </w:r>
          </w:p>
        </w:tc>
      </w:tr>
      <w:tr w:rsidR="00846FBE" w:rsidRPr="00846FBE" w:rsidTr="00CD0D90">
        <w:tblPrEx>
          <w:tblCellMar>
            <w:left w:w="76" w:type="dxa"/>
          </w:tblCellMar>
        </w:tblPrEx>
        <w:trPr>
          <w:gridAfter w:val="1"/>
          <w:wAfter w:w="11" w:type="dxa"/>
          <w:trHeight w:val="645"/>
        </w:trPr>
        <w:tc>
          <w:tcPr>
            <w:tcW w:w="4678" w:type="dxa"/>
            <w:gridSpan w:val="5"/>
            <w:vMerge w:val="restart"/>
            <w:tcBorders>
              <w:top w:val="single" w:sz="2" w:space="0" w:color="auto"/>
              <w:left w:val="single" w:sz="12" w:space="0" w:color="auto"/>
              <w:bottom w:val="single" w:sz="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lastRenderedPageBreak/>
              <w:t xml:space="preserve">სიკვდილი დაადასტურა: </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rPr>
                <w:rFonts w:ascii="Sylfaen" w:eastAsia="Sylfaen" w:hAnsi="Sylfaen" w:cs="Times New Roman"/>
                <w:sz w:val="20"/>
                <w:szCs w:val="20"/>
              </w:rPr>
            </w:pPr>
            <w:r w:rsidRPr="00846FBE">
              <w:rPr>
                <w:rFonts w:ascii="Sylfaen" w:eastAsia="Sylfaen" w:hAnsi="Sylfaen" w:cs="Sylfaen"/>
                <w:sz w:val="20"/>
                <w:szCs w:val="20"/>
                <w:lang w:val="en-US"/>
              </w:rPr>
              <w:t>სასამართლო</w:t>
            </w:r>
            <w:r w:rsidRPr="00846FBE">
              <w:rPr>
                <w:rFonts w:ascii="Sylfaen" w:eastAsia="Sylfaen" w:hAnsi="Sylfaen" w:cs="Times New Roman"/>
                <w:sz w:val="20"/>
                <w:szCs w:val="20"/>
                <w:lang w:val="en-US"/>
              </w:rPr>
              <w:t>-სამედიცინო ექსპერტმა</w:t>
            </w:r>
            <w:r w:rsidRPr="00846FBE">
              <w:rPr>
                <w:rFonts w:ascii="Sylfaen" w:eastAsia="Sylfaen" w:hAnsi="Sylfaen" w:cs="Times New Roman"/>
                <w:sz w:val="20"/>
                <w:szCs w:val="20"/>
              </w:rPr>
              <w:t xml:space="preserve"> </w:t>
            </w:r>
            <w:r w:rsidRPr="00846FBE">
              <w:rPr>
                <w:rFonts w:ascii="Sylfaen" w:eastAsia="Sylfaen" w:hAnsi="Sylfaen" w:cs="Times New Roman"/>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პათოლოგანატომმა</w:t>
            </w:r>
            <w:r w:rsidRPr="00846FBE">
              <w:rPr>
                <w:rFonts w:ascii="Sylfaen" w:eastAsia="Sylfaen" w:hAnsi="Sylfaen" w:cs="Arial"/>
                <w:sz w:val="20"/>
                <w:szCs w:val="20"/>
              </w:rPr>
              <w:t xml:space="preserve">/კლინიკურმა პათოლოგმა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მკურნალმა ექიმმა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 xml:space="preserve">სასწრაფო დახმარების ექიმმა  </w:t>
            </w:r>
            <w:r w:rsidRPr="00846FBE">
              <w:rPr>
                <w:rFonts w:ascii="Sylfaen" w:eastAsia="Sylfaen" w:hAnsi="Sylfaen" w:cs="Arial"/>
                <w:b/>
                <w:sz w:val="20"/>
                <w:szCs w:val="20"/>
              </w:rPr>
              <w:t>□</w:t>
            </w:r>
          </w:p>
          <w:p w:rsidR="00846FBE" w:rsidRPr="00846FBE" w:rsidRDefault="00846FBE" w:rsidP="00846FBE">
            <w:pPr>
              <w:numPr>
                <w:ilvl w:val="0"/>
                <w:numId w:val="7"/>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Calibri" w:hAnsi="Sylfaen" w:cs="Sylfaen"/>
                <w:sz w:val="20"/>
                <w:szCs w:val="20"/>
                <w:lang w:val="en-US"/>
              </w:rPr>
              <w:t>სხვა</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მა </w:t>
            </w:r>
            <w:r w:rsidRPr="00846FBE">
              <w:rPr>
                <w:rFonts w:ascii="Sylfaen" w:eastAsia="Sylfaen" w:hAnsi="Sylfaen" w:cs="Arial"/>
                <w:sz w:val="20"/>
                <w:szCs w:val="20"/>
              </w:rPr>
              <w:t xml:space="preserve"> </w:t>
            </w:r>
            <w:r w:rsidRPr="00846FBE">
              <w:rPr>
                <w:rFonts w:ascii="Sylfaen" w:eastAsia="Sylfaen" w:hAnsi="Sylfaen" w:cs="Arial"/>
                <w:b/>
                <w:sz w:val="20"/>
                <w:szCs w:val="20"/>
              </w:rPr>
              <w:t xml:space="preserve">□ </w:t>
            </w:r>
          </w:p>
        </w:tc>
        <w:tc>
          <w:tcPr>
            <w:tcW w:w="5307" w:type="dxa"/>
            <w:gridSpan w:val="8"/>
            <w:tcBorders>
              <w:top w:val="single" w:sz="2" w:space="0" w:color="auto"/>
              <w:left w:val="single" w:sz="2"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rPr>
            </w:pPr>
            <w:r w:rsidRPr="00846FBE">
              <w:rPr>
                <w:rFonts w:ascii="Sylfaen" w:eastAsia="Sylfaen" w:hAnsi="Sylfaen" w:cs="Arial"/>
                <w:b/>
                <w:sz w:val="20"/>
                <w:szCs w:val="20"/>
                <w:lang w:val="en-US"/>
              </w:rPr>
              <w:t>სიკვდილი</w:t>
            </w:r>
            <w:r w:rsidRPr="00846FBE">
              <w:rPr>
                <w:rFonts w:ascii="Sylfaen" w:eastAsia="Sylfaen" w:hAnsi="Sylfaen" w:cs="Arial"/>
                <w:b/>
                <w:sz w:val="20"/>
                <w:szCs w:val="20"/>
              </w:rPr>
              <w:t>ს</w:t>
            </w:r>
            <w:r w:rsidRPr="00846FBE">
              <w:rPr>
                <w:rFonts w:ascii="Sylfaen" w:eastAsia="Sylfaen" w:hAnsi="Sylfaen" w:cs="Arial"/>
                <w:b/>
                <w:sz w:val="20"/>
                <w:szCs w:val="20"/>
                <w:lang w:val="en-US"/>
              </w:rPr>
              <w:t xml:space="preserve"> მიზეზი დადასტურდა:</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დათვალიერებით</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სამედიცინო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დოკუმენტაციის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საფუძველზე</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Calibri" w:hAnsi="Sylfaen" w:cs="Sylfaen"/>
                <w:sz w:val="20"/>
                <w:szCs w:val="20"/>
                <w:lang w:val="en-US"/>
              </w:rPr>
              <w:t>წინამდებარე</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დაკვირვებით</w:t>
            </w:r>
            <w:r w:rsidRPr="00846FBE">
              <w:rPr>
                <w:rFonts w:ascii="Sylfaen" w:eastAsia="Calibri" w:hAnsi="Sylfaen" w:cs="Sylfaen"/>
                <w:sz w:val="20"/>
                <w:szCs w:val="20"/>
              </w:rPr>
              <w:t xml:space="preserve"> </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გვამის გაკვეთის საფუძველზე</w:t>
            </w:r>
            <w:r w:rsidRPr="00846FBE">
              <w:rPr>
                <w:rFonts w:ascii="Sylfaen" w:eastAsia="Sylfaen" w:hAnsi="Sylfaen" w:cs="Arial"/>
                <w:sz w:val="20"/>
                <w:szCs w:val="20"/>
              </w:rPr>
              <w:t xml:space="preserve">  </w:t>
            </w:r>
            <w:r w:rsidRPr="00846FBE">
              <w:rPr>
                <w:rFonts w:ascii="Sylfaen" w:eastAsia="Sylfaen" w:hAnsi="Sylfaen" w:cs="Arial"/>
                <w:b/>
                <w:sz w:val="20"/>
                <w:szCs w:val="20"/>
              </w:rPr>
              <w:t>□</w:t>
            </w:r>
          </w:p>
        </w:tc>
      </w:tr>
      <w:tr w:rsidR="00846FBE" w:rsidRPr="00846FBE" w:rsidTr="00CD0D90">
        <w:tblPrEx>
          <w:tblCellMar>
            <w:left w:w="76" w:type="dxa"/>
          </w:tblCellMar>
        </w:tblPrEx>
        <w:trPr>
          <w:gridAfter w:val="1"/>
          <w:wAfter w:w="11" w:type="dxa"/>
          <w:trHeight w:val="645"/>
        </w:trPr>
        <w:tc>
          <w:tcPr>
            <w:tcW w:w="4678" w:type="dxa"/>
            <w:gridSpan w:val="5"/>
            <w:vMerge/>
            <w:tcBorders>
              <w:top w:val="single" w:sz="2" w:space="0" w:color="auto"/>
              <w:left w:val="single" w:sz="12" w:space="0" w:color="auto"/>
              <w:bottom w:val="single" w:sz="12" w:space="0" w:color="auto"/>
              <w:right w:val="single" w:sz="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b/>
                <w:sz w:val="20"/>
                <w:szCs w:val="20"/>
                <w:lang w:val="en-US"/>
              </w:rPr>
            </w:pPr>
          </w:p>
        </w:tc>
        <w:tc>
          <w:tcPr>
            <w:tcW w:w="5307" w:type="dxa"/>
            <w:gridSpan w:val="8"/>
            <w:tcBorders>
              <w:top w:val="single" w:sz="2" w:space="0" w:color="auto"/>
              <w:left w:val="single" w:sz="2" w:space="0" w:color="auto"/>
              <w:bottom w:val="single" w:sz="1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b/>
                <w:sz w:val="20"/>
                <w:szCs w:val="20"/>
              </w:rPr>
              <w:t xml:space="preserve">გადაგზავნილია ექსპერტიზაზე:     </w:t>
            </w:r>
            <w:r w:rsidRPr="00846FBE">
              <w:rPr>
                <w:rFonts w:ascii="Sylfaen" w:eastAsia="Sylfaen" w:hAnsi="Sylfaen" w:cs="Arial"/>
                <w:sz w:val="20"/>
                <w:szCs w:val="20"/>
                <w:lang w:val="en-US"/>
              </w:rPr>
              <w:t>1. კი</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sz w:val="20"/>
                <w:szCs w:val="20"/>
              </w:rPr>
              <w:t xml:space="preserve">                                                               </w:t>
            </w:r>
            <w:r w:rsidRPr="00846FBE">
              <w:rPr>
                <w:rFonts w:ascii="Sylfaen" w:eastAsia="Sylfaen" w:hAnsi="Sylfaen" w:cs="Arial"/>
                <w:sz w:val="20"/>
                <w:szCs w:val="20"/>
                <w:lang w:val="en-US"/>
              </w:rPr>
              <w:t>2. არა</w:t>
            </w:r>
            <w:r w:rsidRPr="00846FBE">
              <w:rPr>
                <w:rFonts w:ascii="Sylfaen" w:eastAsia="Sylfaen" w:hAnsi="Sylfaen" w:cs="Arial"/>
                <w:sz w:val="20"/>
                <w:szCs w:val="20"/>
              </w:rPr>
              <w:t xml:space="preserve">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i/>
                <w:sz w:val="20"/>
                <w:szCs w:val="20"/>
              </w:rPr>
            </w:pPr>
            <w:r w:rsidRPr="00846FBE">
              <w:rPr>
                <w:rFonts w:ascii="Sylfaen" w:eastAsia="Sylfaen" w:hAnsi="Sylfaen" w:cs="Arial"/>
                <w:sz w:val="20"/>
                <w:szCs w:val="20"/>
                <w:lang w:val="en-US"/>
              </w:rPr>
              <w:t xml:space="preserve">    </w:t>
            </w:r>
            <w:r w:rsidRPr="00846FBE">
              <w:rPr>
                <w:rFonts w:ascii="Sylfaen" w:eastAsia="Sylfaen" w:hAnsi="Sylfaen" w:cs="Arial"/>
                <w:i/>
                <w:sz w:val="20"/>
                <w:szCs w:val="20"/>
              </w:rPr>
              <w:t>(არ წარმოადგენს სავალდებულო ველს)</w:t>
            </w:r>
            <w:r w:rsidRPr="00846FBE">
              <w:rPr>
                <w:rFonts w:ascii="Sylfaen" w:eastAsia="Sylfaen" w:hAnsi="Sylfaen" w:cs="Arial"/>
                <w:i/>
                <w:sz w:val="20"/>
                <w:szCs w:val="20"/>
                <w:lang w:val="en-US"/>
              </w:rPr>
              <w:t xml:space="preserve">          </w:t>
            </w:r>
          </w:p>
        </w:tc>
      </w:tr>
      <w:tr w:rsidR="00846FBE" w:rsidRPr="00846FBE" w:rsidTr="00CD0D90">
        <w:trPr>
          <w:gridAfter w:val="1"/>
          <w:wAfter w:w="11" w:type="dxa"/>
          <w:trHeight w:val="1063"/>
        </w:trPr>
        <w:tc>
          <w:tcPr>
            <w:tcW w:w="4410" w:type="dxa"/>
            <w:gridSpan w:val="4"/>
            <w:tcBorders>
              <w:top w:val="single" w:sz="12" w:space="0" w:color="auto"/>
              <w:left w:val="single" w:sz="1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Calibri" w:hAnsi="Sylfaen" w:cs="Sylfaen"/>
                <w:sz w:val="20"/>
                <w:szCs w:val="20"/>
              </w:rPr>
            </w:pPr>
            <w:r w:rsidRPr="00846FBE">
              <w:rPr>
                <w:rFonts w:ascii="Sylfaen" w:eastAsia="Calibri" w:hAnsi="Sylfaen" w:cs="Sylfaen"/>
                <w:sz w:val="20"/>
                <w:szCs w:val="20"/>
              </w:rPr>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lang w:val="en-US"/>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lang w:val="en-US"/>
              </w:rPr>
            </w:pPr>
            <w:r w:rsidRPr="00846FBE">
              <w:rPr>
                <w:rFonts w:ascii="Sylfaen" w:eastAsia="Sylfaen" w:hAnsi="Sylfaen" w:cs="Arial"/>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rPr>
              <w:t>საკონტაქტო ტელეფონის ნომერი</w:t>
            </w:r>
          </w:p>
        </w:tc>
        <w:tc>
          <w:tcPr>
            <w:tcW w:w="2790" w:type="dxa"/>
            <w:gridSpan w:val="6"/>
            <w:tcBorders>
              <w:top w:val="single" w:sz="12" w:space="0" w:color="auto"/>
              <w:left w:val="single" w:sz="18"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846FBE">
              <w:rPr>
                <w:rFonts w:ascii="Sylfaen" w:eastAsia="Sylfaen" w:hAnsi="Sylfaen" w:cs="Arial"/>
                <w:sz w:val="20"/>
                <w:szCs w:val="20"/>
                <w:lang w:val="en-US"/>
              </w:rPr>
              <w:t>ხელმოწერა</w:t>
            </w:r>
            <w:r w:rsidRPr="00846FBE">
              <w:rPr>
                <w:rFonts w:ascii="Sylfaen" w:eastAsia="Sylfaen" w:hAnsi="Sylfaen" w:cs="Arial"/>
                <w:i/>
                <w:sz w:val="20"/>
                <w:szCs w:val="20"/>
                <w:lang w:val="en-US"/>
              </w:rPr>
              <w:t xml:space="preserve">                       </w:t>
            </w:r>
            <w:r w:rsidRPr="00846FBE">
              <w:rPr>
                <w:rFonts w:ascii="Sylfaen" w:eastAsia="Sylfaen" w:hAnsi="Sylfaen" w:cs="Arial"/>
                <w:i/>
                <w:sz w:val="20"/>
                <w:szCs w:val="20"/>
              </w:rPr>
              <w:t xml:space="preserve">                   </w:t>
            </w:r>
            <w:r w:rsidRPr="00846FBE">
              <w:rPr>
                <w:rFonts w:ascii="Sylfaen" w:eastAsia="Sylfaen" w:hAnsi="Sylfaen" w:cs="Arial"/>
                <w:sz w:val="20"/>
                <w:szCs w:val="20"/>
              </w:rPr>
              <w:t xml:space="preserve">                                                      </w:t>
            </w:r>
          </w:p>
        </w:tc>
        <w:tc>
          <w:tcPr>
            <w:tcW w:w="2785" w:type="dxa"/>
            <w:gridSpan w:val="3"/>
            <w:tcBorders>
              <w:top w:val="single" w:sz="12" w:space="0" w:color="auto"/>
              <w:left w:val="single" w:sz="18" w:space="0" w:color="auto"/>
            </w:tcBorders>
            <w:tcMar>
              <w:left w:w="7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 xml:space="preserve">სამედიცინო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rPr>
            </w:pPr>
            <w:r w:rsidRPr="00846FBE">
              <w:rPr>
                <w:rFonts w:ascii="Sylfaen" w:eastAsia="Sylfaen" w:hAnsi="Sylfaen" w:cs="Arial"/>
                <w:sz w:val="20"/>
                <w:szCs w:val="20"/>
                <w:lang w:val="en-US"/>
              </w:rPr>
              <w:t>დაწესებულების</w:t>
            </w:r>
            <w:r w:rsidRPr="00846FBE">
              <w:rPr>
                <w:rFonts w:ascii="Sylfaen" w:eastAsia="Sylfaen" w:hAnsi="Sylfaen" w:cs="Arial"/>
                <w:sz w:val="20"/>
                <w:szCs w:val="20"/>
              </w:rPr>
              <w:t xml:space="preserve">/მკურნალი ექიმის/ </w:t>
            </w:r>
            <w:r w:rsidRPr="00846FBE">
              <w:rPr>
                <w:rFonts w:ascii="Sylfaen" w:eastAsia="Calibri" w:hAnsi="Sylfaen" w:cs="Sylfaen"/>
                <w:sz w:val="20"/>
                <w:szCs w:val="20"/>
                <w:lang w:val="en-US"/>
              </w:rPr>
              <w:t>დამოუკიდებელი</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საექიმო</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საქმიანობის</w:t>
            </w:r>
            <w:r w:rsidRPr="00846FBE">
              <w:rPr>
                <w:rFonts w:ascii="Calibri" w:eastAsia="Calibri" w:hAnsi="Calibri" w:cs="Arial"/>
                <w:sz w:val="20"/>
                <w:szCs w:val="20"/>
                <w:lang w:val="en-US"/>
              </w:rPr>
              <w:t xml:space="preserve"> </w:t>
            </w:r>
            <w:r w:rsidRPr="00846FBE">
              <w:rPr>
                <w:rFonts w:ascii="Sylfaen" w:eastAsia="Calibri" w:hAnsi="Sylfaen" w:cs="Sylfaen"/>
                <w:sz w:val="20"/>
                <w:szCs w:val="20"/>
                <w:lang w:val="en-US"/>
              </w:rPr>
              <w:t>სუბიექტ</w:t>
            </w:r>
            <w:r w:rsidRPr="00846FBE">
              <w:rPr>
                <w:rFonts w:ascii="Sylfaen" w:eastAsia="Calibri" w:hAnsi="Sylfaen" w:cs="Sylfaen"/>
                <w:sz w:val="20"/>
                <w:szCs w:val="20"/>
              </w:rPr>
              <w:t xml:space="preserve">ის </w:t>
            </w:r>
            <w:r w:rsidRPr="00846FBE">
              <w:rPr>
                <w:rFonts w:ascii="Sylfaen" w:eastAsia="Sylfaen" w:hAnsi="Sylfaen" w:cs="Arial"/>
                <w:sz w:val="20"/>
                <w:szCs w:val="20"/>
                <w:lang w:val="en-US"/>
              </w:rPr>
              <w:t>ბეჭედი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sz w:val="20"/>
          <w:szCs w:val="20"/>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b/>
          <w:i/>
          <w:sz w:val="20"/>
          <w:szCs w:val="20"/>
        </w:rPr>
      </w:pPr>
      <w:r w:rsidRPr="00846FBE">
        <w:rPr>
          <w:rFonts w:ascii="Sylfaen" w:eastAsia="Sylfaen" w:hAnsi="Sylfaen"/>
          <w:b/>
          <w:i/>
          <w:sz w:val="20"/>
          <w:szCs w:val="20"/>
        </w:rPr>
        <w:t>დანართი №2_1</w:t>
      </w:r>
    </w:p>
    <w:tbl>
      <w:tblPr>
        <w:tblW w:w="9985" w:type="dxa"/>
        <w:tblInd w:w="8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top w:w="14" w:type="dxa"/>
          <w:left w:w="86" w:type="dxa"/>
          <w:bottom w:w="14" w:type="dxa"/>
          <w:right w:w="86" w:type="dxa"/>
        </w:tblCellMar>
        <w:tblLook w:val="0000" w:firstRow="0" w:lastRow="0" w:firstColumn="0" w:lastColumn="0" w:noHBand="0" w:noVBand="0"/>
      </w:tblPr>
      <w:tblGrid>
        <w:gridCol w:w="2762"/>
        <w:gridCol w:w="1648"/>
        <w:gridCol w:w="340"/>
        <w:gridCol w:w="2450"/>
        <w:gridCol w:w="418"/>
        <w:gridCol w:w="2367"/>
      </w:tblGrid>
      <w:tr w:rsidR="00846FBE" w:rsidRPr="00846FBE" w:rsidTr="00CD0D90">
        <w:trPr>
          <w:trHeight w:val="102"/>
        </w:trPr>
        <w:tc>
          <w:tcPr>
            <w:tcW w:w="2762" w:type="dxa"/>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N:</w:t>
            </w:r>
          </w:p>
        </w:tc>
        <w:tc>
          <w:tcPr>
            <w:tcW w:w="4856" w:type="dxa"/>
            <w:gridSpan w:val="4"/>
            <w:tcBorders>
              <w:top w:val="single" w:sz="12" w:space="0" w:color="auto"/>
              <w:left w:val="single" w:sz="12" w:space="0" w:color="auto"/>
              <w:bottom w:val="single" w:sz="12" w:space="0" w:color="auto"/>
              <w:right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b/>
                <w:sz w:val="20"/>
                <w:szCs w:val="20"/>
                <w:lang w:val="en-US"/>
              </w:rPr>
            </w:pPr>
            <w:r w:rsidRPr="00846FBE">
              <w:rPr>
                <w:rFonts w:ascii="Sylfaen" w:eastAsia="Sylfaen" w:hAnsi="Sylfaen"/>
                <w:b/>
                <w:sz w:val="20"/>
                <w:szCs w:val="20"/>
                <w:lang w:val="en-US"/>
              </w:rPr>
              <w:t>გარდაცვალების შესახებ სამედიცინო ცნობ</w:t>
            </w:r>
            <w:r w:rsidRPr="00846FBE">
              <w:rPr>
                <w:rFonts w:ascii="Sylfaen" w:eastAsia="Sylfaen" w:hAnsi="Sylfaen"/>
                <w:b/>
                <w:sz w:val="20"/>
                <w:szCs w:val="20"/>
              </w:rPr>
              <w:t>ა</w:t>
            </w:r>
          </w:p>
        </w:tc>
        <w:tc>
          <w:tcPr>
            <w:tcW w:w="2367" w:type="dxa"/>
            <w:tcBorders>
              <w:top w:val="single" w:sz="12" w:space="0" w:color="auto"/>
              <w:left w:val="single" w:sz="12" w:space="0" w:color="auto"/>
              <w:bottom w:val="single" w:sz="1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lang w:val="en-US"/>
              </w:rPr>
            </w:pPr>
            <w:r w:rsidRPr="00846FBE">
              <w:rPr>
                <w:rFonts w:ascii="Sylfaen" w:eastAsia="Sylfaen" w:hAnsi="Sylfaen"/>
                <w:b/>
                <w:sz w:val="20"/>
                <w:szCs w:val="20"/>
                <w:lang w:val="en-US"/>
              </w:rPr>
              <w:t xml:space="preserve"> </w:t>
            </w:r>
            <w:r w:rsidRPr="00846FBE">
              <w:rPr>
                <w:rFonts w:ascii="Sylfaen" w:eastAsia="Sylfaen" w:hAnsi="Sylfaen" w:cs="Arial"/>
                <w:b/>
                <w:sz w:val="20"/>
                <w:szCs w:val="20"/>
                <w:lang w:val="en-US"/>
              </w:rPr>
              <w:t>ფორმა N106/ს–4</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p>
        </w:tc>
      </w:tr>
      <w:tr w:rsidR="00846FBE" w:rsidRPr="00846FBE" w:rsidTr="00CD0D90">
        <w:trPr>
          <w:trHeight w:val="84"/>
        </w:trPr>
        <w:tc>
          <w:tcPr>
            <w:tcW w:w="9985" w:type="dxa"/>
            <w:gridSpan w:val="6"/>
            <w:tcBorders>
              <w:top w:val="single" w:sz="12" w:space="0" w:color="auto"/>
              <w:left w:val="single" w:sz="12" w:space="0" w:color="auto"/>
              <w:bottom w:val="single" w:sz="12" w:space="0" w:color="auto"/>
            </w:tcBorders>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846FBE">
              <w:rPr>
                <w:rFonts w:ascii="Sylfaen" w:eastAsia="Sylfaen" w:hAnsi="Sylfaen"/>
                <w:b/>
                <w:sz w:val="20"/>
                <w:szCs w:val="20"/>
                <w:lang w:val="en-US"/>
              </w:rPr>
              <w:t xml:space="preserve">შევსების თარიღი: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b/>
                <w:sz w:val="20"/>
                <w:szCs w:val="20"/>
              </w:rPr>
            </w:pPr>
            <w:r w:rsidRPr="00846FBE">
              <w:rPr>
                <w:rFonts w:ascii="Sylfaen" w:eastAsia="Sylfaen" w:hAnsi="Sylfaen"/>
                <w:b/>
                <w:sz w:val="20"/>
                <w:szCs w:val="20"/>
              </w:rPr>
              <w:t xml:space="preserve">გაიგზავნა მატერიალური ფორმით  </w:t>
            </w:r>
            <w:r w:rsidRPr="00846FBE">
              <w:rPr>
                <w:rFonts w:ascii="Sylfaen" w:eastAsia="Sylfaen" w:hAnsi="Sylfaen" w:cs="Arial"/>
                <w:b/>
                <w:sz w:val="20"/>
                <w:szCs w:val="20"/>
              </w:rPr>
              <w:t>□</w:t>
            </w:r>
            <w:r w:rsidRPr="00846FBE">
              <w:rPr>
                <w:rFonts w:ascii="Sylfaen" w:eastAsia="Sylfaen" w:hAnsi="Sylfaen" w:cs="Arial"/>
                <w:sz w:val="20"/>
                <w:szCs w:val="20"/>
              </w:rPr>
              <w:t xml:space="preserve"> </w:t>
            </w:r>
            <w:r w:rsidRPr="00846FBE">
              <w:rPr>
                <w:rFonts w:ascii="Sylfaen" w:eastAsia="Sylfaen" w:hAnsi="Sylfaen"/>
                <w:b/>
                <w:sz w:val="20"/>
                <w:szCs w:val="20"/>
              </w:rPr>
              <w:t xml:space="preserve"> ნომერი  ------------------- თარიღი  -------------------</w:t>
            </w:r>
          </w:p>
        </w:tc>
      </w:tr>
      <w:tr w:rsidR="00846FBE" w:rsidRPr="00846FBE" w:rsidTr="00CD0D90">
        <w:tblPrEx>
          <w:tblCellMar>
            <w:left w:w="76" w:type="dxa"/>
            <w:right w:w="76" w:type="dxa"/>
          </w:tblCellMar>
        </w:tblPrEx>
        <w:trPr>
          <w:trHeight w:val="390"/>
        </w:trPr>
        <w:tc>
          <w:tcPr>
            <w:tcW w:w="9985" w:type="dxa"/>
            <w:gridSpan w:val="6"/>
            <w:tcBorders>
              <w:top w:val="single" w:sz="1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დაწესებულება (</w:t>
            </w:r>
            <w:r w:rsidRPr="00846FBE">
              <w:rPr>
                <w:rFonts w:ascii="Sylfaen" w:hAnsi="Sylfaen" w:cs="Sylfaen"/>
                <w:b/>
                <w:i/>
                <w:sz w:val="20"/>
                <w:szCs w:val="20"/>
                <w:lang w:val="en-US"/>
              </w:rPr>
              <w:t>დამოუკიდებელი საექიმო საქმიანობის უფლების მქონე ფიზიკური პირი</w:t>
            </w:r>
            <w:r w:rsidRPr="00846FBE">
              <w:rPr>
                <w:rFonts w:ascii="Sylfaen" w:hAnsi="Sylfaen" w:cs="Sylfaen"/>
                <w:b/>
                <w:i/>
                <w:sz w:val="20"/>
                <w:szCs w:val="20"/>
              </w:rPr>
              <w:t>)</w:t>
            </w:r>
            <w:r w:rsidRPr="00846FBE">
              <w:rPr>
                <w:rFonts w:ascii="Sylfaen" w:eastAsia="Sylfaen" w:hAnsi="Sylfaen"/>
                <w:b/>
                <w:sz w:val="20"/>
                <w:szCs w:val="20"/>
              </w:rPr>
              <w:t xml:space="preserve">: </w:t>
            </w:r>
          </w:p>
        </w:tc>
      </w:tr>
      <w:tr w:rsidR="00846FBE" w:rsidRPr="00846FBE" w:rsidTr="00CD0D90">
        <w:tblPrEx>
          <w:tblCellMar>
            <w:left w:w="76" w:type="dxa"/>
            <w:right w:w="76" w:type="dxa"/>
          </w:tblCellMar>
        </w:tblPrEx>
        <w:trPr>
          <w:trHeight w:val="507"/>
        </w:trPr>
        <w:tc>
          <w:tcPr>
            <w:tcW w:w="9985" w:type="dxa"/>
            <w:gridSpan w:val="6"/>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გარდაცვლილი პირი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lang w:val="en-US"/>
              </w:rPr>
              <w:t>პირადი</w:t>
            </w:r>
            <w:r w:rsidRPr="00846FBE">
              <w:rPr>
                <w:rFonts w:ascii="Sylfaen" w:eastAsia="Sylfaen" w:hAnsi="Sylfaen"/>
                <w:sz w:val="20"/>
                <w:szCs w:val="20"/>
              </w:rPr>
              <w:t xml:space="preserve"> </w:t>
            </w:r>
            <w:r w:rsidRPr="00846FBE">
              <w:rPr>
                <w:rFonts w:ascii="Sylfaen" w:eastAsia="Sylfaen" w:hAnsi="Sylfaen"/>
                <w:sz w:val="20"/>
                <w:szCs w:val="20"/>
                <w:lang w:val="en-US"/>
              </w:rPr>
              <w:t>ნომერი:</w:t>
            </w:r>
            <w:r w:rsidRPr="00846FBE">
              <w:rPr>
                <w:rFonts w:ascii="Sylfaen" w:eastAsia="Sylfaen" w:hAnsi="Sylfaen"/>
                <w:sz w:val="20"/>
                <w:szCs w:val="20"/>
              </w:rPr>
              <w:t xml:space="preserve">   ________________________</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პირადი ნომრის გარეშე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გვარი:</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მოქალაქეობა: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სქესი: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დაბადების თარიღი:  ___________________________</w:t>
            </w:r>
          </w:p>
        </w:tc>
      </w:tr>
      <w:tr w:rsidR="00846FBE" w:rsidRPr="00846FBE" w:rsidTr="00CD0D90">
        <w:tblPrEx>
          <w:tblCellMar>
            <w:left w:w="76" w:type="dxa"/>
          </w:tblCellMar>
        </w:tblPrEx>
        <w:trPr>
          <w:trHeight w:val="84"/>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დაბადების ადგილი: </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p>
        </w:tc>
      </w:tr>
      <w:tr w:rsidR="00846FBE" w:rsidRPr="00846FBE" w:rsidTr="00CD0D90">
        <w:tblPrEx>
          <w:tblCellMar>
            <w:left w:w="76" w:type="dxa"/>
          </w:tblCellMar>
        </w:tblPrEx>
        <w:trPr>
          <w:trHeight w:val="327"/>
        </w:trPr>
        <w:tc>
          <w:tcPr>
            <w:tcW w:w="9985" w:type="dxa"/>
            <w:gridSpan w:val="6"/>
            <w:tcBorders>
              <w:top w:val="single" w:sz="2" w:space="0" w:color="auto"/>
              <w:left w:val="single" w:sz="12" w:space="0" w:color="auto"/>
              <w:bottom w:val="single" w:sz="2"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პირადი ნომრის არარსებობის შემთხვევაში პირადი მონაცემების შევსების საფუძველი: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846FBE">
              <w:rPr>
                <w:rFonts w:ascii="Sylfaen" w:eastAsia="Sylfaen" w:hAnsi="Sylfaen"/>
                <w:sz w:val="20"/>
                <w:szCs w:val="20"/>
              </w:rPr>
              <w:t>________________________________________________________________________________________________</w:t>
            </w:r>
          </w:p>
        </w:tc>
      </w:tr>
      <w:tr w:rsidR="00846FBE" w:rsidRPr="00846FBE" w:rsidTr="00CD0D90">
        <w:tblPrEx>
          <w:tblCellMar>
            <w:left w:w="76" w:type="dxa"/>
            <w:right w:w="76" w:type="dxa"/>
          </w:tblCellMar>
        </w:tblPrEx>
        <w:trPr>
          <w:trHeight w:val="498"/>
        </w:trPr>
        <w:tc>
          <w:tcPr>
            <w:tcW w:w="9985" w:type="dxa"/>
            <w:gridSpan w:val="6"/>
            <w:tcBorders>
              <w:top w:val="single" w:sz="2" w:space="0" w:color="auto"/>
              <w:left w:val="single" w:sz="12" w:space="0" w:color="auto"/>
              <w:bottom w:val="single" w:sz="2" w:space="0" w:color="auto"/>
            </w:tcBorders>
            <w:shd w:val="clear" w:color="auto" w:fill="D9D9D9"/>
            <w:vAlign w:val="cente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b/>
                <w:sz w:val="20"/>
                <w:szCs w:val="20"/>
              </w:rPr>
              <w:t xml:space="preserve">ინფორმაცია </w:t>
            </w:r>
            <w:r w:rsidRPr="00846FBE">
              <w:rPr>
                <w:rFonts w:ascii="Sylfaen" w:eastAsia="Sylfaen" w:hAnsi="Sylfaen"/>
                <w:b/>
                <w:sz w:val="20"/>
                <w:szCs w:val="20"/>
                <w:lang w:val="en-US"/>
              </w:rPr>
              <w:t>გარდაცვ</w:t>
            </w:r>
            <w:r w:rsidRPr="00846FBE">
              <w:rPr>
                <w:rFonts w:ascii="Sylfaen" w:eastAsia="Sylfaen" w:hAnsi="Sylfaen"/>
                <w:b/>
                <w:sz w:val="20"/>
                <w:szCs w:val="20"/>
              </w:rPr>
              <w:t>ალებ</w:t>
            </w:r>
            <w:r w:rsidRPr="00846FBE">
              <w:rPr>
                <w:rFonts w:ascii="Sylfaen" w:eastAsia="Sylfaen" w:hAnsi="Sylfaen"/>
                <w:b/>
                <w:sz w:val="20"/>
                <w:szCs w:val="20"/>
                <w:lang w:val="en-US"/>
              </w:rPr>
              <w:t>ი</w:t>
            </w:r>
            <w:r w:rsidRPr="00846FBE">
              <w:rPr>
                <w:rFonts w:ascii="Sylfaen" w:eastAsia="Sylfaen" w:hAnsi="Sylfaen"/>
                <w:b/>
                <w:sz w:val="20"/>
                <w:szCs w:val="20"/>
              </w:rPr>
              <w:t>ს შესახებ</w:t>
            </w:r>
            <w:r w:rsidRPr="00846FBE">
              <w:rPr>
                <w:rFonts w:ascii="Sylfaen" w:eastAsia="Sylfaen" w:hAnsi="Sylfaen"/>
                <w:b/>
                <w:sz w:val="20"/>
                <w:szCs w:val="20"/>
                <w:lang w:val="en-US"/>
              </w:rPr>
              <w:t>:</w:t>
            </w:r>
          </w:p>
        </w:tc>
      </w:tr>
      <w:tr w:rsidR="00846FBE" w:rsidRPr="00846FBE"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თარიღი</w:t>
            </w:r>
            <w:r w:rsidRPr="00846FBE">
              <w:rPr>
                <w:rFonts w:ascii="Sylfaen" w:eastAsia="Sylfaen" w:hAnsi="Sylfaen"/>
                <w:sz w:val="20"/>
                <w:szCs w:val="20"/>
              </w:rPr>
              <w:t xml:space="preserve"> </w:t>
            </w: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გარდაცვალებ</w:t>
            </w:r>
            <w:r w:rsidRPr="00846FBE">
              <w:rPr>
                <w:rFonts w:ascii="Sylfaen" w:eastAsia="Sylfaen" w:hAnsi="Sylfaen"/>
                <w:sz w:val="20"/>
                <w:szCs w:val="20"/>
                <w:lang w:val="en-US"/>
              </w:rPr>
              <w:t>ის ადგილი: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სახელმწიფო: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ქალაქი/მუნიციპალიტეტი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p>
        </w:tc>
      </w:tr>
      <w:tr w:rsidR="00846FBE" w:rsidRPr="00846FBE" w:rsidTr="00CD0D90">
        <w:tblPrEx>
          <w:tblCellMar>
            <w:left w:w="76" w:type="dxa"/>
          </w:tblCellMar>
        </w:tblPrEx>
        <w:trPr>
          <w:trHeight w:val="327"/>
        </w:trPr>
        <w:tc>
          <w:tcPr>
            <w:tcW w:w="4750" w:type="dxa"/>
            <w:gridSpan w:val="3"/>
            <w:tcBorders>
              <w:top w:val="single" w:sz="2" w:space="0" w:color="auto"/>
              <w:left w:val="single" w:sz="12" w:space="0" w:color="auto"/>
              <w:bottom w:val="single" w:sz="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rPr>
              <w:t>ოჯახური მდგომარეობა</w:t>
            </w:r>
            <w:r w:rsidRPr="00846FBE">
              <w:rPr>
                <w:rFonts w:ascii="Sylfaen" w:eastAsia="Sylfaen" w:hAnsi="Sylfaen"/>
                <w:sz w:val="20"/>
                <w:szCs w:val="20"/>
                <w:lang w:val="en-US"/>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p>
        </w:tc>
        <w:tc>
          <w:tcPr>
            <w:tcW w:w="5235" w:type="dxa"/>
            <w:gridSpan w:val="3"/>
            <w:tcBorders>
              <w:top w:val="single" w:sz="2" w:space="0" w:color="auto"/>
              <w:left w:val="single" w:sz="18" w:space="0" w:color="auto"/>
              <w:bottom w:val="single" w:sz="2" w:space="0" w:color="auto"/>
            </w:tcBorders>
            <w:tcMar>
              <w:left w:w="86" w:type="dxa"/>
              <w:right w:w="76" w:type="dxa"/>
            </w:tcMar>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sz w:val="20"/>
                <w:szCs w:val="20"/>
                <w:lang w:val="en-US"/>
              </w:rPr>
              <w:t xml:space="preserve">1. </w:t>
            </w:r>
            <w:r w:rsidRPr="00846FBE">
              <w:rPr>
                <w:rFonts w:ascii="Sylfaen" w:eastAsia="Sylfaen" w:hAnsi="Sylfaen" w:cs="Arial"/>
                <w:sz w:val="20"/>
                <w:szCs w:val="20"/>
              </w:rPr>
              <w:t xml:space="preserve">იყო დაქორწინებული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0"/>
                <w:szCs w:val="20"/>
              </w:rPr>
            </w:pPr>
            <w:r w:rsidRPr="00846FBE">
              <w:rPr>
                <w:rFonts w:ascii="Sylfaen" w:eastAsia="Sylfaen" w:hAnsi="Sylfaen" w:cs="Arial"/>
                <w:sz w:val="20"/>
                <w:szCs w:val="20"/>
                <w:lang w:val="en-US"/>
              </w:rPr>
              <w:t xml:space="preserve">2. </w:t>
            </w:r>
            <w:r w:rsidRPr="00846FBE">
              <w:rPr>
                <w:rFonts w:ascii="Sylfaen" w:eastAsia="Sylfaen" w:hAnsi="Sylfaen" w:cs="Arial"/>
                <w:sz w:val="20"/>
                <w:szCs w:val="20"/>
              </w:rPr>
              <w:t xml:space="preserve">დაქორწინებული არ ყოფილა  </w:t>
            </w:r>
            <w:r w:rsidRPr="00846FBE">
              <w:rPr>
                <w:rFonts w:ascii="Sylfaen" w:eastAsia="Sylfaen" w:hAnsi="Sylfaen" w:cs="Arial"/>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rPr>
            </w:pPr>
            <w:r w:rsidRPr="00846FBE">
              <w:rPr>
                <w:rFonts w:ascii="Sylfaen" w:eastAsia="Sylfaen" w:hAnsi="Sylfaen"/>
                <w:sz w:val="20"/>
                <w:szCs w:val="20"/>
                <w:lang w:val="en-US"/>
              </w:rPr>
              <w:t>3. განქორწინებული</w:t>
            </w:r>
            <w:r w:rsidRPr="00846FBE">
              <w:rPr>
                <w:rFonts w:ascii="Sylfaen" w:eastAsia="Sylfaen" w:hAnsi="Sylfaen"/>
                <w:sz w:val="20"/>
                <w:szCs w:val="20"/>
              </w:rPr>
              <w:t xml:space="preserve">  </w:t>
            </w:r>
            <w:r w:rsidRPr="00846FBE">
              <w:rPr>
                <w:rFonts w:ascii="Sylfaen" w:eastAsia="Sylfaen" w:hAnsi="Sylfaen"/>
                <w:b/>
                <w:sz w:val="20"/>
                <w:szCs w:val="20"/>
              </w:rPr>
              <w:t>□</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Sylfaen"/>
                <w:sz w:val="20"/>
                <w:szCs w:val="20"/>
              </w:rPr>
            </w:pPr>
            <w:r w:rsidRPr="00846FBE">
              <w:rPr>
                <w:rFonts w:ascii="Sylfaen" w:eastAsia="Sylfaen" w:hAnsi="Sylfaen"/>
                <w:sz w:val="20"/>
                <w:szCs w:val="20"/>
                <w:lang w:val="en-US"/>
              </w:rPr>
              <w:t>4. ქვრივი</w:t>
            </w:r>
            <w:r w:rsidRPr="00846FBE">
              <w:rPr>
                <w:rFonts w:ascii="Sylfaen" w:eastAsia="Sylfaen" w:hAnsi="Sylfaen"/>
                <w:sz w:val="20"/>
                <w:szCs w:val="20"/>
              </w:rPr>
              <w:t xml:space="preserve">  </w:t>
            </w:r>
            <w:r w:rsidRPr="00846FBE">
              <w:rPr>
                <w:rFonts w:ascii="Sylfaen" w:eastAsia="Sylfaen" w:hAnsi="Sylfaen"/>
                <w:b/>
                <w:sz w:val="20"/>
                <w:szCs w:val="20"/>
              </w:rPr>
              <w:t>□</w:t>
            </w:r>
          </w:p>
        </w:tc>
      </w:tr>
      <w:tr w:rsidR="00846FBE" w:rsidRPr="00846FBE" w:rsidTr="00CD0D90">
        <w:trPr>
          <w:trHeight w:val="1063"/>
        </w:trPr>
        <w:tc>
          <w:tcPr>
            <w:tcW w:w="4410" w:type="dxa"/>
            <w:gridSpan w:val="2"/>
            <w:tcBorders>
              <w:top w:val="single" w:sz="12" w:space="0" w:color="auto"/>
              <w:left w:val="single" w:sz="12"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hAnsi="Sylfaen" w:cs="Sylfaen"/>
                <w:sz w:val="20"/>
                <w:szCs w:val="20"/>
              </w:rPr>
            </w:pPr>
            <w:r w:rsidRPr="00846FBE">
              <w:rPr>
                <w:rFonts w:ascii="Sylfaen" w:hAnsi="Sylfaen" w:cs="Sylfaen"/>
                <w:sz w:val="20"/>
                <w:szCs w:val="20"/>
              </w:rPr>
              <w:lastRenderedPageBreak/>
              <w:t>ცნობა შეავსო:</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პირადი ნომერი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lang w:val="en-US"/>
              </w:rPr>
              <w:t>სახელი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sz w:val="20"/>
                <w:szCs w:val="20"/>
                <w:lang w:val="en-US"/>
              </w:rPr>
            </w:pPr>
            <w:r w:rsidRPr="00846FBE">
              <w:rPr>
                <w:rFonts w:ascii="Sylfaen" w:eastAsia="Sylfaen" w:hAnsi="Sylfaen"/>
                <w:sz w:val="20"/>
                <w:szCs w:val="20"/>
              </w:rPr>
              <w:t>გვარი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rPr>
            </w:pPr>
            <w:r w:rsidRPr="00846FBE">
              <w:rPr>
                <w:rFonts w:ascii="Sylfaen" w:eastAsia="Sylfaen" w:hAnsi="Sylfaen"/>
                <w:sz w:val="20"/>
                <w:szCs w:val="20"/>
              </w:rPr>
              <w:t xml:space="preserve">საკონტაქტო ტელეფონის ნომერი </w:t>
            </w:r>
          </w:p>
        </w:tc>
        <w:tc>
          <w:tcPr>
            <w:tcW w:w="2790" w:type="dxa"/>
            <w:gridSpan w:val="2"/>
            <w:tcBorders>
              <w:top w:val="single" w:sz="12" w:space="0" w:color="auto"/>
              <w:left w:val="single" w:sz="18" w:space="0" w:color="auto"/>
              <w:right w:val="single" w:sz="18" w:space="0" w:color="auto"/>
            </w:tcBorders>
          </w:tcPr>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sz w:val="20"/>
                <w:szCs w:val="20"/>
                <w:lang w:val="en-US"/>
              </w:rPr>
            </w:pPr>
            <w:r w:rsidRPr="0003122C">
              <w:rPr>
                <w:rFonts w:ascii="Sylfaen" w:eastAsia="Sylfaen" w:hAnsi="Sylfaen"/>
                <w:sz w:val="20"/>
                <w:szCs w:val="20"/>
                <w:highlight w:val="yellow"/>
                <w:lang w:val="en-US"/>
                <w:rPrChange w:id="21" w:author="Miranda Arabidze" w:date="2015-04-21T17:39:00Z">
                  <w:rPr>
                    <w:rFonts w:ascii="Sylfaen" w:eastAsia="Sylfaen" w:hAnsi="Sylfaen"/>
                    <w:sz w:val="20"/>
                    <w:szCs w:val="20"/>
                    <w:lang w:val="en-US"/>
                  </w:rPr>
                </w:rPrChange>
              </w:rPr>
              <w:t>ხელმოწერა</w:t>
            </w:r>
            <w:r w:rsidRPr="00846FBE">
              <w:rPr>
                <w:rFonts w:ascii="Sylfaen" w:eastAsia="Sylfaen" w:hAnsi="Sylfaen"/>
                <w:i/>
                <w:sz w:val="20"/>
                <w:szCs w:val="20"/>
                <w:lang w:val="en-US"/>
              </w:rPr>
              <w:t xml:space="preserve">                       </w:t>
            </w:r>
            <w:r w:rsidRPr="00846FBE">
              <w:rPr>
                <w:rFonts w:ascii="Sylfaen" w:eastAsia="Sylfaen" w:hAnsi="Sylfaen"/>
                <w:i/>
                <w:sz w:val="20"/>
                <w:szCs w:val="20"/>
              </w:rPr>
              <w:t xml:space="preserve">                   </w:t>
            </w:r>
            <w:r w:rsidRPr="00846FBE">
              <w:rPr>
                <w:rFonts w:ascii="Sylfaen" w:eastAsia="Sylfaen" w:hAnsi="Sylfaen"/>
                <w:sz w:val="20"/>
                <w:szCs w:val="20"/>
              </w:rPr>
              <w:t xml:space="preserve">                                                      </w:t>
            </w:r>
          </w:p>
        </w:tc>
        <w:tc>
          <w:tcPr>
            <w:tcW w:w="2785" w:type="dxa"/>
            <w:gridSpan w:val="2"/>
            <w:tcBorders>
              <w:top w:val="single" w:sz="12" w:space="0" w:color="auto"/>
              <w:left w:val="single" w:sz="18" w:space="0" w:color="auto"/>
            </w:tcBorders>
            <w:tcMar>
              <w:left w:w="76" w:type="dxa"/>
              <w:right w:w="76" w:type="dxa"/>
            </w:tcMar>
          </w:tcPr>
          <w:p w:rsidR="00846FBE" w:rsidRPr="0003122C"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highlight w:val="yellow"/>
                <w:rPrChange w:id="22" w:author="Miranda Arabidze" w:date="2015-04-21T17:39:00Z">
                  <w:rPr>
                    <w:rFonts w:ascii="Sylfaen" w:eastAsia="Sylfaen" w:hAnsi="Sylfaen" w:cs="Arial"/>
                    <w:sz w:val="20"/>
                    <w:szCs w:val="20"/>
                  </w:rPr>
                </w:rPrChange>
              </w:rPr>
            </w:pPr>
            <w:r w:rsidRPr="0003122C">
              <w:rPr>
                <w:rFonts w:ascii="Sylfaen" w:eastAsia="Sylfaen" w:hAnsi="Sylfaen" w:cs="Arial"/>
                <w:sz w:val="20"/>
                <w:szCs w:val="20"/>
                <w:highlight w:val="yellow"/>
                <w:lang w:val="en-US"/>
                <w:rPrChange w:id="23" w:author="Miranda Arabidze" w:date="2015-04-21T17:39:00Z">
                  <w:rPr>
                    <w:rFonts w:ascii="Sylfaen" w:eastAsia="Sylfaen" w:hAnsi="Sylfaen" w:cs="Arial"/>
                    <w:sz w:val="20"/>
                    <w:szCs w:val="20"/>
                    <w:lang w:val="en-US"/>
                  </w:rPr>
                </w:rPrChange>
              </w:rPr>
              <w:t xml:space="preserve">სამედიცინო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rPr>
                <w:rFonts w:ascii="Sylfaen" w:eastAsia="Sylfaen" w:hAnsi="Sylfaen" w:cs="Arial"/>
                <w:sz w:val="20"/>
                <w:szCs w:val="20"/>
                <w:lang w:val="en-US"/>
              </w:rPr>
            </w:pPr>
            <w:r w:rsidRPr="0003122C">
              <w:rPr>
                <w:rFonts w:ascii="Sylfaen" w:eastAsia="Sylfaen" w:hAnsi="Sylfaen" w:cs="Arial"/>
                <w:sz w:val="20"/>
                <w:szCs w:val="20"/>
                <w:highlight w:val="yellow"/>
                <w:lang w:val="en-US"/>
                <w:rPrChange w:id="24" w:author="Miranda Arabidze" w:date="2015-04-21T17:39:00Z">
                  <w:rPr>
                    <w:rFonts w:ascii="Sylfaen" w:eastAsia="Sylfaen" w:hAnsi="Sylfaen" w:cs="Arial"/>
                    <w:sz w:val="20"/>
                    <w:szCs w:val="20"/>
                    <w:lang w:val="en-US"/>
                  </w:rPr>
                </w:rPrChange>
              </w:rPr>
              <w:t>დაწესებულების</w:t>
            </w:r>
            <w:r w:rsidRPr="0003122C">
              <w:rPr>
                <w:rFonts w:ascii="Sylfaen" w:eastAsia="Sylfaen" w:hAnsi="Sylfaen" w:cs="Arial"/>
                <w:sz w:val="20"/>
                <w:szCs w:val="20"/>
                <w:highlight w:val="yellow"/>
                <w:rPrChange w:id="25" w:author="Miranda Arabidze" w:date="2015-04-21T17:39:00Z">
                  <w:rPr>
                    <w:rFonts w:ascii="Sylfaen" w:eastAsia="Sylfaen" w:hAnsi="Sylfaen" w:cs="Arial"/>
                    <w:sz w:val="20"/>
                    <w:szCs w:val="20"/>
                  </w:rPr>
                </w:rPrChange>
              </w:rPr>
              <w:t xml:space="preserve">/მკურნალი ექიმის/ </w:t>
            </w:r>
            <w:r w:rsidRPr="0003122C">
              <w:rPr>
                <w:rFonts w:ascii="Sylfaen" w:eastAsia="Calibri" w:hAnsi="Sylfaen" w:cs="Sylfaen"/>
                <w:sz w:val="20"/>
                <w:szCs w:val="20"/>
                <w:highlight w:val="yellow"/>
                <w:lang w:val="en-US"/>
                <w:rPrChange w:id="26" w:author="Miranda Arabidze" w:date="2015-04-21T17:39:00Z">
                  <w:rPr>
                    <w:rFonts w:ascii="Sylfaen" w:eastAsia="Calibri" w:hAnsi="Sylfaen" w:cs="Sylfaen"/>
                    <w:sz w:val="20"/>
                    <w:szCs w:val="20"/>
                    <w:lang w:val="en-US"/>
                  </w:rPr>
                </w:rPrChange>
              </w:rPr>
              <w:t>დამოუკიდებელი</w:t>
            </w:r>
            <w:r w:rsidRPr="0003122C">
              <w:rPr>
                <w:rFonts w:ascii="Calibri" w:eastAsia="Calibri" w:hAnsi="Calibri" w:cs="Arial"/>
                <w:sz w:val="20"/>
                <w:szCs w:val="20"/>
                <w:highlight w:val="yellow"/>
                <w:lang w:val="en-US"/>
                <w:rPrChange w:id="27" w:author="Miranda Arabidze" w:date="2015-04-21T17:39:00Z">
                  <w:rPr>
                    <w:rFonts w:ascii="Calibri" w:eastAsia="Calibri" w:hAnsi="Calibri" w:cs="Arial"/>
                    <w:sz w:val="20"/>
                    <w:szCs w:val="20"/>
                    <w:lang w:val="en-US"/>
                  </w:rPr>
                </w:rPrChange>
              </w:rPr>
              <w:t xml:space="preserve"> </w:t>
            </w:r>
            <w:r w:rsidRPr="0003122C">
              <w:rPr>
                <w:rFonts w:ascii="Sylfaen" w:eastAsia="Calibri" w:hAnsi="Sylfaen" w:cs="Sylfaen"/>
                <w:sz w:val="20"/>
                <w:szCs w:val="20"/>
                <w:highlight w:val="yellow"/>
                <w:lang w:val="en-US"/>
                <w:rPrChange w:id="28" w:author="Miranda Arabidze" w:date="2015-04-21T17:39:00Z">
                  <w:rPr>
                    <w:rFonts w:ascii="Sylfaen" w:eastAsia="Calibri" w:hAnsi="Sylfaen" w:cs="Sylfaen"/>
                    <w:sz w:val="20"/>
                    <w:szCs w:val="20"/>
                    <w:lang w:val="en-US"/>
                  </w:rPr>
                </w:rPrChange>
              </w:rPr>
              <w:t>საექიმო</w:t>
            </w:r>
            <w:r w:rsidRPr="0003122C">
              <w:rPr>
                <w:rFonts w:ascii="Calibri" w:eastAsia="Calibri" w:hAnsi="Calibri" w:cs="Arial"/>
                <w:sz w:val="20"/>
                <w:szCs w:val="20"/>
                <w:highlight w:val="yellow"/>
                <w:lang w:val="en-US"/>
                <w:rPrChange w:id="29" w:author="Miranda Arabidze" w:date="2015-04-21T17:39:00Z">
                  <w:rPr>
                    <w:rFonts w:ascii="Calibri" w:eastAsia="Calibri" w:hAnsi="Calibri" w:cs="Arial"/>
                    <w:sz w:val="20"/>
                    <w:szCs w:val="20"/>
                    <w:lang w:val="en-US"/>
                  </w:rPr>
                </w:rPrChange>
              </w:rPr>
              <w:t xml:space="preserve"> </w:t>
            </w:r>
            <w:r w:rsidRPr="0003122C">
              <w:rPr>
                <w:rFonts w:ascii="Sylfaen" w:eastAsia="Calibri" w:hAnsi="Sylfaen" w:cs="Sylfaen"/>
                <w:sz w:val="20"/>
                <w:szCs w:val="20"/>
                <w:highlight w:val="yellow"/>
                <w:lang w:val="en-US"/>
                <w:rPrChange w:id="30" w:author="Miranda Arabidze" w:date="2015-04-21T17:39:00Z">
                  <w:rPr>
                    <w:rFonts w:ascii="Sylfaen" w:eastAsia="Calibri" w:hAnsi="Sylfaen" w:cs="Sylfaen"/>
                    <w:sz w:val="20"/>
                    <w:szCs w:val="20"/>
                    <w:lang w:val="en-US"/>
                  </w:rPr>
                </w:rPrChange>
              </w:rPr>
              <w:t>საქმიანობის</w:t>
            </w:r>
            <w:r w:rsidRPr="0003122C">
              <w:rPr>
                <w:rFonts w:ascii="Calibri" w:eastAsia="Calibri" w:hAnsi="Calibri" w:cs="Arial"/>
                <w:sz w:val="20"/>
                <w:szCs w:val="20"/>
                <w:highlight w:val="yellow"/>
                <w:lang w:val="en-US"/>
                <w:rPrChange w:id="31" w:author="Miranda Arabidze" w:date="2015-04-21T17:39:00Z">
                  <w:rPr>
                    <w:rFonts w:ascii="Calibri" w:eastAsia="Calibri" w:hAnsi="Calibri" w:cs="Arial"/>
                    <w:sz w:val="20"/>
                    <w:szCs w:val="20"/>
                    <w:lang w:val="en-US"/>
                  </w:rPr>
                </w:rPrChange>
              </w:rPr>
              <w:t xml:space="preserve"> </w:t>
            </w:r>
            <w:r w:rsidRPr="0003122C">
              <w:rPr>
                <w:rFonts w:ascii="Sylfaen" w:eastAsia="Calibri" w:hAnsi="Sylfaen" w:cs="Sylfaen"/>
                <w:sz w:val="20"/>
                <w:szCs w:val="20"/>
                <w:highlight w:val="yellow"/>
                <w:lang w:val="en-US"/>
                <w:rPrChange w:id="32" w:author="Miranda Arabidze" w:date="2015-04-21T17:39:00Z">
                  <w:rPr>
                    <w:rFonts w:ascii="Sylfaen" w:eastAsia="Calibri" w:hAnsi="Sylfaen" w:cs="Sylfaen"/>
                    <w:sz w:val="20"/>
                    <w:szCs w:val="20"/>
                    <w:lang w:val="en-US"/>
                  </w:rPr>
                </w:rPrChange>
              </w:rPr>
              <w:t>სუბიექტ</w:t>
            </w:r>
            <w:r w:rsidRPr="0003122C">
              <w:rPr>
                <w:rFonts w:ascii="Sylfaen" w:eastAsia="Calibri" w:hAnsi="Sylfaen" w:cs="Sylfaen"/>
                <w:sz w:val="20"/>
                <w:szCs w:val="20"/>
                <w:highlight w:val="yellow"/>
                <w:rPrChange w:id="33" w:author="Miranda Arabidze" w:date="2015-04-21T17:39:00Z">
                  <w:rPr>
                    <w:rFonts w:ascii="Sylfaen" w:eastAsia="Calibri" w:hAnsi="Sylfaen" w:cs="Sylfaen"/>
                    <w:sz w:val="20"/>
                    <w:szCs w:val="20"/>
                  </w:rPr>
                </w:rPrChange>
              </w:rPr>
              <w:t xml:space="preserve">ის </w:t>
            </w:r>
            <w:r w:rsidRPr="0003122C">
              <w:rPr>
                <w:rFonts w:ascii="Sylfaen" w:eastAsia="Sylfaen" w:hAnsi="Sylfaen" w:cs="Arial"/>
                <w:sz w:val="20"/>
                <w:szCs w:val="20"/>
                <w:highlight w:val="yellow"/>
                <w:lang w:val="en-US"/>
                <w:rPrChange w:id="34" w:author="Miranda Arabidze" w:date="2015-04-21T17:39:00Z">
                  <w:rPr>
                    <w:rFonts w:ascii="Sylfaen" w:eastAsia="Sylfaen" w:hAnsi="Sylfaen" w:cs="Arial"/>
                    <w:sz w:val="20"/>
                    <w:szCs w:val="20"/>
                    <w:lang w:val="en-US"/>
                  </w:rPr>
                </w:rPrChange>
              </w:rPr>
              <w:t>ბეჭედი</w:t>
            </w:r>
          </w:p>
        </w:tc>
      </w:tr>
    </w:tbl>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r w:rsidRPr="00846FBE">
        <w:rPr>
          <w:rFonts w:ascii="Sylfaen" w:eastAsia="Sylfaen" w:hAnsi="Sylfaen" w:cs="Arial"/>
          <w:b/>
          <w:i/>
          <w:sz w:val="24"/>
          <w:szCs w:val="24"/>
        </w:rPr>
        <w:t>დანართი №3</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eastAsia="Sylfaen" w:hAnsi="Sylfaen" w:cs="Arial"/>
          <w:b/>
          <w:i/>
          <w:sz w:val="24"/>
          <w:szCs w:val="24"/>
          <w:lang w:val="en-US"/>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rPr>
      </w:pPr>
      <w:commentRangeStart w:id="35"/>
      <w:commentRangeStart w:id="36"/>
      <w:r w:rsidRPr="00846FBE">
        <w:rPr>
          <w:rFonts w:ascii="Sylfaen" w:eastAsia="Sylfaen" w:hAnsi="Sylfaen" w:cs="Arial"/>
          <w:b/>
          <w:sz w:val="24"/>
          <w:szCs w:val="24"/>
        </w:rPr>
        <w:t>დაბადების და გარდაცვალების  შესახებ სამედიცინო ცნობის შევსების, შენახვისა და გაგზავნის წესი</w:t>
      </w:r>
      <w:commentRangeEnd w:id="35"/>
      <w:r w:rsidR="004466CB">
        <w:rPr>
          <w:rStyle w:val="CommentReference"/>
          <w:rFonts w:ascii="Calibri" w:eastAsia="Calibri" w:hAnsi="Calibri" w:cs="Arial"/>
          <w:szCs w:val="20"/>
          <w:lang w:val="en-US"/>
        </w:rPr>
        <w:commentReference w:id="35"/>
      </w:r>
    </w:p>
    <w:commentRangeEnd w:id="36"/>
    <w:p w:rsidR="00846FBE" w:rsidRPr="00846FBE" w:rsidRDefault="00DC49C1"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r>
        <w:rPr>
          <w:rStyle w:val="CommentReference"/>
          <w:rFonts w:ascii="Calibri" w:eastAsia="Calibri" w:hAnsi="Calibri" w:cs="Arial"/>
          <w:szCs w:val="20"/>
          <w:lang w:val="en-US"/>
        </w:rPr>
        <w:commentReference w:id="36"/>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1. ზოგადი დებულებები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p>
    <w:p w:rsidR="00846FBE" w:rsidRPr="00846FBE" w:rsidRDefault="00A61513" w:rsidP="00846FBE">
      <w:pPr>
        <w:numPr>
          <w:ilvl w:val="0"/>
          <w:numId w:val="24"/>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Pr>
          <w:rFonts w:ascii="Sylfaen" w:eastAsia="Sylfaen" w:hAnsi="Sylfaen" w:cs="Arial"/>
          <w:sz w:val="24"/>
          <w:szCs w:val="24"/>
        </w:rPr>
        <w:t xml:space="preserve">   </w:t>
      </w:r>
      <w:r w:rsidR="00846FBE" w:rsidRPr="00846FBE">
        <w:rPr>
          <w:rFonts w:ascii="Sylfaen" w:eastAsia="Sylfaen" w:hAnsi="Sylfaen" w:cs="Arial"/>
          <w:sz w:val="24"/>
          <w:szCs w:val="24"/>
        </w:rPr>
        <w:t xml:space="preserve">დაბადების შესახებ  სამედიცინო ცნობა - დანართი N1 (ფორმა </w:t>
      </w:r>
      <w:r w:rsidR="00846FBE" w:rsidRPr="00846FBE">
        <w:rPr>
          <w:rFonts w:ascii="Sylfaen" w:eastAsia="Sylfaen" w:hAnsi="Sylfaen" w:cs="Arial"/>
          <w:sz w:val="24"/>
          <w:szCs w:val="24"/>
          <w:lang w:val="en-US"/>
        </w:rPr>
        <w:t>№IV-103/ს-84</w:t>
      </w:r>
      <w:r w:rsidR="00846FBE" w:rsidRPr="00846FBE">
        <w:rPr>
          <w:rFonts w:ascii="Sylfaen" w:eastAsia="Sylfaen" w:hAnsi="Sylfaen" w:cs="Arial"/>
          <w:sz w:val="24"/>
          <w:szCs w:val="24"/>
        </w:rPr>
        <w:t>) წარმოადგენს დაბადების დამადასტურებელ დოკუმენტს (შემდგომში - სრული ცნობა), ხოლო გარდაცვალების შესახებ სამედიცინო ცნობა - დანართი N2 (ფორმა №</w:t>
      </w:r>
      <w:r w:rsidR="00846FBE" w:rsidRPr="00846FBE">
        <w:rPr>
          <w:rFonts w:ascii="Sylfaen" w:eastAsia="Sylfaen" w:hAnsi="Sylfaen" w:cs="Arial"/>
          <w:sz w:val="24"/>
          <w:szCs w:val="24"/>
          <w:lang w:val="en-US"/>
        </w:rPr>
        <w:t xml:space="preserve"> IV</w:t>
      </w:r>
      <w:r>
        <w:rPr>
          <w:rFonts w:ascii="Sylfaen" w:eastAsia="Sylfaen" w:hAnsi="Sylfaen" w:cs="Arial"/>
          <w:sz w:val="24"/>
          <w:szCs w:val="24"/>
        </w:rPr>
        <w:t>-106</w:t>
      </w:r>
      <w:r w:rsidR="00846FBE" w:rsidRPr="00846FBE">
        <w:rPr>
          <w:rFonts w:ascii="Sylfaen" w:eastAsia="Sylfaen" w:hAnsi="Sylfaen" w:cs="Arial"/>
          <w:sz w:val="24"/>
          <w:szCs w:val="24"/>
        </w:rPr>
        <w:t xml:space="preserve">/ს-4) </w:t>
      </w:r>
      <w:r>
        <w:rPr>
          <w:rFonts w:ascii="Sylfaen" w:eastAsia="Sylfaen" w:hAnsi="Sylfaen" w:cs="Arial"/>
          <w:sz w:val="24"/>
          <w:szCs w:val="24"/>
        </w:rPr>
        <w:t xml:space="preserve">- </w:t>
      </w:r>
      <w:r w:rsidR="00846FBE" w:rsidRPr="00846FBE">
        <w:rPr>
          <w:rFonts w:ascii="Sylfaen" w:eastAsia="Sylfaen" w:hAnsi="Sylfaen" w:cs="Arial"/>
          <w:sz w:val="24"/>
          <w:szCs w:val="24"/>
        </w:rPr>
        <w:t>გარდაცვალების დამადასტურებელ დოკუმენტს (შემდგომში -</w:t>
      </w:r>
      <w:r>
        <w:rPr>
          <w:rFonts w:ascii="Sylfaen" w:eastAsia="Sylfaen" w:hAnsi="Sylfaen" w:cs="Arial"/>
          <w:sz w:val="24"/>
          <w:szCs w:val="24"/>
        </w:rPr>
        <w:t xml:space="preserve"> </w:t>
      </w:r>
      <w:r w:rsidR="00846FBE" w:rsidRPr="00846FBE">
        <w:rPr>
          <w:rFonts w:ascii="Sylfaen" w:eastAsia="Sylfaen" w:hAnsi="Sylfaen" w:cs="Arial"/>
          <w:sz w:val="24"/>
          <w:szCs w:val="24"/>
        </w:rPr>
        <w:t>სრული ცნობა). დაბადების შესახებ სამედიცინო ცნობა - დანართი N1.1 (შემდგომში-სამედიცინო ცნობა</w:t>
      </w:r>
      <w:ins w:id="37" w:author="Miranda Arabidze" w:date="2015-04-21T19:24:00Z">
        <w:r w:rsidR="00432CE2">
          <w:rPr>
            <w:rFonts w:ascii="Sylfaen" w:eastAsia="Sylfaen" w:hAnsi="Sylfaen" w:cs="Arial"/>
            <w:sz w:val="24"/>
            <w:szCs w:val="24"/>
          </w:rPr>
          <w:t>, რომელიც ივსება სრულ ცნობაში არსებული ინფორმაციის საფუძველზე</w:t>
        </w:r>
      </w:ins>
      <w:r w:rsidR="00846FBE" w:rsidRPr="00846FBE">
        <w:rPr>
          <w:rFonts w:ascii="Sylfaen" w:eastAsia="Sylfaen" w:hAnsi="Sylfaen" w:cs="Arial"/>
          <w:sz w:val="24"/>
          <w:szCs w:val="24"/>
        </w:rPr>
        <w:t xml:space="preserve">)  წარმოადგენს დაბადების რეგისტრაციის მიზნებისთვის გათვალისწინებულ დოკუმენტს, ხოლო გარდაცვალების სამედიცინო ცნობა - დანართი N2.1  </w:t>
      </w:r>
      <w:commentRangeStart w:id="38"/>
      <w:r w:rsidR="00846FBE" w:rsidRPr="00846FBE">
        <w:rPr>
          <w:rFonts w:ascii="Sylfaen" w:eastAsia="Sylfaen" w:hAnsi="Sylfaen" w:cs="Arial"/>
          <w:sz w:val="24"/>
          <w:szCs w:val="24"/>
        </w:rPr>
        <w:t>(სამედიცინო</w:t>
      </w:r>
      <w:commentRangeEnd w:id="38"/>
      <w:r>
        <w:rPr>
          <w:rStyle w:val="CommentReference"/>
          <w:rFonts w:ascii="Calibri" w:eastAsia="Calibri" w:hAnsi="Calibri" w:cs="Arial"/>
          <w:szCs w:val="20"/>
          <w:lang w:val="en-US"/>
        </w:rPr>
        <w:commentReference w:id="38"/>
      </w:r>
      <w:r w:rsidR="00846FBE" w:rsidRPr="00846FBE">
        <w:rPr>
          <w:rFonts w:ascii="Sylfaen" w:eastAsia="Sylfaen" w:hAnsi="Sylfaen" w:cs="Arial"/>
          <w:sz w:val="24"/>
          <w:szCs w:val="24"/>
        </w:rPr>
        <w:t xml:space="preserve"> ცნობა</w:t>
      </w:r>
      <w:ins w:id="39" w:author="Miranda Arabidze" w:date="2015-04-21T19:24:00Z">
        <w:r w:rsidR="00432CE2">
          <w:rPr>
            <w:rFonts w:ascii="Sylfaen" w:eastAsia="Sylfaen" w:hAnsi="Sylfaen" w:cs="Arial"/>
            <w:sz w:val="24"/>
            <w:szCs w:val="24"/>
          </w:rPr>
          <w:t>,რომელიც ივსება სრულ ცნობაში არსებული ინფორმაციის საფუძველზე</w:t>
        </w:r>
      </w:ins>
      <w:r w:rsidR="00846FBE" w:rsidRPr="00846FBE">
        <w:rPr>
          <w:rFonts w:ascii="Sylfaen" w:eastAsia="Sylfaen" w:hAnsi="Sylfaen" w:cs="Arial"/>
          <w:sz w:val="24"/>
          <w:szCs w:val="24"/>
        </w:rPr>
        <w:t>) გარდაცვალების რეგისტრაციის მიზნებისთვის გათვალისწინებულ დოკუმენტს. 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 (შემდგომში - ელექტრონული სისტემა).</w:t>
      </w:r>
    </w:p>
    <w:p w:rsidR="00846FBE" w:rsidRPr="00846FBE" w:rsidRDefault="00846FBE" w:rsidP="00846FBE">
      <w:pPr>
        <w:numPr>
          <w:ilvl w:val="0"/>
          <w:numId w:val="24"/>
        </w:numPr>
        <w:spacing w:line="252" w:lineRule="auto"/>
        <w:contextualSpacing/>
        <w:jc w:val="both"/>
        <w:rPr>
          <w:rFonts w:ascii="Sylfaen" w:eastAsia="Sylfaen" w:hAnsi="Sylfaen" w:cs="Arial"/>
          <w:sz w:val="24"/>
          <w:szCs w:val="24"/>
        </w:rPr>
      </w:pPr>
      <w:r w:rsidRPr="00846FBE">
        <w:rPr>
          <w:rFonts w:ascii="Sylfaen" w:eastAsia="Sylfaen" w:hAnsi="Sylfaen" w:cs="Arial"/>
          <w:sz w:val="24"/>
          <w:szCs w:val="24"/>
        </w:rPr>
        <w:t>ამ ბრძანებით გათვალისწინებული ფუნქციის გახორცი</w:t>
      </w:r>
      <w:del w:id="40" w:author="Tamar Imerlishvili" w:date="2015-04-17T18:07:00Z">
        <w:r w:rsidRPr="00846FBE" w:rsidDel="00A61513">
          <w:rPr>
            <w:rFonts w:ascii="Sylfaen" w:eastAsia="Sylfaen" w:hAnsi="Sylfaen" w:cs="Arial"/>
            <w:sz w:val="24"/>
            <w:szCs w:val="24"/>
          </w:rPr>
          <w:delText>ლ</w:delText>
        </w:r>
      </w:del>
      <w:r w:rsidRPr="00846FBE">
        <w:rPr>
          <w:rFonts w:ascii="Sylfaen" w:eastAsia="Sylfaen" w:hAnsi="Sylfaen" w:cs="Arial"/>
          <w:sz w:val="24"/>
          <w:szCs w:val="24"/>
        </w:rPr>
        <w:t xml:space="preserve">ელების მიზნით დამუშავებული მონაცემის </w:t>
      </w:r>
      <w:commentRangeStart w:id="41"/>
      <w:r w:rsidRPr="00846FBE">
        <w:rPr>
          <w:rFonts w:ascii="Sylfaen" w:eastAsia="Sylfaen" w:hAnsi="Sylfaen" w:cs="Arial"/>
          <w:sz w:val="24"/>
          <w:szCs w:val="24"/>
        </w:rPr>
        <w:t>დაცვაზე</w:t>
      </w:r>
      <w:commentRangeEnd w:id="41"/>
      <w:r w:rsidR="00CA6B58">
        <w:rPr>
          <w:rStyle w:val="CommentReference"/>
          <w:rFonts w:ascii="Calibri" w:eastAsia="Calibri" w:hAnsi="Calibri" w:cs="Arial"/>
          <w:szCs w:val="20"/>
          <w:lang w:val="en-US"/>
        </w:rPr>
        <w:commentReference w:id="41"/>
      </w:r>
      <w:r w:rsidRPr="00846FBE">
        <w:rPr>
          <w:rFonts w:ascii="Sylfaen" w:eastAsia="Sylfaen" w:hAnsi="Sylfaen" w:cs="Arial"/>
          <w:sz w:val="24"/>
          <w:szCs w:val="24"/>
        </w:rPr>
        <w:t xml:space="preserve"> საქართველოს კანონმდებლობით დადგენილი წესით პასუხისმგებლობა ეკისრება ცნობის შემვსებ პირს, </w:t>
      </w:r>
      <w:commentRangeStart w:id="42"/>
      <w:r w:rsidRPr="00846FBE">
        <w:rPr>
          <w:rFonts w:ascii="Sylfaen" w:eastAsia="Sylfaen" w:hAnsi="Sylfaen" w:cs="Arial"/>
          <w:sz w:val="24"/>
          <w:szCs w:val="24"/>
        </w:rPr>
        <w:t>სამინის</w:t>
      </w:r>
      <w:del w:id="43" w:author="Miranda Arabidze" w:date="2015-04-21T17:44:00Z">
        <w:r w:rsidRPr="00846FBE" w:rsidDel="00CA6B58">
          <w:rPr>
            <w:rFonts w:ascii="Sylfaen" w:eastAsia="Sylfaen" w:hAnsi="Sylfaen" w:cs="Arial"/>
            <w:sz w:val="24"/>
            <w:szCs w:val="24"/>
          </w:rPr>
          <w:delText>რ</w:delText>
        </w:r>
      </w:del>
      <w:r w:rsidRPr="00846FBE">
        <w:rPr>
          <w:rFonts w:ascii="Sylfaen" w:eastAsia="Sylfaen" w:hAnsi="Sylfaen" w:cs="Arial"/>
          <w:sz w:val="24"/>
          <w:szCs w:val="24"/>
        </w:rPr>
        <w:t>ტ</w:t>
      </w:r>
      <w:ins w:id="44" w:author="Miranda Arabidze" w:date="2015-04-21T17:44:00Z">
        <w:r w:rsidR="00CA6B58" w:rsidRPr="00846FBE">
          <w:rPr>
            <w:rFonts w:ascii="Sylfaen" w:eastAsia="Sylfaen" w:hAnsi="Sylfaen" w:cs="Arial"/>
            <w:sz w:val="24"/>
            <w:szCs w:val="24"/>
          </w:rPr>
          <w:t>რ</w:t>
        </w:r>
      </w:ins>
      <w:r w:rsidRPr="00846FBE">
        <w:rPr>
          <w:rFonts w:ascii="Sylfaen" w:eastAsia="Sylfaen" w:hAnsi="Sylfaen" w:cs="Arial"/>
          <w:sz w:val="24"/>
          <w:szCs w:val="24"/>
        </w:rPr>
        <w:t xml:space="preserve">ოს, სააგენტოს და </w:t>
      </w:r>
      <w:commentRangeEnd w:id="42"/>
      <w:r w:rsidR="00174F38">
        <w:rPr>
          <w:rStyle w:val="CommentReference"/>
          <w:rFonts w:ascii="Calibri" w:eastAsia="Calibri" w:hAnsi="Calibri" w:cs="Arial"/>
          <w:szCs w:val="20"/>
          <w:lang w:val="en-US"/>
        </w:rPr>
        <w:commentReference w:id="42"/>
      </w:r>
      <w:r w:rsidRPr="00846FBE">
        <w:rPr>
          <w:rFonts w:ascii="Sylfaen" w:eastAsia="Sylfaen" w:hAnsi="Sylfaen" w:cs="Arial"/>
          <w:sz w:val="24"/>
          <w:szCs w:val="24"/>
        </w:rPr>
        <w:t xml:space="preserve">ცენტრს.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720"/>
        <w:contextualSpacing/>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576"/>
        <w:jc w:val="both"/>
        <w:rPr>
          <w:rFonts w:ascii="Sylfaen" w:eastAsia="Sylfaen" w:hAnsi="Sylfaen" w:cs="Arial"/>
          <w:sz w:val="24"/>
          <w:szCs w:val="24"/>
        </w:rPr>
      </w:pPr>
    </w:p>
    <w:p w:rsidR="00846FBE" w:rsidRPr="00846FBE" w:rsidRDefault="00846FBE" w:rsidP="00846F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tLeast"/>
        <w:ind w:firstLine="720"/>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 xml:space="preserve">მუხლი 2.  </w:t>
      </w:r>
      <w:commentRangeStart w:id="45"/>
      <w:r w:rsidRPr="00846FBE">
        <w:rPr>
          <w:rFonts w:ascii="Sylfaen" w:eastAsia="Sylfaen" w:hAnsi="Sylfaen" w:cs="Arial"/>
          <w:b/>
          <w:sz w:val="24"/>
          <w:szCs w:val="24"/>
        </w:rPr>
        <w:t>დაბადების შესახებ ცნობის</w:t>
      </w:r>
      <w:r w:rsidRPr="00846FBE">
        <w:rPr>
          <w:rFonts w:ascii="Sylfaen" w:eastAsia="Sylfaen" w:hAnsi="Sylfaen" w:cs="Arial"/>
          <w:b/>
          <w:sz w:val="24"/>
          <w:szCs w:val="24"/>
          <w:lang w:val="en-US"/>
        </w:rPr>
        <w:t>/</w:t>
      </w:r>
      <w:r w:rsidRPr="00846FBE">
        <w:rPr>
          <w:rFonts w:ascii="Sylfaen" w:eastAsia="Sylfaen" w:hAnsi="Sylfaen" w:cs="Arial"/>
          <w:b/>
          <w:sz w:val="24"/>
          <w:szCs w:val="24"/>
        </w:rPr>
        <w:t xml:space="preserve">სრული ცნობის </w:t>
      </w:r>
      <w:commentRangeEnd w:id="45"/>
      <w:r w:rsidR="00F8219D">
        <w:rPr>
          <w:rStyle w:val="CommentReference"/>
          <w:rFonts w:ascii="Calibri" w:eastAsia="Calibri" w:hAnsi="Calibri" w:cs="Arial"/>
          <w:szCs w:val="20"/>
          <w:lang w:val="en-US"/>
        </w:rPr>
        <w:commentReference w:id="45"/>
      </w:r>
      <w:commentRangeStart w:id="46"/>
      <w:r w:rsidRPr="00846FBE">
        <w:rPr>
          <w:rFonts w:ascii="Sylfaen" w:eastAsia="Sylfaen" w:hAnsi="Sylfaen" w:cs="Arial"/>
          <w:b/>
          <w:sz w:val="24"/>
          <w:szCs w:val="24"/>
        </w:rPr>
        <w:t>შევსებისა და შენახვის წესი</w:t>
      </w:r>
      <w:commentRangeEnd w:id="46"/>
      <w:r w:rsidR="00F8219D">
        <w:rPr>
          <w:rStyle w:val="CommentReference"/>
          <w:rFonts w:ascii="Calibri" w:eastAsia="Calibri" w:hAnsi="Calibri" w:cs="Arial"/>
          <w:szCs w:val="20"/>
          <w:lang w:val="en-US"/>
        </w:rPr>
        <w:commentReference w:id="46"/>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lastRenderedPageBreak/>
        <w:t xml:space="preserve">  სრულ ცნობას ავსებს სამეანო სტაციონარული მომსახურების მიმწოდებელი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(შემდგომში  - ცნობის შემვსები პირი)</w:t>
      </w:r>
      <w:commentRangeStart w:id="47"/>
      <w:r w:rsidRPr="00846FBE">
        <w:rPr>
          <w:rFonts w:ascii="Sylfaen" w:eastAsia="Sylfaen" w:hAnsi="Sylfaen" w:cs="Arial"/>
          <w:sz w:val="24"/>
          <w:szCs w:val="24"/>
        </w:rPr>
        <w:t>,</w:t>
      </w:r>
      <w:commentRangeEnd w:id="47"/>
      <w:r w:rsidR="00757E62">
        <w:rPr>
          <w:rStyle w:val="CommentReference"/>
          <w:rFonts w:ascii="Calibri" w:eastAsia="Calibri" w:hAnsi="Calibri" w:cs="Arial"/>
          <w:szCs w:val="20"/>
          <w:lang w:val="en-US"/>
        </w:rPr>
        <w:commentReference w:id="47"/>
      </w:r>
      <w:r w:rsidRPr="00846FBE">
        <w:rPr>
          <w:rFonts w:ascii="Sylfaen" w:eastAsia="Sylfaen" w:hAnsi="Sylfaen" w:cs="Arial"/>
          <w:sz w:val="24"/>
          <w:szCs w:val="24"/>
        </w:rPr>
        <w:t xml:space="preserve"> შესაბამისი სახელმწიფო პროგრამის ფარგლებში რომელიც საქართველოს შრომის, ჯანმრთელობისა და სოციალური დაცვის მინისტრის მიერ </w:t>
      </w:r>
      <w:commentRangeStart w:id="48"/>
      <w:r w:rsidRPr="00846FBE">
        <w:rPr>
          <w:rFonts w:ascii="Sylfaen" w:eastAsia="Sylfaen" w:hAnsi="Sylfaen" w:cs="Arial"/>
          <w:sz w:val="24"/>
          <w:szCs w:val="24"/>
        </w:rPr>
        <w:t xml:space="preserve">დადგენილი წესის </w:t>
      </w:r>
      <w:commentRangeEnd w:id="48"/>
      <w:r w:rsidR="00757E62">
        <w:rPr>
          <w:rStyle w:val="CommentReference"/>
          <w:rFonts w:ascii="Calibri" w:eastAsia="Calibri" w:hAnsi="Calibri" w:cs="Arial"/>
          <w:szCs w:val="20"/>
          <w:lang w:val="en-US"/>
        </w:rPr>
        <w:commentReference w:id="48"/>
      </w:r>
      <w:r w:rsidRPr="00846FBE">
        <w:rPr>
          <w:rFonts w:ascii="Sylfaen" w:eastAsia="Sylfaen" w:hAnsi="Sylfaen" w:cs="Arial"/>
          <w:sz w:val="24"/>
          <w:szCs w:val="24"/>
        </w:rPr>
        <w:t>შესაბამისად, რეგისტრირებულია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მომხმარებლად’’.</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commentRangeStart w:id="49"/>
      <w:r w:rsidRPr="00846FBE">
        <w:rPr>
          <w:rFonts w:ascii="Sylfaen" w:eastAsia="Sylfaen" w:hAnsi="Sylfaen" w:cs="Arial"/>
          <w:sz w:val="24"/>
          <w:szCs w:val="24"/>
        </w:rPr>
        <w:t xml:space="preserve">სამედიცინო დაწესებულებაში სრული ცნობის შევსებაზე უფლებამოსილ პირს/პირებს განსაზღვრავს სამედიცინო დაწესებულების ხელმძღვანელი. </w:t>
      </w:r>
      <w:commentRangeEnd w:id="49"/>
      <w:r w:rsidR="00261910">
        <w:rPr>
          <w:rStyle w:val="CommentReference"/>
          <w:rFonts w:ascii="Calibri" w:eastAsia="Calibri" w:hAnsi="Calibri" w:cs="Arial"/>
          <w:szCs w:val="20"/>
          <w:lang w:val="en-US"/>
        </w:rPr>
        <w:commentReference w:id="49"/>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commentRangeStart w:id="50"/>
      <w:r w:rsidRPr="00846FBE">
        <w:rPr>
          <w:rFonts w:ascii="Sylfaen" w:eastAsia="Sylfaen" w:hAnsi="Sylfaen" w:cs="Arial"/>
          <w:sz w:val="24"/>
          <w:szCs w:val="24"/>
        </w:rPr>
        <w:t xml:space="preserve">სრული ცნობა ივსება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საშუალებით.</w:t>
      </w:r>
      <w:commentRangeEnd w:id="50"/>
      <w:r w:rsidR="002D4712">
        <w:rPr>
          <w:rStyle w:val="CommentReference"/>
          <w:rFonts w:ascii="Calibri" w:eastAsia="Calibri" w:hAnsi="Calibri" w:cs="Arial"/>
          <w:szCs w:val="20"/>
          <w:lang w:val="en-US"/>
        </w:rPr>
        <w:commentReference w:id="50"/>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commentRangeStart w:id="51"/>
      <w:r w:rsidRPr="00846FBE">
        <w:rPr>
          <w:rFonts w:ascii="Sylfaen" w:eastAsia="Times New Roman" w:hAnsi="Sylfaen" w:cs="Sylfaen"/>
          <w:sz w:val="24"/>
          <w:szCs w:val="24"/>
        </w:rPr>
        <w:t>ელექტრონული სისტემის ფარგლებში</w:t>
      </w:r>
      <w:commentRangeEnd w:id="51"/>
      <w:r w:rsidR="005150EB">
        <w:rPr>
          <w:rStyle w:val="CommentReference"/>
          <w:rFonts w:ascii="Calibri" w:eastAsia="Calibri" w:hAnsi="Calibri" w:cs="Arial"/>
          <w:szCs w:val="20"/>
          <w:lang w:val="en-US"/>
        </w:rPr>
        <w:commentReference w:id="51"/>
      </w:r>
      <w:r w:rsidRPr="00846FBE">
        <w:rPr>
          <w:rFonts w:ascii="Sylfaen" w:eastAsia="Times New Roman" w:hAnsi="Sylfaen" w:cs="Sylfaen"/>
          <w:sz w:val="24"/>
          <w:szCs w:val="24"/>
        </w:rPr>
        <w:t xml:space="preserve"> დამუშავებული მონაცემების მფლობელი</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არის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ცენტრი</w:t>
      </w:r>
      <w:r w:rsidRPr="00846FBE">
        <w:rPr>
          <w:rFonts w:ascii="Segoe UI" w:eastAsia="Times New Roman" w:hAnsi="Segoe UI" w:cs="Segoe UI"/>
          <w:sz w:val="24"/>
          <w:szCs w:val="24"/>
        </w:rPr>
        <w:t>.</w:t>
      </w:r>
      <w:r w:rsidRPr="00846FBE">
        <w:rPr>
          <w:rFonts w:ascii="Sylfaen" w:eastAsia="Times New Roman" w:hAnsi="Sylfaen" w:cs="Segoe UI"/>
          <w:sz w:val="24"/>
          <w:szCs w:val="24"/>
        </w:rPr>
        <w:t xml:space="preserve">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671487">
        <w:rPr>
          <w:rFonts w:ascii="Sylfaen" w:eastAsia="Times New Roman" w:hAnsi="Sylfaen" w:cs="Sylfaen"/>
          <w:sz w:val="24"/>
          <w:szCs w:val="24"/>
          <w:highlight w:val="yellow"/>
          <w:rPrChange w:id="52" w:author="Miranda Arabidze" w:date="2015-04-21T18:51:00Z">
            <w:rPr>
              <w:rFonts w:ascii="Sylfaen" w:eastAsia="Times New Roman" w:hAnsi="Sylfaen" w:cs="Sylfaen"/>
              <w:sz w:val="24"/>
              <w:szCs w:val="24"/>
            </w:rPr>
          </w:rPrChange>
        </w:rPr>
        <w:t>ელექტრონული სისტემის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გამართულ</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 xml:space="preserve">მუშაობას და </w:t>
      </w:r>
      <w:commentRangeStart w:id="53"/>
      <w:r w:rsidRPr="00846FBE">
        <w:rPr>
          <w:rFonts w:ascii="Sylfaen" w:eastAsia="Times New Roman" w:hAnsi="Sylfaen" w:cs="Sylfaen"/>
          <w:sz w:val="24"/>
          <w:szCs w:val="24"/>
        </w:rPr>
        <w:t>მისთვის</w:t>
      </w:r>
      <w:commentRangeEnd w:id="53"/>
      <w:r w:rsidR="00671487">
        <w:rPr>
          <w:rStyle w:val="CommentReference"/>
          <w:rFonts w:ascii="Calibri" w:eastAsia="Calibri" w:hAnsi="Calibri" w:cs="Arial"/>
          <w:szCs w:val="20"/>
          <w:lang w:val="en-US"/>
        </w:rPr>
        <w:commentReference w:id="53"/>
      </w:r>
      <w:r w:rsidRPr="00846FBE">
        <w:rPr>
          <w:rFonts w:ascii="Sylfaen" w:eastAsia="Times New Roman" w:hAnsi="Sylfaen" w:cs="Segoe UI"/>
          <w:sz w:val="24"/>
          <w:szCs w:val="24"/>
        </w:rPr>
        <w:t xml:space="preserve"> </w:t>
      </w:r>
      <w:r w:rsidRPr="00846FBE">
        <w:rPr>
          <w:rFonts w:ascii="Sylfaen" w:eastAsia="Times New Roman" w:hAnsi="Sylfaen" w:cs="Sylfaen"/>
          <w:sz w:val="24"/>
          <w:szCs w:val="24"/>
        </w:rPr>
        <w:t xml:space="preserve">საჭირო </w:t>
      </w:r>
      <w:r w:rsidRPr="00846FBE">
        <w:rPr>
          <w:rFonts w:ascii="Sylfaen" w:eastAsia="Times New Roman" w:hAnsi="Sylfaen" w:cs="Segoe UI"/>
          <w:sz w:val="24"/>
          <w:szCs w:val="24"/>
        </w:rPr>
        <w:t>ი</w:t>
      </w:r>
      <w:r w:rsidRPr="00846FBE">
        <w:rPr>
          <w:rFonts w:ascii="Sylfaen" w:eastAsia="Times New Roman" w:hAnsi="Sylfaen" w:cs="Sylfaen"/>
          <w:sz w:val="24"/>
          <w:szCs w:val="24"/>
        </w:rPr>
        <w:t>ნფრასტრუქტურული</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რესურსების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გამოყოფას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უზრუნველყოფს</w:t>
      </w:r>
      <w:r w:rsidRPr="00846FBE">
        <w:rPr>
          <w:rFonts w:ascii="Segoe UI" w:eastAsia="Times New Roman" w:hAnsi="Segoe UI" w:cs="Segoe UI"/>
          <w:sz w:val="24"/>
          <w:szCs w:val="24"/>
        </w:rPr>
        <w:t xml:space="preserve"> </w:t>
      </w:r>
      <w:r w:rsidRPr="00846FBE">
        <w:rPr>
          <w:rFonts w:ascii="Sylfaen" w:eastAsia="Times New Roman" w:hAnsi="Sylfaen" w:cs="Segoe UI"/>
          <w:sz w:val="24"/>
          <w:szCs w:val="24"/>
        </w:rPr>
        <w:t xml:space="preserve">საქართველოს შრომის, ჯანმრთელობისა და სოციალური დაცვის </w:t>
      </w:r>
      <w:r w:rsidRPr="00846FBE">
        <w:rPr>
          <w:rFonts w:ascii="Sylfaen" w:eastAsia="Times New Roman" w:hAnsi="Sylfaen" w:cs="Sylfaen"/>
          <w:sz w:val="24"/>
          <w:szCs w:val="24"/>
        </w:rPr>
        <w:t>სამინისტრო</w:t>
      </w:r>
      <w:r w:rsidRPr="00846FBE">
        <w:rPr>
          <w:rFonts w:ascii="Segoe UI" w:eastAsia="Times New Roman" w:hAnsi="Segoe UI" w:cs="Segoe UI"/>
          <w:sz w:val="24"/>
          <w:szCs w:val="24"/>
        </w:rPr>
        <w:t>.</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commentRangeStart w:id="54"/>
      <w:r w:rsidRPr="00846FBE">
        <w:rPr>
          <w:rFonts w:ascii="Sylfaen" w:eastAsia="Sylfaen" w:hAnsi="Sylfaen" w:cs="Arial"/>
          <w:sz w:val="24"/>
          <w:szCs w:val="24"/>
        </w:rPr>
        <w:t>ცნობის შემვსები პირის მიერ ელექტრონულად ივსება სრული ცნობა</w:t>
      </w:r>
      <w:ins w:id="55" w:author="Tamar Imerlishvili" w:date="2015-04-17T18:24:00Z">
        <w:r w:rsidR="00AB671D">
          <w:rPr>
            <w:rFonts w:ascii="Sylfaen" w:eastAsia="Sylfaen" w:hAnsi="Sylfaen" w:cs="Arial"/>
            <w:sz w:val="24"/>
            <w:szCs w:val="24"/>
          </w:rPr>
          <w:t>,</w:t>
        </w:r>
      </w:ins>
      <w:r w:rsidRPr="00846FBE">
        <w:rPr>
          <w:rFonts w:ascii="Sylfaen" w:eastAsia="Sylfaen" w:hAnsi="Sylfaen" w:cs="Arial"/>
          <w:sz w:val="24"/>
          <w:szCs w:val="24"/>
        </w:rPr>
        <w:t xml:space="preserve"> რომელიც იბეჭდება მატერიალური ფორმით, დამოწმდება </w:t>
      </w:r>
      <w:r w:rsidRPr="00846FBE">
        <w:rPr>
          <w:rFonts w:ascii="Sylfaen" w:eastAsia="Sylfaen" w:hAnsi="Sylfaen" w:cs="Times New Roman"/>
          <w:sz w:val="24"/>
          <w:szCs w:val="24"/>
        </w:rPr>
        <w:t xml:space="preserve">სამედიცინო დაწესებულების ხელმძღვანელის ან სხვა უფლებამოსილი პირის ხელმოწერით და შესაბამისი  ბეჭდით. </w:t>
      </w:r>
      <w:r w:rsidRPr="00846FBE">
        <w:rPr>
          <w:rFonts w:ascii="Sylfaen" w:eastAsia="Sylfaen" w:hAnsi="Sylfaen" w:cs="Arial"/>
          <w:sz w:val="24"/>
          <w:szCs w:val="24"/>
        </w:rPr>
        <w:t xml:space="preserve">სრული ცნობა ასევე ხელმოწერილი უნდა იყოს ბავშვის მშობლის (მშობლების) ან სხვა კანონიერი წარმომადგენლის მიერ. </w:t>
      </w:r>
      <w:commentRangeEnd w:id="54"/>
      <w:r w:rsidR="00600CF4">
        <w:rPr>
          <w:rStyle w:val="CommentReference"/>
          <w:rFonts w:ascii="Calibri" w:eastAsia="Calibri" w:hAnsi="Calibri" w:cs="Arial"/>
          <w:szCs w:val="20"/>
          <w:lang w:val="en-US"/>
        </w:rPr>
        <w:commentReference w:id="54"/>
      </w:r>
      <w:commentRangeStart w:id="56"/>
      <w:r w:rsidRPr="00846FBE">
        <w:rPr>
          <w:rFonts w:ascii="Sylfaen" w:eastAsia="Sylfaen" w:hAnsi="Sylfaen" w:cs="Arial"/>
          <w:sz w:val="24"/>
          <w:szCs w:val="24"/>
        </w:rPr>
        <w:t>მხოლოდ ამის შემდეგ, „სამოქალაქო აქტების შესახებ“ საქართველოს კანონის 23-ე მუხლით დადგენილ ვადაში დაბადების შესახებ სამედიცინო ცნობა, რომელიც სრული ცნობიდან გენერირდება ელექტრონული სისტემის მიერ, ელექტრონული ფორმით ეგზავნება სააგენტოს, რომელიც თავის მხრივ ახორციელებს ბავშვის დაბადების რეგისტრაციას.</w:t>
      </w:r>
      <w:commentRangeEnd w:id="56"/>
      <w:r w:rsidR="00600CF4">
        <w:rPr>
          <w:rStyle w:val="CommentReference"/>
          <w:rFonts w:ascii="Calibri" w:eastAsia="Calibri" w:hAnsi="Calibri" w:cs="Arial"/>
          <w:szCs w:val="20"/>
          <w:lang w:val="en-US"/>
        </w:rPr>
        <w:commentReference w:id="56"/>
      </w:r>
    </w:p>
    <w:p w:rsidR="00846FBE" w:rsidRPr="00C445D3"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57" w:author="Miranda Arabidze" w:date="2015-04-21T20:10:00Z"/>
          <w:rFonts w:ascii="Sylfaen" w:eastAsia="Sylfaen" w:hAnsi="Sylfaen" w:cs="Arial"/>
          <w:sz w:val="24"/>
          <w:szCs w:val="24"/>
          <w:lang w:val="en-US"/>
          <w:rPrChange w:id="58" w:author="Miranda Arabidze" w:date="2015-04-21T20:10:00Z">
            <w:rPr>
              <w:ins w:id="59" w:author="Miranda Arabidze" w:date="2015-04-21T20:10:00Z"/>
              <w:rFonts w:ascii="Sylfaen" w:eastAsia="Sylfaen" w:hAnsi="Sylfaen" w:cs="Arial"/>
              <w:sz w:val="24"/>
              <w:szCs w:val="24"/>
            </w:rPr>
          </w:rPrChange>
        </w:rPr>
      </w:pPr>
      <w:r w:rsidRPr="00846FBE">
        <w:rPr>
          <w:rFonts w:ascii="Sylfaen" w:eastAsia="Sylfaen" w:hAnsi="Sylfaen" w:cs="Arial"/>
          <w:sz w:val="24"/>
          <w:szCs w:val="24"/>
        </w:rPr>
        <w:t xml:space="preserve">შევსებული სრული ცნობის </w:t>
      </w:r>
      <w:commentRangeStart w:id="60"/>
      <w:r w:rsidRPr="00846FBE">
        <w:rPr>
          <w:rFonts w:ascii="Sylfaen" w:eastAsia="Sylfaen" w:hAnsi="Sylfaen" w:cs="Arial"/>
          <w:sz w:val="24"/>
          <w:szCs w:val="24"/>
        </w:rPr>
        <w:t xml:space="preserve">ერთი ეგზემპლარი </w:t>
      </w:r>
      <w:commentRangeEnd w:id="60"/>
      <w:r w:rsidR="004778B9">
        <w:rPr>
          <w:rStyle w:val="CommentReference"/>
          <w:rFonts w:ascii="Calibri" w:eastAsia="Calibri" w:hAnsi="Calibri" w:cs="Arial"/>
          <w:szCs w:val="20"/>
          <w:lang w:val="en-US"/>
        </w:rPr>
        <w:commentReference w:id="60"/>
      </w:r>
      <w:r w:rsidRPr="00846FBE">
        <w:rPr>
          <w:rFonts w:ascii="Sylfaen" w:eastAsia="Sylfaen" w:hAnsi="Sylfaen" w:cs="Arial"/>
          <w:sz w:val="24"/>
          <w:szCs w:val="24"/>
        </w:rPr>
        <w:t xml:space="preserve">მატერიალური ფორმით ინახება სამედიცინო დაწესებულებაში. </w:t>
      </w:r>
      <w:commentRangeStart w:id="61"/>
      <w:r w:rsidRPr="00846FBE">
        <w:rPr>
          <w:rFonts w:ascii="Sylfaen" w:eastAsia="Sylfaen" w:hAnsi="Sylfaen" w:cs="Arial"/>
          <w:sz w:val="24"/>
          <w:szCs w:val="24"/>
        </w:rPr>
        <w:t>სრულ ცნობაში ცვლილებების განხორციელების შემთხვევაში</w:t>
      </w:r>
      <w:commentRangeEnd w:id="61"/>
      <w:r w:rsidR="00FB3A62">
        <w:rPr>
          <w:rStyle w:val="CommentReference"/>
          <w:rFonts w:ascii="Calibri" w:eastAsia="Calibri" w:hAnsi="Calibri" w:cs="Arial"/>
          <w:szCs w:val="20"/>
          <w:lang w:val="en-US"/>
        </w:rPr>
        <w:commentReference w:id="61"/>
      </w:r>
      <w:r w:rsidRPr="00846FBE">
        <w:rPr>
          <w:rFonts w:ascii="Sylfaen" w:eastAsia="Sylfaen" w:hAnsi="Sylfaen" w:cs="Arial"/>
          <w:sz w:val="24"/>
          <w:szCs w:val="24"/>
        </w:rPr>
        <w:t xml:space="preserve">, </w:t>
      </w:r>
      <w:commentRangeStart w:id="62"/>
      <w:r w:rsidRPr="00846FBE">
        <w:rPr>
          <w:rFonts w:ascii="Sylfaen" w:eastAsia="Sylfaen" w:hAnsi="Sylfaen" w:cs="Arial"/>
          <w:sz w:val="24"/>
          <w:szCs w:val="24"/>
        </w:rPr>
        <w:t>იბეჭდება ახალი სრული ცნობა,</w:t>
      </w:r>
      <w:commentRangeEnd w:id="62"/>
      <w:r w:rsidR="008776C5">
        <w:rPr>
          <w:rStyle w:val="CommentReference"/>
          <w:rFonts w:ascii="Calibri" w:eastAsia="Calibri" w:hAnsi="Calibri" w:cs="Arial"/>
          <w:szCs w:val="20"/>
          <w:lang w:val="en-US"/>
        </w:rPr>
        <w:commentReference w:id="62"/>
      </w:r>
      <w:r w:rsidRPr="00846FBE">
        <w:rPr>
          <w:rFonts w:ascii="Sylfaen" w:eastAsia="Sylfaen" w:hAnsi="Sylfaen" w:cs="Arial"/>
          <w:sz w:val="24"/>
          <w:szCs w:val="24"/>
        </w:rPr>
        <w:t xml:space="preserve">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w:t>
      </w:r>
      <w:commentRangeStart w:id="63"/>
      <w:r w:rsidRPr="00846FBE">
        <w:rPr>
          <w:rFonts w:ascii="Sylfaen" w:eastAsia="Sylfaen" w:hAnsi="Sylfaen" w:cs="Arial"/>
          <w:sz w:val="24"/>
          <w:szCs w:val="24"/>
        </w:rPr>
        <w:t>ერთად</w:t>
      </w:r>
      <w:commentRangeEnd w:id="63"/>
      <w:r w:rsidR="00AB671D">
        <w:rPr>
          <w:rStyle w:val="CommentReference"/>
          <w:rFonts w:ascii="Calibri" w:eastAsia="Calibri" w:hAnsi="Calibri" w:cs="Arial"/>
          <w:szCs w:val="20"/>
          <w:lang w:val="en-US"/>
        </w:rPr>
        <w:commentReference w:id="63"/>
      </w:r>
      <w:r w:rsidRPr="00846FBE">
        <w:rPr>
          <w:rFonts w:ascii="Sylfaen" w:eastAsia="Sylfaen" w:hAnsi="Sylfaen" w:cs="Arial"/>
          <w:sz w:val="24"/>
          <w:szCs w:val="24"/>
        </w:rPr>
        <w:t xml:space="preserve">. </w:t>
      </w:r>
    </w:p>
    <w:p w:rsidR="00C445D3" w:rsidRPr="00846FBE" w:rsidRDefault="0060212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ins w:id="64" w:author="Miranda Arabidze" w:date="2015-04-21T20:40:00Z">
        <w:r>
          <w:rPr>
            <w:rFonts w:ascii="Sylfaen" w:eastAsia="Sylfaen" w:hAnsi="Sylfaen" w:cs="Arial"/>
            <w:sz w:val="24"/>
            <w:szCs w:val="24"/>
          </w:rPr>
          <w:t xml:space="preserve">ელექტრონულ სისტემაში ასახვის მიზნით, </w:t>
        </w:r>
      </w:ins>
      <w:ins w:id="65" w:author="Miranda Arabidze" w:date="2015-04-21T20:42:00Z">
        <w:r>
          <w:rPr>
            <w:rFonts w:ascii="Sylfaen" w:eastAsia="Sylfaen" w:hAnsi="Sylfaen" w:cs="Arial"/>
            <w:sz w:val="24"/>
            <w:szCs w:val="24"/>
          </w:rPr>
          <w:t>ელექტორნული ფორმით მიღებული</w:t>
        </w:r>
      </w:ins>
      <w:ins w:id="66" w:author="Miranda Arabidze" w:date="2015-04-21T20:40:00Z">
        <w:r>
          <w:rPr>
            <w:rFonts w:ascii="Sylfaen" w:eastAsia="Sylfaen" w:hAnsi="Sylfaen" w:cs="Arial"/>
            <w:sz w:val="24"/>
            <w:szCs w:val="24"/>
          </w:rPr>
          <w:t xml:space="preserve"> სამედიცინო ცნობის საფუძველზე </w:t>
        </w:r>
      </w:ins>
      <w:ins w:id="67" w:author="Miranda Arabidze" w:date="2015-04-21T20:43:00Z">
        <w:r>
          <w:rPr>
            <w:rFonts w:ascii="Sylfaen" w:eastAsia="Sylfaen" w:hAnsi="Sylfaen" w:cs="Arial"/>
            <w:sz w:val="24"/>
            <w:szCs w:val="24"/>
          </w:rPr>
          <w:t>დაბადების აქტის რეგისტრაციის ან რეგისტრაციის შეუძლებელობის შესახებ ინფორმაცია ეგზავნება ცენტრს შეთანხმებული ფორმით.</w:t>
        </w:r>
      </w:ins>
    </w:p>
    <w:p w:rsidR="00846FBE" w:rsidRPr="00846FBE" w:rsidDel="00C445D3"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68" w:author="Miranda Arabidze" w:date="2015-04-21T20:10:00Z"/>
          <w:rFonts w:ascii="Sylfaen" w:eastAsia="Sylfaen" w:hAnsi="Sylfaen" w:cs="Arial"/>
          <w:sz w:val="24"/>
          <w:szCs w:val="24"/>
        </w:rPr>
      </w:pPr>
      <w:del w:id="69" w:author="Miranda Arabidze" w:date="2015-04-21T20:10:00Z">
        <w:r w:rsidRPr="00846FBE" w:rsidDel="00C445D3">
          <w:rPr>
            <w:rFonts w:ascii="Sylfaen" w:eastAsia="Sylfaen" w:hAnsi="Sylfaen" w:cs="Arial"/>
            <w:sz w:val="24"/>
            <w:szCs w:val="24"/>
          </w:rPr>
          <w:delText>ელექტრონული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შეუძლებლობის შემთხვევაში, აღნიშნულის  შესახებ სააგენტო ამავე სისტემის საშუალებით აცნობებს ცნობის შემვსებ პირს.</w:delText>
        </w:r>
      </w:del>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Sylfaen"/>
          <w:sz w:val="24"/>
          <w:szCs w:val="24"/>
        </w:rPr>
        <w:t xml:space="preserve"> </w:t>
      </w:r>
      <w:r w:rsidRPr="00846FBE">
        <w:rPr>
          <w:rFonts w:ascii="Sylfaen" w:eastAsia="Sylfaen" w:hAnsi="Sylfaen" w:cs="Arial"/>
          <w:sz w:val="24"/>
          <w:szCs w:val="24"/>
        </w:rPr>
        <w:t xml:space="preserve"> </w:t>
      </w:r>
      <w:r w:rsidRPr="00846FBE">
        <w:rPr>
          <w:rFonts w:ascii="Sylfaen" w:eastAsia="Sylfaen" w:hAnsi="Sylfaen" w:cs="Times New Roman"/>
          <w:sz w:val="24"/>
          <w:szCs w:val="24"/>
        </w:rPr>
        <w:t xml:space="preserve">თუ ელექტრონული </w:t>
      </w:r>
      <w:commentRangeStart w:id="70"/>
      <w:r w:rsidRPr="00846FBE">
        <w:rPr>
          <w:rFonts w:ascii="Sylfaen" w:eastAsia="Sylfaen" w:hAnsi="Sylfaen" w:cs="Times New Roman"/>
          <w:sz w:val="24"/>
          <w:szCs w:val="24"/>
        </w:rPr>
        <w:t>სისტემის</w:t>
      </w:r>
      <w:commentRangeEnd w:id="70"/>
      <w:r w:rsidR="00AC79FD">
        <w:rPr>
          <w:rStyle w:val="CommentReference"/>
          <w:rFonts w:ascii="Calibri" w:eastAsia="Calibri" w:hAnsi="Calibri" w:cs="Arial"/>
          <w:szCs w:val="20"/>
          <w:lang w:val="en-US"/>
        </w:rPr>
        <w:commentReference w:id="70"/>
      </w:r>
      <w:r w:rsidRPr="00846FBE">
        <w:rPr>
          <w:rFonts w:ascii="Sylfaen" w:eastAsia="Sylfaen" w:hAnsi="Sylfaen" w:cs="Times New Roman"/>
          <w:sz w:val="24"/>
          <w:szCs w:val="24"/>
        </w:rPr>
        <w:t xml:space="preserve"> გაუმართაობის გამო შეუძლებელია ელექტრონული ფორმით სამედიცინო ცნობ</w:t>
      </w:r>
      <w:bookmarkStart w:id="71" w:name="_GoBack"/>
      <w:bookmarkEnd w:id="71"/>
      <w:r w:rsidRPr="00846FBE">
        <w:rPr>
          <w:rFonts w:ascii="Sylfaen" w:eastAsia="Sylfaen" w:hAnsi="Sylfaen" w:cs="Times New Roman"/>
          <w:sz w:val="24"/>
          <w:szCs w:val="24"/>
        </w:rPr>
        <w:t xml:space="preserve">ის </w:t>
      </w:r>
      <w:commentRangeStart w:id="72"/>
      <w:r w:rsidRPr="00846FBE">
        <w:rPr>
          <w:rFonts w:ascii="Sylfaen" w:eastAsia="Sylfaen" w:hAnsi="Sylfaen" w:cs="Times New Roman"/>
          <w:sz w:val="24"/>
          <w:szCs w:val="24"/>
        </w:rPr>
        <w:t>წარდგენა</w:t>
      </w:r>
      <w:commentRangeEnd w:id="72"/>
      <w:r w:rsidR="00E82F10">
        <w:rPr>
          <w:rStyle w:val="CommentReference"/>
          <w:rFonts w:ascii="Calibri" w:eastAsia="Calibri" w:hAnsi="Calibri" w:cs="Arial"/>
          <w:szCs w:val="20"/>
          <w:lang w:val="en-US"/>
        </w:rPr>
        <w:commentReference w:id="72"/>
      </w:r>
      <w:r w:rsidRPr="00846FBE">
        <w:rPr>
          <w:rFonts w:ascii="Sylfaen" w:eastAsia="Sylfaen" w:hAnsi="Sylfaen" w:cs="Times New Roman"/>
          <w:sz w:val="24"/>
          <w:szCs w:val="24"/>
        </w:rPr>
        <w:t xml:space="preserve"> და გაუმართაობა გრძელდება არანაკლებ 2 სამუშაო დღისა, </w:t>
      </w:r>
      <w:commentRangeStart w:id="73"/>
      <w:r w:rsidRPr="00846FBE">
        <w:rPr>
          <w:rFonts w:ascii="Sylfaen" w:eastAsia="Sylfaen" w:hAnsi="Sylfaen" w:cs="Arial"/>
          <w:sz w:val="24"/>
          <w:szCs w:val="24"/>
        </w:rPr>
        <w:t xml:space="preserve">სამედიცინო </w:t>
      </w:r>
      <w:r w:rsidRPr="00846FBE">
        <w:rPr>
          <w:rFonts w:ascii="Sylfaen" w:eastAsia="Sylfaen" w:hAnsi="Sylfaen" w:cs="Times New Roman"/>
          <w:sz w:val="24"/>
          <w:szCs w:val="24"/>
        </w:rPr>
        <w:t xml:space="preserve">ცნობა შესაძლებელია მატერიალური ფორმით წარედგინოს სააგენტოს „სამოქალაქო აქტების შესახებ“ </w:t>
      </w:r>
      <w:r w:rsidRPr="00846FBE">
        <w:rPr>
          <w:rFonts w:ascii="Sylfaen" w:eastAsia="Sylfaen" w:hAnsi="Sylfaen" w:cs="Times New Roman"/>
          <w:sz w:val="24"/>
          <w:szCs w:val="24"/>
        </w:rPr>
        <w:lastRenderedPageBreak/>
        <w:t>საქართველოს კანონის 23-ე მუხლით დადგენილ ვადაში (ბავშვის დაბადებიდან 5 სამუშაო დღეში).</w:t>
      </w:r>
      <w:commentRangeEnd w:id="73"/>
      <w:r w:rsidR="00407322">
        <w:rPr>
          <w:rStyle w:val="CommentReference"/>
          <w:rFonts w:ascii="Calibri" w:eastAsia="Calibri" w:hAnsi="Calibri" w:cs="Arial"/>
          <w:szCs w:val="20"/>
          <w:lang w:val="en-US"/>
        </w:rPr>
        <w:commentReference w:id="73"/>
      </w:r>
      <w:r w:rsidRPr="00846FBE">
        <w:rPr>
          <w:rFonts w:ascii="Sylfaen" w:eastAsia="Sylfaen" w:hAnsi="Sylfaen" w:cs="Times New Roman"/>
          <w:sz w:val="24"/>
          <w:szCs w:val="24"/>
        </w:rPr>
        <w:t xml:space="preserve"> მატერიალური ფორმით შევსებული 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ასევე </w:t>
      </w:r>
      <w:r w:rsidRPr="00846FBE">
        <w:rPr>
          <w:rFonts w:ascii="Sylfaen" w:eastAsia="Sylfaen" w:hAnsi="Sylfaen" w:cs="Arial"/>
          <w:sz w:val="24"/>
          <w:szCs w:val="24"/>
        </w:rPr>
        <w:t xml:space="preserve">ხელმოწერილი უნდა იყოს ბავშვის მშობლის (მშობლების) ან სხვა კანონიერი წარმომადგენლის მიერ.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ელექტრონული სისტემის </w:t>
      </w:r>
      <w:r w:rsidRPr="00846FBE">
        <w:rPr>
          <w:rFonts w:ascii="Sylfaen" w:eastAsia="Sylfaen" w:hAnsi="Sylfaen" w:cs="Arial"/>
          <w:sz w:val="24"/>
          <w:szCs w:val="24"/>
        </w:rPr>
        <w:t xml:space="preserve">გაუმართაობის აღმოფხვრის შემდეგ სრული ცნობა უნდა შეივსოს ელექტრონულ სისტემაში აღნიშვნით </w:t>
      </w:r>
      <w:commentRangeStart w:id="74"/>
      <w:r w:rsidRPr="00846FBE">
        <w:rPr>
          <w:rFonts w:ascii="Sylfaen" w:eastAsia="Sylfaen" w:hAnsi="Sylfaen" w:cs="Arial"/>
          <w:sz w:val="24"/>
          <w:szCs w:val="24"/>
        </w:rPr>
        <w:t>„შევსებულია მატერიალური ფორმით“. სისტემის მიერ დაგენერირებული სამედიცინო ცნობა კი ელექტრონულად  გაეგზავნოს სააგენტოს აღნიშვნით  „</w:t>
      </w:r>
      <w:r w:rsidRPr="00846FBE">
        <w:rPr>
          <w:rFonts w:ascii="Sylfaen" w:eastAsia="Sylfaen" w:hAnsi="Sylfaen" w:cs="Times New Roman"/>
          <w:sz w:val="24"/>
          <w:szCs w:val="24"/>
        </w:rPr>
        <w:t>გაიგზავნა მატერიალური ფორმით“.</w:t>
      </w:r>
      <w:r w:rsidRPr="00846FBE">
        <w:rPr>
          <w:rFonts w:ascii="Sylfaen" w:eastAsia="Sylfaen" w:hAnsi="Sylfaen" w:cs="Arial"/>
          <w:sz w:val="24"/>
          <w:szCs w:val="24"/>
        </w:rPr>
        <w:t xml:space="preserve"> </w:t>
      </w:r>
      <w:commentRangeEnd w:id="74"/>
      <w:r w:rsidR="00EE2266">
        <w:rPr>
          <w:rStyle w:val="CommentReference"/>
          <w:rFonts w:ascii="Calibri" w:eastAsia="Calibri" w:hAnsi="Calibri" w:cs="Arial"/>
          <w:szCs w:val="20"/>
          <w:lang w:val="en-US"/>
        </w:rPr>
        <w:commentReference w:id="74"/>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აკრძალულია </w:t>
      </w:r>
      <w:commentRangeStart w:id="75"/>
      <w:r w:rsidRPr="00846FBE">
        <w:rPr>
          <w:rFonts w:ascii="Sylfaen" w:eastAsia="Sylfaen" w:hAnsi="Sylfaen" w:cs="Arial"/>
          <w:sz w:val="24"/>
          <w:szCs w:val="24"/>
        </w:rPr>
        <w:t>სრული ცნობის და სამედიცინო ცნობის შევს</w:t>
      </w:r>
      <w:commentRangeEnd w:id="75"/>
      <w:r w:rsidR="008970F6">
        <w:rPr>
          <w:rStyle w:val="CommentReference"/>
          <w:rFonts w:ascii="Calibri" w:eastAsia="Calibri" w:hAnsi="Calibri" w:cs="Arial"/>
          <w:szCs w:val="20"/>
          <w:lang w:val="en-US"/>
        </w:rPr>
        <w:commentReference w:id="75"/>
      </w:r>
      <w:r w:rsidRPr="00846FBE">
        <w:rPr>
          <w:rFonts w:ascii="Sylfaen" w:eastAsia="Sylfaen" w:hAnsi="Sylfaen" w:cs="Arial"/>
          <w:sz w:val="24"/>
          <w:szCs w:val="24"/>
        </w:rPr>
        <w:t xml:space="preserve">ება, თუ დაბადების ფაქტი არ დადგა სამედიცინო დაწესებულებაში, გარდა იმ შემთხვევისა, როდესაც ამ მუხლის პირველი პუნქტით განსაზღვრულმა დამოუკიდებელი საექიმო საქმიანობის უფლების მქონე პირმა, ბავშვის დედას სამედიცინო დაწესებულების გარეთ მშობიარობისას გაუწია დახმარება. ამასთან, დაუშვებელია დაბადების ფაქტი დადასტურდეს მედპერსონალის (ექიმი, ბებიაქალი, ექთანი) დაუსწრებლად, ექიმის მიერ დაბადების ფაქტის პირადად დადგენის გარეშე.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მკვდრადშობადობის შემთხვევაში (ორსულობის 22 კვირიდან) ივსება მხოლოდ დაბადების შესახებ სრული ცნობა. მკვრადშობილი ეწოდება ისეთ ნაყოფს, რომლის სიკვდილიც, მიუხედავად იმისა, რა ხანგრძლივობის არის ორსულობა, წინ უსწრებს მის სრულ გამოძევებას ან გამოყვანას დედის ორგანიზმიდან, არ სუნთქავს ან არ ავლენს სიცოცხლის რაიმე სხვა ნიშანს, როგორიცაა: გულისცემა, ჭიპლარის პულსაცია, ან ჩონჩხის კუნთების ცალკეული ჯგუფების შეკუმშვა.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სრულ ცნობაში ბავშვის სახელი და გვარი ჩაიწერება „სამოქალაქო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სრულ ცნობაში ბავშვის მშობლების შესახებ მონაცემები შეიტანება „სამოქალაქო აქტების შესახებ“ საქართველოს კანონის 26-ე მუხლით დადგენილი წესის შესაბამისად. </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„სამოქალაქო აქტების შესახებ“ საქართველოს კანონის 26-ე მუხლით გათვალისწინებული ნების გამოხატვა ხორციელდება სამედიცინო დაწესებულებაში, სადაც დაიბადა ბავშვი. სრულ ცნობაში მითითებული მონაცემების სისწორე დასტურდება მათი ხელმოწერით.</w:t>
      </w:r>
    </w:p>
    <w:p w:rsidR="00846FBE" w:rsidRPr="00846FBE" w:rsidDel="00C30A26"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del w:id="76" w:author="Miranda Arabidze" w:date="2015-04-21T22:12:00Z"/>
          <w:rFonts w:ascii="Sylfaen" w:eastAsia="Sylfaen" w:hAnsi="Sylfaen" w:cs="Arial"/>
          <w:sz w:val="24"/>
          <w:szCs w:val="24"/>
          <w:lang w:val="en-US"/>
        </w:rPr>
      </w:pPr>
      <w:r w:rsidRPr="00846FBE">
        <w:rPr>
          <w:rFonts w:ascii="Sylfaen" w:eastAsia="Sylfaen" w:hAnsi="Sylfaen" w:cs="Arial"/>
          <w:sz w:val="24"/>
          <w:szCs w:val="24"/>
        </w:rPr>
        <w:t xml:space="preserve">სუროგაციის შედეგად დაბადებული ბავშვის შემთხვევაში ბავშვის სახელი, გვარი და მამის მონაცემები, სრულ ცნობაში არ მიეთითება. </w:t>
      </w:r>
      <w:del w:id="77" w:author="Miranda Arabidze" w:date="2015-04-21T22:09:00Z">
        <w:r w:rsidRPr="00846FBE" w:rsidDel="00C30A26">
          <w:rPr>
            <w:rFonts w:ascii="Sylfaen" w:eastAsia="Sylfaen" w:hAnsi="Sylfaen" w:cs="Arial"/>
            <w:sz w:val="24"/>
            <w:szCs w:val="24"/>
          </w:rPr>
          <w:delText>სრული ცნობა უნდა შეიცავდეს მითითებას ბავშვის სუროგაციის შედეგად გაჩენის შესახებ.</w:delText>
        </w:r>
      </w:del>
    </w:p>
    <w:p w:rsidR="00C30A26" w:rsidRPr="00C30A26" w:rsidRDefault="00C30A26"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ins w:id="78" w:author="Miranda Arabidze" w:date="2015-04-21T22:12:00Z"/>
          <w:rFonts w:ascii="Sylfaen" w:eastAsia="Sylfaen" w:hAnsi="Sylfaen" w:cs="Arial"/>
          <w:sz w:val="24"/>
          <w:szCs w:val="24"/>
          <w:lang w:val="en-US"/>
          <w:rPrChange w:id="79" w:author="Miranda Arabidze" w:date="2015-04-21T22:12:00Z">
            <w:rPr>
              <w:ins w:id="80" w:author="Miranda Arabidze" w:date="2015-04-21T22:12:00Z"/>
              <w:rFonts w:ascii="Sylfaen" w:eastAsia="Calibri" w:hAnsi="Sylfaen" w:cs="Sylfaen"/>
              <w:sz w:val="24"/>
              <w:szCs w:val="24"/>
            </w:rPr>
          </w:rPrChange>
        </w:rPr>
      </w:pP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Calibri" w:hAnsi="Sylfaen" w:cs="Sylfaen"/>
          <w:sz w:val="24"/>
          <w:szCs w:val="24"/>
        </w:rPr>
        <w:t xml:space="preserve">სრულ ცნობაში ბავშვის დაბადების ადგილი </w:t>
      </w:r>
      <w:r w:rsidRPr="00846FBE">
        <w:rPr>
          <w:rFonts w:ascii="Sylfaen" w:eastAsia="Calibri" w:hAnsi="Sylfaen" w:cs="Times New Roman"/>
        </w:rPr>
        <w:t xml:space="preserve"> მიეთითება </w:t>
      </w:r>
      <w:r w:rsidRPr="00846FBE">
        <w:rPr>
          <w:rFonts w:ascii="Sylfaen" w:eastAsia="Sylfaen" w:hAnsi="Sylfaen" w:cs="Arial"/>
          <w:sz w:val="24"/>
          <w:szCs w:val="24"/>
        </w:rPr>
        <w:t>„სამოქალაქო აქტების შესახებ“ საქართველოს კანონის 25-ე მუხლით და საქართველოს იუსტიციის მინისტრის ბრძანებით დადგენილი წესის შესაბამისად.</w:t>
      </w:r>
    </w:p>
    <w:p w:rsidR="00846FBE" w:rsidRPr="007C0147"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color w:val="FF0000"/>
          <w:sz w:val="24"/>
          <w:szCs w:val="24"/>
          <w:lang w:val="en-US"/>
        </w:rPr>
      </w:pPr>
      <w:commentRangeStart w:id="81"/>
      <w:r w:rsidRPr="007C0147">
        <w:rPr>
          <w:rFonts w:ascii="Sylfaen" w:eastAsia="Sylfaen" w:hAnsi="Sylfaen" w:cs="Arial"/>
          <w:color w:val="FF0000"/>
          <w:sz w:val="24"/>
          <w:szCs w:val="24"/>
        </w:rPr>
        <w:lastRenderedPageBreak/>
        <w:t xml:space="preserve">შევსებული სრული ცნობის ერთი ეგზემპლარი მატერიალური ფორმით ინახება სამედიცინო დაწესებულებაში. სრულ ცნობაში ცვლილებების განხორციელების შემთხვევაში, იბეჭდება ახალი სრული ცნობა, არასწორად შევსებული სრული 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   </w:t>
      </w:r>
      <w:commentRangeEnd w:id="81"/>
      <w:r w:rsidR="007C0147">
        <w:rPr>
          <w:rStyle w:val="CommentReference"/>
          <w:rFonts w:ascii="Calibri" w:eastAsia="Calibri" w:hAnsi="Calibri" w:cs="Arial"/>
          <w:szCs w:val="20"/>
          <w:lang w:val="en-US"/>
        </w:rPr>
        <w:commentReference w:id="81"/>
      </w:r>
    </w:p>
    <w:p w:rsidR="00846FBE" w:rsidRPr="00846FBE" w:rsidRDefault="00846FBE" w:rsidP="00846FBE">
      <w:pPr>
        <w:numPr>
          <w:ilvl w:val="0"/>
          <w:numId w:val="19"/>
        </w:numPr>
        <w:spacing w:line="252" w:lineRule="auto"/>
        <w:contextualSpacing/>
        <w:jc w:val="both"/>
        <w:rPr>
          <w:rFonts w:ascii="Sylfaen" w:eastAsia="Sylfaen" w:hAnsi="Sylfaen" w:cs="Arial"/>
          <w:sz w:val="24"/>
          <w:szCs w:val="24"/>
          <w:highlight w:val="yellow"/>
        </w:rPr>
      </w:pPr>
      <w:commentRangeStart w:id="82"/>
      <w:r w:rsidRPr="00846FBE">
        <w:rPr>
          <w:rFonts w:ascii="Sylfaen" w:eastAsia="Sylfaen" w:hAnsi="Sylfaen" w:cs="Arial"/>
          <w:sz w:val="24"/>
          <w:szCs w:val="24"/>
        </w:rPr>
        <w:t xml:space="preserve">თუ სრულ ცნობაში აღმოჩნდა შეცდომა, ან ის საჭიროებს ცვლილებას მონაცემთა სხვადასხვა გზით დაზუსტების გამო (დამატებითი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რისთვისაც მატერიალურად იბეჭდება ახალი სრული ცნობა, რომელსაც ხელს აწერს  სამედიცინო დაწესებულების ხელმძღვანელი ან სხვა უფლებამოსილი პირი და დაამოწმებს  შესაბამისი  ბეჭდით.  თუ შესწორება განხორციელდა იმ მონაცემში, რომელსაც შეიცავს დაბადების რეგისტრაციის მიზნებისთვის გათვალისწინებული სამედიცინო  ცნობა, შესწორებული </w:t>
      </w:r>
      <w:del w:id="83" w:author="Tamar Imerlishvili" w:date="2015-04-17T18:37:00Z">
        <w:r w:rsidRPr="00846FBE" w:rsidDel="007C0147">
          <w:rPr>
            <w:rFonts w:ascii="Sylfaen" w:eastAsia="Sylfaen" w:hAnsi="Sylfaen" w:cs="Arial"/>
            <w:sz w:val="24"/>
            <w:szCs w:val="24"/>
          </w:rPr>
          <w:delText>დაბადების შესახებ</w:delText>
        </w:r>
      </w:del>
      <w:r w:rsidRPr="00846FBE">
        <w:rPr>
          <w:rFonts w:ascii="Sylfaen" w:eastAsia="Sylfaen" w:hAnsi="Sylfaen" w:cs="Arial"/>
          <w:sz w:val="24"/>
          <w:szCs w:val="24"/>
        </w:rPr>
        <w:t xml:space="preserve"> სამედიცინო ცნობა მატერიალური ფორმით მიეწოდება სააგენტოს. სამედიცინო ცნობა უნდა დამოწმდეს სამედიცინო დაწესებულების ხელმძღვანელის ან სხვა უფლებამოსილი პირის ხელმოწერით და შესაბამისი  ბეჭდით.    სამედიცინო ცნობა ასევე აუცილებლად ხელმოწერილი უნდა იყოს ბავშვის მშობლის (მშობლების) ან სხვა კანონიერი წარმომადგენლის მიერ. იმ მონაცემების შესწორება, რომელსაც არ შეიცავს სამედიცინო ცნობა</w:t>
      </w:r>
      <w:ins w:id="84" w:author="Tamar Imerlishvili" w:date="2015-04-20T09:50:00Z">
        <w:r w:rsidR="00A63C1B">
          <w:rPr>
            <w:rFonts w:ascii="Sylfaen" w:eastAsia="Sylfaen" w:hAnsi="Sylfaen" w:cs="Arial"/>
            <w:sz w:val="24"/>
            <w:szCs w:val="24"/>
          </w:rPr>
          <w:t>,</w:t>
        </w:r>
      </w:ins>
      <w:r w:rsidRPr="00846FBE">
        <w:rPr>
          <w:rFonts w:ascii="Sylfaen" w:eastAsia="Sylfaen" w:hAnsi="Sylfaen" w:cs="Arial"/>
          <w:sz w:val="24"/>
          <w:szCs w:val="24"/>
        </w:rPr>
        <w:t xml:space="preserve"> ხორციელდება სააგენტოსთვის შეტყობინების გარეშე . </w:t>
      </w:r>
      <w:commentRangeEnd w:id="82"/>
      <w:r w:rsidR="00B42C73">
        <w:rPr>
          <w:rStyle w:val="CommentReference"/>
          <w:rFonts w:ascii="Calibri" w:eastAsia="Calibri" w:hAnsi="Calibri" w:cs="Arial"/>
          <w:szCs w:val="20"/>
          <w:lang w:val="en-US"/>
        </w:rPr>
        <w:commentReference w:id="82"/>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სამედიცინო დაწესებულების ხელმძღვანელი ვალდებულია უზრუნველყოს ცნობის შევსების სიზუსტის კონტროლი.</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ბავშვის მშობელი (მშობლები) ან სხვა კანონიერი წარმომადგენელი უფლებამოსილია მიიღოს სამედიცინო დაწესებულების მიერ კანონმდებლობით დადგენილი წესით დამოწმებული სრული ცნობის ასლი.</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სრული </w:t>
      </w:r>
      <w:del w:id="85" w:author="Tamar Imerlishvili" w:date="2015-04-17T18:38:00Z">
        <w:r w:rsidRPr="00846FBE" w:rsidDel="004B0D04">
          <w:rPr>
            <w:rFonts w:ascii="Sylfaen" w:eastAsia="Sylfaen" w:hAnsi="Sylfaen" w:cs="Arial"/>
            <w:sz w:val="24"/>
            <w:szCs w:val="24"/>
          </w:rPr>
          <w:delText xml:space="preserve">ცნობები </w:delText>
        </w:r>
      </w:del>
      <w:ins w:id="86" w:author="Tamar Imerlishvili" w:date="2015-04-17T18:38:00Z">
        <w:r w:rsidR="004B0D04">
          <w:rPr>
            <w:rFonts w:ascii="Sylfaen" w:eastAsia="Sylfaen" w:hAnsi="Sylfaen" w:cs="Arial"/>
            <w:sz w:val="24"/>
            <w:szCs w:val="24"/>
          </w:rPr>
          <w:t xml:space="preserve"> ცნობა</w:t>
        </w:r>
        <w:r w:rsidR="004B0D04" w:rsidRPr="00846FBE">
          <w:rPr>
            <w:rFonts w:ascii="Sylfaen" w:eastAsia="Sylfaen" w:hAnsi="Sylfaen" w:cs="Arial"/>
            <w:sz w:val="24"/>
            <w:szCs w:val="24"/>
          </w:rPr>
          <w:t xml:space="preserve"> </w:t>
        </w:r>
      </w:ins>
      <w:r w:rsidRPr="00846FBE">
        <w:rPr>
          <w:rFonts w:ascii="Sylfaen" w:eastAsia="Sylfaen" w:hAnsi="Sylfaen" w:cs="Arial"/>
          <w:sz w:val="24"/>
          <w:szCs w:val="24"/>
        </w:rPr>
        <w:t xml:space="preserve">მატერიალური ფორმით  ინახება სამედიცინო დაწესებულებაში  „სამედიცნო დოკუმენტაციის წარმოების წესის შესახებ“ საქართველოს შრომის, ჯანმრთელობისა და </w:t>
      </w:r>
      <w:del w:id="87" w:author="Tamar Imerlishvili" w:date="2015-04-17T18:39:00Z">
        <w:r w:rsidRPr="00846FBE" w:rsidDel="004B0D04">
          <w:rPr>
            <w:rFonts w:ascii="Sylfaen" w:eastAsia="Sylfaen" w:hAnsi="Sylfaen" w:cs="Arial"/>
            <w:sz w:val="24"/>
            <w:szCs w:val="24"/>
          </w:rPr>
          <w:delText xml:space="preserve">სოციალრუის </w:delText>
        </w:r>
      </w:del>
      <w:ins w:id="88" w:author="Tamar Imerlishvili" w:date="2015-04-17T18:39:00Z">
        <w:r w:rsidR="004B0D04" w:rsidRPr="00846FBE">
          <w:rPr>
            <w:rFonts w:ascii="Sylfaen" w:eastAsia="Sylfaen" w:hAnsi="Sylfaen" w:cs="Arial"/>
            <w:sz w:val="24"/>
            <w:szCs w:val="24"/>
          </w:rPr>
          <w:t>სოციალ</w:t>
        </w:r>
        <w:r w:rsidR="004B0D04">
          <w:rPr>
            <w:rFonts w:ascii="Sylfaen" w:eastAsia="Sylfaen" w:hAnsi="Sylfaen" w:cs="Arial"/>
            <w:sz w:val="24"/>
            <w:szCs w:val="24"/>
          </w:rPr>
          <w:t>ურის</w:t>
        </w:r>
        <w:r w:rsidR="004B0D04" w:rsidRPr="00846FBE">
          <w:rPr>
            <w:rFonts w:ascii="Sylfaen" w:eastAsia="Sylfaen" w:hAnsi="Sylfaen" w:cs="Arial"/>
            <w:sz w:val="24"/>
            <w:szCs w:val="24"/>
          </w:rPr>
          <w:t xml:space="preserve"> </w:t>
        </w:r>
      </w:ins>
      <w:r w:rsidRPr="00846FBE">
        <w:rPr>
          <w:rFonts w:ascii="Sylfaen" w:eastAsia="Sylfaen" w:hAnsi="Sylfaen" w:cs="Arial"/>
          <w:sz w:val="24"/>
          <w:szCs w:val="24"/>
        </w:rPr>
        <w:t>დაცვის მინისტრის 2002 წლის 5 ივლისის N198/ნ ბრძანების შესაბამისად.</w:t>
      </w:r>
    </w:p>
    <w:p w:rsidR="00846FBE" w:rsidRPr="00846FBE" w:rsidRDefault="00846FBE" w:rsidP="00846FBE">
      <w:pPr>
        <w:numPr>
          <w:ilvl w:val="0"/>
          <w:numId w:val="19"/>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სრული ცნობა გაიცემა უფასოდ. დაუშვებელია სამედიცინო დაწესებულების მიერ სრული ცნობის გაცემისათვის დადგენილი იქნეს რაიმე საფასური.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Sylfaen"/>
          <w:color w:val="FF0000"/>
          <w:sz w:val="24"/>
          <w:szCs w:val="24"/>
        </w:rPr>
      </w:pPr>
    </w:p>
    <w:p w:rsid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ins w:id="89" w:author="Tamar Imerlishvili" w:date="2015-04-17T18:39:00Z"/>
          <w:rFonts w:ascii="Sylfaen" w:eastAsia="Sylfaen" w:hAnsi="Sylfaen" w:cs="Arial"/>
          <w:b/>
          <w:sz w:val="24"/>
          <w:szCs w:val="24"/>
        </w:rPr>
      </w:pPr>
      <w:r w:rsidRPr="00846FBE">
        <w:rPr>
          <w:rFonts w:ascii="Sylfaen" w:eastAsia="Sylfaen" w:hAnsi="Sylfaen" w:cs="Sylfaen"/>
          <w:color w:val="FF0000"/>
          <w:sz w:val="24"/>
          <w:szCs w:val="24"/>
        </w:rPr>
        <w:t xml:space="preserve"> </w:t>
      </w:r>
      <w:r w:rsidRPr="00846FBE">
        <w:rPr>
          <w:rFonts w:ascii="Sylfaen" w:eastAsia="Sylfaen" w:hAnsi="Sylfaen" w:cs="Arial"/>
          <w:b/>
          <w:sz w:val="24"/>
          <w:szCs w:val="24"/>
        </w:rPr>
        <w:t xml:space="preserve">მუხლი 3. </w:t>
      </w:r>
      <w:commentRangeStart w:id="90"/>
      <w:r w:rsidRPr="00846FBE">
        <w:rPr>
          <w:rFonts w:ascii="Sylfaen" w:eastAsia="Sylfaen" w:hAnsi="Sylfaen" w:cs="Arial"/>
          <w:b/>
          <w:sz w:val="24"/>
          <w:szCs w:val="24"/>
        </w:rPr>
        <w:t>სიკვდილის ფაქტის დადასტურება</w:t>
      </w:r>
      <w:commentRangeEnd w:id="90"/>
      <w:r w:rsidR="0000673F">
        <w:rPr>
          <w:rStyle w:val="CommentReference"/>
          <w:rFonts w:ascii="Calibri" w:eastAsia="Calibri" w:hAnsi="Calibri" w:cs="Arial"/>
          <w:szCs w:val="20"/>
          <w:lang w:val="en-US"/>
        </w:rPr>
        <w:commentReference w:id="90"/>
      </w:r>
    </w:p>
    <w:p w:rsidR="00D03961" w:rsidRPr="00846FBE" w:rsidRDefault="00D03961"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1800"/>
        <w:contextualSpacing/>
        <w:jc w:val="both"/>
        <w:rPr>
          <w:rFonts w:ascii="Sylfaen" w:eastAsia="Sylfaen" w:hAnsi="Sylfaen" w:cs="Arial"/>
          <w:b/>
          <w:sz w:val="24"/>
          <w:szCs w:val="24"/>
        </w:rPr>
      </w:pPr>
    </w:p>
    <w:p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სიკვდილის ფაქტის დადასტურების უფლება აქვს სამედიცინო დაწესებულების მკურნალ ექიმს, სასწრაფო-სამედიცინო დახმარების ექიმს, პათოლოგანატომს/კლინიკურ პათოლოგს, სასამართლო-სამედიცინო ექსპერტს, აგრეთვე სხვა დამოუკიდებელი საექიმო საქმიანობის სუბიექტს. </w:t>
      </w:r>
    </w:p>
    <w:p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lastRenderedPageBreak/>
        <w:t xml:space="preserve">აკრძალულია სიკვდილის ფაქტის დადასტურება დაუსწრებლად, გვამის პირადად ნახვის გარეშე. </w:t>
      </w:r>
    </w:p>
    <w:p w:rsidR="00846FBE" w:rsidRPr="00846FBE" w:rsidRDefault="00846FBE" w:rsidP="00846FBE">
      <w:pPr>
        <w:numPr>
          <w:ilvl w:val="0"/>
          <w:numId w:val="20"/>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თუ პირი, რომელმაც დაადასტურა სიკვდილის ფაქტი, არ წარმოადგენს ცნობის შევსებაზე უფლებამოსილ პირს, იგი ვალდებულია სიკვდილის ფაქტის დადასტურების შესახებ შესაბამისი ჩანაწერები დაუყოვნებლივ გადასცეს ამ სამედიცინო დაწესებულებაში ცნობის შევსებაზე უფლებამოსილ პირს.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firstLine="720"/>
        <w:jc w:val="both"/>
        <w:rPr>
          <w:rFonts w:ascii="Sylfaen" w:eastAsia="Sylfaen" w:hAnsi="Sylfaen" w:cs="Arial"/>
          <w:b/>
          <w:sz w:val="24"/>
          <w:szCs w:val="24"/>
        </w:rPr>
      </w:pPr>
      <w:r w:rsidRPr="00846FBE">
        <w:rPr>
          <w:rFonts w:ascii="Sylfaen" w:eastAsia="Sylfaen" w:hAnsi="Sylfaen" w:cs="Arial"/>
          <w:b/>
          <w:sz w:val="24"/>
          <w:szCs w:val="24"/>
        </w:rPr>
        <w:t>მუხლი 4. გარდაცვალების შესახებ ცნობის/სრული ცნობის შევსებისა და შენახვის წესი</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ცნობას ავსებს სამედიცინო დაწესებულება/მკურნალი ექიმი/დამოუკიდებელი საექიმო საქმიანობის სუბიექტი (შემდგომში</w:t>
      </w:r>
      <w:r w:rsidR="00D03961">
        <w:rPr>
          <w:rFonts w:ascii="Sylfaen" w:eastAsia="Sylfaen" w:hAnsi="Sylfaen" w:cs="Arial"/>
          <w:sz w:val="24"/>
          <w:szCs w:val="24"/>
        </w:rPr>
        <w:t xml:space="preserve"> -</w:t>
      </w:r>
      <w:r w:rsidRPr="00846FBE">
        <w:rPr>
          <w:rFonts w:ascii="Sylfaen" w:eastAsia="Sylfaen" w:hAnsi="Sylfaen" w:cs="Arial"/>
          <w:sz w:val="24"/>
          <w:szCs w:val="24"/>
        </w:rPr>
        <w:t xml:space="preserve"> ცნობის შემვსები პირი), რომელიც საქართველოს შრომის, ჯანმრთელობისა და სოციალური დაცვის მინისტრის მიერ დადგენილი წესის შესაბამისად, რეგისტრირებულია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მომხმარებლად’’.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სრული ცნობა ივსება </w:t>
      </w:r>
      <w:r w:rsidRPr="00846FBE">
        <w:rPr>
          <w:rFonts w:ascii="Sylfaen" w:eastAsia="Sylfaen" w:hAnsi="Sylfaen" w:cs="Times New Roman"/>
          <w:sz w:val="24"/>
          <w:szCs w:val="24"/>
        </w:rPr>
        <w:t>ელექტრონული სისტემის</w:t>
      </w:r>
      <w:r w:rsidRPr="00846FBE">
        <w:rPr>
          <w:rFonts w:ascii="Sylfaen" w:eastAsia="Sylfaen" w:hAnsi="Sylfaen" w:cs="Arial"/>
          <w:sz w:val="24"/>
          <w:szCs w:val="24"/>
        </w:rPr>
        <w:t xml:space="preserve"> საშუალებით.</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Times New Roman" w:hAnsi="Sylfaen" w:cs="Sylfaen"/>
          <w:sz w:val="24"/>
          <w:szCs w:val="24"/>
        </w:rPr>
        <w:t>ელექტრონული სისტემის ფარგლებში დამუშავებული მონაცემების მფლობელი</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არის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ცენტრი</w:t>
      </w:r>
      <w:r w:rsidRPr="00846FBE">
        <w:rPr>
          <w:rFonts w:ascii="Segoe UI" w:eastAsia="Times New Roman" w:hAnsi="Segoe UI" w:cs="Segoe UI"/>
          <w:sz w:val="24"/>
          <w:szCs w:val="24"/>
        </w:rPr>
        <w:t>.</w:t>
      </w:r>
      <w:r w:rsidRPr="00846FBE">
        <w:rPr>
          <w:rFonts w:ascii="Sylfaen" w:eastAsia="Times New Roman" w:hAnsi="Sylfaen" w:cs="Segoe UI"/>
          <w:sz w:val="24"/>
          <w:szCs w:val="24"/>
        </w:rPr>
        <w:t xml:space="preserve">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Times New Roman" w:hAnsi="Sylfaen" w:cs="Sylfaen"/>
          <w:sz w:val="24"/>
          <w:szCs w:val="24"/>
        </w:rPr>
        <w:t>ელექტრონული სისტემის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გამართულ</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მუშაობას და მისთვის</w:t>
      </w:r>
      <w:r w:rsidRPr="00846FBE">
        <w:rPr>
          <w:rFonts w:ascii="Sylfaen" w:eastAsia="Times New Roman" w:hAnsi="Sylfaen" w:cs="Segoe UI"/>
          <w:sz w:val="24"/>
          <w:szCs w:val="24"/>
        </w:rPr>
        <w:t xml:space="preserve"> </w:t>
      </w:r>
      <w:r w:rsidRPr="00846FBE">
        <w:rPr>
          <w:rFonts w:ascii="Sylfaen" w:eastAsia="Times New Roman" w:hAnsi="Sylfaen" w:cs="Sylfaen"/>
          <w:sz w:val="24"/>
          <w:szCs w:val="24"/>
        </w:rPr>
        <w:t xml:space="preserve">საჭირო </w:t>
      </w:r>
      <w:r w:rsidRPr="00846FBE">
        <w:rPr>
          <w:rFonts w:ascii="Sylfaen" w:eastAsia="Times New Roman" w:hAnsi="Sylfaen" w:cs="Segoe UI"/>
          <w:sz w:val="24"/>
          <w:szCs w:val="24"/>
        </w:rPr>
        <w:t>ი</w:t>
      </w:r>
      <w:r w:rsidRPr="00846FBE">
        <w:rPr>
          <w:rFonts w:ascii="Sylfaen" w:eastAsia="Times New Roman" w:hAnsi="Sylfaen" w:cs="Sylfaen"/>
          <w:sz w:val="24"/>
          <w:szCs w:val="24"/>
        </w:rPr>
        <w:t>ნფრასტრუქტურული</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რესურსების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გამოყოფას</w:t>
      </w:r>
      <w:r w:rsidRPr="00846FBE">
        <w:rPr>
          <w:rFonts w:ascii="Segoe UI" w:eastAsia="Times New Roman" w:hAnsi="Segoe UI" w:cs="Segoe UI"/>
          <w:sz w:val="24"/>
          <w:szCs w:val="24"/>
        </w:rPr>
        <w:t xml:space="preserve"> </w:t>
      </w:r>
      <w:r w:rsidRPr="00846FBE">
        <w:rPr>
          <w:rFonts w:ascii="Sylfaen" w:eastAsia="Times New Roman" w:hAnsi="Sylfaen" w:cs="Sylfaen"/>
          <w:sz w:val="24"/>
          <w:szCs w:val="24"/>
        </w:rPr>
        <w:t>უზრუნველყოფს</w:t>
      </w:r>
      <w:r w:rsidRPr="00846FBE">
        <w:rPr>
          <w:rFonts w:ascii="Segoe UI" w:eastAsia="Times New Roman" w:hAnsi="Segoe UI" w:cs="Segoe UI"/>
          <w:sz w:val="24"/>
          <w:szCs w:val="24"/>
        </w:rPr>
        <w:t xml:space="preserve"> </w:t>
      </w:r>
      <w:r w:rsidRPr="00846FBE">
        <w:rPr>
          <w:rFonts w:ascii="Sylfaen" w:eastAsia="Times New Roman" w:hAnsi="Sylfaen" w:cs="Segoe UI"/>
          <w:sz w:val="24"/>
          <w:szCs w:val="24"/>
        </w:rPr>
        <w:t xml:space="preserve">საქართველოს შრომის, ჯანმრთელობისა და სოციალური დაცვის </w:t>
      </w:r>
      <w:r w:rsidRPr="00846FBE">
        <w:rPr>
          <w:rFonts w:ascii="Sylfaen" w:eastAsia="Times New Roman" w:hAnsi="Sylfaen" w:cs="Sylfaen"/>
          <w:sz w:val="24"/>
          <w:szCs w:val="24"/>
        </w:rPr>
        <w:t>სამინისტრო</w:t>
      </w:r>
      <w:r w:rsidRPr="00846FBE">
        <w:rPr>
          <w:rFonts w:ascii="Segoe UI" w:eastAsia="Times New Roman" w:hAnsi="Segoe UI" w:cs="Segoe UI"/>
          <w:sz w:val="24"/>
          <w:szCs w:val="24"/>
        </w:rPr>
        <w:t>.</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ამ წესის მიზნებისათვის „სამედიცინო დაწესებულებას’’ წარმოადგენს: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Sylfaen" w:hAnsi="Sylfaen" w:cs="Arial"/>
          <w:sz w:val="24"/>
          <w:szCs w:val="24"/>
        </w:rPr>
        <w:t>ა)  სტაციონარული სამედიცინო დაწესებულება;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ბ) პათოლოგანატომიური და სასამართლო-სამედიცინო ექსპერტიზის მომსახურების მიმწოდებლები;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 xml:space="preserve">გ) ამბულატორიული მომსახურების მიმწოდებელი სამედიცინო დაწესებულება ან პირველადი სამედიცინო მომსახურების მიმწოდებელი დამოუკიდებელი საექიმო საქმიანობის უფლების მქონე პირი, რომელიც აღნიშნულ საქმიანობას აწარმოებს შესაბამისი სახელმწიფო პროგრამის ფარგლებში;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3"/>
        <w:jc w:val="both"/>
        <w:rPr>
          <w:rFonts w:ascii="Sylfaen" w:eastAsia="Sylfaen" w:hAnsi="Sylfaen" w:cs="Arial"/>
          <w:sz w:val="24"/>
          <w:szCs w:val="24"/>
        </w:rPr>
      </w:pPr>
      <w:r w:rsidRPr="00846FBE">
        <w:rPr>
          <w:rFonts w:ascii="Sylfaen" w:eastAsia="Sylfaen" w:hAnsi="Sylfaen" w:cs="Arial"/>
          <w:sz w:val="24"/>
          <w:szCs w:val="24"/>
          <w:lang w:val="en-US"/>
        </w:rPr>
        <w:t xml:space="preserve"> </w:t>
      </w:r>
      <w:r w:rsidRPr="00846FBE">
        <w:rPr>
          <w:rFonts w:ascii="Sylfaen" w:eastAsia="Sylfaen" w:hAnsi="Sylfaen" w:cs="Arial"/>
          <w:sz w:val="24"/>
          <w:szCs w:val="24"/>
        </w:rPr>
        <w:t>დ) სასწრაფო სამედიცინო დახმარების განმახორციელებელი დაწესებულება.</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სამედიცინო დაწესებულებაში სრულ ცნობის შევსებაზე უფლებამოსილ პირს/პირებს განსაზღვრავს სამედიცინო დაწესებულების ხელმძღვანელი.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ცნობის შემვსები პირის მიერ ელექტრონულად ივსება ამ ბრძანებით დამტკიცებული სრული ცნობა, რომელიც იბეჭდება მატერიალური ფორმით, დამოწმდება უფლებამოსილი პირის ხელმოწერითა და შესაბამისი ბეჭდით. მხოლოდ ამის შემდეგ, „სამოქალაქო აქტების შესახებ“ საქართველოს კანონის 71-ე მუხლით დადგენილ </w:t>
      </w:r>
      <w:commentRangeStart w:id="91"/>
      <w:r w:rsidRPr="00846FBE">
        <w:rPr>
          <w:rFonts w:ascii="Sylfaen" w:eastAsia="Sylfaen" w:hAnsi="Sylfaen" w:cs="Arial"/>
          <w:sz w:val="24"/>
          <w:szCs w:val="24"/>
        </w:rPr>
        <w:t>ვადაში</w:t>
      </w:r>
      <w:commentRangeEnd w:id="91"/>
      <w:r w:rsidR="00D03961">
        <w:rPr>
          <w:rStyle w:val="CommentReference"/>
          <w:rFonts w:ascii="Calibri" w:eastAsia="Calibri" w:hAnsi="Calibri" w:cs="Arial"/>
          <w:szCs w:val="20"/>
          <w:lang w:val="en-US"/>
        </w:rPr>
        <w:commentReference w:id="91"/>
      </w:r>
      <w:r w:rsidRPr="00846FBE">
        <w:rPr>
          <w:rFonts w:ascii="Sylfaen" w:eastAsia="Sylfaen" w:hAnsi="Sylfaen" w:cs="Arial"/>
          <w:sz w:val="24"/>
          <w:szCs w:val="24"/>
        </w:rPr>
        <w:t xml:space="preserve"> სამედიცინო  ცნობა</w:t>
      </w:r>
      <w:r w:rsidRPr="00846FBE">
        <w:rPr>
          <w:rFonts w:ascii="Sylfaen" w:eastAsia="Sylfaen" w:hAnsi="Sylfaen" w:cs="Arial"/>
          <w:color w:val="FF0000"/>
          <w:sz w:val="24"/>
          <w:szCs w:val="24"/>
        </w:rPr>
        <w:t xml:space="preserve">, </w:t>
      </w:r>
      <w:r w:rsidRPr="00846FBE">
        <w:rPr>
          <w:rFonts w:ascii="Sylfaen" w:eastAsia="Sylfaen" w:hAnsi="Sylfaen" w:cs="Arial"/>
          <w:sz w:val="24"/>
          <w:szCs w:val="24"/>
        </w:rPr>
        <w:t>რომელიც სრული ცნობიდან გენერირდება ელექტრონული სისტემის მიერ, ელექტრონული ფორმით ეგზავნება სააგენტოს, რომელიც თავის მხრივ ახორციელებს გარდაცვალების რეგისტრაციას.</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შევსებული სრული ცნობის ერთი ეგზემპლარი მატერიალური ფორმით ინახება სამედიცინო დაწესებულებაში. სრულ ცნობაში ცვლილებების განხორციელების შემთხვევაში, იბეჭდება ახალი სრული ცნობა, არასწორად შევსებული სრული </w:t>
      </w:r>
      <w:r w:rsidRPr="00846FBE">
        <w:rPr>
          <w:rFonts w:ascii="Sylfaen" w:eastAsia="Sylfaen" w:hAnsi="Sylfaen" w:cs="Arial"/>
          <w:sz w:val="24"/>
          <w:szCs w:val="24"/>
        </w:rPr>
        <w:lastRenderedPageBreak/>
        <w:t xml:space="preserve">ცნობის მატერიალური ეგზემპლარი კი უნდა გადაიხაზოს, გაუკეთდეს წარწერა „გაუქმებულია” და შენახულ იქნეს ახალ ცნობასთან ერთად.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ელექტრონული ფორმით მიღებული სამედიცინო ცნობის საფუძველზე დაბადების აქტის რეგისტრაციის ან რეგისტრაციის შეუძლებლობის შემთხვევაში, აღნიშნულის შესახებ სააგენტო ამავე სისტემის საშუალებით აცნობებს ცნობის შემვსებ პირს.</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Times New Roman"/>
          <w:sz w:val="24"/>
          <w:szCs w:val="24"/>
        </w:rPr>
      </w:pPr>
      <w:r w:rsidRPr="00846FBE">
        <w:rPr>
          <w:rFonts w:ascii="Sylfaen" w:eastAsia="Sylfaen" w:hAnsi="Sylfaen" w:cs="Arial"/>
          <w:sz w:val="24"/>
          <w:szCs w:val="24"/>
        </w:rPr>
        <w:t xml:space="preserve">თუ </w:t>
      </w:r>
      <w:r w:rsidRPr="00846FBE">
        <w:rPr>
          <w:rFonts w:ascii="Sylfaen" w:eastAsia="Sylfaen" w:hAnsi="Sylfaen" w:cs="Times New Roman"/>
          <w:sz w:val="24"/>
          <w:szCs w:val="24"/>
        </w:rPr>
        <w:t xml:space="preserve">ელექტრონული სისტემის გაუმართაობის გამო შეუძლებელია ელექტრონული ფორმით სამედიცინო ცნობის წარდგენა და გაუმართაობა გრძელდება არანაკლებ 2 სამუშაო დღისა, </w:t>
      </w:r>
      <w:r w:rsidRPr="00846FBE">
        <w:rPr>
          <w:rFonts w:ascii="Sylfaen" w:eastAsia="Sylfaen" w:hAnsi="Sylfaen" w:cs="Arial"/>
          <w:sz w:val="24"/>
          <w:szCs w:val="24"/>
        </w:rPr>
        <w:t xml:space="preserve">სამედიცინო </w:t>
      </w:r>
      <w:r w:rsidRPr="00846FBE">
        <w:rPr>
          <w:rFonts w:ascii="Sylfaen" w:eastAsia="Sylfaen" w:hAnsi="Sylfaen" w:cs="Times New Roman"/>
          <w:sz w:val="24"/>
          <w:szCs w:val="24"/>
        </w:rPr>
        <w:t xml:space="preserve"> ცნობა შესაძლებელია მატერიალური ფორმით წარედგინოს სააგენტოს „სამოქალაქო აქტების შესახებ“ საქართველოს კანონის 71-ე მუხლით დაგდენილ ვადაში</w:t>
      </w:r>
      <w:r w:rsidR="00D03961">
        <w:rPr>
          <w:rFonts w:ascii="Sylfaen" w:eastAsia="Sylfaen" w:hAnsi="Sylfaen" w:cs="Times New Roman"/>
          <w:sz w:val="24"/>
          <w:szCs w:val="24"/>
        </w:rPr>
        <w:t>.</w:t>
      </w:r>
      <w:r w:rsidRPr="00846FBE">
        <w:rPr>
          <w:rFonts w:ascii="Sylfaen" w:eastAsia="Sylfaen" w:hAnsi="Sylfaen" w:cs="Times New Roman"/>
          <w:sz w:val="24"/>
          <w:szCs w:val="24"/>
        </w:rPr>
        <w:t xml:space="preserve"> მატერიალური ფორმით შევსებული სამედიცნო  ცნობა  დამოწმებული უნდა იქნეს სამედიცინო დაწესებულების ხელმძღვანელის ან სხვა უფლებამოსილი პირის ხელმოწერით და შესაბამისი  ბეჭდით.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Times New Roman"/>
          <w:sz w:val="24"/>
          <w:szCs w:val="24"/>
        </w:rPr>
        <w:t xml:space="preserve">ელექტრონული სისტემის </w:t>
      </w:r>
      <w:r w:rsidRPr="00846FBE">
        <w:rPr>
          <w:rFonts w:ascii="Sylfaen" w:eastAsia="Sylfaen" w:hAnsi="Sylfaen" w:cs="Arial"/>
          <w:sz w:val="24"/>
          <w:szCs w:val="24"/>
        </w:rPr>
        <w:t>გაუმართაობის აღმოფხვრის შემდეგ სრული ცნობა აღნიშვნით „შევსებულია მატერიალური ფორმით“ უნდა შეივსოს ელექტრონულ სისტემაში, სამედიცინო ცნობა კი ელექტრონულად გაეგზავნოს სააგენტოს აღნიშვნით „</w:t>
      </w:r>
      <w:r w:rsidRPr="00846FBE">
        <w:rPr>
          <w:rFonts w:ascii="Sylfaen" w:eastAsia="Sylfaen" w:hAnsi="Sylfaen" w:cs="Times New Roman"/>
          <w:sz w:val="24"/>
          <w:szCs w:val="24"/>
        </w:rPr>
        <w:t>გაიგზავნა მატერიალური ფორმით“.</w:t>
      </w:r>
      <w:r w:rsidRPr="00846FBE">
        <w:rPr>
          <w:rFonts w:ascii="Sylfaen" w:eastAsia="Sylfaen" w:hAnsi="Sylfaen" w:cs="Arial"/>
          <w:sz w:val="24"/>
          <w:szCs w:val="24"/>
        </w:rPr>
        <w:t xml:space="preserve">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გრაფაში „ინფორმაცია სიკვდილის მიზეზების შესახებ“ ხდება სიკვდილის მიზეზების არჩევა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გადახედვის (ICD10) მიხედვით.</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Calibri" w:hAnsi="Sylfaen" w:cs="Sylfaen"/>
          <w:sz w:val="24"/>
          <w:szCs w:val="24"/>
        </w:rPr>
        <w:t>სიკვდილის რამდენიმე მიზეზი არსებობს: უშუალო, შუალედური(ები) და პირველადი (საწყისი მიზეზი, რომელმაც გამოიწვია მოვლენათა ჯაჭვი და რომლის გარეშე სიკვდილი არ დადგებოდა).</w:t>
      </w:r>
      <w:r w:rsidRPr="00846FBE">
        <w:rPr>
          <w:rFonts w:ascii="Sylfaen" w:eastAsia="Calibri" w:hAnsi="Sylfaen" w:cs="Arial"/>
          <w:sz w:val="24"/>
          <w:szCs w:val="24"/>
        </w:rPr>
        <w:t xml:space="preserve"> სიკვდილის მიზეზების სტრიქონების შევსება ხდება თანმიმდევრულად, ზემოდან ქვემოთ, უშუალო მიზეზიდან პირველად მიზეზამდე:</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Sylfaen" w:hAnsi="Sylfaen" w:cs="Arial"/>
          <w:sz w:val="24"/>
          <w:szCs w:val="24"/>
        </w:rPr>
      </w:pPr>
      <w:r w:rsidRPr="00846FBE">
        <w:rPr>
          <w:rFonts w:ascii="Sylfaen" w:eastAsia="Calibri" w:hAnsi="Sylfaen" w:cs="Sylfaen"/>
          <w:sz w:val="24"/>
          <w:szCs w:val="24"/>
        </w:rPr>
        <w:t>ა) 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 იწერება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ყველაზე</w:t>
      </w:r>
      <w:r w:rsidRPr="00846FBE">
        <w:rPr>
          <w:rFonts w:ascii="Calibri" w:eastAsia="Calibri" w:hAnsi="Calibri" w:cs="Arial"/>
          <w:sz w:val="24"/>
          <w:szCs w:val="24"/>
        </w:rPr>
        <w:t xml:space="preserve"> </w:t>
      </w:r>
      <w:r w:rsidRPr="00846FBE">
        <w:rPr>
          <w:rFonts w:ascii="Sylfaen" w:eastAsia="Calibri" w:hAnsi="Sylfaen" w:cs="Sylfaen"/>
          <w:sz w:val="24"/>
          <w:szCs w:val="24"/>
        </w:rPr>
        <w:t>ბოლო</w:t>
      </w:r>
      <w:r w:rsidRPr="00846FBE">
        <w:rPr>
          <w:rFonts w:ascii="Calibri" w:eastAsia="Calibri" w:hAnsi="Calibri" w:cs="Arial"/>
          <w:sz w:val="24"/>
          <w:szCs w:val="24"/>
        </w:rPr>
        <w:t xml:space="preserve"> </w:t>
      </w:r>
      <w:r w:rsidRPr="00846FBE">
        <w:rPr>
          <w:rFonts w:ascii="Sylfaen" w:eastAsia="Calibri" w:hAnsi="Sylfaen" w:cs="Sylfaen"/>
          <w:sz w:val="24"/>
          <w:szCs w:val="24"/>
        </w:rPr>
        <w:t>შევსებულ სტრიქონში;</w:t>
      </w:r>
    </w:p>
    <w:p w:rsidR="00846FBE" w:rsidRPr="00846FBE" w:rsidRDefault="00846FBE" w:rsidP="00846FBE">
      <w:pPr>
        <w:spacing w:after="0" w:line="240" w:lineRule="auto"/>
        <w:ind w:left="270"/>
        <w:jc w:val="both"/>
        <w:rPr>
          <w:rFonts w:ascii="Sylfaen" w:eastAsia="Calibri" w:hAnsi="Sylfaen" w:cs="Arial"/>
          <w:sz w:val="24"/>
          <w:szCs w:val="24"/>
        </w:rPr>
      </w:pPr>
      <w:r w:rsidRPr="00846FBE">
        <w:rPr>
          <w:rFonts w:ascii="Sylfaen" w:eastAsia="Calibri" w:hAnsi="Sylfaen" w:cs="Sylfaen"/>
          <w:sz w:val="24"/>
          <w:szCs w:val="24"/>
          <w:lang w:val="en-US"/>
        </w:rPr>
        <w:t xml:space="preserve"> </w:t>
      </w:r>
      <w:r w:rsidRPr="00846FBE">
        <w:rPr>
          <w:rFonts w:ascii="Sylfaen" w:eastAsia="Calibri" w:hAnsi="Sylfaen" w:cs="Sylfaen"/>
          <w:sz w:val="24"/>
          <w:szCs w:val="24"/>
        </w:rPr>
        <w:t>ბ) თუ</w:t>
      </w:r>
      <w:r w:rsidRPr="00846FBE">
        <w:rPr>
          <w:rFonts w:ascii="Calibri" w:eastAsia="Calibri" w:hAnsi="Calibri" w:cs="Arial"/>
          <w:sz w:val="24"/>
          <w:szCs w:val="24"/>
        </w:rPr>
        <w:t xml:space="preserve"> </w:t>
      </w:r>
      <w:r w:rsidRPr="00846FBE">
        <w:rPr>
          <w:rFonts w:ascii="Sylfaen" w:eastAsia="Calibri" w:hAnsi="Sylfaen" w:cs="Sylfaen"/>
          <w:sz w:val="24"/>
          <w:szCs w:val="24"/>
        </w:rPr>
        <w:t>მოვლენათა</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 მხოლოდ</w:t>
      </w:r>
      <w:r w:rsidRPr="00846FBE">
        <w:rPr>
          <w:rFonts w:ascii="Calibri" w:eastAsia="Calibri" w:hAnsi="Calibri" w:cs="Arial"/>
          <w:sz w:val="24"/>
          <w:szCs w:val="24"/>
        </w:rPr>
        <w:t xml:space="preserve"> </w:t>
      </w:r>
      <w:r w:rsidRPr="00846FBE">
        <w:rPr>
          <w:rFonts w:ascii="Sylfaen" w:eastAsia="Calibri" w:hAnsi="Sylfaen" w:cs="Sylfaen"/>
          <w:sz w:val="24"/>
          <w:szCs w:val="24"/>
        </w:rPr>
        <w:t>ერთი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საკმარისია</w:t>
      </w:r>
      <w:r w:rsidRPr="00846FBE">
        <w:rPr>
          <w:rFonts w:ascii="Calibri" w:eastAsia="Calibri" w:hAnsi="Calibri" w:cs="Arial"/>
          <w:sz w:val="24"/>
          <w:szCs w:val="24"/>
        </w:rPr>
        <w:t xml:space="preserve"> </w:t>
      </w:r>
      <w:r w:rsidRPr="00846FBE">
        <w:rPr>
          <w:rFonts w:ascii="Sylfaen" w:eastAsia="Calibri" w:hAnsi="Sylfaen" w:cs="Sylfaen"/>
          <w:sz w:val="24"/>
          <w:szCs w:val="24"/>
        </w:rPr>
        <w:t>ჩანაწერი</w:t>
      </w:r>
      <w:r w:rsidRPr="00846FBE">
        <w:rPr>
          <w:rFonts w:ascii="Calibri" w:eastAsia="Calibri" w:hAnsi="Calibri" w:cs="Arial"/>
          <w:sz w:val="24"/>
          <w:szCs w:val="24"/>
        </w:rPr>
        <w:t xml:space="preserve"> I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p>
    <w:p w:rsidR="00846FBE" w:rsidRPr="00846FBE" w:rsidRDefault="00846FBE" w:rsidP="00846FBE">
      <w:pPr>
        <w:tabs>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70"/>
        <w:jc w:val="both"/>
        <w:rPr>
          <w:rFonts w:ascii="Sylfaen" w:eastAsia="Calibri" w:hAnsi="Sylfaen" w:cs="Sylfaen"/>
          <w:sz w:val="24"/>
          <w:szCs w:val="24"/>
        </w:rPr>
      </w:pPr>
      <w:r w:rsidRPr="00846FBE">
        <w:rPr>
          <w:rFonts w:ascii="Sylfaen" w:eastAsia="Calibri" w:hAnsi="Sylfaen" w:cs="Sylfaen"/>
          <w:sz w:val="24"/>
          <w:szCs w:val="24"/>
        </w:rPr>
        <w:t>გ) 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 xml:space="preserve">) </w:t>
      </w:r>
      <w:r w:rsidRPr="00846FBE">
        <w:rPr>
          <w:rFonts w:ascii="Sylfaen" w:eastAsia="Calibri" w:hAnsi="Sylfaen" w:cs="Sylfaen"/>
          <w:sz w:val="24"/>
          <w:szCs w:val="24"/>
        </w:rPr>
        <w:t>და</w:t>
      </w:r>
      <w:r w:rsidRPr="00846FBE">
        <w:rPr>
          <w:rFonts w:ascii="Calibri" w:eastAsia="Calibri" w:hAnsi="Calibri" w:cs="Arial"/>
          <w:sz w:val="24"/>
          <w:szCs w:val="24"/>
        </w:rPr>
        <w:t xml:space="preserve"> </w:t>
      </w:r>
      <w:r w:rsidRPr="00846FBE">
        <w:rPr>
          <w:rFonts w:ascii="Sylfaen" w:eastAsia="Calibri" w:hAnsi="Sylfaen" w:cs="Sylfaen"/>
          <w:sz w:val="24"/>
          <w:szCs w:val="24"/>
        </w:rPr>
        <w:t>შემდგომ სტრიქონში ბ) -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40" w:lineRule="auto"/>
        <w:ind w:left="283"/>
        <w:jc w:val="both"/>
        <w:rPr>
          <w:rFonts w:ascii="Sylfaen" w:eastAsia="Calibri" w:hAnsi="Sylfaen" w:cs="Sylfaen"/>
          <w:sz w:val="24"/>
          <w:szCs w:val="24"/>
        </w:rPr>
      </w:pPr>
      <w:r w:rsidRPr="00846FBE">
        <w:rPr>
          <w:rFonts w:ascii="Sylfaen" w:eastAsia="Calibri" w:hAnsi="Sylfaen" w:cs="Sylfaen"/>
          <w:sz w:val="24"/>
          <w:szCs w:val="24"/>
        </w:rPr>
        <w:t>დ)</w:t>
      </w:r>
      <w:r w:rsidRPr="00846FBE">
        <w:rPr>
          <w:rFonts w:ascii="Calibri" w:eastAsia="Calibri" w:hAnsi="Calibri" w:cs="Arial"/>
          <w:sz w:val="24"/>
          <w:szCs w:val="24"/>
        </w:rPr>
        <w:t xml:space="preserve"> </w:t>
      </w:r>
      <w:r w:rsidRPr="00846FBE">
        <w:rPr>
          <w:rFonts w:ascii="Sylfaen" w:eastAsia="Calibri" w:hAnsi="Sylfaen" w:cs="Sylfaen"/>
          <w:sz w:val="24"/>
          <w:szCs w:val="24"/>
        </w:rPr>
        <w:t>თუ</w:t>
      </w:r>
      <w:r w:rsidRPr="00846FBE">
        <w:rPr>
          <w:rFonts w:ascii="Calibri" w:eastAsia="Calibri" w:hAnsi="Calibri" w:cs="Arial"/>
          <w:sz w:val="24"/>
          <w:szCs w:val="24"/>
        </w:rPr>
        <w:t xml:space="preserve"> </w:t>
      </w:r>
      <w:r w:rsidRPr="00846FBE">
        <w:rPr>
          <w:rFonts w:ascii="Sylfaen" w:eastAsia="Calibri" w:hAnsi="Sylfaen" w:cs="Sylfaen"/>
          <w:sz w:val="24"/>
          <w:szCs w:val="24"/>
        </w:rPr>
        <w:t>ამ</w:t>
      </w:r>
      <w:r w:rsidRPr="00846FBE">
        <w:rPr>
          <w:rFonts w:ascii="Calibri" w:eastAsia="Calibri" w:hAnsi="Calibri" w:cs="Arial"/>
          <w:sz w:val="24"/>
          <w:szCs w:val="24"/>
        </w:rPr>
        <w:t xml:space="preserve"> </w:t>
      </w:r>
      <w:r w:rsidRPr="00846FBE">
        <w:rPr>
          <w:rFonts w:ascii="Sylfaen" w:eastAsia="Calibri" w:hAnsi="Sylfaen" w:cs="Sylfaen"/>
          <w:sz w:val="24"/>
          <w:szCs w:val="24"/>
        </w:rPr>
        <w:t>ჯაჭვში</w:t>
      </w:r>
      <w:r w:rsidRPr="00846FBE">
        <w:rPr>
          <w:rFonts w:ascii="Calibri" w:eastAsia="Calibri" w:hAnsi="Calibri" w:cs="Arial"/>
          <w:sz w:val="24"/>
          <w:szCs w:val="24"/>
        </w:rPr>
        <w:t xml:space="preserve"> </w:t>
      </w:r>
      <w:r w:rsidRPr="00846FBE">
        <w:rPr>
          <w:rFonts w:ascii="Sylfaen" w:eastAsia="Calibri" w:hAnsi="Sylfaen" w:cs="Sylfaen"/>
          <w:sz w:val="24"/>
          <w:szCs w:val="24"/>
        </w:rPr>
        <w:t>ორზე მეტი</w:t>
      </w:r>
      <w:r w:rsidRPr="00846FBE">
        <w:rPr>
          <w:rFonts w:ascii="Calibri" w:eastAsia="Calibri" w:hAnsi="Calibri" w:cs="Arial"/>
          <w:sz w:val="24"/>
          <w:szCs w:val="24"/>
        </w:rPr>
        <w:t xml:space="preserve"> </w:t>
      </w:r>
      <w:r w:rsidRPr="00846FBE">
        <w:rPr>
          <w:rFonts w:ascii="Sylfaen" w:eastAsia="Calibri" w:hAnsi="Sylfaen" w:cs="Sylfaen"/>
          <w:sz w:val="24"/>
          <w:szCs w:val="24"/>
        </w:rPr>
        <w:t>საფეხურია</w:t>
      </w:r>
      <w:r w:rsidRPr="00846FBE">
        <w:rPr>
          <w:rFonts w:ascii="Calibri" w:eastAsia="Calibri" w:hAnsi="Calibri" w:cs="Arial"/>
          <w:sz w:val="24"/>
          <w:szCs w:val="24"/>
        </w:rPr>
        <w:t xml:space="preserve">, </w:t>
      </w:r>
      <w:r w:rsidRPr="00846FBE">
        <w:rPr>
          <w:rFonts w:ascii="Sylfaen" w:eastAsia="Calibri" w:hAnsi="Sylfaen" w:cs="Sylfaen"/>
          <w:sz w:val="24"/>
          <w:szCs w:val="24"/>
        </w:rPr>
        <w:t>სიკვდილის</w:t>
      </w:r>
      <w:r w:rsidRPr="00846FBE">
        <w:rPr>
          <w:rFonts w:ascii="Calibri" w:eastAsia="Calibri" w:hAnsi="Calibri" w:cs="Arial"/>
          <w:sz w:val="24"/>
          <w:szCs w:val="24"/>
        </w:rPr>
        <w:t xml:space="preserve"> </w:t>
      </w:r>
      <w:r w:rsidRPr="00846FBE">
        <w:rPr>
          <w:rFonts w:ascii="Sylfaen" w:eastAsia="Calibri" w:hAnsi="Sylfaen" w:cs="Sylfaen"/>
          <w:sz w:val="24"/>
          <w:szCs w:val="24"/>
        </w:rPr>
        <w:t>უშუალო</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r w:rsidRPr="00846FBE">
        <w:rPr>
          <w:rFonts w:ascii="Calibri" w:eastAsia="Calibri" w:hAnsi="Calibri" w:cs="Arial"/>
          <w:sz w:val="24"/>
          <w:szCs w:val="24"/>
        </w:rPr>
        <w:t xml:space="preserve"> </w:t>
      </w:r>
      <w:r w:rsidRPr="00846FBE">
        <w:rPr>
          <w:rFonts w:ascii="Sylfaen" w:eastAsia="Calibri" w:hAnsi="Sylfaen" w:cs="Sylfaen"/>
          <w:sz w:val="24"/>
          <w:szCs w:val="24"/>
        </w:rPr>
        <w:t>უნდა</w:t>
      </w:r>
      <w:r w:rsidRPr="00846FBE">
        <w:rPr>
          <w:rFonts w:ascii="Calibri" w:eastAsia="Calibri" w:hAnsi="Calibri" w:cs="Arial"/>
          <w:sz w:val="24"/>
          <w:szCs w:val="24"/>
        </w:rPr>
        <w:t xml:space="preserve"> </w:t>
      </w:r>
      <w:r w:rsidRPr="00846FBE">
        <w:rPr>
          <w:rFonts w:ascii="Sylfaen" w:eastAsia="Calibri" w:hAnsi="Sylfaen" w:cs="Sylfaen"/>
          <w:sz w:val="24"/>
          <w:szCs w:val="24"/>
        </w:rPr>
        <w:t>ჩაიწეროს</w:t>
      </w:r>
      <w:r w:rsidRPr="00846FBE">
        <w:rPr>
          <w:rFonts w:ascii="Calibri" w:eastAsia="Calibri" w:hAnsi="Calibri" w:cs="Arial"/>
          <w:sz w:val="24"/>
          <w:szCs w:val="24"/>
        </w:rPr>
        <w:t xml:space="preserve">  </w:t>
      </w:r>
      <w:r w:rsidRPr="00846FBE">
        <w:rPr>
          <w:rFonts w:ascii="Sylfaen" w:eastAsia="Calibri" w:hAnsi="Sylfaen" w:cs="Sylfaen"/>
          <w:sz w:val="24"/>
          <w:szCs w:val="24"/>
        </w:rPr>
        <w:t>სტრიქონში</w:t>
      </w:r>
      <w:r w:rsidRPr="00846FBE">
        <w:rPr>
          <w:rFonts w:ascii="Calibri" w:eastAsia="Calibri" w:hAnsi="Calibri" w:cs="Arial"/>
          <w:sz w:val="24"/>
          <w:szCs w:val="24"/>
        </w:rPr>
        <w:t xml:space="preserve"> </w:t>
      </w:r>
      <w:r w:rsidRPr="00846FBE">
        <w:rPr>
          <w:rFonts w:ascii="Sylfaen" w:eastAsia="Calibri" w:hAnsi="Sylfaen" w:cs="Sylfaen"/>
          <w:sz w:val="24"/>
          <w:szCs w:val="24"/>
        </w:rPr>
        <w:t>ა</w:t>
      </w:r>
      <w:r w:rsidRPr="00846FBE">
        <w:rPr>
          <w:rFonts w:ascii="Calibri" w:eastAsia="Calibri" w:hAnsi="Calibri" w:cs="Arial"/>
          <w:sz w:val="24"/>
          <w:szCs w:val="24"/>
        </w:rPr>
        <w:t>)</w:t>
      </w:r>
      <w:r w:rsidRPr="00846FBE">
        <w:rPr>
          <w:rFonts w:ascii="Sylfaen" w:eastAsia="Calibri" w:hAnsi="Sylfaen" w:cs="Arial"/>
          <w:sz w:val="24"/>
          <w:szCs w:val="24"/>
        </w:rPr>
        <w:t xml:space="preserve">, </w:t>
      </w:r>
      <w:r w:rsidRPr="00846FBE">
        <w:rPr>
          <w:rFonts w:ascii="Sylfaen" w:eastAsia="Calibri" w:hAnsi="Sylfaen" w:cs="Sylfaen"/>
          <w:sz w:val="24"/>
          <w:szCs w:val="24"/>
        </w:rPr>
        <w:t>შემდგომ სტრიქონში(ებში) შუალედური მიზეზი(ები) და ბოლოს პირველადი</w:t>
      </w:r>
      <w:r w:rsidRPr="00846FBE">
        <w:rPr>
          <w:rFonts w:ascii="Calibri" w:eastAsia="Calibri" w:hAnsi="Calibri" w:cs="Arial"/>
          <w:sz w:val="24"/>
          <w:szCs w:val="24"/>
        </w:rPr>
        <w:t xml:space="preserve"> </w:t>
      </w:r>
      <w:r w:rsidRPr="00846FBE">
        <w:rPr>
          <w:rFonts w:ascii="Sylfaen" w:eastAsia="Calibri" w:hAnsi="Sylfaen" w:cs="Sylfaen"/>
          <w:sz w:val="24"/>
          <w:szCs w:val="24"/>
        </w:rPr>
        <w:t>მიზეზი;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ე) სრული ცნობის</w:t>
      </w:r>
      <w:r w:rsidRPr="00846FBE">
        <w:rPr>
          <w:rFonts w:ascii="Calibri" w:eastAsia="Calibri" w:hAnsi="Calibri" w:cs="Arial"/>
          <w:sz w:val="24"/>
          <w:szCs w:val="24"/>
        </w:rPr>
        <w:t xml:space="preserve"> I </w:t>
      </w:r>
      <w:r w:rsidRPr="00846FBE">
        <w:rPr>
          <w:rFonts w:ascii="Sylfaen" w:eastAsia="Calibri" w:hAnsi="Sylfaen" w:cs="Sylfaen"/>
          <w:sz w:val="24"/>
          <w:szCs w:val="24"/>
        </w:rPr>
        <w:t>ნაწილში ჩაწერილი ავადმყოფობები, მისი გართულებები და პათოლოგიური პროცესები ერთმანეთთან დაკავშირებული უნდა იყოს ეტიოლოგიურად და პათოგენეზურად;</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 xml:space="preserve">ვ) თუ სიკვდილი გამოწვეულია დაზიანებით ან გარეგანი ზემოქმედების სხვა ფაქტორით (ავადმყოფობათა და ჯანმრთელობასთან დაკავშირებული პრობლემების საერთაშორისო სტატისტიკური კლასიფიკაციის მე-10 (ICD-10) გადახედვის მე-XIX კლასის T ან S კოდური აღნიშვნით, სავალდებულოა </w:t>
      </w:r>
      <w:r w:rsidRPr="00846FBE">
        <w:rPr>
          <w:rFonts w:ascii="Sylfaen" w:eastAsia="Calibri" w:hAnsi="Sylfaen" w:cs="Sylfaen"/>
          <w:sz w:val="24"/>
          <w:szCs w:val="24"/>
        </w:rPr>
        <w:lastRenderedPageBreak/>
        <w:t xml:space="preserve">დაზიანების გამომწვევი გარეგანი ფაქტორის კოდის მითითება მე-XX კლასის  V,  W,  X ან Y კოდური აღნიშვნით;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ზ) თითოეული შევსებული ქვეპუნქტის გასწვრივ უნდა ჩაიწეროს ავადმყოფობის ან პათოლოგიური პროცესის მიმდინარეობის ხანგრძლივობა (დღე);</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rPr>
      </w:pPr>
      <w:r w:rsidRPr="00846FBE">
        <w:rPr>
          <w:rFonts w:ascii="Sylfaen" w:eastAsia="Calibri" w:hAnsi="Sylfaen" w:cs="Sylfaen"/>
          <w:sz w:val="24"/>
          <w:szCs w:val="24"/>
        </w:rPr>
        <w:t>თ) დიაგნოზის ჩაწერისას არ უნდა იქნას დაშვებული გაურკვევლობა, ზოგადი მინიშნებებითა და სიმპტომების აღნიშვნით შემოფარგვლა. საჭიროა მითითებულ იქნეს ავადმყოფობის ფორმა და სტადია;</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283"/>
        <w:jc w:val="both"/>
        <w:rPr>
          <w:rFonts w:ascii="Sylfaen" w:eastAsia="Calibri" w:hAnsi="Sylfaen" w:cs="Sylfaen"/>
          <w:sz w:val="24"/>
          <w:szCs w:val="24"/>
          <w:lang w:val="en-US"/>
        </w:rPr>
      </w:pPr>
      <w:r w:rsidRPr="00846FBE">
        <w:rPr>
          <w:rFonts w:ascii="Sylfaen" w:eastAsia="Calibri" w:hAnsi="Sylfaen" w:cs="Sylfaen"/>
          <w:sz w:val="24"/>
          <w:szCs w:val="24"/>
        </w:rPr>
        <w:t>ი) თითოეულ სტრიქონში უნდა ჩაიწეროს მხოლოდ ერთი ავადმყოფობა, გართულება და პათოლოგიური პროცესი.</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t>შემდგომი ბლოკი განკუთვნილია</w:t>
      </w:r>
      <w:r w:rsidRPr="00846FBE">
        <w:rPr>
          <w:rFonts w:ascii="Sylfaen" w:eastAsia="Sylfaen" w:hAnsi="Sylfaen" w:cs="Arial"/>
          <w:sz w:val="24"/>
          <w:szCs w:val="24"/>
          <w:lang w:val="en-US"/>
        </w:rPr>
        <w:t xml:space="preserve"> სხვა მნიშვნელოვანი ავადმყოფობები</w:t>
      </w:r>
      <w:r w:rsidRPr="00846FBE">
        <w:rPr>
          <w:rFonts w:ascii="Sylfaen" w:eastAsia="Sylfaen" w:hAnsi="Sylfaen" w:cs="Arial"/>
          <w:sz w:val="24"/>
          <w:szCs w:val="24"/>
        </w:rPr>
        <w:t>სა</w:t>
      </w:r>
      <w:r w:rsidRPr="00846FBE">
        <w:rPr>
          <w:rFonts w:ascii="Sylfaen" w:eastAsia="Sylfaen" w:hAnsi="Sylfaen" w:cs="Arial"/>
          <w:sz w:val="24"/>
          <w:szCs w:val="24"/>
          <w:lang w:val="en-US"/>
        </w:rPr>
        <w:t xml:space="preserve"> ან პათოლოგიური პროცესები</w:t>
      </w:r>
      <w:r w:rsidRPr="00846FBE">
        <w:rPr>
          <w:rFonts w:ascii="Sylfaen" w:eastAsia="Sylfaen" w:hAnsi="Sylfaen" w:cs="Arial"/>
          <w:sz w:val="24"/>
          <w:szCs w:val="24"/>
        </w:rPr>
        <w:t>სთვის</w:t>
      </w:r>
      <w:r w:rsidRPr="00846FBE">
        <w:rPr>
          <w:rFonts w:ascii="Sylfaen" w:eastAsia="Sylfaen" w:hAnsi="Sylfaen" w:cs="Arial"/>
          <w:sz w:val="24"/>
          <w:szCs w:val="24"/>
          <w:lang w:val="en-US"/>
        </w:rPr>
        <w:t xml:space="preserve">, რომლებიც ავადმყოფს ჰქონდა სიკვდილის მომენტში, მაგრამ ეტიოპათოგენეზურად არ იყო დაკავშირებული ძირითად ავადმყოფობასთან ან სიკვდილის უშუალო მიზეზთან. </w:t>
      </w:r>
      <w:proofErr w:type="gramStart"/>
      <w:r w:rsidRPr="00846FBE">
        <w:rPr>
          <w:rFonts w:ascii="Sylfaen" w:eastAsia="Sylfaen" w:hAnsi="Sylfaen" w:cs="Arial"/>
          <w:sz w:val="24"/>
          <w:szCs w:val="24"/>
          <w:lang w:val="en-US"/>
        </w:rPr>
        <w:t>აღნიშნულ</w:t>
      </w:r>
      <w:proofErr w:type="gramEnd"/>
      <w:r w:rsidRPr="00846FBE">
        <w:rPr>
          <w:rFonts w:ascii="Sylfaen" w:eastAsia="Sylfaen" w:hAnsi="Sylfaen" w:cs="Arial"/>
          <w:sz w:val="24"/>
          <w:szCs w:val="24"/>
          <w:lang w:val="en-US"/>
        </w:rPr>
        <w:t xml:space="preserve"> </w:t>
      </w:r>
      <w:r w:rsidRPr="00846FBE">
        <w:rPr>
          <w:rFonts w:ascii="Sylfaen" w:eastAsia="Sylfaen" w:hAnsi="Sylfaen" w:cs="Arial"/>
          <w:sz w:val="24"/>
          <w:szCs w:val="24"/>
        </w:rPr>
        <w:t>ბლოკ</w:t>
      </w:r>
      <w:r w:rsidRPr="00846FBE">
        <w:rPr>
          <w:rFonts w:ascii="Sylfaen" w:eastAsia="Sylfaen" w:hAnsi="Sylfaen" w:cs="Arial"/>
          <w:sz w:val="24"/>
          <w:szCs w:val="24"/>
          <w:lang w:val="en-US"/>
        </w:rPr>
        <w:t xml:space="preserve">ში შესაძლოა </w:t>
      </w:r>
      <w:r w:rsidRPr="00846FBE">
        <w:rPr>
          <w:rFonts w:ascii="Sylfaen" w:eastAsia="Sylfaen" w:hAnsi="Sylfaen" w:cs="Arial"/>
          <w:sz w:val="24"/>
          <w:szCs w:val="24"/>
        </w:rPr>
        <w:t>აირჩეს</w:t>
      </w:r>
      <w:r w:rsidRPr="00846FBE">
        <w:rPr>
          <w:rFonts w:ascii="Sylfaen" w:eastAsia="Sylfaen" w:hAnsi="Sylfaen" w:cs="Arial"/>
          <w:sz w:val="24"/>
          <w:szCs w:val="24"/>
          <w:lang w:val="en-US"/>
        </w:rPr>
        <w:t xml:space="preserve"> ერთზე მეტი ავადმყოფობა.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t>ბლოკში „სიკვდილის მიზეზი“ პუნქტში „სიკვდილის გამომწვევი“ ავადმყოფობისა და დაუდგენელი მიზეზის გარდა ნებისმიერი სხვა მიზეზის არჩევის შემთხვევაში იხსნება ბლოკი „ნაძალადევი (არაბუნებრივი) სიკვდილი“, რომელშიც სავალდებულოა სიკვდილის ადგილისა და გარემოების მითითება.</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contextualSpacing/>
        <w:jc w:val="both"/>
        <w:rPr>
          <w:rFonts w:ascii="Sylfaen" w:eastAsia="Calibri" w:hAnsi="Sylfaen" w:cs="Sylfaen"/>
          <w:sz w:val="24"/>
          <w:szCs w:val="24"/>
        </w:rPr>
      </w:pPr>
      <w:r w:rsidRPr="00846FBE">
        <w:rPr>
          <w:rFonts w:ascii="Sylfaen" w:eastAsia="Sylfaen" w:hAnsi="Sylfaen" w:cs="Arial"/>
          <w:sz w:val="24"/>
          <w:szCs w:val="24"/>
        </w:rPr>
        <w:t>გრაფა „</w:t>
      </w:r>
      <w:r w:rsidRPr="00846FBE">
        <w:rPr>
          <w:rFonts w:ascii="Sylfaen" w:eastAsia="Calibri" w:hAnsi="Sylfaen" w:cs="Sylfaen"/>
          <w:sz w:val="24"/>
          <w:szCs w:val="24"/>
          <w:lang w:val="en-US"/>
        </w:rPr>
        <w:t>ინფორმაცია</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გარდაცვლილი</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ქალის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ბოლო</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ორსულობის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შესახებ</w:t>
      </w:r>
      <w:r w:rsidRPr="00846FBE">
        <w:rPr>
          <w:rFonts w:ascii="Sylfaen" w:eastAsia="Calibri" w:hAnsi="Sylfaen" w:cs="Sylfaen"/>
          <w:sz w:val="24"/>
          <w:szCs w:val="24"/>
        </w:rPr>
        <w:t xml:space="preserve">“: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after="0" w:line="20" w:lineRule="atLeast"/>
        <w:ind w:left="360"/>
        <w:contextualSpacing/>
        <w:jc w:val="both"/>
        <w:rPr>
          <w:rFonts w:ascii="Sylfaen" w:eastAsia="Calibri" w:hAnsi="Sylfaen" w:cs="Sylfaen"/>
          <w:sz w:val="24"/>
          <w:szCs w:val="24"/>
        </w:rPr>
      </w:pPr>
      <w:r w:rsidRPr="00846FBE">
        <w:rPr>
          <w:rFonts w:ascii="Sylfaen" w:eastAsia="Calibri" w:hAnsi="Sylfaen" w:cs="Sylfaen"/>
          <w:sz w:val="24"/>
          <w:szCs w:val="24"/>
        </w:rPr>
        <w:t xml:space="preserve">ა) </w:t>
      </w:r>
      <w:r w:rsidRPr="00846FBE">
        <w:rPr>
          <w:rFonts w:ascii="Sylfaen" w:eastAsia="Sylfaen" w:hAnsi="Sylfaen" w:cs="Arial"/>
          <w:sz w:val="24"/>
          <w:szCs w:val="24"/>
        </w:rPr>
        <w:t>ბლოკში „</w:t>
      </w:r>
      <w:r w:rsidRPr="00846FBE">
        <w:rPr>
          <w:rFonts w:ascii="Sylfaen" w:eastAsia="Sylfaen" w:hAnsi="Sylfaen" w:cs="Arial"/>
          <w:sz w:val="24"/>
          <w:szCs w:val="24"/>
          <w:lang w:val="en-US"/>
        </w:rPr>
        <w:t>ორსულობა ბოლო 12 თვეში</w:t>
      </w:r>
      <w:r w:rsidRPr="00846FBE">
        <w:rPr>
          <w:rFonts w:ascii="Sylfaen" w:eastAsia="Sylfaen" w:hAnsi="Sylfaen" w:cs="Arial"/>
          <w:sz w:val="24"/>
          <w:szCs w:val="24"/>
        </w:rPr>
        <w:t>“ პასუხი „კი“-ს ამორჩევის შემთხვევაში იხსნება ბლოკი „</w:t>
      </w:r>
      <w:r w:rsidRPr="00846FBE">
        <w:rPr>
          <w:rFonts w:ascii="Sylfaen" w:eastAsia="Calibri" w:hAnsi="Sylfaen" w:cs="Sylfaen"/>
          <w:sz w:val="24"/>
          <w:szCs w:val="24"/>
          <w:lang w:val="en-US"/>
        </w:rPr>
        <w:t>ინფორმაცია</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გარდაცვლილი</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ქალის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ბოლო</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ორსულობის</w:t>
      </w:r>
      <w:r w:rsidRPr="00846FBE">
        <w:rPr>
          <w:rFonts w:ascii="Calibri" w:eastAsia="Calibri" w:hAnsi="Calibri" w:cs="Arial"/>
          <w:sz w:val="24"/>
          <w:szCs w:val="24"/>
          <w:lang w:val="en-US"/>
        </w:rPr>
        <w:t xml:space="preserve"> </w:t>
      </w:r>
      <w:r w:rsidRPr="00846FBE">
        <w:rPr>
          <w:rFonts w:ascii="Sylfaen" w:eastAsia="Calibri" w:hAnsi="Sylfaen" w:cs="Sylfaen"/>
          <w:sz w:val="24"/>
          <w:szCs w:val="24"/>
          <w:lang w:val="en-US"/>
        </w:rPr>
        <w:t>შესახებ</w:t>
      </w:r>
      <w:r w:rsidRPr="00846FBE">
        <w:rPr>
          <w:rFonts w:ascii="Sylfaen" w:eastAsia="Sylfaen" w:hAnsi="Sylfaen" w:cs="Arial"/>
          <w:sz w:val="24"/>
          <w:szCs w:val="24"/>
        </w:rPr>
        <w:t>“, რომელშიც იწერება ინფორმაცია გარდაცვლილი ქალის ორსულობის სტატუსის და ვადების შესახებ და ირჩევა გარდაცვალების მიზეზი.</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გრაფა „</w:t>
      </w:r>
      <w:r w:rsidRPr="00846FBE">
        <w:rPr>
          <w:rFonts w:ascii="Sylfaen" w:eastAsia="Sylfaen" w:hAnsi="Sylfaen" w:cs="Arial"/>
          <w:sz w:val="24"/>
          <w:szCs w:val="24"/>
          <w:lang w:val="en-US"/>
        </w:rPr>
        <w:t xml:space="preserve">5 </w:t>
      </w:r>
      <w:r w:rsidRPr="00846FBE">
        <w:rPr>
          <w:rFonts w:ascii="Sylfaen" w:eastAsia="Sylfaen" w:hAnsi="Sylfaen" w:cs="Arial"/>
          <w:sz w:val="24"/>
          <w:szCs w:val="24"/>
        </w:rPr>
        <w:t>წლამდე ასაკის</w:t>
      </w:r>
      <w:r w:rsidRPr="00846FBE">
        <w:rPr>
          <w:rFonts w:ascii="Sylfaen" w:eastAsia="Sylfaen" w:hAnsi="Sylfaen" w:cs="Arial"/>
          <w:sz w:val="24"/>
          <w:szCs w:val="24"/>
          <w:lang w:val="en-US"/>
        </w:rPr>
        <w:t xml:space="preserve"> გარდაცვლილი ბავშვები</w:t>
      </w:r>
      <w:r w:rsidRPr="00846FBE">
        <w:rPr>
          <w:rFonts w:ascii="Sylfaen" w:eastAsia="Sylfaen" w:hAnsi="Sylfaen" w:cs="Arial"/>
          <w:sz w:val="24"/>
          <w:szCs w:val="24"/>
        </w:rPr>
        <w:t>ს შესახებ“ არ ივ</w:t>
      </w:r>
      <w:r w:rsidRPr="00846FBE">
        <w:rPr>
          <w:rFonts w:ascii="Sylfaen" w:eastAsia="Sylfaen" w:hAnsi="Sylfaen" w:cs="Arial"/>
          <w:sz w:val="24"/>
          <w:szCs w:val="24"/>
          <w:lang w:val="en-US"/>
        </w:rPr>
        <w:t>სება</w:t>
      </w:r>
      <w:r w:rsidRPr="00846FBE">
        <w:rPr>
          <w:rFonts w:ascii="Sylfaen" w:eastAsia="Sylfaen" w:hAnsi="Sylfaen" w:cs="Arial"/>
          <w:sz w:val="24"/>
          <w:szCs w:val="24"/>
        </w:rPr>
        <w:t xml:space="preserve"> </w:t>
      </w:r>
      <w:r w:rsidRPr="00846FBE">
        <w:rPr>
          <w:rFonts w:ascii="Sylfaen" w:eastAsia="Sylfaen" w:hAnsi="Sylfaen" w:cs="Arial"/>
          <w:sz w:val="24"/>
          <w:szCs w:val="24"/>
          <w:lang w:val="en-US"/>
        </w:rPr>
        <w:t>მკვდრადშობ</w:t>
      </w:r>
      <w:r w:rsidRPr="00846FBE">
        <w:rPr>
          <w:rFonts w:ascii="Sylfaen" w:eastAsia="Sylfaen" w:hAnsi="Sylfaen" w:cs="Arial"/>
          <w:sz w:val="24"/>
          <w:szCs w:val="24"/>
        </w:rPr>
        <w:t xml:space="preserve">ადობის </w:t>
      </w:r>
      <w:r w:rsidRPr="00846FBE">
        <w:rPr>
          <w:rFonts w:ascii="Sylfaen" w:eastAsia="Sylfaen" w:hAnsi="Sylfaen" w:cs="Arial"/>
          <w:sz w:val="24"/>
          <w:szCs w:val="24"/>
          <w:lang w:val="en-US"/>
        </w:rPr>
        <w:t xml:space="preserve">შემთხვევაში. </w:t>
      </w:r>
    </w:p>
    <w:p w:rsidR="00846FBE" w:rsidRPr="00846FBE" w:rsidRDefault="00846FBE" w:rsidP="00846FBE">
      <w:pPr>
        <w:numPr>
          <w:ilvl w:val="0"/>
          <w:numId w:val="22"/>
        </w:numPr>
        <w:spacing w:line="252" w:lineRule="auto"/>
        <w:contextualSpacing/>
        <w:jc w:val="both"/>
        <w:rPr>
          <w:rFonts w:ascii="Sylfaen" w:eastAsia="Sylfaen" w:hAnsi="Sylfaen" w:cs="Arial"/>
          <w:sz w:val="24"/>
          <w:szCs w:val="24"/>
        </w:rPr>
      </w:pPr>
      <w:r w:rsidRPr="00846FBE">
        <w:rPr>
          <w:rFonts w:ascii="Sylfaen" w:eastAsia="Sylfaen" w:hAnsi="Sylfaen" w:cs="Arial"/>
          <w:sz w:val="24"/>
          <w:szCs w:val="24"/>
        </w:rPr>
        <w:t xml:space="preserve">თუ სრულ ცნობაში აღმოჩნდა შეცდომა, ან ის საჭიროებს ცვლილებას მონაცემთა </w:t>
      </w:r>
      <w:del w:id="92" w:author="Tamar Imerlishvili" w:date="2015-04-17T18:48:00Z">
        <w:r w:rsidRPr="00846FBE" w:rsidDel="00D03961">
          <w:rPr>
            <w:rFonts w:ascii="Sylfaen" w:eastAsia="Sylfaen" w:hAnsi="Sylfaen" w:cs="Arial"/>
            <w:sz w:val="24"/>
            <w:szCs w:val="24"/>
          </w:rPr>
          <w:delText>სხვადასხვა გზით</w:delText>
        </w:r>
      </w:del>
      <w:ins w:id="93" w:author="Tamar Imerlishvili" w:date="2015-04-17T18:48:00Z">
        <w:r w:rsidR="00D03961">
          <w:rPr>
            <w:rFonts w:ascii="Sylfaen" w:eastAsia="Sylfaen" w:hAnsi="Sylfaen" w:cs="Arial"/>
            <w:sz w:val="24"/>
            <w:szCs w:val="24"/>
          </w:rPr>
          <w:t>-</w:t>
        </w:r>
      </w:ins>
      <w:r w:rsidRPr="00846FBE">
        <w:rPr>
          <w:rFonts w:ascii="Sylfaen" w:eastAsia="Sylfaen" w:hAnsi="Sylfaen" w:cs="Arial"/>
          <w:sz w:val="24"/>
          <w:szCs w:val="24"/>
        </w:rPr>
        <w:t xml:space="preserve"> დაზუსტების გამო (დამატებითი მოკვლევა, სამედიცინო ექსპერტიზა და ა.შ.), ცნობის შემვსები პირი ვალდებულია გამოასწოროს ყველა შეცდომა ან/და განახორციელოს ჩასწორება, რისთვისაც მატერიალურად იბეჭდება ახალი სრული ცნობა, რომელსაც ხელს აწერს  ცნობის შემვსები პირი და დაამოწმებს შესაბამისი ბეჭდით. თუ შესწორება განხორციელდა იმ მონაცემში, რომელსაც შეიცავს გარდაცვალების რეგისტრაციის მიზნებისთვის გათვალისწინებულ სამედიცინო ცნობა, შესწორებული სამედიცინო ცნობა მატერიალური ფორმით მიეწოდება სააგენტოს. სამედიცინო ცნობა ხელმოწერილი უნდა იყოს ცნობის შემვსები პირის მიერ და შესაბამისი ბეჭდით დამოწმებული. იმ მონაცემების შესწორება, რომელსაც არ შეიცავს გარდაცვალების რეგისტრაციის მიზნებისთვის გათვალსწინებული სამედიცინო ცნობა, ხორციელდება სააგენტოსთვის შეტყობინების გარეშე.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Calibri" w:hAnsi="Sylfaen" w:cs="Arial"/>
          <w:sz w:val="24"/>
          <w:szCs w:val="24"/>
        </w:rPr>
        <w:t xml:space="preserve">სამედიცინო დაწესებულების ხელმძღვანელი ვალდებულია უზრუნველყოს სრული ცნობის შევსების სიზუსტის კონტროლი. განსაკუთრებელი ყურადღება </w:t>
      </w:r>
      <w:r w:rsidRPr="00846FBE">
        <w:rPr>
          <w:rFonts w:ascii="Sylfaen" w:eastAsia="Calibri" w:hAnsi="Sylfaen" w:cs="Arial"/>
          <w:sz w:val="24"/>
          <w:szCs w:val="24"/>
        </w:rPr>
        <w:lastRenderedPageBreak/>
        <w:t xml:space="preserve">უნდა მიექცეს </w:t>
      </w:r>
      <w:r w:rsidRPr="00846FBE">
        <w:rPr>
          <w:rFonts w:ascii="Sylfaen" w:eastAsia="Calibri" w:hAnsi="Sylfaen" w:cs="Arial"/>
          <w:iCs/>
          <w:sz w:val="24"/>
          <w:szCs w:val="24"/>
        </w:rPr>
        <w:t>სიკვდილის მიზეზების ბლოკს, მისი შევსება სავალდებულოა და მაქსიმალურ სიზუსტეს მოითხოვს</w:t>
      </w:r>
      <w:r w:rsidRPr="00846FBE">
        <w:rPr>
          <w:rFonts w:ascii="Sylfaen" w:eastAsia="Calibri" w:hAnsi="Sylfaen" w:cs="Arial"/>
          <w:sz w:val="24"/>
          <w:szCs w:val="24"/>
        </w:rPr>
        <w:t>.</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ცნობები მატერიალური ფორმით  ინახება სამედიცინო დაწესებულებაში  „სამედიცნო დოკუმენტაციის წარმოების წესის შესახებ“ საქართველოს შრომის, ჯანმრთელობისა და </w:t>
      </w:r>
      <w:del w:id="94" w:author="Tamar Imerlishvili" w:date="2015-04-17T18:51:00Z">
        <w:r w:rsidRPr="00846FBE" w:rsidDel="007D5BEF">
          <w:rPr>
            <w:rFonts w:ascii="Sylfaen" w:eastAsia="Sylfaen" w:hAnsi="Sylfaen" w:cs="Arial"/>
            <w:sz w:val="24"/>
            <w:szCs w:val="24"/>
          </w:rPr>
          <w:delText xml:space="preserve">სოციალრუის </w:delText>
        </w:r>
      </w:del>
      <w:ins w:id="95" w:author="Tamar Imerlishvili" w:date="2015-04-17T18:51:00Z">
        <w:r w:rsidR="007D5BEF" w:rsidRPr="00846FBE">
          <w:rPr>
            <w:rFonts w:ascii="Sylfaen" w:eastAsia="Sylfaen" w:hAnsi="Sylfaen" w:cs="Arial"/>
            <w:sz w:val="24"/>
            <w:szCs w:val="24"/>
          </w:rPr>
          <w:t>სოციალ</w:t>
        </w:r>
        <w:r w:rsidR="007D5BEF">
          <w:rPr>
            <w:rFonts w:ascii="Sylfaen" w:eastAsia="Sylfaen" w:hAnsi="Sylfaen" w:cs="Arial"/>
            <w:sz w:val="24"/>
            <w:szCs w:val="24"/>
          </w:rPr>
          <w:t>ურის</w:t>
        </w:r>
        <w:r w:rsidR="007D5BEF" w:rsidRPr="00846FBE">
          <w:rPr>
            <w:rFonts w:ascii="Sylfaen" w:eastAsia="Sylfaen" w:hAnsi="Sylfaen" w:cs="Arial"/>
            <w:sz w:val="24"/>
            <w:szCs w:val="24"/>
          </w:rPr>
          <w:t xml:space="preserve"> </w:t>
        </w:r>
      </w:ins>
      <w:r w:rsidRPr="00846FBE">
        <w:rPr>
          <w:rFonts w:ascii="Sylfaen" w:eastAsia="Sylfaen" w:hAnsi="Sylfaen" w:cs="Arial"/>
          <w:sz w:val="24"/>
          <w:szCs w:val="24"/>
        </w:rPr>
        <w:t>დაცვის მინისტრის 2002 წლის 5 ივლისის N198/ნ ბრძანების შესაბამისად.</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დაინტერესებული მხარე</w:t>
      </w:r>
      <w:r w:rsidRPr="00846FBE">
        <w:rPr>
          <w:rFonts w:ascii="Sylfaen" w:eastAsia="Sylfaen" w:hAnsi="Sylfaen" w:cs="Arial"/>
          <w:sz w:val="24"/>
          <w:szCs w:val="24"/>
          <w:lang w:val="en-US"/>
        </w:rPr>
        <w:t xml:space="preserve"> უფლებამოსილია მიიღოს სამედიცინო დაწესებულების მიერ კანონმდებლობით დადგენილი წესით დამოწმებული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 xml:space="preserve">ცნობის ასლი. </w:t>
      </w:r>
    </w:p>
    <w:p w:rsidR="00846FBE" w:rsidRPr="00846FBE" w:rsidRDefault="00846FBE" w:rsidP="00846FBE">
      <w:pPr>
        <w:numPr>
          <w:ilvl w:val="0"/>
          <w:numId w:val="22"/>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rPr>
      </w:pP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 xml:space="preserve">ცნობა გაიცემა უფასოდ. </w:t>
      </w:r>
      <w:proofErr w:type="gramStart"/>
      <w:r w:rsidRPr="00846FBE">
        <w:rPr>
          <w:rFonts w:ascii="Sylfaen" w:eastAsia="Sylfaen" w:hAnsi="Sylfaen" w:cs="Arial"/>
          <w:sz w:val="24"/>
          <w:szCs w:val="24"/>
          <w:lang w:val="en-US"/>
        </w:rPr>
        <w:t>დაუშვებელია</w:t>
      </w:r>
      <w:proofErr w:type="gramEnd"/>
      <w:r w:rsidRPr="00846FBE">
        <w:rPr>
          <w:rFonts w:ascii="Sylfaen" w:eastAsia="Sylfaen" w:hAnsi="Sylfaen" w:cs="Arial"/>
          <w:sz w:val="24"/>
          <w:szCs w:val="24"/>
          <w:lang w:val="en-US"/>
        </w:rPr>
        <w:t xml:space="preserve"> სამედიცინო დაწესებულების მიერ </w:t>
      </w:r>
      <w:r w:rsidRPr="00846FBE">
        <w:rPr>
          <w:rFonts w:ascii="Sylfaen" w:eastAsia="Sylfaen" w:hAnsi="Sylfaen" w:cs="Arial"/>
          <w:sz w:val="24"/>
          <w:szCs w:val="24"/>
        </w:rPr>
        <w:t xml:space="preserve">სრული </w:t>
      </w:r>
      <w:r w:rsidRPr="00846FBE">
        <w:rPr>
          <w:rFonts w:ascii="Sylfaen" w:eastAsia="Sylfaen" w:hAnsi="Sylfaen" w:cs="Arial"/>
          <w:sz w:val="24"/>
          <w:szCs w:val="24"/>
          <w:lang w:val="en-US"/>
        </w:rPr>
        <w:t>ცნობის გაცემისათვის დადგენილ</w:t>
      </w:r>
      <w:r w:rsidRPr="00846FBE">
        <w:rPr>
          <w:rFonts w:ascii="Sylfaen" w:eastAsia="Sylfaen" w:hAnsi="Sylfaen" w:cs="Arial"/>
          <w:sz w:val="24"/>
          <w:szCs w:val="24"/>
        </w:rPr>
        <w:t>ი</w:t>
      </w:r>
      <w:r w:rsidRPr="00846FBE">
        <w:rPr>
          <w:rFonts w:ascii="Sylfaen" w:eastAsia="Sylfaen" w:hAnsi="Sylfaen" w:cs="Arial"/>
          <w:sz w:val="24"/>
          <w:szCs w:val="24"/>
          <w:lang w:val="en-US"/>
        </w:rPr>
        <w:t xml:space="preserve"> იქნეს რაიმე საფასური.</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r w:rsidRPr="00846FBE">
        <w:rPr>
          <w:rFonts w:ascii="Sylfaen" w:eastAsia="Sylfaen" w:hAnsi="Sylfaen" w:cs="Arial"/>
          <w:b/>
          <w:sz w:val="24"/>
          <w:szCs w:val="24"/>
        </w:rPr>
        <w:t xml:space="preserve">მუხლი 5. სიკვდილის მიზეზების დაზუსტება. </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b/>
          <w:sz w:val="24"/>
          <w:szCs w:val="24"/>
        </w:rPr>
      </w:pPr>
      <w:commentRangeStart w:id="96"/>
      <w:r w:rsidRPr="00846FBE">
        <w:rPr>
          <w:rFonts w:ascii="Sylfaen" w:eastAsia="Sylfaen" w:hAnsi="Sylfaen" w:cs="Arial"/>
          <w:sz w:val="24"/>
          <w:szCs w:val="24"/>
        </w:rPr>
        <w:t xml:space="preserve">გარდაცვალების მონაცემთა ბაზაში </w:t>
      </w:r>
      <w:commentRangeEnd w:id="96"/>
      <w:r w:rsidR="007D5BEF">
        <w:rPr>
          <w:rStyle w:val="CommentReference"/>
          <w:rFonts w:ascii="Calibri" w:eastAsia="Calibri" w:hAnsi="Calibri" w:cs="Arial"/>
          <w:szCs w:val="20"/>
          <w:lang w:val="en-US"/>
        </w:rPr>
        <w:commentReference w:id="96"/>
      </w:r>
      <w:r w:rsidRPr="00846FBE">
        <w:rPr>
          <w:rFonts w:ascii="Sylfaen" w:eastAsia="Times New Roman" w:hAnsi="Sylfaen" w:cs="Times New Roman"/>
          <w:sz w:val="24"/>
          <w:szCs w:val="24"/>
        </w:rPr>
        <w:t xml:space="preserve">სიკვდილის „უცნობი“ ან </w:t>
      </w:r>
      <w:commentRangeStart w:id="97"/>
      <w:r w:rsidRPr="00846FBE">
        <w:rPr>
          <w:rFonts w:ascii="Sylfaen" w:eastAsia="Times New Roman" w:hAnsi="Sylfaen" w:cs="Times New Roman"/>
          <w:sz w:val="24"/>
          <w:szCs w:val="24"/>
        </w:rPr>
        <w:t>არაზუსტად იდენტიფიცირებული</w:t>
      </w:r>
      <w:commentRangeEnd w:id="97"/>
      <w:r w:rsidR="00E22A53">
        <w:rPr>
          <w:rStyle w:val="CommentReference"/>
          <w:rFonts w:ascii="Calibri" w:eastAsia="Calibri" w:hAnsi="Calibri" w:cs="Arial"/>
          <w:szCs w:val="20"/>
          <w:lang w:val="en-US"/>
        </w:rPr>
        <w:commentReference w:id="97"/>
      </w:r>
      <w:r w:rsidRPr="00846FBE">
        <w:rPr>
          <w:rFonts w:ascii="Sylfaen" w:eastAsia="Times New Roman" w:hAnsi="Sylfaen" w:cs="Times New Roman"/>
          <w:sz w:val="24"/>
          <w:szCs w:val="24"/>
        </w:rPr>
        <w:t xml:space="preserve"> მიზეზის არსებობის შემთხვევაში ცენტრი მოახდენს გარდაცვლილი პირის შესახებ ჯანდაცვის ერთიანი ელექტრონული საინფორმაციო სისტემიდან შესაბამისი მონაცემების </w:t>
      </w:r>
      <w:commentRangeStart w:id="98"/>
      <w:r w:rsidRPr="00846FBE">
        <w:rPr>
          <w:rFonts w:ascii="Sylfaen" w:eastAsia="Times New Roman" w:hAnsi="Sylfaen" w:cs="Times New Roman"/>
          <w:sz w:val="24"/>
          <w:szCs w:val="24"/>
        </w:rPr>
        <w:t>ამოკრებას</w:t>
      </w:r>
      <w:commentRangeEnd w:id="98"/>
      <w:r w:rsidR="00E22A53">
        <w:rPr>
          <w:rStyle w:val="CommentReference"/>
          <w:rFonts w:ascii="Calibri" w:eastAsia="Calibri" w:hAnsi="Calibri" w:cs="Arial"/>
          <w:szCs w:val="20"/>
          <w:lang w:val="en-US"/>
        </w:rPr>
        <w:commentReference w:id="98"/>
      </w:r>
      <w:r w:rsidRPr="00846FBE">
        <w:rPr>
          <w:rFonts w:ascii="Sylfaen" w:eastAsia="Times New Roman" w:hAnsi="Sylfaen" w:cs="Times New Roman"/>
          <w:sz w:val="24"/>
          <w:szCs w:val="24"/>
        </w:rPr>
        <w:t xml:space="preserve"> და მათ საფუძველზე </w:t>
      </w:r>
      <w:r w:rsidRPr="00846FBE">
        <w:rPr>
          <w:rFonts w:ascii="Sylfaen" w:eastAsia="Sylfaen" w:hAnsi="Sylfaen" w:cs="Arial"/>
          <w:sz w:val="24"/>
          <w:szCs w:val="24"/>
        </w:rPr>
        <w:t>სიკვდილის მიზეზების შესახებ პირველადი მონაცემების ჩასწორებას ან/და სამედიცინო ნაწილის შევსებას მონაცემთა ბაზაში</w:t>
      </w:r>
      <w:r w:rsidRPr="00846FBE">
        <w:rPr>
          <w:rFonts w:ascii="Sylfaen" w:eastAsia="Times New Roman" w:hAnsi="Sylfaen" w:cs="Times New Roman"/>
          <w:sz w:val="24"/>
          <w:szCs w:val="24"/>
        </w:rPr>
        <w:t xml:space="preserve">. </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b/>
          <w:sz w:val="24"/>
          <w:szCs w:val="24"/>
        </w:rPr>
      </w:pPr>
      <w:commentRangeStart w:id="99"/>
      <w:r w:rsidRPr="00846FBE">
        <w:rPr>
          <w:rFonts w:ascii="Sylfaen" w:eastAsia="Times New Roman" w:hAnsi="Sylfaen" w:cs="Times New Roman"/>
          <w:b/>
          <w:sz w:val="24"/>
          <w:szCs w:val="24"/>
        </w:rPr>
        <w:t>მუხლი 6</w:t>
      </w:r>
      <w:commentRangeEnd w:id="99"/>
      <w:r w:rsidR="00D4209E">
        <w:rPr>
          <w:rStyle w:val="CommentReference"/>
          <w:rFonts w:ascii="Calibri" w:eastAsia="Calibri" w:hAnsi="Calibri" w:cs="Arial"/>
          <w:szCs w:val="20"/>
          <w:lang w:val="en-US"/>
        </w:rPr>
        <w:commentReference w:id="99"/>
      </w:r>
      <w:r w:rsidRPr="00846FBE">
        <w:rPr>
          <w:rFonts w:ascii="Sylfaen" w:eastAsia="Times New Roman" w:hAnsi="Sylfaen" w:cs="Times New Roman"/>
          <w:b/>
          <w:sz w:val="24"/>
          <w:szCs w:val="24"/>
        </w:rPr>
        <w:t>. ელექტრონული სისტემის გარეთ რეგისტრირებული მონაცემების გადაცემა.</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Times New Roman" w:hAnsi="Sylfaen" w:cs="Times New Roman"/>
          <w:b/>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eastAsia="Sylfaen" w:hAnsi="Sylfaen" w:cs="Arial"/>
          <w:sz w:val="24"/>
          <w:szCs w:val="24"/>
          <w:lang w:val="en-US"/>
        </w:rPr>
      </w:pPr>
      <w:r w:rsidRPr="00846FBE">
        <w:rPr>
          <w:rFonts w:ascii="Sylfaen" w:eastAsia="Times New Roman" w:hAnsi="Sylfaen"/>
          <w:sz w:val="24"/>
          <w:szCs w:val="24"/>
        </w:rPr>
        <w:t xml:space="preserve"> სააგენტოს მიერ დანართი №4 - </w:t>
      </w:r>
      <w:commentRangeStart w:id="100"/>
      <w:r w:rsidRPr="00846FBE">
        <w:rPr>
          <w:rFonts w:ascii="Sylfaen" w:eastAsia="Times New Roman" w:hAnsi="Sylfaen"/>
          <w:sz w:val="24"/>
          <w:szCs w:val="24"/>
        </w:rPr>
        <w:t xml:space="preserve">ით გათვალისწინებული ელექტრონული სისტემის გარეთ განხორციელებული  დაბადების /გარდაცვალების რეგისტრირებული </w:t>
      </w:r>
      <w:commentRangeEnd w:id="100"/>
      <w:r w:rsidR="00AD68F9">
        <w:rPr>
          <w:rStyle w:val="CommentReference"/>
          <w:rFonts w:ascii="Calibri" w:eastAsia="Calibri" w:hAnsi="Calibri" w:cs="Arial"/>
          <w:szCs w:val="20"/>
          <w:lang w:val="en-US"/>
        </w:rPr>
        <w:commentReference w:id="100"/>
      </w:r>
      <w:r w:rsidRPr="00846FBE">
        <w:rPr>
          <w:rFonts w:ascii="Sylfaen" w:eastAsia="Times New Roman" w:hAnsi="Sylfaen"/>
          <w:sz w:val="24"/>
          <w:szCs w:val="24"/>
        </w:rPr>
        <w:t xml:space="preserve">მონაცემების ელექტრონული სისტემისთვის მიწოდება განხორციელდეს </w:t>
      </w:r>
      <w:commentRangeStart w:id="101"/>
      <w:r w:rsidRPr="00846FBE">
        <w:rPr>
          <w:rFonts w:ascii="Sylfaen" w:eastAsia="Times New Roman" w:hAnsi="Sylfaen"/>
          <w:sz w:val="24"/>
          <w:szCs w:val="24"/>
        </w:rPr>
        <w:t xml:space="preserve">ყოველთვიურად შეთანხმებული </w:t>
      </w:r>
      <w:r w:rsidRPr="00846FBE">
        <w:rPr>
          <w:rFonts w:ascii="Sylfaen" w:eastAsia="Sylfaen" w:hAnsi="Sylfaen" w:cs="Arial"/>
          <w:sz w:val="24"/>
          <w:szCs w:val="24"/>
          <w:lang w:val="en-US"/>
        </w:rPr>
        <w:t xml:space="preserve">ელექტრონული ფორმით </w:t>
      </w:r>
      <w:commentRangeEnd w:id="101"/>
      <w:r w:rsidR="00AD68F9">
        <w:rPr>
          <w:rStyle w:val="CommentReference"/>
          <w:rFonts w:ascii="Calibri" w:eastAsia="Calibri" w:hAnsi="Calibri" w:cs="Arial"/>
          <w:szCs w:val="20"/>
          <w:lang w:val="en-US"/>
        </w:rPr>
        <w:commentReference w:id="101"/>
      </w:r>
      <w:r w:rsidRPr="00846FBE">
        <w:rPr>
          <w:rFonts w:ascii="Sylfaen" w:eastAsia="Sylfaen" w:hAnsi="Sylfaen" w:cs="Arial"/>
          <w:sz w:val="24"/>
          <w:szCs w:val="24"/>
          <w:lang w:val="en-US"/>
        </w:rPr>
        <w:t>ყოველი მომდევნო თვის 10 რიცხვამდე.</w:t>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360"/>
        <w:contextualSpacing/>
        <w:jc w:val="both"/>
        <w:rPr>
          <w:rFonts w:ascii="Sylfaen" w:eastAsia="Calibri" w:hAnsi="Sylfaen" w:cs="Arial"/>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ascii="Sylfaen" w:eastAsia="Sylfaen" w:hAnsi="Sylfaen" w:cs="Arial"/>
          <w:b/>
          <w:sz w:val="24"/>
          <w:szCs w:val="24"/>
        </w:rPr>
      </w:pPr>
      <w:r w:rsidRPr="00846FBE">
        <w:rPr>
          <w:rFonts w:ascii="Sylfaen" w:eastAsia="Sylfaen" w:hAnsi="Sylfaen" w:cs="Arial"/>
          <w:b/>
          <w:sz w:val="24"/>
          <w:szCs w:val="24"/>
        </w:rPr>
        <w:t xml:space="preserve">მუხლი 7. </w:t>
      </w:r>
      <w:commentRangeStart w:id="102"/>
      <w:r w:rsidRPr="00846FBE">
        <w:rPr>
          <w:rFonts w:ascii="Sylfaen" w:eastAsia="Sylfaen" w:hAnsi="Sylfaen" w:cs="Arial"/>
          <w:b/>
          <w:sz w:val="24"/>
          <w:szCs w:val="24"/>
        </w:rPr>
        <w:t>პერსონალური მონაცემების გამოყენება</w:t>
      </w:r>
      <w:commentRangeEnd w:id="102"/>
      <w:r w:rsidR="00C53C2D">
        <w:rPr>
          <w:rStyle w:val="CommentReference"/>
          <w:rFonts w:ascii="Calibri" w:eastAsia="Calibri" w:hAnsi="Calibri" w:cs="Arial"/>
          <w:szCs w:val="20"/>
          <w:lang w:val="en-US"/>
        </w:rPr>
        <w:commentReference w:id="102"/>
      </w:r>
    </w:p>
    <w:p w:rsidR="00846FBE" w:rsidRPr="00846FBE" w:rsidRDefault="00846FBE" w:rsidP="00846FB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ind w:firstLine="720"/>
        <w:jc w:val="both"/>
        <w:rPr>
          <w:rFonts w:ascii="Sylfaen" w:eastAsia="Sylfaen" w:hAnsi="Sylfaen" w:cs="Arial"/>
          <w:b/>
          <w:sz w:val="24"/>
          <w:szCs w:val="24"/>
        </w:rPr>
      </w:pPr>
    </w:p>
    <w:p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Sylfaen" w:hAnsi="Sylfaen" w:cs="Arial"/>
          <w:sz w:val="24"/>
          <w:szCs w:val="24"/>
          <w:lang w:val="en-US"/>
        </w:rPr>
      </w:pPr>
      <w:r w:rsidRPr="00846FBE">
        <w:rPr>
          <w:rFonts w:ascii="Sylfaen" w:eastAsia="Sylfaen" w:hAnsi="Sylfaen" w:cs="Arial"/>
          <w:sz w:val="24"/>
          <w:szCs w:val="24"/>
        </w:rPr>
        <w:t xml:space="preserve"> ცნობის შემვსები პირი ბავშვის მშობლის ან სხვა კანონიერი წარმომადგენლის თანხმობის საფუძველზე, უზრუნველყოფს დაბადებულ ბავშვთან დაკავშირებით საკონტაქტო პირის მობილური ტელეფონის ნომრის სრულ ცნობაში ასახვას, რომელიც გამოყენებული იქნება სახელმწიფო პროგრამების ან/და საჯარო სამართლებრივი უფლებამოსილების შესახებ ინფორმაციული უზრუნველყოფის მიზნებისათვის. </w:t>
      </w:r>
    </w:p>
    <w:p w:rsidR="00846FBE" w:rsidRPr="00846FBE" w:rsidRDefault="00846FBE" w:rsidP="00846FBE">
      <w:pPr>
        <w:numPr>
          <w:ilvl w:val="0"/>
          <w:numId w:val="23"/>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Sylfaen" w:hAnsi="Calibri" w:cs="Arial"/>
          <w:sz w:val="24"/>
          <w:szCs w:val="24"/>
        </w:rPr>
      </w:pPr>
      <w:commentRangeStart w:id="103"/>
      <w:r w:rsidRPr="00846FBE">
        <w:rPr>
          <w:rFonts w:ascii="Sylfaen" w:eastAsia="Sylfaen" w:hAnsi="Sylfaen" w:cs="Arial"/>
          <w:sz w:val="24"/>
          <w:szCs w:val="24"/>
        </w:rPr>
        <w:t xml:space="preserve"> წინამდებარე</w:t>
      </w:r>
      <w:r w:rsidRPr="00846FBE">
        <w:rPr>
          <w:rFonts w:ascii="Calibri" w:eastAsia="Sylfaen" w:hAnsi="Calibri" w:cs="Arial"/>
          <w:sz w:val="24"/>
          <w:szCs w:val="24"/>
        </w:rPr>
        <w:t xml:space="preserve"> </w:t>
      </w:r>
      <w:r w:rsidRPr="00846FBE">
        <w:rPr>
          <w:rFonts w:ascii="Sylfaen" w:eastAsia="Sylfaen" w:hAnsi="Sylfaen" w:cs="Arial"/>
          <w:sz w:val="24"/>
          <w:szCs w:val="24"/>
        </w:rPr>
        <w:t>ბრძანებით</w:t>
      </w:r>
      <w:r w:rsidRPr="00846FBE">
        <w:rPr>
          <w:rFonts w:ascii="Calibri" w:eastAsia="Sylfaen" w:hAnsi="Calibri" w:cs="Arial"/>
          <w:sz w:val="24"/>
          <w:szCs w:val="24"/>
        </w:rPr>
        <w:t xml:space="preserve"> </w:t>
      </w:r>
      <w:r w:rsidRPr="00846FBE">
        <w:rPr>
          <w:rFonts w:ascii="Sylfaen" w:eastAsia="Sylfaen" w:hAnsi="Sylfaen" w:cs="Arial"/>
          <w:sz w:val="24"/>
          <w:szCs w:val="24"/>
        </w:rPr>
        <w:t xml:space="preserve">განსაზღვრული ელექტრონული სისტემის </w:t>
      </w:r>
      <w:commentRangeStart w:id="104"/>
      <w:r w:rsidRPr="00846FBE">
        <w:rPr>
          <w:rFonts w:ascii="Sylfaen" w:eastAsia="Sylfaen" w:hAnsi="Sylfaen" w:cs="Arial"/>
          <w:sz w:val="24"/>
          <w:szCs w:val="24"/>
        </w:rPr>
        <w:t>მესაკუთრე</w:t>
      </w:r>
      <w:commentRangeEnd w:id="104"/>
      <w:r w:rsidR="006028E6">
        <w:rPr>
          <w:rStyle w:val="CommentReference"/>
          <w:rFonts w:ascii="Calibri" w:eastAsia="Calibri" w:hAnsi="Calibri" w:cs="Arial"/>
          <w:szCs w:val="20"/>
          <w:lang w:val="en-US"/>
        </w:rPr>
        <w:commentReference w:id="104"/>
      </w:r>
      <w:r w:rsidRPr="00846FBE">
        <w:rPr>
          <w:rFonts w:ascii="Sylfaen" w:eastAsia="Sylfaen" w:hAnsi="Sylfaen" w:cs="Arial"/>
          <w:sz w:val="24"/>
          <w:szCs w:val="24"/>
        </w:rPr>
        <w:t xml:space="preserve"> და მასში მომხმარებლად დარეგისტრირებული პირი უფლებამოსილია, ამ ბრძანებით გათვალისწინებული ფუნქციების განხორციელების მიზნითა</w:t>
      </w:r>
      <w:r w:rsidRPr="00846FBE">
        <w:rPr>
          <w:rFonts w:ascii="Calibri" w:eastAsia="Sylfaen" w:hAnsi="Calibri" w:cs="Arial"/>
          <w:sz w:val="24"/>
          <w:szCs w:val="24"/>
        </w:rPr>
        <w:t xml:space="preserve"> </w:t>
      </w:r>
      <w:r w:rsidRPr="00846FBE">
        <w:rPr>
          <w:rFonts w:ascii="Sylfaen" w:eastAsia="Sylfaen" w:hAnsi="Sylfaen" w:cs="Arial"/>
          <w:sz w:val="24"/>
          <w:szCs w:val="24"/>
        </w:rPr>
        <w:t>და</w:t>
      </w:r>
      <w:r w:rsidRPr="00846FBE">
        <w:rPr>
          <w:rFonts w:ascii="Calibri" w:eastAsia="Sylfaen" w:hAnsi="Calibri" w:cs="Arial"/>
          <w:sz w:val="24"/>
          <w:szCs w:val="24"/>
        </w:rPr>
        <w:t xml:space="preserve"> </w:t>
      </w:r>
      <w:r w:rsidRPr="00846FBE">
        <w:rPr>
          <w:rFonts w:ascii="Sylfaen" w:eastAsia="Sylfaen" w:hAnsi="Sylfaen" w:cs="Arial"/>
          <w:sz w:val="24"/>
          <w:szCs w:val="24"/>
        </w:rPr>
        <w:t>მოცულობით</w:t>
      </w:r>
      <w:r w:rsidRPr="00846FBE">
        <w:rPr>
          <w:rFonts w:ascii="Calibri" w:eastAsia="Sylfaen" w:hAnsi="Calibri" w:cs="Arial"/>
          <w:sz w:val="24"/>
          <w:szCs w:val="24"/>
        </w:rPr>
        <w:t xml:space="preserve"> </w:t>
      </w:r>
      <w:r w:rsidRPr="00846FBE">
        <w:rPr>
          <w:rFonts w:ascii="Sylfaen" w:eastAsia="Sylfaen" w:hAnsi="Sylfaen" w:cs="Arial"/>
          <w:sz w:val="24"/>
          <w:szCs w:val="24"/>
        </w:rPr>
        <w:lastRenderedPageBreak/>
        <w:t>მიიღოს</w:t>
      </w:r>
      <w:r w:rsidRPr="00846FBE">
        <w:rPr>
          <w:rFonts w:ascii="Calibri" w:eastAsia="Sylfaen" w:hAnsi="Calibri" w:cs="Arial"/>
          <w:sz w:val="24"/>
          <w:szCs w:val="24"/>
        </w:rPr>
        <w:t xml:space="preserve"> </w:t>
      </w:r>
      <w:r w:rsidRPr="00846FBE">
        <w:rPr>
          <w:rFonts w:ascii="Sylfaen" w:eastAsia="Sylfaen" w:hAnsi="Sylfaen" w:cs="Arial"/>
          <w:sz w:val="24"/>
          <w:szCs w:val="24"/>
        </w:rPr>
        <w:t>და</w:t>
      </w:r>
      <w:r w:rsidRPr="00846FBE">
        <w:rPr>
          <w:rFonts w:ascii="Calibri" w:eastAsia="Sylfaen" w:hAnsi="Calibri" w:cs="Arial"/>
          <w:sz w:val="24"/>
          <w:szCs w:val="24"/>
        </w:rPr>
        <w:t xml:space="preserve"> </w:t>
      </w:r>
      <w:r w:rsidRPr="00846FBE">
        <w:rPr>
          <w:rFonts w:ascii="Sylfaen" w:eastAsia="Sylfaen" w:hAnsi="Sylfaen" w:cs="Arial"/>
          <w:sz w:val="24"/>
          <w:szCs w:val="24"/>
        </w:rPr>
        <w:t>დაამუშაოს</w:t>
      </w:r>
      <w:r w:rsidRPr="00846FBE">
        <w:rPr>
          <w:rFonts w:ascii="Calibri" w:eastAsia="Sylfaen" w:hAnsi="Calibri" w:cs="Arial"/>
          <w:sz w:val="24"/>
          <w:szCs w:val="24"/>
        </w:rPr>
        <w:t xml:space="preserve"> </w:t>
      </w:r>
      <w:r w:rsidRPr="00846FBE">
        <w:rPr>
          <w:rFonts w:ascii="Sylfaen" w:eastAsia="Sylfaen" w:hAnsi="Sylfaen" w:cs="Arial"/>
          <w:sz w:val="24"/>
          <w:szCs w:val="24"/>
        </w:rPr>
        <w:t>საქართველოს</w:t>
      </w:r>
      <w:r w:rsidRPr="00846FBE">
        <w:rPr>
          <w:rFonts w:ascii="Calibri" w:eastAsia="Sylfaen" w:hAnsi="Calibri" w:cs="Arial"/>
          <w:sz w:val="24"/>
          <w:szCs w:val="24"/>
        </w:rPr>
        <w:t xml:space="preserve"> </w:t>
      </w:r>
      <w:r w:rsidRPr="00846FBE">
        <w:rPr>
          <w:rFonts w:ascii="Sylfaen" w:eastAsia="Sylfaen" w:hAnsi="Sylfaen" w:cs="Arial"/>
          <w:sz w:val="24"/>
          <w:szCs w:val="24"/>
        </w:rPr>
        <w:t>იუსტიციის</w:t>
      </w:r>
      <w:r w:rsidRPr="00846FBE">
        <w:rPr>
          <w:rFonts w:ascii="Calibri" w:eastAsia="Sylfaen" w:hAnsi="Calibri" w:cs="Arial"/>
          <w:sz w:val="24"/>
          <w:szCs w:val="24"/>
        </w:rPr>
        <w:t xml:space="preserve"> </w:t>
      </w:r>
      <w:r w:rsidRPr="00846FBE">
        <w:rPr>
          <w:rFonts w:ascii="Sylfaen" w:eastAsia="Sylfaen" w:hAnsi="Sylfaen" w:cs="Arial"/>
          <w:sz w:val="24"/>
          <w:szCs w:val="24"/>
        </w:rPr>
        <w:t>სამინისტროს</w:t>
      </w:r>
      <w:r w:rsidRPr="00846FBE">
        <w:rPr>
          <w:rFonts w:ascii="Calibri" w:eastAsia="Sylfaen" w:hAnsi="Calibri" w:cs="Arial"/>
          <w:sz w:val="24"/>
          <w:szCs w:val="24"/>
        </w:rPr>
        <w:t xml:space="preserve"> </w:t>
      </w:r>
      <w:r w:rsidRPr="00846FBE">
        <w:rPr>
          <w:rFonts w:ascii="Sylfaen" w:eastAsia="Sylfaen" w:hAnsi="Sylfaen" w:cs="Arial"/>
          <w:sz w:val="24"/>
          <w:szCs w:val="24"/>
        </w:rPr>
        <w:t>მმართველობის</w:t>
      </w:r>
      <w:r w:rsidRPr="00846FBE">
        <w:rPr>
          <w:rFonts w:ascii="Calibri" w:eastAsia="Sylfaen" w:hAnsi="Calibri" w:cs="Arial"/>
          <w:sz w:val="24"/>
          <w:szCs w:val="24"/>
        </w:rPr>
        <w:t xml:space="preserve"> </w:t>
      </w:r>
      <w:r w:rsidRPr="00846FBE">
        <w:rPr>
          <w:rFonts w:ascii="Sylfaen" w:eastAsia="Sylfaen" w:hAnsi="Sylfaen" w:cs="Arial"/>
          <w:sz w:val="24"/>
          <w:szCs w:val="24"/>
        </w:rPr>
        <w:t>სფეროში</w:t>
      </w:r>
      <w:r w:rsidRPr="00846FBE">
        <w:rPr>
          <w:rFonts w:ascii="Calibri" w:eastAsia="Sylfaen" w:hAnsi="Calibri" w:cs="Arial"/>
          <w:sz w:val="24"/>
          <w:szCs w:val="24"/>
        </w:rPr>
        <w:t xml:space="preserve"> </w:t>
      </w:r>
      <w:r w:rsidRPr="00846FBE">
        <w:rPr>
          <w:rFonts w:ascii="Sylfaen" w:eastAsia="Sylfaen" w:hAnsi="Sylfaen" w:cs="Arial"/>
          <w:sz w:val="24"/>
          <w:szCs w:val="24"/>
        </w:rPr>
        <w:t>მყოფი</w:t>
      </w:r>
      <w:r w:rsidRPr="00846FBE">
        <w:rPr>
          <w:rFonts w:ascii="Calibri" w:eastAsia="Sylfaen" w:hAnsi="Calibri" w:cs="Arial"/>
          <w:sz w:val="24"/>
          <w:szCs w:val="24"/>
        </w:rPr>
        <w:t xml:space="preserve"> </w:t>
      </w:r>
      <w:r w:rsidRPr="00846FBE">
        <w:rPr>
          <w:rFonts w:ascii="Sylfaen" w:eastAsia="Sylfaen" w:hAnsi="Sylfaen" w:cs="Arial"/>
          <w:sz w:val="24"/>
          <w:szCs w:val="24"/>
        </w:rPr>
        <w:t>სსიპ</w:t>
      </w:r>
      <w:r w:rsidRPr="00846FBE">
        <w:rPr>
          <w:rFonts w:ascii="Calibri" w:eastAsia="Sylfaen" w:hAnsi="Calibri" w:cs="Arial"/>
          <w:sz w:val="24"/>
          <w:szCs w:val="24"/>
        </w:rPr>
        <w:t xml:space="preserve"> </w:t>
      </w:r>
      <w:r w:rsidRPr="00846FBE">
        <w:rPr>
          <w:rFonts w:ascii="Sylfaen" w:eastAsia="Sylfaen" w:hAnsi="Sylfaen" w:cs="Arial"/>
          <w:sz w:val="24"/>
          <w:szCs w:val="24"/>
        </w:rPr>
        <w:t>სახელმწიფო</w:t>
      </w:r>
      <w:r w:rsidRPr="00846FBE">
        <w:rPr>
          <w:rFonts w:ascii="Calibri" w:eastAsia="Sylfaen" w:hAnsi="Calibri" w:cs="Arial"/>
          <w:sz w:val="24"/>
          <w:szCs w:val="24"/>
        </w:rPr>
        <w:t xml:space="preserve"> </w:t>
      </w:r>
      <w:r w:rsidRPr="00846FBE">
        <w:rPr>
          <w:rFonts w:ascii="Sylfaen" w:eastAsia="Sylfaen" w:hAnsi="Sylfaen" w:cs="Arial"/>
          <w:sz w:val="24"/>
          <w:szCs w:val="24"/>
        </w:rPr>
        <w:t>სერვისების</w:t>
      </w:r>
      <w:r w:rsidRPr="00846FBE">
        <w:rPr>
          <w:rFonts w:ascii="Calibri" w:eastAsia="Sylfaen" w:hAnsi="Calibri" w:cs="Arial"/>
          <w:sz w:val="24"/>
          <w:szCs w:val="24"/>
        </w:rPr>
        <w:t xml:space="preserve"> </w:t>
      </w:r>
      <w:r w:rsidRPr="00846FBE">
        <w:rPr>
          <w:rFonts w:ascii="Sylfaen" w:eastAsia="Sylfaen" w:hAnsi="Sylfaen" w:cs="Arial"/>
          <w:sz w:val="24"/>
          <w:szCs w:val="24"/>
        </w:rPr>
        <w:t>განვითარების</w:t>
      </w:r>
      <w:r w:rsidRPr="00846FBE">
        <w:rPr>
          <w:rFonts w:ascii="Calibri" w:eastAsia="Sylfaen" w:hAnsi="Calibri" w:cs="Arial"/>
          <w:sz w:val="24"/>
          <w:szCs w:val="24"/>
        </w:rPr>
        <w:t xml:space="preserve"> </w:t>
      </w:r>
      <w:r w:rsidRPr="00846FBE">
        <w:rPr>
          <w:rFonts w:ascii="Sylfaen" w:eastAsia="Sylfaen" w:hAnsi="Sylfaen" w:cs="Arial"/>
          <w:sz w:val="24"/>
          <w:szCs w:val="24"/>
        </w:rPr>
        <w:t>სააგენტოს</w:t>
      </w:r>
      <w:r w:rsidRPr="00846FBE">
        <w:rPr>
          <w:rFonts w:ascii="Calibri" w:eastAsia="Sylfaen" w:hAnsi="Calibri" w:cs="Arial"/>
          <w:sz w:val="24"/>
          <w:szCs w:val="24"/>
        </w:rPr>
        <w:t xml:space="preserve"> </w:t>
      </w:r>
      <w:r w:rsidRPr="00846FBE">
        <w:rPr>
          <w:rFonts w:ascii="Sylfaen" w:eastAsia="Sylfaen" w:hAnsi="Sylfaen" w:cs="Arial"/>
          <w:sz w:val="24"/>
          <w:szCs w:val="24"/>
        </w:rPr>
        <w:t>მონაცემთა</w:t>
      </w:r>
      <w:r w:rsidRPr="00846FBE">
        <w:rPr>
          <w:rFonts w:ascii="Calibri" w:eastAsia="Sylfaen" w:hAnsi="Calibri" w:cs="Arial"/>
          <w:sz w:val="24"/>
          <w:szCs w:val="24"/>
        </w:rPr>
        <w:t xml:space="preserve"> </w:t>
      </w:r>
      <w:r w:rsidRPr="00846FBE">
        <w:rPr>
          <w:rFonts w:ascii="Sylfaen" w:eastAsia="Sylfaen" w:hAnsi="Sylfaen" w:cs="Arial"/>
          <w:sz w:val="24"/>
          <w:szCs w:val="24"/>
        </w:rPr>
        <w:t>ელექტრონულ</w:t>
      </w:r>
      <w:r w:rsidRPr="00846FBE">
        <w:rPr>
          <w:rFonts w:ascii="Calibri" w:eastAsia="Sylfaen" w:hAnsi="Calibri" w:cs="Arial"/>
          <w:sz w:val="24"/>
          <w:szCs w:val="24"/>
        </w:rPr>
        <w:t xml:space="preserve"> </w:t>
      </w:r>
      <w:r w:rsidRPr="00846FBE">
        <w:rPr>
          <w:rFonts w:ascii="Sylfaen" w:eastAsia="Sylfaen" w:hAnsi="Sylfaen" w:cs="Arial"/>
          <w:sz w:val="24"/>
          <w:szCs w:val="24"/>
        </w:rPr>
        <w:t>ბაზაში</w:t>
      </w:r>
      <w:r w:rsidRPr="00846FBE">
        <w:rPr>
          <w:rFonts w:ascii="Calibri" w:eastAsia="Sylfaen" w:hAnsi="Calibri" w:cs="Arial"/>
          <w:sz w:val="24"/>
          <w:szCs w:val="24"/>
        </w:rPr>
        <w:t xml:space="preserve"> </w:t>
      </w:r>
      <w:r w:rsidRPr="00846FBE">
        <w:rPr>
          <w:rFonts w:ascii="Sylfaen" w:eastAsia="Sylfaen" w:hAnsi="Sylfaen" w:cs="Arial"/>
          <w:sz w:val="24"/>
          <w:szCs w:val="24"/>
        </w:rPr>
        <w:t>დაცული</w:t>
      </w:r>
      <w:r w:rsidRPr="00846FBE">
        <w:rPr>
          <w:rFonts w:ascii="Calibri" w:eastAsia="Sylfaen" w:hAnsi="Calibri" w:cs="Arial"/>
          <w:sz w:val="24"/>
          <w:szCs w:val="24"/>
        </w:rPr>
        <w:t xml:space="preserve"> </w:t>
      </w:r>
      <w:r w:rsidRPr="00846FBE">
        <w:rPr>
          <w:rFonts w:ascii="Sylfaen" w:eastAsia="Sylfaen" w:hAnsi="Sylfaen" w:cs="Arial"/>
          <w:sz w:val="24"/>
          <w:szCs w:val="24"/>
        </w:rPr>
        <w:t>პერსონალური</w:t>
      </w:r>
      <w:r w:rsidRPr="00846FBE">
        <w:rPr>
          <w:rFonts w:ascii="Calibri" w:eastAsia="Sylfaen" w:hAnsi="Calibri" w:cs="Arial"/>
          <w:sz w:val="24"/>
          <w:szCs w:val="24"/>
        </w:rPr>
        <w:t xml:space="preserve"> </w:t>
      </w:r>
      <w:r w:rsidRPr="00846FBE">
        <w:rPr>
          <w:rFonts w:ascii="Sylfaen" w:eastAsia="Sylfaen" w:hAnsi="Sylfaen" w:cs="Arial"/>
          <w:sz w:val="24"/>
          <w:szCs w:val="24"/>
        </w:rPr>
        <w:t>მონაცემები</w:t>
      </w:r>
      <w:r w:rsidRPr="00846FBE">
        <w:rPr>
          <w:rFonts w:ascii="Calibri" w:eastAsia="Sylfaen" w:hAnsi="Calibri" w:cs="Arial"/>
          <w:sz w:val="24"/>
          <w:szCs w:val="24"/>
        </w:rPr>
        <w:t xml:space="preserve">. </w:t>
      </w:r>
      <w:commentRangeEnd w:id="103"/>
      <w:r w:rsidR="00D5726A">
        <w:rPr>
          <w:rStyle w:val="CommentReference"/>
          <w:rFonts w:ascii="Calibri" w:eastAsia="Calibri" w:hAnsi="Calibri" w:cs="Arial"/>
          <w:szCs w:val="20"/>
          <w:lang w:val="en-US"/>
        </w:rPr>
        <w:commentReference w:id="103"/>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highlight w:val="yellow"/>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r w:rsidRPr="00846FBE">
        <w:rPr>
          <w:rFonts w:ascii="Sylfaen" w:hAnsi="Sylfaen" w:cs="Arial"/>
          <w:b/>
          <w:sz w:val="24"/>
          <w:szCs w:val="24"/>
        </w:rPr>
        <w:t>დანართი #4</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commentRangeStart w:id="105"/>
      <w:r w:rsidRPr="00846FBE">
        <w:rPr>
          <w:rFonts w:ascii="Sylfaen" w:eastAsia="Sylfaen" w:hAnsi="Sylfaen" w:cs="Arial"/>
          <w:sz w:val="24"/>
          <w:szCs w:val="24"/>
        </w:rPr>
        <w:t>სააგენტოს მიერ ცენტრისათვის გადასაცემი ელექტრონული სისტემის გარეთ განხორციელებული დაბადების/გარდაცვალების რეგისტრაციის მონაცემები</w:t>
      </w:r>
      <w:commentRangeEnd w:id="105"/>
      <w:r w:rsidR="001E64D8">
        <w:rPr>
          <w:rStyle w:val="CommentReference"/>
          <w:rFonts w:ascii="Calibri" w:eastAsia="Calibri" w:hAnsi="Calibri" w:cs="Arial"/>
          <w:szCs w:val="20"/>
          <w:lang w:val="en-US"/>
        </w:rPr>
        <w:commentReference w:id="105"/>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right"/>
        <w:rPr>
          <w:rFonts w:ascii="Sylfaen" w:hAnsi="Sylfaen" w:cs="Arial"/>
          <w:b/>
          <w:sz w:val="24"/>
          <w:szCs w:val="24"/>
        </w:rPr>
      </w:pPr>
    </w:p>
    <w:p w:rsidR="00846FBE" w:rsidRPr="00846FBE" w:rsidRDefault="00846FBE" w:rsidP="00846FBE">
      <w:pPr>
        <w:numPr>
          <w:ilvl w:val="0"/>
          <w:numId w:val="27"/>
        </w:numPr>
        <w:tabs>
          <w:tab w:val="left" w:pos="284"/>
          <w:tab w:val="left" w:pos="566"/>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hanging="284"/>
        <w:contextualSpacing/>
        <w:jc w:val="both"/>
        <w:rPr>
          <w:rFonts w:ascii="Sylfaen" w:eastAsia="Sylfaen" w:hAnsi="Sylfaen" w:cs="Arial"/>
          <w:sz w:val="24"/>
          <w:szCs w:val="24"/>
        </w:rPr>
      </w:pPr>
      <w:r w:rsidRPr="00846FBE">
        <w:rPr>
          <w:rFonts w:ascii="Sylfaen" w:eastAsia="Sylfaen" w:hAnsi="Sylfaen" w:cs="Arial"/>
          <w:sz w:val="24"/>
          <w:szCs w:val="24"/>
        </w:rPr>
        <w:t xml:space="preserve">ელექტრონული სისტემის გარეთ განხორციელებული დაბადების/გარდაცვალების რეგისტრაციის მონაცემები დამტკიცებულია „სამოქალაქო აქტების ჩანაწერების და სამოქალაქო აქტების რეგისტრაციის მოწმობების ფორმების, რეკვიზიტებისა და ბლანკების ნიმუშების დამტკიცების შესახებ’’ საქართველოს იუსტიციის მინისტრის 2012 წლის 21 მარტის №39 </w:t>
      </w:r>
      <w:commentRangeStart w:id="106"/>
      <w:r w:rsidRPr="00846FBE">
        <w:rPr>
          <w:rFonts w:ascii="Sylfaen" w:eastAsia="Sylfaen" w:hAnsi="Sylfaen" w:cs="Arial"/>
          <w:sz w:val="24"/>
          <w:szCs w:val="24"/>
        </w:rPr>
        <w:t>ბრძანებით</w:t>
      </w:r>
      <w:commentRangeEnd w:id="106"/>
      <w:r w:rsidR="007D5BEF">
        <w:rPr>
          <w:rStyle w:val="CommentReference"/>
          <w:rFonts w:ascii="Calibri" w:eastAsia="Calibri" w:hAnsi="Calibri" w:cs="Arial"/>
          <w:szCs w:val="20"/>
          <w:lang w:val="en-US"/>
        </w:rPr>
        <w:commentReference w:id="106"/>
      </w:r>
      <w:r w:rsidRPr="00846FBE">
        <w:rPr>
          <w:rFonts w:ascii="Sylfaen" w:eastAsia="Sylfaen" w:hAnsi="Sylfaen" w:cs="Arial"/>
          <w:sz w:val="24"/>
          <w:szCs w:val="24"/>
        </w:rPr>
        <w:t>.</w:t>
      </w:r>
    </w:p>
    <w:p w:rsidR="00846FBE" w:rsidRPr="00846FBE" w:rsidRDefault="00846FBE" w:rsidP="00846FBE">
      <w:pPr>
        <w:numPr>
          <w:ilvl w:val="0"/>
          <w:numId w:val="27"/>
        </w:numPr>
        <w:tabs>
          <w:tab w:val="left" w:pos="0"/>
          <w:tab w:val="left" w:pos="284"/>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ind w:left="284" w:hanging="284"/>
        <w:contextualSpacing/>
        <w:jc w:val="both"/>
        <w:rPr>
          <w:rFonts w:ascii="Calibri" w:eastAsia="Calibri" w:hAnsi="Calibri" w:cs="Arial"/>
          <w:sz w:val="24"/>
          <w:szCs w:val="24"/>
        </w:rPr>
      </w:pPr>
      <w:commentRangeStart w:id="107"/>
      <w:r w:rsidRPr="00846FBE">
        <w:rPr>
          <w:rFonts w:ascii="Sylfaen" w:eastAsia="Sylfaen" w:hAnsi="Sylfaen" w:cs="Arial"/>
          <w:sz w:val="24"/>
          <w:szCs w:val="24"/>
        </w:rPr>
        <w:t>ელექტრონული სისტემის გარეთ განხორციელებული დაბადების რეგისტრაციის</w:t>
      </w:r>
      <w:r w:rsidRPr="00846FBE">
        <w:rPr>
          <w:rFonts w:ascii="Sylfaen" w:eastAsia="Sylfaen" w:hAnsi="Sylfaen" w:cs="Arial"/>
          <w:sz w:val="24"/>
          <w:szCs w:val="24"/>
          <w:lang w:val="en-US"/>
        </w:rPr>
        <w:t xml:space="preserve"> </w:t>
      </w:r>
      <w:r w:rsidRPr="00846FBE">
        <w:rPr>
          <w:rFonts w:ascii="Sylfaen" w:eastAsia="Sylfaen" w:hAnsi="Sylfaen" w:cs="Arial"/>
          <w:sz w:val="24"/>
          <w:szCs w:val="24"/>
        </w:rPr>
        <w:t>ან ქვემოთ ჩამოთვლილ მონაცემებში ცვლილების შემთხვევებში სააგენტო ცენტრს შეთანხმებულ ელექტრონულ ფორმატში გადასცემს შემდეგ მონაცემებს:</w:t>
      </w:r>
      <w:r w:rsidRPr="00846FBE">
        <w:rPr>
          <w:rFonts w:ascii="Calibri" w:eastAsia="Calibri" w:hAnsi="Calibri" w:cs="Arial"/>
          <w:sz w:val="24"/>
          <w:szCs w:val="24"/>
        </w:rPr>
        <w:t xml:space="preserve"> </w:t>
      </w:r>
      <w:commentRangeEnd w:id="107"/>
      <w:r w:rsidR="006D06DE">
        <w:rPr>
          <w:rStyle w:val="CommentReference"/>
          <w:rFonts w:ascii="Calibri" w:eastAsia="Calibri" w:hAnsi="Calibri" w:cs="Arial"/>
          <w:szCs w:val="20"/>
          <w:lang w:val="en-US"/>
        </w:rPr>
        <w:commentReference w:id="107"/>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სახელი</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სქესი</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r w:rsidRPr="00846FBE">
        <w:rPr>
          <w:rFonts w:ascii="Calibri" w:eastAsia="Calibri" w:hAnsi="Calibri" w:cs="Arial"/>
          <w:sz w:val="24"/>
          <w:szCs w:val="24"/>
        </w:rPr>
        <w:t xml:space="preserve"> </w:t>
      </w:r>
      <w:r w:rsidRPr="00846FBE">
        <w:rPr>
          <w:rFonts w:ascii="Sylfaen" w:eastAsia="Calibri" w:hAnsi="Sylfaen" w:cs="Arial"/>
          <w:sz w:val="24"/>
          <w:szCs w:val="24"/>
        </w:rPr>
        <w:t>და</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რიგითობა</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ცოცხლად</w:t>
      </w:r>
      <w:r w:rsidRPr="00846FBE">
        <w:rPr>
          <w:rFonts w:ascii="Calibri" w:eastAsia="Calibri" w:hAnsi="Calibri" w:cs="Arial"/>
          <w:sz w:val="24"/>
          <w:szCs w:val="24"/>
        </w:rPr>
        <w:t xml:space="preserve"> </w:t>
      </w:r>
      <w:r w:rsidRPr="00846FBE">
        <w:rPr>
          <w:rFonts w:ascii="Sylfaen" w:eastAsia="Calibri" w:hAnsi="Sylfaen" w:cs="Arial"/>
          <w:sz w:val="24"/>
          <w:szCs w:val="24"/>
        </w:rPr>
        <w:t>თუ</w:t>
      </w:r>
      <w:r w:rsidRPr="00846FBE">
        <w:rPr>
          <w:rFonts w:ascii="Calibri" w:eastAsia="Calibri" w:hAnsi="Calibri" w:cs="Arial"/>
          <w:sz w:val="24"/>
          <w:szCs w:val="24"/>
        </w:rPr>
        <w:t xml:space="preserve"> </w:t>
      </w:r>
      <w:r w:rsidRPr="00846FBE">
        <w:rPr>
          <w:rFonts w:ascii="Sylfaen" w:eastAsia="Calibri" w:hAnsi="Sylfaen" w:cs="Arial"/>
          <w:sz w:val="24"/>
          <w:szCs w:val="24"/>
        </w:rPr>
        <w:t>მკვდრად</w:t>
      </w:r>
      <w:r w:rsidRPr="00846FBE">
        <w:rPr>
          <w:rFonts w:ascii="Calibri" w:eastAsia="Calibri" w:hAnsi="Calibri" w:cs="Arial"/>
          <w:sz w:val="24"/>
          <w:szCs w:val="24"/>
        </w:rPr>
        <w:t xml:space="preserve"> </w:t>
      </w:r>
      <w:r w:rsidRPr="00846FBE">
        <w:rPr>
          <w:rFonts w:ascii="Sylfaen" w:eastAsia="Calibri" w:hAnsi="Sylfaen" w:cs="Arial"/>
          <w:sz w:val="24"/>
          <w:szCs w:val="24"/>
        </w:rPr>
        <w:t>დაიბადა</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p>
    <w:p w:rsidR="00846FBE" w:rsidRPr="00846FBE" w:rsidRDefault="00846FBE" w:rsidP="00846FBE">
      <w:pPr>
        <w:numPr>
          <w:ilvl w:val="0"/>
          <w:numId w:val="28"/>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Sylfaen" w:eastAsia="Calibri" w:hAnsi="Sylfaen" w:cs="Arial"/>
          <w:sz w:val="24"/>
          <w:szCs w:val="24"/>
        </w:rPr>
      </w:pPr>
      <w:r w:rsidRPr="00846FBE">
        <w:rPr>
          <w:rFonts w:ascii="Sylfaen" w:eastAsia="Calibri" w:hAnsi="Sylfaen" w:cs="Arial"/>
          <w:sz w:val="24"/>
          <w:szCs w:val="24"/>
        </w:rPr>
        <w:t>ჯანმრთელობის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დაცვის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დაწესებულების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მიერ</w:t>
      </w:r>
      <w:r w:rsidRPr="00846FBE">
        <w:rPr>
          <w:rFonts w:ascii="Calibri" w:eastAsia="Calibri" w:hAnsi="Calibri" w:cs="Arial"/>
          <w:sz w:val="24"/>
          <w:szCs w:val="24"/>
        </w:rPr>
        <w:t xml:space="preserve"> </w:t>
      </w:r>
      <w:r w:rsidRPr="00846FBE">
        <w:rPr>
          <w:rFonts w:ascii="Sylfaen" w:eastAsia="Calibri" w:hAnsi="Sylfaen" w:cs="Arial"/>
          <w:sz w:val="24"/>
          <w:szCs w:val="24"/>
        </w:rPr>
        <w:t>გაცემული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სამედიცინო</w:t>
      </w:r>
      <w:r w:rsidRPr="00846FBE">
        <w:rPr>
          <w:rFonts w:ascii="Calibri" w:eastAsia="Calibri" w:hAnsi="Calibri" w:cs="Arial"/>
          <w:sz w:val="24"/>
          <w:szCs w:val="24"/>
        </w:rPr>
        <w:t xml:space="preserve"> </w:t>
      </w:r>
      <w:r w:rsidRPr="00846FBE">
        <w:rPr>
          <w:rFonts w:ascii="Sylfaen" w:eastAsia="Calibri" w:hAnsi="Sylfaen" w:cs="Arial"/>
          <w:sz w:val="24"/>
          <w:szCs w:val="24"/>
        </w:rPr>
        <w:t>ცნობები ბავშვის</w:t>
      </w:r>
      <w:r w:rsidRPr="00846FBE">
        <w:rPr>
          <w:rFonts w:ascii="Calibri" w:eastAsia="Calibri" w:hAnsi="Calibri" w:cs="Arial"/>
          <w:sz w:val="24"/>
          <w:szCs w:val="24"/>
        </w:rPr>
        <w:t xml:space="preserve"> </w:t>
      </w:r>
      <w:r w:rsidRPr="00846FBE">
        <w:rPr>
          <w:rFonts w:ascii="Sylfaen" w:eastAsia="Calibri" w:hAnsi="Sylfaen" w:cs="Arial"/>
          <w:sz w:val="24"/>
          <w:szCs w:val="24"/>
        </w:rPr>
        <w:t xml:space="preserve">დაბადების, </w:t>
      </w:r>
      <w:r w:rsidRPr="00846FBE">
        <w:rPr>
          <w:rFonts w:ascii="Sylfaen" w:eastAsia="Calibri" w:hAnsi="Sylfaen" w:cs="Sylfaen"/>
          <w:sz w:val="24"/>
          <w:szCs w:val="24"/>
        </w:rPr>
        <w:t>მამისა</w:t>
      </w:r>
      <w:r w:rsidRPr="00846FBE">
        <w:rPr>
          <w:rFonts w:ascii="Calibri" w:eastAsia="Calibri" w:hAnsi="Calibri" w:cs="Arial"/>
          <w:sz w:val="24"/>
          <w:szCs w:val="24"/>
        </w:rPr>
        <w:t xml:space="preserve"> </w:t>
      </w:r>
      <w:r w:rsidRPr="00846FBE">
        <w:rPr>
          <w:rFonts w:ascii="Sylfaen" w:eastAsia="Calibri" w:hAnsi="Sylfaen" w:cs="Sylfaen"/>
          <w:sz w:val="24"/>
          <w:szCs w:val="24"/>
        </w:rPr>
        <w:t>და</w:t>
      </w:r>
      <w:r w:rsidRPr="00846FBE">
        <w:rPr>
          <w:rFonts w:ascii="Calibri" w:eastAsia="Calibri" w:hAnsi="Calibri" w:cs="Arial"/>
          <w:sz w:val="24"/>
          <w:szCs w:val="24"/>
        </w:rPr>
        <w:t xml:space="preserve"> </w:t>
      </w:r>
      <w:r w:rsidRPr="00846FBE">
        <w:rPr>
          <w:rFonts w:ascii="Sylfaen" w:eastAsia="Calibri" w:hAnsi="Sylfaen" w:cs="Sylfaen"/>
          <w:sz w:val="24"/>
          <w:szCs w:val="24"/>
        </w:rPr>
        <w:t>დედის</w:t>
      </w:r>
      <w:r w:rsidRPr="00846FBE">
        <w:rPr>
          <w:rFonts w:ascii="Calibri" w:eastAsia="Calibri" w:hAnsi="Calibri" w:cs="Arial"/>
          <w:sz w:val="24"/>
          <w:szCs w:val="24"/>
        </w:rPr>
        <w:t xml:space="preserve"> </w:t>
      </w:r>
      <w:r w:rsidRPr="00846FBE">
        <w:rPr>
          <w:rFonts w:ascii="Sylfaen" w:eastAsia="Calibri" w:hAnsi="Sylfaen" w:cs="Sylfaen"/>
          <w:sz w:val="24"/>
          <w:szCs w:val="24"/>
        </w:rPr>
        <w:t>შესახებ</w:t>
      </w:r>
      <w:r w:rsidRPr="00846FBE">
        <w:rPr>
          <w:rFonts w:ascii="Calibri" w:eastAsia="Calibri" w:hAnsi="Calibri" w:cs="Arial"/>
          <w:sz w:val="24"/>
          <w:szCs w:val="24"/>
        </w:rPr>
        <w:t>.</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rsidR="00846FBE" w:rsidRPr="00846FBE" w:rsidRDefault="00846FBE" w:rsidP="00846FBE">
      <w:pPr>
        <w:numPr>
          <w:ilvl w:val="0"/>
          <w:numId w:val="27"/>
        </w:numPr>
        <w:tabs>
          <w:tab w:val="left" w:pos="0"/>
          <w:tab w:val="left" w:pos="284"/>
          <w:tab w:val="left" w:pos="540"/>
          <w:tab w:val="left" w:pos="566"/>
          <w:tab w:val="left" w:pos="630"/>
          <w:tab w:val="left" w:pos="1132"/>
          <w:tab w:val="left" w:pos="1170"/>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Sylfaen" w:hAnsi="Sylfaen" w:cs="Arial"/>
          <w:sz w:val="24"/>
          <w:szCs w:val="24"/>
        </w:rPr>
        <w:t>ელექტრონული სისტემის გარეთ განხორციელებული გარდაცვალების რეგისტრაციის ან ქვემოთ ჩამოთვლილ მონაცემებში ცვლილების  შემთხვევაში სააგენტო ცენტრს შეთანხმებულ ელექტრონულ ფორმატში გადასცემს შემდეგ მონაცემებს:</w:t>
      </w:r>
      <w:r w:rsidRPr="00846FBE">
        <w:rPr>
          <w:rFonts w:ascii="Calibri" w:eastAsia="Calibri" w:hAnsi="Calibri" w:cs="Arial"/>
          <w:sz w:val="24"/>
          <w:szCs w:val="24"/>
        </w:rPr>
        <w:t xml:space="preserve"> </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სახელი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გვარი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პირადი</w:t>
      </w:r>
      <w:r w:rsidRPr="00846FBE">
        <w:rPr>
          <w:rFonts w:ascii="Calibri" w:eastAsia="Calibri" w:hAnsi="Calibri" w:cs="Arial"/>
          <w:sz w:val="24"/>
          <w:szCs w:val="24"/>
        </w:rPr>
        <w:t xml:space="preserve"> </w:t>
      </w:r>
      <w:r w:rsidRPr="00846FBE">
        <w:rPr>
          <w:rFonts w:ascii="Sylfaen" w:eastAsia="Calibri" w:hAnsi="Sylfaen" w:cs="Arial"/>
          <w:sz w:val="24"/>
          <w:szCs w:val="24"/>
        </w:rPr>
        <w:t>ნომერი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მოქალაქეობა</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დაბადების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ასაკი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სახელმწიფო</w:t>
      </w:r>
      <w:r w:rsidRPr="00846FBE">
        <w:rPr>
          <w:rFonts w:ascii="Calibri" w:eastAsia="Calibri" w:hAnsi="Calibri" w:cs="Arial"/>
          <w:sz w:val="24"/>
          <w:szCs w:val="24"/>
        </w:rPr>
        <w:t>)(</w:t>
      </w:r>
      <w:r w:rsidRPr="00846FBE">
        <w:rPr>
          <w:rFonts w:ascii="Sylfaen" w:eastAsia="Calibri" w:hAnsi="Sylfaen" w:cs="Arial"/>
          <w:sz w:val="24"/>
          <w:szCs w:val="24"/>
        </w:rPr>
        <w:t>ქალაქი</w:t>
      </w:r>
      <w:r w:rsidRPr="00846FBE">
        <w:rPr>
          <w:rFonts w:ascii="Calibri" w:eastAsia="Calibri" w:hAnsi="Calibri" w:cs="Arial"/>
          <w:sz w:val="24"/>
          <w:szCs w:val="24"/>
        </w:rPr>
        <w:t>/</w:t>
      </w:r>
      <w:r w:rsidRPr="00846FBE">
        <w:rPr>
          <w:rFonts w:ascii="Sylfaen" w:eastAsia="Calibri" w:hAnsi="Sylfaen" w:cs="Arial"/>
          <w:sz w:val="24"/>
          <w:szCs w:val="24"/>
        </w:rPr>
        <w:t>მუნიციპალიტეტი</w:t>
      </w:r>
      <w:r w:rsidRPr="00846FBE">
        <w:rPr>
          <w:rFonts w:ascii="Calibri" w:eastAsia="Calibri" w:hAnsi="Calibri" w:cs="Arial"/>
          <w:sz w:val="24"/>
          <w:szCs w:val="24"/>
        </w:rPr>
        <w:t>)</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ოჯახური</w:t>
      </w:r>
      <w:r w:rsidRPr="00846FBE">
        <w:rPr>
          <w:rFonts w:ascii="Calibri" w:eastAsia="Calibri" w:hAnsi="Calibri" w:cs="Arial"/>
          <w:sz w:val="24"/>
          <w:szCs w:val="24"/>
        </w:rPr>
        <w:t xml:space="preserve"> </w:t>
      </w:r>
      <w:r w:rsidRPr="00846FBE">
        <w:rPr>
          <w:rFonts w:ascii="Sylfaen" w:eastAsia="Calibri" w:hAnsi="Sylfaen" w:cs="Arial"/>
          <w:sz w:val="24"/>
          <w:szCs w:val="24"/>
        </w:rPr>
        <w:t>მდგომარეობა</w:t>
      </w:r>
      <w:r w:rsidRPr="00846FBE">
        <w:rPr>
          <w:rFonts w:ascii="Calibri" w:eastAsia="Calibri" w:hAnsi="Calibri" w:cs="Arial"/>
          <w:sz w:val="24"/>
          <w:szCs w:val="24"/>
        </w:rPr>
        <w:t xml:space="preserve"> </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lastRenderedPageBreak/>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ფაქტის</w:t>
      </w:r>
      <w:r w:rsidRPr="00846FBE">
        <w:rPr>
          <w:rFonts w:ascii="Calibri" w:eastAsia="Calibri" w:hAnsi="Calibri" w:cs="Arial"/>
          <w:sz w:val="24"/>
          <w:szCs w:val="24"/>
        </w:rPr>
        <w:t xml:space="preserve"> </w:t>
      </w:r>
      <w:r w:rsidRPr="00846FBE">
        <w:rPr>
          <w:rFonts w:ascii="Sylfaen" w:eastAsia="Calibri" w:hAnsi="Sylfaen" w:cs="Arial"/>
          <w:sz w:val="24"/>
          <w:szCs w:val="24"/>
        </w:rPr>
        <w:t>დამადასტურებელი</w:t>
      </w:r>
      <w:r w:rsidRPr="00846FBE">
        <w:rPr>
          <w:rFonts w:ascii="Calibri" w:eastAsia="Calibri" w:hAnsi="Calibri" w:cs="Arial"/>
          <w:sz w:val="24"/>
          <w:szCs w:val="24"/>
        </w:rPr>
        <w:t xml:space="preserve"> </w:t>
      </w:r>
      <w:r w:rsidRPr="00846FBE">
        <w:rPr>
          <w:rFonts w:ascii="Sylfaen" w:eastAsia="Calibri" w:hAnsi="Sylfaen" w:cs="Arial"/>
          <w:sz w:val="24"/>
          <w:szCs w:val="24"/>
        </w:rPr>
        <w:t>საბუთი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თარიღი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გარდაცვალების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ადგილი</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განმცხადებლის</w:t>
      </w:r>
      <w:r w:rsidRPr="00846FBE">
        <w:rPr>
          <w:rFonts w:ascii="Calibri" w:eastAsia="Calibri" w:hAnsi="Calibri" w:cs="Arial"/>
          <w:sz w:val="24"/>
          <w:szCs w:val="24"/>
        </w:rPr>
        <w:t xml:space="preserve"> </w:t>
      </w:r>
      <w:r w:rsidRPr="00846FBE">
        <w:rPr>
          <w:rFonts w:ascii="Sylfaen" w:eastAsia="Calibri" w:hAnsi="Sylfaen" w:cs="Arial"/>
          <w:sz w:val="24"/>
          <w:szCs w:val="24"/>
        </w:rPr>
        <w:t>სახელი</w:t>
      </w:r>
      <w:r w:rsidRPr="00846FBE">
        <w:rPr>
          <w:rFonts w:ascii="Calibri" w:eastAsia="Calibri" w:hAnsi="Calibri" w:cs="Arial"/>
          <w:sz w:val="24"/>
          <w:szCs w:val="24"/>
        </w:rPr>
        <w:t xml:space="preserve">, </w:t>
      </w:r>
      <w:r w:rsidRPr="00846FBE">
        <w:rPr>
          <w:rFonts w:ascii="Sylfaen" w:eastAsia="Calibri" w:hAnsi="Sylfaen" w:cs="Arial"/>
          <w:sz w:val="24"/>
          <w:szCs w:val="24"/>
        </w:rPr>
        <w:t>გვარი</w:t>
      </w:r>
      <w:r w:rsidRPr="00846FBE">
        <w:rPr>
          <w:rFonts w:ascii="Calibri" w:eastAsia="Calibri" w:hAnsi="Calibri" w:cs="Arial"/>
          <w:sz w:val="24"/>
          <w:szCs w:val="24"/>
        </w:rPr>
        <w:t xml:space="preserve">, </w:t>
      </w:r>
      <w:r w:rsidRPr="00846FBE">
        <w:rPr>
          <w:rFonts w:ascii="Sylfaen" w:eastAsia="Calibri" w:hAnsi="Sylfaen" w:cs="Arial"/>
          <w:sz w:val="24"/>
          <w:szCs w:val="24"/>
        </w:rPr>
        <w:t>პირადი</w:t>
      </w:r>
      <w:r w:rsidRPr="00846FBE">
        <w:rPr>
          <w:rFonts w:ascii="Calibri" w:eastAsia="Calibri" w:hAnsi="Calibri" w:cs="Arial"/>
          <w:sz w:val="24"/>
          <w:szCs w:val="24"/>
        </w:rPr>
        <w:t xml:space="preserve"> </w:t>
      </w:r>
      <w:r w:rsidRPr="00846FBE">
        <w:rPr>
          <w:rFonts w:ascii="Sylfaen" w:eastAsia="Calibri" w:hAnsi="Sylfaen" w:cs="Arial"/>
          <w:sz w:val="24"/>
          <w:szCs w:val="24"/>
        </w:rPr>
        <w:t>ნომერი</w:t>
      </w:r>
      <w:r w:rsidRPr="00846FBE">
        <w:rPr>
          <w:rFonts w:ascii="Calibri" w:eastAsia="Calibri" w:hAnsi="Calibri" w:cs="Arial"/>
          <w:sz w:val="24"/>
          <w:szCs w:val="24"/>
        </w:rPr>
        <w:t xml:space="preserve">, </w:t>
      </w:r>
      <w:r w:rsidRPr="00846FBE">
        <w:rPr>
          <w:rFonts w:ascii="Sylfaen" w:eastAsia="Calibri" w:hAnsi="Sylfaen" w:cs="Arial"/>
          <w:sz w:val="24"/>
          <w:szCs w:val="24"/>
        </w:rPr>
        <w:t>მისამართი</w:t>
      </w:r>
      <w:r w:rsidRPr="00846FBE">
        <w:rPr>
          <w:rFonts w:ascii="Calibri" w:eastAsia="Calibri" w:hAnsi="Calibri" w:cs="Arial"/>
          <w:sz w:val="24"/>
          <w:szCs w:val="24"/>
        </w:rPr>
        <w:t xml:space="preserve">, </w:t>
      </w:r>
      <w:r w:rsidRPr="00846FBE">
        <w:rPr>
          <w:rFonts w:ascii="Sylfaen" w:eastAsia="Calibri" w:hAnsi="Sylfaen" w:cs="Arial"/>
          <w:sz w:val="24"/>
          <w:szCs w:val="24"/>
        </w:rPr>
        <w:t>კავშირი</w:t>
      </w:r>
      <w:r w:rsidRPr="00846FBE">
        <w:rPr>
          <w:rFonts w:ascii="Calibri" w:eastAsia="Calibri" w:hAnsi="Calibri" w:cs="Arial"/>
          <w:sz w:val="24"/>
          <w:szCs w:val="24"/>
        </w:rPr>
        <w:t xml:space="preserve"> </w:t>
      </w:r>
      <w:r w:rsidRPr="00846FBE">
        <w:rPr>
          <w:rFonts w:ascii="Sylfaen" w:eastAsia="Calibri" w:hAnsi="Sylfaen" w:cs="Arial"/>
          <w:sz w:val="24"/>
          <w:szCs w:val="24"/>
        </w:rPr>
        <w:t>გარდაცვლილთან</w:t>
      </w:r>
    </w:p>
    <w:p w:rsidR="00846FBE" w:rsidRPr="00846FBE" w:rsidRDefault="00846FBE" w:rsidP="00846FBE">
      <w:pPr>
        <w:numPr>
          <w:ilvl w:val="0"/>
          <w:numId w:val="29"/>
        </w:num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contextualSpacing/>
        <w:jc w:val="both"/>
        <w:rPr>
          <w:rFonts w:ascii="Calibri" w:eastAsia="Calibri" w:hAnsi="Calibri" w:cs="Arial"/>
          <w:sz w:val="24"/>
          <w:szCs w:val="24"/>
        </w:rPr>
      </w:pPr>
      <w:r w:rsidRPr="00846FBE">
        <w:rPr>
          <w:rFonts w:ascii="Sylfaen" w:eastAsia="Calibri" w:hAnsi="Sylfaen" w:cs="Arial"/>
          <w:sz w:val="24"/>
          <w:szCs w:val="24"/>
        </w:rPr>
        <w:t>სამოქალაქო</w:t>
      </w:r>
      <w:r w:rsidRPr="00846FBE">
        <w:rPr>
          <w:rFonts w:ascii="Calibri" w:eastAsia="Calibri" w:hAnsi="Calibri" w:cs="Arial"/>
          <w:sz w:val="24"/>
          <w:szCs w:val="24"/>
        </w:rPr>
        <w:t xml:space="preserve"> </w:t>
      </w:r>
      <w:r w:rsidRPr="00846FBE">
        <w:rPr>
          <w:rFonts w:ascii="Sylfaen" w:eastAsia="Calibri" w:hAnsi="Sylfaen" w:cs="Arial"/>
          <w:sz w:val="24"/>
          <w:szCs w:val="24"/>
        </w:rPr>
        <w:t>აქტების</w:t>
      </w:r>
      <w:r w:rsidRPr="00846FBE">
        <w:rPr>
          <w:rFonts w:ascii="Calibri" w:eastAsia="Calibri" w:hAnsi="Calibri" w:cs="Arial"/>
          <w:sz w:val="24"/>
          <w:szCs w:val="24"/>
        </w:rPr>
        <w:t xml:space="preserve"> </w:t>
      </w:r>
      <w:r w:rsidRPr="00846FBE">
        <w:rPr>
          <w:rFonts w:ascii="Sylfaen" w:eastAsia="Calibri" w:hAnsi="Sylfaen" w:cs="Arial"/>
          <w:sz w:val="24"/>
          <w:szCs w:val="24"/>
        </w:rPr>
        <w:t>რეგისტრაციის</w:t>
      </w:r>
      <w:r w:rsidRPr="00846FBE">
        <w:rPr>
          <w:rFonts w:ascii="Calibri" w:eastAsia="Calibri" w:hAnsi="Calibri" w:cs="Arial"/>
          <w:sz w:val="24"/>
          <w:szCs w:val="24"/>
        </w:rPr>
        <w:t xml:space="preserve"> </w:t>
      </w:r>
      <w:r w:rsidRPr="00846FBE">
        <w:rPr>
          <w:rFonts w:ascii="Sylfaen" w:eastAsia="Calibri" w:hAnsi="Sylfaen" w:cs="Arial"/>
          <w:sz w:val="24"/>
          <w:szCs w:val="24"/>
        </w:rPr>
        <w:t>ორგანო</w:t>
      </w:r>
    </w:p>
    <w:p w:rsidR="00846FBE" w:rsidRPr="00846FBE" w:rsidRDefault="00846FBE" w:rsidP="00846FBE">
      <w:pPr>
        <w:tabs>
          <w:tab w:val="left" w:pos="0"/>
          <w:tab w:val="left" w:pos="283"/>
          <w:tab w:val="left" w:pos="540"/>
          <w:tab w:val="left" w:pos="566"/>
          <w:tab w:val="left" w:pos="630"/>
          <w:tab w:val="left" w:pos="1170"/>
          <w:tab w:val="left" w:pos="1440"/>
          <w:tab w:val="left" w:pos="1698"/>
          <w:tab w:val="left" w:pos="1981"/>
          <w:tab w:val="left" w:pos="2264"/>
          <w:tab w:val="left" w:pos="2547"/>
          <w:tab w:val="left" w:pos="2830"/>
          <w:tab w:val="left" w:pos="3113"/>
          <w:tab w:val="left" w:pos="3396"/>
          <w:tab w:val="left" w:pos="3679"/>
          <w:tab w:val="left" w:pos="3962"/>
        </w:tabs>
        <w:spacing w:after="0" w:line="20" w:lineRule="atLeast"/>
        <w:jc w:val="both"/>
        <w:rPr>
          <w:rFonts w:ascii="Sylfaen" w:hAnsi="Sylfaen" w:cs="Arial"/>
          <w:sz w:val="24"/>
          <w:szCs w:val="24"/>
        </w:rPr>
      </w:pPr>
    </w:p>
    <w:p w:rsidR="00266BFF" w:rsidRDefault="00266BFF"/>
    <w:sectPr w:rsidR="00266BFF" w:rsidSect="008F1324">
      <w:footerReference w:type="default" r:id="rId10"/>
      <w:pgSz w:w="11907" w:h="16839" w:code="9"/>
      <w:pgMar w:top="720" w:right="1440" w:bottom="720" w:left="1440" w:header="720" w:footer="720" w:gutter="0"/>
      <w:pgBorders w:offsetFrom="page">
        <w:bottom w:val="single" w:sz="2" w:space="24" w:color="auto"/>
      </w:pgBorders>
      <w:pgNumType w:start="1"/>
      <w:cols w:space="720"/>
      <w:docGrid w:linePitch="360"/>
      <w:sectPrChange w:id="108" w:author="Vano Goliadze" w:date="2015-04-22T13:35:00Z">
        <w:sectPr w:rsidR="00266BFF" w:rsidSect="008F1324">
          <w:pgSz w:w="12240" w:h="15840" w:code="0"/>
          <w:pgMar w:top="720" w:right="1440" w:bottom="720" w:left="1440" w:header="720" w:footer="720" w:gutter="0"/>
        </w:sectPr>
      </w:sectPrChang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iranda Arabidze" w:date="2015-04-21T15:06:00Z" w:initials="MA">
    <w:p w:rsidR="002462E3" w:rsidRPr="00D34DBA" w:rsidRDefault="002462E3">
      <w:pPr>
        <w:pStyle w:val="CommentText"/>
        <w:rPr>
          <w:rFonts w:ascii="Sylfaen" w:hAnsi="Sylfaen"/>
          <w:lang w:val="ka-GE"/>
        </w:rPr>
      </w:pPr>
      <w:r>
        <w:rPr>
          <w:rStyle w:val="CommentReference"/>
        </w:rPr>
        <w:annotationRef/>
      </w:r>
      <w:r>
        <w:rPr>
          <w:rFonts w:ascii="Sylfaen" w:hAnsi="Sylfaen"/>
          <w:lang w:val="ka-GE"/>
        </w:rPr>
        <w:t>ცნობის</w:t>
      </w:r>
    </w:p>
  </w:comment>
  <w:comment w:id="1" w:author="Miranda Arabidze" w:date="2015-04-21T15:23:00Z" w:initials="MA">
    <w:p w:rsidR="002462E3" w:rsidRDefault="002462E3">
      <w:pPr>
        <w:pStyle w:val="CommentText"/>
        <w:rPr>
          <w:rFonts w:ascii="Sylfaen" w:hAnsi="Sylfaen"/>
          <w:lang w:val="ka-GE"/>
        </w:rPr>
      </w:pPr>
      <w:r>
        <w:rPr>
          <w:rStyle w:val="CommentReference"/>
        </w:rPr>
        <w:annotationRef/>
      </w:r>
      <w:r>
        <w:rPr>
          <w:rFonts w:ascii="Sylfaen" w:hAnsi="Sylfaen"/>
          <w:lang w:val="ka-GE"/>
        </w:rPr>
        <w:t>არასწორი ფორმულირებაა:</w:t>
      </w:r>
    </w:p>
    <w:p w:rsidR="002462E3" w:rsidRDefault="002462E3" w:rsidP="00D34DBA">
      <w:pPr>
        <w:pStyle w:val="CommentText"/>
        <w:numPr>
          <w:ilvl w:val="0"/>
          <w:numId w:val="31"/>
        </w:numPr>
        <w:rPr>
          <w:rFonts w:ascii="Sylfaen" w:hAnsi="Sylfaen"/>
          <w:lang w:val="ka-GE"/>
        </w:rPr>
      </w:pPr>
      <w:r>
        <w:rPr>
          <w:rFonts w:ascii="Sylfaen" w:hAnsi="Sylfaen"/>
          <w:lang w:val="ka-GE"/>
        </w:rPr>
        <w:t xml:space="preserve"> აქ ფრჩხილები არ უნდა იყოს, ვინაიდან აღნიშნული წარმოადგენს ბრძანების მეორე მნიშვნელოვან  ნაწილს, რომლის საფუძველზე მოხდება პერსონალური მონაცემების გადაცემა;</w:t>
      </w:r>
    </w:p>
    <w:p w:rsidR="002462E3" w:rsidRPr="00846FBE" w:rsidRDefault="002462E3" w:rsidP="00FC792F">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b/>
          <w:sz w:val="24"/>
          <w:szCs w:val="24"/>
          <w:lang w:val="en-US"/>
        </w:rPr>
      </w:pPr>
      <w:r>
        <w:rPr>
          <w:rFonts w:ascii="Sylfaen" w:hAnsi="Sylfaen"/>
        </w:rPr>
        <w:t xml:space="preserve">  სისტემაში ან სისტემის გარეთ განხორციელებული დაბადება/გარდაცვალება, ასეთი ტერმინი არ არსებობს. ჩვენი აზრით აქ დაახლოებით ასეთი ფორმულირება უნდა იყოს - „ </w:t>
      </w:r>
      <w:r w:rsidRPr="00846FBE">
        <w:rPr>
          <w:rFonts w:ascii="Sylfaen" w:eastAsia="Sylfaen" w:hAnsi="Sylfaen" w:cs="Arial"/>
          <w:b/>
          <w:sz w:val="24"/>
          <w:szCs w:val="24"/>
          <w:lang w:val="en-US"/>
        </w:rPr>
        <w:t>დაბადებისა და გარდაცვალების შესახებ სამედიცინო ცნობის</w:t>
      </w:r>
      <w:r>
        <w:rPr>
          <w:rStyle w:val="CommentReference"/>
          <w:rFonts w:ascii="Calibri" w:eastAsia="Calibri" w:hAnsi="Calibri" w:cs="Arial"/>
          <w:szCs w:val="20"/>
          <w:lang w:val="en-US"/>
        </w:rPr>
        <w:annotationRef/>
      </w:r>
      <w:r w:rsidRPr="00846FBE">
        <w:rPr>
          <w:rFonts w:ascii="Sylfaen" w:eastAsia="Sylfaen" w:hAnsi="Sylfaen" w:cs="Arial"/>
          <w:b/>
          <w:sz w:val="24"/>
          <w:szCs w:val="24"/>
          <w:lang w:val="en-US"/>
        </w:rPr>
        <w:t xml:space="preserve"> </w:t>
      </w:r>
      <w:r w:rsidRPr="00846FBE">
        <w:rPr>
          <w:rFonts w:ascii="Sylfaen" w:eastAsia="Sylfaen" w:hAnsi="Sylfaen" w:cs="Arial"/>
          <w:b/>
          <w:sz w:val="24"/>
          <w:szCs w:val="24"/>
        </w:rPr>
        <w:t>ფორმების</w:t>
      </w:r>
      <w:r w:rsidRPr="00846FBE">
        <w:rPr>
          <w:rFonts w:ascii="Sylfaen" w:eastAsia="Sylfaen" w:hAnsi="Sylfaen" w:cs="Arial"/>
          <w:b/>
          <w:sz w:val="24"/>
          <w:szCs w:val="24"/>
          <w:lang w:val="en-US"/>
        </w:rPr>
        <w:t xml:space="preserve">, </w:t>
      </w:r>
      <w:r w:rsidRPr="00846FBE">
        <w:rPr>
          <w:rFonts w:ascii="Sylfaen" w:eastAsia="Sylfaen" w:hAnsi="Sylfaen" w:cs="Arial"/>
          <w:b/>
          <w:color w:val="FF0000"/>
          <w:sz w:val="24"/>
          <w:szCs w:val="24"/>
          <w:lang w:val="en-US"/>
        </w:rPr>
        <w:t xml:space="preserve"> </w:t>
      </w:r>
      <w:r w:rsidRPr="00846FBE">
        <w:rPr>
          <w:rFonts w:ascii="Sylfaen" w:eastAsia="Sylfaen" w:hAnsi="Sylfaen" w:cs="Arial"/>
          <w:b/>
          <w:sz w:val="24"/>
          <w:szCs w:val="24"/>
          <w:lang w:val="en-US"/>
        </w:rPr>
        <w:t>მათი შევსებისა და გაგზავნის</w:t>
      </w:r>
      <w:r>
        <w:rPr>
          <w:rFonts w:ascii="Sylfaen" w:eastAsia="Sylfaen" w:hAnsi="Sylfaen" w:cs="Arial"/>
          <w:b/>
          <w:sz w:val="24"/>
          <w:szCs w:val="24"/>
          <w:lang w:val="en-US"/>
        </w:rPr>
        <w:t xml:space="preserve"> </w:t>
      </w:r>
      <w:r>
        <w:rPr>
          <w:rFonts w:ascii="Sylfaen" w:eastAsia="Sylfaen" w:hAnsi="Sylfaen" w:cs="Arial"/>
          <w:b/>
          <w:sz w:val="24"/>
          <w:szCs w:val="24"/>
        </w:rPr>
        <w:t xml:space="preserve">, სააგენტოს მონაცემთა ელექტრონულ ბაზიდან დაბადებისა და გარდაცვალების შესახებ ინფორმაციის გაცემის </w:t>
      </w:r>
      <w:r w:rsidRPr="00846FBE">
        <w:rPr>
          <w:rFonts w:ascii="Sylfaen" w:eastAsia="Sylfaen" w:hAnsi="Sylfaen" w:cs="Arial"/>
          <w:b/>
          <w:sz w:val="24"/>
          <w:szCs w:val="24"/>
          <w:lang w:val="en-US"/>
        </w:rPr>
        <w:t>წესის</w:t>
      </w:r>
      <w:r w:rsidRPr="00846FBE">
        <w:rPr>
          <w:rFonts w:ascii="Sylfaen" w:eastAsia="Sylfaen" w:hAnsi="Sylfaen" w:cs="Arial"/>
          <w:b/>
          <w:sz w:val="24"/>
          <w:szCs w:val="24"/>
        </w:rPr>
        <w:t xml:space="preserve"> </w:t>
      </w:r>
      <w:r w:rsidRPr="00846FBE">
        <w:rPr>
          <w:rFonts w:ascii="Sylfaen" w:eastAsia="Sylfaen" w:hAnsi="Sylfaen" w:cs="Arial"/>
          <w:b/>
          <w:sz w:val="24"/>
          <w:szCs w:val="24"/>
          <w:lang w:val="en-US"/>
        </w:rPr>
        <w:t>დამტკიცების შესახებ</w:t>
      </w:r>
    </w:p>
    <w:p w:rsidR="002462E3" w:rsidRPr="00D34DBA" w:rsidRDefault="002462E3" w:rsidP="00D34DBA">
      <w:pPr>
        <w:pStyle w:val="CommentText"/>
        <w:numPr>
          <w:ilvl w:val="0"/>
          <w:numId w:val="31"/>
        </w:numPr>
        <w:rPr>
          <w:rFonts w:ascii="Sylfaen" w:hAnsi="Sylfaen"/>
          <w:lang w:val="ka-GE"/>
        </w:rPr>
      </w:pPr>
      <w:r>
        <w:rPr>
          <w:rFonts w:ascii="Sylfaen" w:hAnsi="Sylfaen"/>
          <w:lang w:val="ka-GE"/>
        </w:rPr>
        <w:t xml:space="preserve"> უწყებების დასახელებები სრულად უნდა ჩაემატოს</w:t>
      </w:r>
    </w:p>
  </w:comment>
  <w:comment w:id="3" w:author="Miranda Arabidze" w:date="2015-04-21T16:11:00Z" w:initials="MA">
    <w:p w:rsidR="002462E3" w:rsidRDefault="002462E3" w:rsidP="00BA10A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r>
        <w:rPr>
          <w:rStyle w:val="CommentReference"/>
        </w:rPr>
        <w:annotationRef/>
      </w:r>
      <w:r>
        <w:rPr>
          <w:rFonts w:ascii="Sylfaen" w:hAnsi="Sylfaen"/>
        </w:rPr>
        <w:t xml:space="preserve">ამოსაღებია, სასურველია დაიწეროს -  </w:t>
      </w:r>
      <w:r w:rsidRPr="00BA10AE">
        <w:rPr>
          <w:rFonts w:ascii="Sylfaen" w:eastAsia="Sylfaen" w:hAnsi="Sylfaen" w:cs="Arial"/>
          <w:sz w:val="24"/>
          <w:szCs w:val="24"/>
        </w:rPr>
        <w:t>სააგენტოს მონაცემთა ელექტრონულ ბაზიდან  ცენტრისათვის გადასაცემი დაბადებისა და გარდაცვალების შესახებ ინფორმაციის  მოცულობა და მიწოდების წესი</w:t>
      </w:r>
      <w:r>
        <w:rPr>
          <w:rFonts w:ascii="Sylfaen" w:eastAsia="Sylfaen" w:hAnsi="Sylfaen" w:cs="Arial"/>
          <w:sz w:val="24"/>
          <w:szCs w:val="24"/>
        </w:rPr>
        <w:t xml:space="preserve">. </w:t>
      </w:r>
    </w:p>
    <w:p w:rsidR="002462E3" w:rsidRDefault="002462E3" w:rsidP="00BA10A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rPr>
      </w:pPr>
    </w:p>
    <w:p w:rsidR="002462E3" w:rsidRPr="00BA10AE" w:rsidRDefault="002462E3" w:rsidP="00BA10A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0" w:lineRule="atLeast"/>
        <w:jc w:val="center"/>
        <w:rPr>
          <w:rFonts w:ascii="Sylfaen" w:eastAsia="Sylfaen" w:hAnsi="Sylfaen" w:cs="Arial"/>
          <w:sz w:val="24"/>
          <w:szCs w:val="24"/>
          <w:lang w:val="en-US"/>
        </w:rPr>
      </w:pPr>
    </w:p>
    <w:p w:rsidR="002462E3" w:rsidRDefault="002462E3">
      <w:pPr>
        <w:pStyle w:val="CommentText"/>
      </w:pPr>
    </w:p>
  </w:comment>
  <w:comment w:id="4" w:author="Miranda Arabidze" w:date="2015-04-21T15:37:00Z" w:initials="MA">
    <w:p w:rsidR="002462E3" w:rsidRPr="001143FD" w:rsidRDefault="002462E3">
      <w:pPr>
        <w:pStyle w:val="CommentText"/>
        <w:rPr>
          <w:rFonts w:ascii="Sylfaen" w:hAnsi="Sylfaen"/>
          <w:lang w:val="ka-GE"/>
        </w:rPr>
      </w:pPr>
      <w:r>
        <w:rPr>
          <w:rStyle w:val="CommentReference"/>
        </w:rPr>
        <w:annotationRef/>
      </w:r>
      <w:r>
        <w:rPr>
          <w:rFonts w:ascii="Sylfaen" w:hAnsi="Sylfaen"/>
          <w:lang w:val="ka-GE"/>
        </w:rPr>
        <w:t>ტექნიკური შესწორება - გადასაცემი მონაცემები დაზუსტდა მინისტრის ბრძანების ნომრის მითითებით</w:t>
      </w:r>
    </w:p>
  </w:comment>
  <w:comment w:id="8" w:author="Tamar Imerlishvili" w:date="2015-04-21T16:32:00Z" w:initials="TI">
    <w:p w:rsidR="002462E3" w:rsidRDefault="002462E3">
      <w:pPr>
        <w:pStyle w:val="CommentText"/>
        <w:rPr>
          <w:rFonts w:ascii="Sylfaen" w:eastAsia="Sylfaen" w:hAnsi="Sylfaen"/>
          <w:sz w:val="24"/>
          <w:szCs w:val="24"/>
          <w:highlight w:val="yellow"/>
          <w:lang w:val="ka-GE"/>
        </w:rPr>
      </w:pPr>
      <w:r>
        <w:rPr>
          <w:rStyle w:val="CommentReference"/>
        </w:rPr>
        <w:annotationRef/>
      </w:r>
    </w:p>
    <w:p w:rsidR="002462E3" w:rsidRDefault="002462E3">
      <w:pPr>
        <w:pStyle w:val="CommentText"/>
        <w:rPr>
          <w:rFonts w:ascii="Sylfaen" w:eastAsia="Sylfaen" w:hAnsi="Sylfaen"/>
          <w:sz w:val="24"/>
          <w:szCs w:val="24"/>
          <w:highlight w:val="yellow"/>
          <w:lang w:val="ka-GE"/>
        </w:rPr>
      </w:pPr>
    </w:p>
    <w:p w:rsidR="002462E3" w:rsidRPr="006E6509" w:rsidRDefault="002462E3">
      <w:pPr>
        <w:pStyle w:val="CommentText"/>
        <w:rPr>
          <w:rFonts w:ascii="Sylfaen" w:eastAsia="Sylfaen" w:hAnsi="Sylfaen"/>
          <w:sz w:val="24"/>
          <w:szCs w:val="24"/>
          <w:lang w:val="ka-GE"/>
        </w:rPr>
      </w:pPr>
      <w:proofErr w:type="gramStart"/>
      <w:r w:rsidRPr="006E6509">
        <w:rPr>
          <w:rFonts w:ascii="Sylfaen" w:eastAsia="Sylfaen" w:hAnsi="Sylfaen"/>
          <w:sz w:val="24"/>
          <w:szCs w:val="24"/>
        </w:rPr>
        <w:t>დასაზუსტებელია</w:t>
      </w:r>
      <w:proofErr w:type="gramEnd"/>
      <w:r w:rsidRPr="006E6509">
        <w:rPr>
          <w:rFonts w:ascii="Sylfaen" w:eastAsia="Sylfaen" w:hAnsi="Sylfaen"/>
          <w:sz w:val="24"/>
          <w:szCs w:val="24"/>
          <w:lang w:val="ka-GE"/>
        </w:rPr>
        <w:t xml:space="preserve"> ცენტრის მიერ:</w:t>
      </w:r>
    </w:p>
    <w:p w:rsidR="002462E3" w:rsidRDefault="002462E3">
      <w:pPr>
        <w:pStyle w:val="CommentText"/>
        <w:rPr>
          <w:rFonts w:ascii="Sylfaen" w:eastAsia="Sylfaen" w:hAnsi="Sylfaen"/>
          <w:sz w:val="24"/>
          <w:szCs w:val="24"/>
          <w:lang w:val="ka-GE"/>
        </w:rPr>
      </w:pPr>
      <w:r w:rsidRPr="006E6509">
        <w:rPr>
          <w:rFonts w:ascii="Sylfaen" w:eastAsia="Sylfaen" w:hAnsi="Sylfaen"/>
          <w:sz w:val="24"/>
          <w:szCs w:val="24"/>
          <w:lang w:val="ka-GE"/>
        </w:rPr>
        <w:t>1.</w:t>
      </w:r>
      <w:r w:rsidRPr="006E6509">
        <w:rPr>
          <w:rFonts w:ascii="Sylfaen" w:eastAsia="Sylfaen" w:hAnsi="Sylfaen"/>
          <w:sz w:val="24"/>
          <w:szCs w:val="24"/>
        </w:rPr>
        <w:t xml:space="preserve">- </w:t>
      </w:r>
      <w:proofErr w:type="gramStart"/>
      <w:r w:rsidRPr="006E6509">
        <w:rPr>
          <w:rFonts w:ascii="Sylfaen" w:eastAsia="Sylfaen" w:hAnsi="Sylfaen"/>
          <w:sz w:val="24"/>
          <w:szCs w:val="24"/>
        </w:rPr>
        <w:t>სჭირდებათ</w:t>
      </w:r>
      <w:proofErr w:type="gramEnd"/>
      <w:r w:rsidRPr="006E6509">
        <w:rPr>
          <w:rFonts w:ascii="Sylfaen" w:eastAsia="Sylfaen" w:hAnsi="Sylfaen"/>
          <w:sz w:val="24"/>
          <w:szCs w:val="24"/>
        </w:rPr>
        <w:t xml:space="preserve"> თუ არა არა ინლენდ რეგისტრაციების შესახებ ინფორმაცია.</w:t>
      </w:r>
      <w:r>
        <w:rPr>
          <w:rFonts w:ascii="Sylfaen" w:eastAsia="Sylfaen" w:hAnsi="Sylfaen"/>
          <w:sz w:val="24"/>
          <w:szCs w:val="24"/>
        </w:rPr>
        <w:t xml:space="preserve"> </w:t>
      </w:r>
    </w:p>
    <w:p w:rsidR="002462E3" w:rsidRPr="00DD2190" w:rsidRDefault="002462E3">
      <w:pPr>
        <w:pStyle w:val="CommentText"/>
        <w:rPr>
          <w:rFonts w:ascii="Sylfaen" w:eastAsia="Sylfaen" w:hAnsi="Sylfaen"/>
          <w:sz w:val="24"/>
          <w:szCs w:val="24"/>
          <w:lang w:val="ka-GE"/>
        </w:rPr>
      </w:pPr>
    </w:p>
    <w:p w:rsidR="002462E3" w:rsidRPr="00DD2190" w:rsidRDefault="002462E3">
      <w:pPr>
        <w:pStyle w:val="CommentText"/>
        <w:rPr>
          <w:rFonts w:ascii="Sylfaen" w:eastAsia="Sylfaen" w:hAnsi="Sylfaen"/>
          <w:sz w:val="24"/>
          <w:szCs w:val="24"/>
          <w:lang w:val="ka-GE"/>
        </w:rPr>
      </w:pPr>
      <w:r>
        <w:rPr>
          <w:rFonts w:ascii="Sylfaen" w:eastAsia="Sylfaen" w:hAnsi="Sylfaen"/>
          <w:sz w:val="24"/>
          <w:szCs w:val="24"/>
          <w:lang w:val="ka-GE"/>
        </w:rPr>
        <w:t xml:space="preserve">2. ნათლად უნდა გამოჩნდეს, საუბარია ამ პერიოდში დაბადებულ/გარდაცვალებულ პირებზე, თუ ვისი დაბადება/გარდაცვალებაც დარეგისტრირდა. ეს ორი ფაქტი  (მაგ: დაბადება და დაბადების რეგისტრაცია ცდება ერთმანეთს, პირი, რომელიც დაიბადა 2014 წელს მისი დაბადება დარეგისტრირდეს 2015წელს); ან, </w:t>
      </w:r>
      <w:r w:rsidRPr="003E5021">
        <w:rPr>
          <w:rFonts w:ascii="Sylfaen" w:eastAsia="Sylfaen" w:hAnsi="Sylfaen"/>
          <w:sz w:val="24"/>
          <w:szCs w:val="24"/>
          <w:highlight w:val="yellow"/>
          <w:lang w:val="ka-GE"/>
        </w:rPr>
        <w:t>1930 წელს გარდაცვალების ფაქტის დადგენის დროს, გარდაცვალების შესახებ რეგისტრაცია უნდა მიეწოდოს?</w:t>
      </w:r>
      <w:r>
        <w:rPr>
          <w:rFonts w:ascii="Sylfaen" w:eastAsia="Sylfaen" w:hAnsi="Sylfaen"/>
          <w:sz w:val="24"/>
          <w:szCs w:val="24"/>
          <w:lang w:val="ka-GE"/>
        </w:rPr>
        <w:t xml:space="preserve">  </w:t>
      </w:r>
    </w:p>
    <w:p w:rsidR="002462E3" w:rsidRDefault="002462E3">
      <w:pPr>
        <w:pStyle w:val="CommentText"/>
        <w:rPr>
          <w:rFonts w:ascii="Sylfaen" w:eastAsia="Sylfaen" w:hAnsi="Sylfaen"/>
          <w:sz w:val="24"/>
          <w:szCs w:val="24"/>
          <w:lang w:val="ka-GE"/>
        </w:rPr>
      </w:pPr>
    </w:p>
    <w:p w:rsidR="002462E3" w:rsidRPr="006E6509" w:rsidRDefault="002462E3" w:rsidP="006E6509">
      <w:pPr>
        <w:pStyle w:val="CommentText"/>
        <w:numPr>
          <w:ilvl w:val="0"/>
          <w:numId w:val="31"/>
        </w:numPr>
        <w:rPr>
          <w:rFonts w:ascii="Sylfaen" w:eastAsia="Sylfaen" w:hAnsi="Sylfaen"/>
          <w:sz w:val="24"/>
          <w:szCs w:val="24"/>
          <w:highlight w:val="yellow"/>
          <w:lang w:val="ka-GE"/>
        </w:rPr>
      </w:pPr>
      <w:r>
        <w:rPr>
          <w:rFonts w:ascii="Sylfaen" w:eastAsia="Sylfaen" w:hAnsi="Sylfaen"/>
          <w:sz w:val="24"/>
          <w:szCs w:val="24"/>
          <w:highlight w:val="yellow"/>
          <w:lang w:val="ka-GE"/>
        </w:rPr>
        <w:t xml:space="preserve"> </w:t>
      </w:r>
      <w:r w:rsidRPr="006E6509">
        <w:rPr>
          <w:rFonts w:ascii="Sylfaen" w:eastAsia="Sylfaen" w:hAnsi="Sylfaen"/>
          <w:sz w:val="24"/>
          <w:szCs w:val="24"/>
          <w:highlight w:val="yellow"/>
          <w:lang w:val="ka-GE"/>
        </w:rPr>
        <w:t xml:space="preserve">დანართი  </w:t>
      </w:r>
      <w:r>
        <w:rPr>
          <w:rFonts w:ascii="Sylfaen" w:eastAsia="Sylfaen" w:hAnsi="Sylfaen"/>
          <w:sz w:val="24"/>
          <w:szCs w:val="24"/>
          <w:highlight w:val="yellow"/>
          <w:lang w:val="ka-GE"/>
        </w:rPr>
        <w:t>N</w:t>
      </w:r>
      <w:r w:rsidRPr="006E6509">
        <w:rPr>
          <w:rFonts w:ascii="Sylfaen" w:eastAsia="Sylfaen" w:hAnsi="Sylfaen"/>
          <w:sz w:val="24"/>
          <w:szCs w:val="24"/>
          <w:highlight w:val="yellow"/>
          <w:lang w:val="ka-GE"/>
        </w:rPr>
        <w:t xml:space="preserve">4 დასაკორექტირებელია- </w:t>
      </w:r>
      <w:r>
        <w:rPr>
          <w:rFonts w:ascii="Sylfaen" w:eastAsia="Sylfaen" w:hAnsi="Sylfaen"/>
          <w:sz w:val="24"/>
          <w:szCs w:val="24"/>
          <w:highlight w:val="yellow"/>
          <w:lang w:val="ka-GE"/>
        </w:rPr>
        <w:t xml:space="preserve"> ინფორმაციის მიწოდების ვადას  არ ითვალისწინებს</w:t>
      </w:r>
    </w:p>
  </w:comment>
  <w:comment w:id="10" w:author="Miranda Arabidze" w:date="2015-04-21T16:39:00Z" w:initials="MA">
    <w:p w:rsidR="002462E3" w:rsidRPr="004C3537" w:rsidRDefault="002462E3">
      <w:pPr>
        <w:pStyle w:val="CommentText"/>
        <w:rPr>
          <w:rFonts w:ascii="Sylfaen" w:hAnsi="Sylfaen"/>
          <w:lang w:val="ka-GE"/>
        </w:rPr>
      </w:pPr>
      <w:r>
        <w:rPr>
          <w:rStyle w:val="CommentReference"/>
        </w:rPr>
        <w:annotationRef/>
      </w:r>
      <w:r>
        <w:rPr>
          <w:rFonts w:ascii="Sylfaen" w:hAnsi="Sylfaen"/>
          <w:lang w:val="ka-GE"/>
        </w:rPr>
        <w:t>უნდა დაემატოს წიანადადება - სააგენტოს ვალდებულია  მე -3 პუნქტით გათვალისწინებული მონაცემთა ბაზის ასლი გადასცეს  ცენტრს წერილობითი მოთხოვნის საფუძველზე.</w:t>
      </w:r>
    </w:p>
  </w:comment>
  <w:comment w:id="16" w:author="Miranda Arabidze" w:date="2015-04-21T16:40:00Z" w:initials="MA">
    <w:p w:rsidR="002462E3" w:rsidRPr="00096F5D" w:rsidRDefault="002462E3">
      <w:pPr>
        <w:pStyle w:val="CommentText"/>
        <w:rPr>
          <w:rFonts w:ascii="Sylfaen" w:hAnsi="Sylfaen"/>
          <w:lang w:val="ka-GE"/>
        </w:rPr>
      </w:pPr>
      <w:r>
        <w:rPr>
          <w:rStyle w:val="CommentReference"/>
        </w:rPr>
        <w:annotationRef/>
      </w:r>
      <w:r>
        <w:rPr>
          <w:rFonts w:ascii="Sylfaen" w:hAnsi="Sylfaen"/>
          <w:lang w:val="ka-GE"/>
        </w:rPr>
        <w:t>უნდა დაემატოს მე-5 პუნქტის ამოქმედების ვადა, ჩვენი აზრით მე-4 და მე- 5 პუნქტი უნდა მოქმედდეს გამოქვეყნებისთანავე.</w:t>
      </w:r>
    </w:p>
  </w:comment>
  <w:comment w:id="17" w:author="Miranda Arabidze" w:date="2015-04-21T17:34:00Z" w:initials="MA">
    <w:p w:rsidR="002462E3" w:rsidRPr="00872A88" w:rsidRDefault="002462E3">
      <w:pPr>
        <w:pStyle w:val="CommentText"/>
        <w:rPr>
          <w:rFonts w:ascii="Sylfaen" w:hAnsi="Sylfaen"/>
          <w:lang w:val="ka-GE"/>
        </w:rPr>
      </w:pPr>
      <w:r>
        <w:rPr>
          <w:rStyle w:val="CommentReference"/>
        </w:rPr>
        <w:annotationRef/>
      </w:r>
      <w:r>
        <w:rPr>
          <w:rFonts w:ascii="Sylfaen" w:hAnsi="Sylfaen"/>
          <w:lang w:val="ka-GE"/>
        </w:rPr>
        <w:t>ტექნიკური მხარე გავასწორეთ - დაემტა წარმომადგენელი, რადგან შეიძლება ორივე მხარეს ყავდეს წარმომადგენელი</w:t>
      </w:r>
    </w:p>
  </w:comment>
  <w:comment w:id="18" w:author="Miranda Arabidze" w:date="2015-04-21T17:35:00Z" w:initials="MA">
    <w:p w:rsidR="002462E3" w:rsidRPr="00872A88" w:rsidRDefault="002462E3">
      <w:pPr>
        <w:pStyle w:val="CommentText"/>
        <w:rPr>
          <w:rFonts w:ascii="Sylfaen" w:hAnsi="Sylfaen"/>
          <w:lang w:val="ka-GE"/>
        </w:rPr>
      </w:pPr>
      <w:r>
        <w:rPr>
          <w:rStyle w:val="CommentReference"/>
        </w:rPr>
        <w:annotationRef/>
      </w:r>
      <w:r>
        <w:rPr>
          <w:rFonts w:ascii="Sylfaen" w:hAnsi="Sylfaen"/>
          <w:lang w:val="ka-GE"/>
        </w:rPr>
        <w:t>ტექნიკურად გავასწორეთ - დაემატა მეორე წარმომადგენელი</w:t>
      </w:r>
    </w:p>
  </w:comment>
  <w:comment w:id="20" w:author="Miranda Arabidze" w:date="2015-04-21T17:37:00Z" w:initials="MA">
    <w:p w:rsidR="002462E3" w:rsidRPr="00872A88" w:rsidRDefault="002462E3">
      <w:pPr>
        <w:pStyle w:val="CommentText"/>
        <w:rPr>
          <w:rFonts w:ascii="Sylfaen" w:hAnsi="Sylfaen"/>
          <w:lang w:val="ka-GE"/>
        </w:rPr>
      </w:pPr>
      <w:r>
        <w:rPr>
          <w:rStyle w:val="CommentReference"/>
        </w:rPr>
        <w:annotationRef/>
      </w:r>
      <w:r w:rsidRPr="00872A88">
        <w:rPr>
          <w:rFonts w:ascii="Sylfaen" w:hAnsi="Sylfaen"/>
          <w:highlight w:val="yellow"/>
          <w:lang w:val="ka-GE"/>
        </w:rPr>
        <w:t>ბეჭდის ადგილი ????????</w:t>
      </w:r>
    </w:p>
  </w:comment>
  <w:comment w:id="35" w:author="Miranda Arabidze" w:date="2015-04-21T17:59:00Z" w:initials="MA">
    <w:p w:rsidR="002462E3" w:rsidRPr="004466CB" w:rsidRDefault="002462E3">
      <w:pPr>
        <w:pStyle w:val="CommentText"/>
        <w:rPr>
          <w:lang w:val="ka-GE"/>
        </w:rPr>
      </w:pPr>
      <w:r>
        <w:rPr>
          <w:rStyle w:val="CommentReference"/>
        </w:rPr>
        <w:annotationRef/>
      </w:r>
      <w:r>
        <w:rPr>
          <w:rFonts w:ascii="Sylfaen" w:hAnsi="Sylfaen"/>
          <w:lang w:val="ka-GE"/>
        </w:rPr>
        <w:t xml:space="preserve">ვფქირობთ დაიწეროს  - </w:t>
      </w:r>
      <w:r w:rsidRPr="00846FBE">
        <w:rPr>
          <w:rFonts w:ascii="Sylfaen" w:eastAsia="Sylfaen" w:hAnsi="Sylfaen"/>
          <w:b/>
          <w:sz w:val="24"/>
          <w:szCs w:val="24"/>
        </w:rPr>
        <w:t>დაბადების და გარდაცვალების  შესახებ სამედიცინო ცნობის შევსების,  გაგზავნის</w:t>
      </w:r>
      <w:r>
        <w:rPr>
          <w:rFonts w:ascii="Sylfaen" w:eastAsia="Sylfaen" w:hAnsi="Sylfaen"/>
          <w:b/>
          <w:sz w:val="24"/>
          <w:szCs w:val="24"/>
          <w:lang w:val="ka-GE"/>
        </w:rPr>
        <w:t>ა და</w:t>
      </w:r>
      <w:r w:rsidRPr="00846FBE">
        <w:rPr>
          <w:rFonts w:ascii="Sylfaen" w:eastAsia="Sylfaen" w:hAnsi="Sylfaen"/>
          <w:b/>
          <w:sz w:val="24"/>
          <w:szCs w:val="24"/>
        </w:rPr>
        <w:t xml:space="preserve"> </w:t>
      </w:r>
      <w:r>
        <w:rPr>
          <w:rFonts w:ascii="Sylfaen" w:eastAsia="Sylfaen" w:hAnsi="Sylfaen"/>
          <w:b/>
          <w:sz w:val="24"/>
          <w:szCs w:val="24"/>
        </w:rPr>
        <w:t>შენახვის</w:t>
      </w:r>
      <w:r>
        <w:rPr>
          <w:rFonts w:ascii="Sylfaen" w:eastAsia="Sylfaen" w:hAnsi="Sylfaen"/>
          <w:b/>
          <w:sz w:val="24"/>
          <w:szCs w:val="24"/>
          <w:lang w:val="ka-GE"/>
        </w:rPr>
        <w:t xml:space="preserve"> </w:t>
      </w:r>
      <w:r w:rsidRPr="00846FBE">
        <w:rPr>
          <w:rFonts w:ascii="Sylfaen" w:eastAsia="Sylfaen" w:hAnsi="Sylfaen"/>
          <w:b/>
          <w:sz w:val="24"/>
          <w:szCs w:val="24"/>
        </w:rPr>
        <w:t>წესი</w:t>
      </w:r>
      <w:r>
        <w:rPr>
          <w:rStyle w:val="CommentReference"/>
        </w:rPr>
        <w:annotationRef/>
      </w:r>
    </w:p>
  </w:comment>
  <w:comment w:id="36" w:author="Miranda Arabidze" w:date="2015-04-21T19:47:00Z" w:initials="MA">
    <w:p w:rsidR="002462E3" w:rsidRPr="00DC49C1" w:rsidRDefault="002462E3">
      <w:pPr>
        <w:pStyle w:val="CommentText"/>
        <w:rPr>
          <w:rFonts w:ascii="Sylfaen" w:hAnsi="Sylfaen"/>
          <w:lang w:val="ka-GE"/>
        </w:rPr>
      </w:pPr>
      <w:r>
        <w:rPr>
          <w:rStyle w:val="CommentReference"/>
        </w:rPr>
        <w:annotationRef/>
      </w:r>
      <w:r>
        <w:rPr>
          <w:rFonts w:ascii="Sylfaen" w:hAnsi="Sylfaen"/>
          <w:lang w:val="ka-GE"/>
        </w:rPr>
        <w:t xml:space="preserve">ჩვენი აზრით, ისეთი საკითხები როგორც არის ცნობის შევსება, შესწორება, გაგზავნა, შენახვა და ა.შ. საერთოა დაბდებისა და გარდაცვალების ფორმებისათვის. შესაბამისად, მიზანშეწონილია ამოვიდეს დანართი N 3-ის ზოგად  დებულებებში და არ გავიმეოროთ დაბადებისა და გარდაცვალებისათვის ცალ-ცალკე.  </w:t>
      </w:r>
    </w:p>
  </w:comment>
  <w:comment w:id="38" w:author="Tamar Imerlishvili" w:date="2015-04-21T17:41:00Z" w:initials="TI">
    <w:p w:rsidR="002462E3" w:rsidRPr="00A61513" w:rsidRDefault="002462E3">
      <w:pPr>
        <w:pStyle w:val="CommentText"/>
        <w:rPr>
          <w:rFonts w:ascii="Sylfaen" w:hAnsi="Sylfaen"/>
          <w:lang w:val="ka-GE"/>
        </w:rPr>
      </w:pPr>
      <w:r>
        <w:rPr>
          <w:rStyle w:val="CommentReference"/>
        </w:rPr>
        <w:annotationRef/>
      </w:r>
      <w:r>
        <w:rPr>
          <w:rStyle w:val="CommentReference"/>
          <w:rFonts w:ascii="Sylfaen" w:hAnsi="Sylfaen"/>
          <w:lang w:val="ka-GE"/>
        </w:rPr>
        <w:t>უნდა დაემატოს შემდგომში</w:t>
      </w:r>
    </w:p>
  </w:comment>
  <w:comment w:id="41" w:author="Miranda Arabidze" w:date="2015-04-21T17:48:00Z" w:initials="MA">
    <w:p w:rsidR="002462E3" w:rsidRPr="00CA6B58" w:rsidRDefault="002462E3">
      <w:pPr>
        <w:pStyle w:val="CommentText"/>
        <w:rPr>
          <w:rFonts w:ascii="Sylfaen" w:hAnsi="Sylfaen"/>
          <w:lang w:val="ka-GE"/>
        </w:rPr>
      </w:pPr>
      <w:r>
        <w:rPr>
          <w:rStyle w:val="CommentReference"/>
        </w:rPr>
        <w:annotationRef/>
      </w:r>
      <w:r>
        <w:rPr>
          <w:rFonts w:ascii="Sylfaen" w:hAnsi="Sylfaen"/>
          <w:lang w:val="ka-GE"/>
        </w:rPr>
        <w:t>მონაცემების დაცვაში რა იგულისხმება უნდა დაკონკრეტდეს ან შეიცვალოს სხვა ტერმინით.</w:t>
      </w:r>
    </w:p>
  </w:comment>
  <w:comment w:id="42" w:author="Miranda Arabidze" w:date="2015-04-21T17:48:00Z" w:initials="MA">
    <w:p w:rsidR="002462E3" w:rsidRPr="00174F38" w:rsidRDefault="002462E3">
      <w:pPr>
        <w:pStyle w:val="CommentText"/>
        <w:rPr>
          <w:rFonts w:ascii="Sylfaen" w:hAnsi="Sylfaen"/>
          <w:lang w:val="ka-GE"/>
        </w:rPr>
      </w:pPr>
      <w:r>
        <w:rPr>
          <w:rStyle w:val="CommentReference"/>
        </w:rPr>
        <w:annotationRef/>
      </w:r>
      <w:r>
        <w:rPr>
          <w:rFonts w:ascii="Sylfaen" w:hAnsi="Sylfaen"/>
          <w:lang w:val="ka-GE"/>
        </w:rPr>
        <w:t>უნდა დაემატოს - თავისი კომპეტენციის ფარგლებში</w:t>
      </w:r>
    </w:p>
  </w:comment>
  <w:comment w:id="45" w:author="Tamar Imerlishvili" w:date="2015-04-21T17:58:00Z" w:initials="TI">
    <w:p w:rsidR="002462E3" w:rsidRPr="00F8219D" w:rsidRDefault="002462E3">
      <w:pPr>
        <w:pStyle w:val="CommentText"/>
        <w:rPr>
          <w:rFonts w:ascii="Sylfaen" w:hAnsi="Sylfaen"/>
          <w:lang w:val="ka-GE"/>
        </w:rPr>
      </w:pPr>
      <w:r>
        <w:rPr>
          <w:rStyle w:val="CommentReference"/>
        </w:rPr>
        <w:annotationRef/>
      </w:r>
      <w:r>
        <w:rPr>
          <w:rFonts w:ascii="Sylfaen" w:hAnsi="Sylfaen"/>
          <w:lang w:val="ka-GE"/>
        </w:rPr>
        <w:t xml:space="preserve">ვფქირობთ ზოგადად დაიწეროს  - დაბადების შესახებ ცნობის შევსების, გაგზავნისა და შენახვის წესი. </w:t>
      </w:r>
    </w:p>
  </w:comment>
  <w:comment w:id="46" w:author="Tamar Imerlishvili" w:date="2015-04-17T18:09:00Z" w:initials="TI">
    <w:p w:rsidR="002462E3" w:rsidRPr="00F8219D" w:rsidRDefault="002462E3">
      <w:pPr>
        <w:pStyle w:val="CommentText"/>
        <w:rPr>
          <w:rFonts w:ascii="Sylfaen" w:hAnsi="Sylfaen"/>
          <w:lang w:val="ka-GE"/>
        </w:rPr>
      </w:pPr>
      <w:r>
        <w:rPr>
          <w:rStyle w:val="CommentReference"/>
        </w:rPr>
        <w:annotationRef/>
      </w:r>
      <w:r>
        <w:rPr>
          <w:rFonts w:ascii="Sylfaen" w:hAnsi="Sylfaen"/>
          <w:lang w:val="ka-GE"/>
        </w:rPr>
        <w:t xml:space="preserve">უნდა იყოს შევსების, შენახვისა და გაგზავნის წესი </w:t>
      </w:r>
    </w:p>
  </w:comment>
  <w:comment w:id="47" w:author="Miranda Arabidze" w:date="2015-04-21T18:32:00Z" w:initials="MA">
    <w:p w:rsidR="002462E3" w:rsidRPr="00757E62" w:rsidRDefault="002462E3">
      <w:pPr>
        <w:pStyle w:val="CommentText"/>
        <w:rPr>
          <w:rFonts w:ascii="Sylfaen" w:hAnsi="Sylfaen"/>
          <w:lang w:val="ka-GE"/>
        </w:rPr>
      </w:pPr>
      <w:r>
        <w:rPr>
          <w:rStyle w:val="CommentReference"/>
        </w:rPr>
        <w:annotationRef/>
      </w:r>
      <w:r>
        <w:rPr>
          <w:rFonts w:ascii="Sylfaen" w:hAnsi="Sylfaen"/>
          <w:lang w:val="ka-GE"/>
        </w:rPr>
        <w:t xml:space="preserve"> </w:t>
      </w:r>
      <w:r>
        <w:rPr>
          <w:rFonts w:ascii="Sylfaen" w:hAnsi="Sylfaen"/>
          <w:lang w:val="ka-GE"/>
        </w:rPr>
        <w:t>ვფიქრობთ წინადადება გასამართია- კერძოდ, ამ პროგრამით ექიმს მიეცა |“</w:t>
      </w:r>
      <w:r w:rsidRPr="00757E62">
        <w:rPr>
          <w:rFonts w:ascii="Sylfaen" w:hAnsi="Sylfaen"/>
          <w:lang w:val="ka-GE"/>
        </w:rPr>
        <w:t>დამოუკიდებელი საექიმო</w:t>
      </w:r>
      <w:r>
        <w:rPr>
          <w:rFonts w:ascii="Sylfaen" w:hAnsi="Sylfaen"/>
          <w:lang w:val="ka-GE"/>
        </w:rPr>
        <w:t xml:space="preserve"> საქმიანობის უფლება“, თუ ამ პროგრამის მიხედვით დგინდება ელექტრონულ სისტემაში მომხმარებლად რეგისტრაციის წესი და რეგისტრირებული პირების ჩამონათვალი</w:t>
      </w:r>
    </w:p>
  </w:comment>
  <w:comment w:id="48" w:author="Miranda Arabidze" w:date="2015-04-21T18:22:00Z" w:initials="MA">
    <w:p w:rsidR="002462E3" w:rsidRPr="00757E62" w:rsidRDefault="002462E3">
      <w:pPr>
        <w:pStyle w:val="CommentText"/>
        <w:rPr>
          <w:rFonts w:ascii="Sylfaen" w:hAnsi="Sylfaen"/>
          <w:lang w:val="ka-GE"/>
        </w:rPr>
      </w:pPr>
      <w:r>
        <w:rPr>
          <w:rStyle w:val="CommentReference"/>
        </w:rPr>
        <w:annotationRef/>
      </w:r>
      <w:r>
        <w:rPr>
          <w:rFonts w:ascii="Sylfaen" w:hAnsi="Sylfaen"/>
          <w:lang w:val="ka-GE"/>
        </w:rPr>
        <w:t>ბრძანების რეკვიზიტები უნდა მიეთითოს</w:t>
      </w:r>
    </w:p>
  </w:comment>
  <w:comment w:id="49" w:author="Miranda Arabidze" w:date="2015-04-21T22:31:00Z" w:initials="MA">
    <w:p w:rsidR="002462E3" w:rsidRPr="008C5B54" w:rsidRDefault="002462E3" w:rsidP="00261910">
      <w:pPr>
        <w:pStyle w:val="CommentText"/>
        <w:rPr>
          <w:rFonts w:ascii="Sylfaen" w:hAnsi="Sylfaen"/>
          <w:lang w:val="ka-GE"/>
        </w:rPr>
      </w:pPr>
      <w:r>
        <w:rPr>
          <w:rStyle w:val="CommentReference"/>
        </w:rPr>
        <w:annotationRef/>
      </w:r>
      <w:r>
        <w:rPr>
          <w:rFonts w:ascii="Sylfaen" w:hAnsi="Sylfaen"/>
          <w:lang w:val="ka-GE"/>
        </w:rPr>
        <w:t>უნდა დაემატოს, რომ ცნობაში მითითებული/ასახული მონაცემების სოსწორესა და სიზუსტეზე პასუხისმგებელია ცნობის შემვსები</w:t>
      </w:r>
    </w:p>
    <w:p w:rsidR="002462E3" w:rsidRDefault="002462E3">
      <w:pPr>
        <w:pStyle w:val="CommentText"/>
      </w:pPr>
    </w:p>
  </w:comment>
  <w:comment w:id="50" w:author="Miranda Arabidze" w:date="2015-04-21T18:30:00Z" w:initials="MA">
    <w:p w:rsidR="002462E3" w:rsidRPr="002D4712" w:rsidRDefault="002462E3">
      <w:pPr>
        <w:pStyle w:val="CommentText"/>
        <w:rPr>
          <w:lang w:val="ka-GE"/>
        </w:rPr>
      </w:pPr>
      <w:r>
        <w:rPr>
          <w:rStyle w:val="CommentReference"/>
        </w:rPr>
        <w:annotationRef/>
      </w:r>
      <w:r>
        <w:rPr>
          <w:rFonts w:ascii="Sylfaen" w:eastAsia="Sylfaen" w:hAnsi="Sylfaen"/>
          <w:sz w:val="24"/>
          <w:szCs w:val="24"/>
          <w:lang w:val="ka-GE"/>
        </w:rPr>
        <w:t xml:space="preserve">დანართი 3-ის პირველი მუხლის პირველი პუნქტის ბოლო წინადადებაში წერია - </w:t>
      </w:r>
      <w:r w:rsidRPr="00846FBE">
        <w:rPr>
          <w:rFonts w:ascii="Sylfaen" w:eastAsia="Sylfaen" w:hAnsi="Sylfaen"/>
          <w:sz w:val="24"/>
          <w:szCs w:val="24"/>
        </w:rPr>
        <w:t>დაბადებისა და გარდაცვალების სრული ცნობა ივსება ელექტრონულად სპეციალური პროგრამული უზრუნველყოფის საშუალებით (შემდგომში - ელექტრონული სისტე</w:t>
      </w:r>
      <w:r>
        <w:rPr>
          <w:rFonts w:ascii="Sylfaen" w:eastAsia="Sylfaen" w:hAnsi="Sylfaen"/>
          <w:sz w:val="24"/>
          <w:szCs w:val="24"/>
          <w:lang w:val="ka-GE"/>
        </w:rPr>
        <w:t xml:space="preserve">მა). ამიტომ ვფიქრობთ რომ 3 პუნქტი ამოსაღებია, რადგან მეორდება. </w:t>
      </w:r>
    </w:p>
  </w:comment>
  <w:comment w:id="51" w:author="Miranda Arabidze" w:date="2015-04-22T13:29:00Z" w:initials="MA">
    <w:p w:rsidR="002462E3" w:rsidRDefault="002462E3">
      <w:pPr>
        <w:pStyle w:val="CommentText"/>
        <w:rPr>
          <w:rFonts w:ascii="Sylfaen" w:hAnsi="Sylfaen"/>
          <w:lang w:val="ka-GE"/>
        </w:rPr>
      </w:pPr>
      <w:r>
        <w:rPr>
          <w:rStyle w:val="CommentReference"/>
        </w:rPr>
        <w:annotationRef/>
      </w:r>
      <w:r>
        <w:rPr>
          <w:rFonts w:ascii="Sylfaen" w:hAnsi="Sylfaen"/>
          <w:lang w:val="ka-GE"/>
        </w:rPr>
        <w:t>1.მონაცემების მფლობელზე მითითება ჯობს იყოს ზოგად დებულებებში და ამოვიღოთ დაბადებისა და გარდაცვალების დანართებიდან;</w:t>
      </w:r>
    </w:p>
    <w:p w:rsidR="002462E3" w:rsidRDefault="002462E3">
      <w:pPr>
        <w:pStyle w:val="CommentText"/>
        <w:rPr>
          <w:rFonts w:ascii="Sylfaen" w:hAnsi="Sylfaen"/>
          <w:lang w:val="ka-GE"/>
        </w:rPr>
      </w:pPr>
      <w:r>
        <w:rPr>
          <w:rFonts w:ascii="Sylfaen" w:hAnsi="Sylfaen"/>
          <w:lang w:val="ka-GE"/>
        </w:rPr>
        <w:t>2. ეს წინადადება ბუნდოვანია და საჭიროებს დაკონკრეტებას, კერძოდ - უნდა დაზუსტდეს, ცენტრი რისი მფლობელია - მხოლოდ დამუშავებული ინფორმაციის, ბიზნეს პროცესის, ელექტრონული სისტემის თუ სხვ.</w:t>
      </w:r>
    </w:p>
    <w:p w:rsidR="002462E3" w:rsidRPr="005150EB" w:rsidRDefault="002462E3">
      <w:pPr>
        <w:pStyle w:val="CommentText"/>
        <w:rPr>
          <w:rFonts w:ascii="Sylfaen" w:hAnsi="Sylfaen"/>
          <w:lang w:val="ka-GE"/>
        </w:rPr>
      </w:pPr>
      <w:r>
        <w:rPr>
          <w:rFonts w:ascii="Sylfaen" w:hAnsi="Sylfaen"/>
          <w:lang w:val="ka-GE"/>
        </w:rPr>
        <w:t>ჩვენი აზრით - აქ უნდა ეწეროს : ელექტრონულ სისტემას მართავს და მისი გამოყენების წესს განსაზღვრავს ცენტრი. ჩვენს მიერ შემოთავაზებული წინადადებით, დგინდება, რომ ცენტრი განსაზღვრავს სისტემის ფუნქციონირების პოლიტიკას.</w:t>
      </w:r>
    </w:p>
  </w:comment>
  <w:comment w:id="53" w:author="Miranda Arabidze" w:date="2015-04-21T18:47:00Z" w:initials="MA">
    <w:p w:rsidR="002462E3" w:rsidRPr="00671487" w:rsidRDefault="002462E3">
      <w:pPr>
        <w:pStyle w:val="CommentText"/>
        <w:rPr>
          <w:rFonts w:ascii="Sylfaen" w:hAnsi="Sylfaen"/>
          <w:lang w:val="ka-GE"/>
        </w:rPr>
      </w:pPr>
      <w:r>
        <w:rPr>
          <w:rStyle w:val="CommentReference"/>
        </w:rPr>
        <w:annotationRef/>
      </w:r>
      <w:r>
        <w:rPr>
          <w:rFonts w:ascii="Sylfaen" w:hAnsi="Sylfaen"/>
          <w:lang w:val="ka-GE"/>
        </w:rPr>
        <w:t>ეს სიტყვა ამოსაღებია</w:t>
      </w:r>
    </w:p>
  </w:comment>
  <w:comment w:id="54" w:author="Miranda Arabidze" w:date="2015-04-22T13:31:00Z" w:initials="MA">
    <w:p w:rsidR="002462E3" w:rsidRPr="00432CE2" w:rsidRDefault="002462E3">
      <w:pPr>
        <w:pStyle w:val="CommentText"/>
        <w:rPr>
          <w:lang w:val="ka-GE"/>
        </w:rPr>
      </w:pPr>
      <w:r>
        <w:rPr>
          <w:rStyle w:val="CommentReference"/>
        </w:rPr>
        <w:annotationRef/>
      </w:r>
      <w:r>
        <w:rPr>
          <w:rFonts w:ascii="Sylfaen" w:hAnsi="Sylfaen"/>
          <w:lang w:val="ka-GE"/>
        </w:rPr>
        <w:t xml:space="preserve">ჩვენი აზრით, ეს წინადადება ჯობს დაიწეროს - ელექტრონულად შევსებული ცნობა იბეჭდება მატერიალური ფორმით, რომელსაც ხელს აწერს  </w:t>
      </w:r>
      <w:r w:rsidRPr="00846FBE">
        <w:rPr>
          <w:rFonts w:ascii="Sylfaen" w:eastAsia="Sylfaen" w:hAnsi="Sylfaen" w:cs="Times New Roman"/>
          <w:sz w:val="24"/>
          <w:szCs w:val="24"/>
        </w:rPr>
        <w:t>სამედიცინო დაწესებულების ხელმძღვანელი ან სხვა უფლებამოსილი პირი  და</w:t>
      </w:r>
      <w:r>
        <w:rPr>
          <w:rFonts w:ascii="Sylfaen" w:eastAsia="Sylfaen" w:hAnsi="Sylfaen" w:cs="Times New Roman"/>
          <w:sz w:val="24"/>
          <w:szCs w:val="24"/>
          <w:lang w:val="ka-GE"/>
        </w:rPr>
        <w:t xml:space="preserve"> ამოწმებს</w:t>
      </w:r>
      <w:r w:rsidRPr="00846FBE">
        <w:rPr>
          <w:rFonts w:ascii="Sylfaen" w:eastAsia="Sylfaen" w:hAnsi="Sylfaen" w:cs="Times New Roman"/>
          <w:sz w:val="24"/>
          <w:szCs w:val="24"/>
        </w:rPr>
        <w:t xml:space="preserve">   ბეჭდით</w:t>
      </w:r>
      <w:r>
        <w:rPr>
          <w:rFonts w:ascii="Sylfaen" w:eastAsia="Sylfaen" w:hAnsi="Sylfaen" w:cs="Times New Roman"/>
          <w:sz w:val="24"/>
          <w:szCs w:val="24"/>
          <w:lang w:val="ka-GE"/>
        </w:rPr>
        <w:t xml:space="preserve">. მატერიალური ცნობის სათანადო წესით დამოწმების შემდეგ,  </w:t>
      </w:r>
      <w:r>
        <w:rPr>
          <w:rFonts w:ascii="Sylfaen" w:eastAsia="Sylfaen" w:hAnsi="Sylfaen"/>
          <w:sz w:val="24"/>
          <w:szCs w:val="24"/>
          <w:lang w:val="ka-GE"/>
        </w:rPr>
        <w:t>ბავშვის დაბადებიდან 5 სამუშო დღის ვადაში სამედიცინო ცნობა ეგზავნება სააგენტოს ელექტრონულად.  ვინაიდან ზოგად დებულებებში, პირველი მუხლში წერია ცნობის შევსების წესი და დანიშნულება, აქ მიგვაჩნია რომ არ არის აუცილებელი გამეორება</w:t>
      </w:r>
    </w:p>
  </w:comment>
  <w:comment w:id="56" w:author="Miranda Arabidze" w:date="2015-04-21T19:07:00Z" w:initials="MA">
    <w:p w:rsidR="002462E3" w:rsidRPr="00C937BE" w:rsidRDefault="002462E3">
      <w:pPr>
        <w:pStyle w:val="CommentText"/>
        <w:rPr>
          <w:rFonts w:ascii="Sylfaen" w:hAnsi="Sylfaen"/>
          <w:lang w:val="ka-GE"/>
        </w:rPr>
      </w:pPr>
      <w:r>
        <w:rPr>
          <w:rStyle w:val="CommentReference"/>
        </w:rPr>
        <w:annotationRef/>
      </w:r>
      <w:r>
        <w:rPr>
          <w:rFonts w:ascii="Sylfaen" w:hAnsi="Sylfaen"/>
          <w:lang w:val="ka-GE"/>
        </w:rPr>
        <w:t xml:space="preserve">ამ წინადადებაში პროცესი არ არის ნათლად ასახული. ჩვენი აზრით, ფორმულირება უნდა იყოს შემდეგი  - </w:t>
      </w:r>
    </w:p>
  </w:comment>
  <w:comment w:id="60" w:author="Miranda Arabidze" w:date="2015-04-21T19:33:00Z" w:initials="MA">
    <w:p w:rsidR="002462E3" w:rsidRPr="004778B9" w:rsidRDefault="002462E3">
      <w:pPr>
        <w:pStyle w:val="CommentText"/>
        <w:rPr>
          <w:rFonts w:ascii="Sylfaen" w:hAnsi="Sylfaen"/>
          <w:lang w:val="ka-GE"/>
        </w:rPr>
      </w:pPr>
      <w:r>
        <w:rPr>
          <w:rStyle w:val="CommentReference"/>
        </w:rPr>
        <w:annotationRef/>
      </w:r>
      <w:r>
        <w:rPr>
          <w:rFonts w:ascii="Sylfaen" w:hAnsi="Sylfaen"/>
          <w:lang w:val="ka-GE"/>
        </w:rPr>
        <w:t>წინადადება გასამართია, იგულისხმება, ერთ ეგზემპლარად იბეჭდება, თუ იბეჭდება რამდენიმე ეგზემპლარად და ერთი რჩება დაწესებულებაში. თუ უნდა დაიბეჭდოს ერთ ეგზემპლარად, ამის შესახებ ჯობს იყოს მითითებული მე-6 პუნქტში და არა ამ პუნქტში.</w:t>
      </w:r>
    </w:p>
  </w:comment>
  <w:comment w:id="61" w:author="Miranda Arabidze" w:date="2015-04-21T21:01:00Z" w:initials="MA">
    <w:p w:rsidR="002462E3" w:rsidRPr="00FB3A62" w:rsidRDefault="002462E3">
      <w:pPr>
        <w:pStyle w:val="CommentText"/>
        <w:rPr>
          <w:rFonts w:ascii="Sylfaen" w:hAnsi="Sylfaen"/>
          <w:lang w:val="ka-GE"/>
        </w:rPr>
      </w:pPr>
      <w:r>
        <w:rPr>
          <w:rStyle w:val="CommentReference"/>
        </w:rPr>
        <w:annotationRef/>
      </w:r>
      <w:r>
        <w:rPr>
          <w:rFonts w:ascii="Sylfaen" w:hAnsi="Sylfaen"/>
          <w:lang w:val="ka-GE"/>
        </w:rPr>
        <w:t xml:space="preserve">ტექსტიდან არ ჩანს, ვინ არის უფლებამოსილი შესწორება შეიტანოს ცნობაში და რის საფუძველზე (განმცხადებლის მომართვის, საკუთარი ინიციატივით და ა.შ.).  </w:t>
      </w:r>
    </w:p>
  </w:comment>
  <w:comment w:id="62" w:author="Miranda Arabidze" w:date="2015-04-21T21:27:00Z" w:initials="MA">
    <w:p w:rsidR="002462E3" w:rsidRDefault="002462E3">
      <w:pPr>
        <w:pStyle w:val="CommentText"/>
        <w:rPr>
          <w:rFonts w:ascii="Sylfaen" w:hAnsi="Sylfaen"/>
          <w:lang w:val="ka-GE"/>
        </w:rPr>
      </w:pPr>
      <w:r>
        <w:rPr>
          <w:rStyle w:val="CommentReference"/>
        </w:rPr>
        <w:annotationRef/>
      </w:r>
      <w:r>
        <w:rPr>
          <w:rFonts w:ascii="Sylfaen" w:hAnsi="Sylfaen"/>
          <w:lang w:val="ka-GE"/>
        </w:rPr>
        <w:t xml:space="preserve">დასაზუსტებელია - ახალი ცნობა იბეჭდება ძველი მონაცემებით, თუ შეცვლილი მონაცემებით. თუ იბეჭდება ძველი მონაცემებით, ახალი ცნობის ბეჭდვას რა მიზანი აქვს, ხოლო თუ იბეჭდება შესწორებული მონაცემებით, მასში არასწორი რეკვიზიტი ვერ იქნება დაფიქსირებული და შესწორებას ვერ განახორციელებს. ამ პუნქტიდან არ ირკვევა, ელ. ბაზაში მონაცემები სწორდება თუ არა. </w:t>
      </w:r>
    </w:p>
    <w:p w:rsidR="002462E3" w:rsidRDefault="002462E3">
      <w:pPr>
        <w:pStyle w:val="CommentText"/>
        <w:rPr>
          <w:rFonts w:ascii="Sylfaen" w:hAnsi="Sylfaen"/>
          <w:lang w:val="ka-GE"/>
        </w:rPr>
      </w:pPr>
      <w:r>
        <w:rPr>
          <w:rFonts w:ascii="Sylfaen" w:hAnsi="Sylfaen"/>
          <w:lang w:val="ka-GE"/>
        </w:rPr>
        <w:t xml:space="preserve">ეს პუნქტი არ არის მე-19-ე პუნქტის შესაბამისი. ხომ არ ჯობს, რომ ეს ნაწილი მე-19 პუნქტით მოწესრიგდეს სრულად? </w:t>
      </w:r>
    </w:p>
    <w:p w:rsidR="002462E3" w:rsidRDefault="002462E3">
      <w:pPr>
        <w:pStyle w:val="CommentText"/>
        <w:rPr>
          <w:rFonts w:ascii="Sylfaen" w:hAnsi="Sylfaen"/>
          <w:lang w:val="ka-GE"/>
        </w:rPr>
      </w:pPr>
    </w:p>
    <w:p w:rsidR="002462E3" w:rsidRDefault="002462E3">
      <w:pPr>
        <w:pStyle w:val="CommentText"/>
        <w:rPr>
          <w:rFonts w:ascii="Sylfaen" w:hAnsi="Sylfaen"/>
          <w:lang w:val="ka-GE"/>
        </w:rPr>
      </w:pPr>
      <w:r>
        <w:rPr>
          <w:rFonts w:ascii="Sylfaen" w:hAnsi="Sylfaen"/>
          <w:lang w:val="ka-GE"/>
        </w:rPr>
        <w:t>ვფიქრობთ, რომ შესწორების დროს ბიზნეს პროცესი არ არის სრულყოფილად გადმოცემული და საჭიროებს დაზუსტებას.  ჩვენი მოთხოვნებია:</w:t>
      </w:r>
    </w:p>
    <w:p w:rsidR="002462E3" w:rsidRPr="008776C5" w:rsidRDefault="002462E3">
      <w:pPr>
        <w:pStyle w:val="CommentText"/>
        <w:rPr>
          <w:rFonts w:ascii="Sylfaen" w:hAnsi="Sylfaen"/>
          <w:lang w:val="ka-GE"/>
        </w:rPr>
      </w:pPr>
    </w:p>
  </w:comment>
  <w:comment w:id="63" w:author="Tamar Imerlishvili" w:date="2015-04-17T18:26:00Z" w:initials="TI">
    <w:p w:rsidR="002462E3" w:rsidRPr="00AB671D" w:rsidRDefault="002462E3">
      <w:pPr>
        <w:pStyle w:val="CommentText"/>
        <w:rPr>
          <w:rFonts w:ascii="Sylfaen" w:hAnsi="Sylfaen"/>
          <w:lang w:val="ka-GE"/>
        </w:rPr>
      </w:pPr>
      <w:r>
        <w:rPr>
          <w:rStyle w:val="CommentReference"/>
        </w:rPr>
        <w:annotationRef/>
      </w:r>
      <w:r>
        <w:rPr>
          <w:rStyle w:val="CommentReference"/>
          <w:rFonts w:ascii="Sylfaen" w:hAnsi="Sylfaen"/>
          <w:lang w:val="ka-GE"/>
        </w:rPr>
        <w:t>ცნობა ახალი ასევე ხელმოწერილი და დამოწმებილი რომ უნდა იყოს არ უნდა ?</w:t>
      </w:r>
    </w:p>
  </w:comment>
  <w:comment w:id="70" w:author="Tamar Imerlishvili" w:date="2015-04-20T16:07:00Z" w:initials="TI">
    <w:p w:rsidR="002462E3" w:rsidRPr="00AB671D" w:rsidRDefault="002462E3" w:rsidP="00AC79FD">
      <w:pPr>
        <w:pStyle w:val="CommentText"/>
        <w:rPr>
          <w:rFonts w:ascii="Sylfaen" w:hAnsi="Sylfaen"/>
          <w:lang w:val="ka-GE"/>
        </w:rPr>
      </w:pPr>
      <w:r>
        <w:rPr>
          <w:rStyle w:val="CommentReference"/>
        </w:rPr>
        <w:annotationRef/>
      </w:r>
      <w:r>
        <w:rPr>
          <w:rFonts w:ascii="Sylfaen" w:hAnsi="Sylfaen"/>
          <w:lang w:val="ka-GE"/>
        </w:rPr>
        <w:t>ხომ არ გაიწეროს მატერიალურად  რა ფორმაზე, როგორ ბლანკზე ივსება ჯერ სრული ცნობა და შემდეგ მის საფუძველზე ცნობა ?</w:t>
      </w:r>
    </w:p>
    <w:p w:rsidR="002462E3" w:rsidRDefault="002462E3">
      <w:pPr>
        <w:pStyle w:val="CommentText"/>
      </w:pPr>
    </w:p>
  </w:comment>
  <w:comment w:id="72" w:author="Miranda Arabidze" w:date="2015-04-21T21:39:00Z" w:initials="MA">
    <w:p w:rsidR="002462E3" w:rsidRPr="00E82F10" w:rsidRDefault="002462E3">
      <w:pPr>
        <w:pStyle w:val="CommentText"/>
        <w:rPr>
          <w:rFonts w:ascii="Sylfaen" w:hAnsi="Sylfaen"/>
          <w:lang w:val="ka-GE"/>
        </w:rPr>
      </w:pPr>
      <w:r>
        <w:rPr>
          <w:rStyle w:val="CommentReference"/>
        </w:rPr>
        <w:annotationRef/>
      </w:r>
      <w:r>
        <w:rPr>
          <w:rFonts w:ascii="Sylfaen" w:hAnsi="Sylfaen"/>
          <w:lang w:val="ka-GE"/>
        </w:rPr>
        <w:t>ტერმინი წარდგენა შესაცვლელია - უნდა იყოს -  სააგენტოს მიერ  მიღება.   მიღება  - ამის  ჩაწერა აუცილებელია იქედან გამომდინარე, რომ   თუ სააგენტოში არ შემოვიდა ინფორმაცია დაბადების შესახებ, ცნობის წარმოდგენა უნდა მოხდეს მატერიალური ფორმით, მაგ: ცენტრი აგზავნის უპრობლემოდ, მაგრამ სააგენტოში არ შემოდის ინფორმაცია</w:t>
      </w:r>
    </w:p>
  </w:comment>
  <w:comment w:id="73" w:author="Miranda Arabidze" w:date="2015-04-21T21:57:00Z" w:initials="MA">
    <w:p w:rsidR="002462E3" w:rsidRDefault="002462E3">
      <w:pPr>
        <w:pStyle w:val="CommentText"/>
        <w:rPr>
          <w:rFonts w:ascii="Sylfaen" w:hAnsi="Sylfaen"/>
          <w:lang w:val="ka-GE"/>
        </w:rPr>
      </w:pPr>
      <w:r>
        <w:rPr>
          <w:rStyle w:val="CommentReference"/>
        </w:rPr>
        <w:annotationRef/>
      </w:r>
      <w:r>
        <w:rPr>
          <w:rFonts w:ascii="Sylfaen" w:hAnsi="Sylfaen"/>
          <w:lang w:val="ka-GE"/>
        </w:rPr>
        <w:t>სამედიცინო დაწესებულებამ უნდა მოგვაწოდოს.</w:t>
      </w:r>
    </w:p>
    <w:p w:rsidR="002462E3" w:rsidRDefault="002462E3">
      <w:pPr>
        <w:pStyle w:val="CommentText"/>
        <w:rPr>
          <w:rFonts w:ascii="Sylfaen" w:hAnsi="Sylfaen"/>
          <w:lang w:val="ka-GE"/>
        </w:rPr>
      </w:pPr>
    </w:p>
    <w:p w:rsidR="002462E3" w:rsidRDefault="002462E3">
      <w:pPr>
        <w:pStyle w:val="CommentText"/>
        <w:rPr>
          <w:rFonts w:ascii="Sylfaen" w:hAnsi="Sylfaen"/>
          <w:lang w:val="ka-GE"/>
        </w:rPr>
      </w:pPr>
      <w:r>
        <w:rPr>
          <w:rFonts w:ascii="Sylfaen" w:hAnsi="Sylfaen"/>
          <w:lang w:val="ka-GE"/>
        </w:rPr>
        <w:t xml:space="preserve">აქვე გასაწერია, რომ სამედიცინო დაწესებულებამ სააგენტოში გასაგზავნი ცნობა უნდა შეავსოს მინიმუმ 3 იდენტურ ეგზემპლარად. ერთს გადასცემს დაინტერესებულ პირს, მეორეს აგზავნის სააგენტოში და მესამე იტოვებს. რაც შეეხება სრული ცნობის შევსებას, ჩვენი აზრით, უნდა შეავსოს სრული ცნობაც მატერიალურად, ვინაიდან, წინასწარ შეუძლებელია ვარაუდი, პროგრამა როდის გასწორდება და გარკვეული დროის შემდეგ შეუძლებელი იქნება ინფორმაციის აღდგენა. ასევე დასაზუსტებელია, ელექტრონულად რის საფუძველზე ხდება ინფორმაციის შეტანა სრულ ცნობაში და საჭიროა თუ არა უფლებამოსილი პირისა და მშობლების ეს მიერ ხელმოწერა და დამოწმება და ა.შ.. </w:t>
      </w:r>
    </w:p>
    <w:p w:rsidR="002462E3" w:rsidRDefault="002462E3">
      <w:pPr>
        <w:pStyle w:val="CommentText"/>
        <w:rPr>
          <w:rFonts w:ascii="Sylfaen" w:hAnsi="Sylfaen"/>
          <w:lang w:val="ka-GE"/>
        </w:rPr>
      </w:pPr>
    </w:p>
    <w:p w:rsidR="002462E3" w:rsidRPr="00407322" w:rsidRDefault="002462E3">
      <w:pPr>
        <w:pStyle w:val="CommentText"/>
        <w:rPr>
          <w:rFonts w:ascii="Sylfaen" w:hAnsi="Sylfaen"/>
          <w:lang w:val="ka-GE"/>
        </w:rPr>
      </w:pPr>
      <w:r>
        <w:rPr>
          <w:rFonts w:ascii="Sylfaen" w:hAnsi="Sylfaen"/>
          <w:lang w:val="ka-GE"/>
        </w:rPr>
        <w:t>აუცილებელია დათქმა, რომ მატერიალური და ელექტრონული ვერსია უნდა იყოს იდენტური, თუნდაც შეცდომის არსებობის შემთვევაში.</w:t>
      </w:r>
    </w:p>
  </w:comment>
  <w:comment w:id="74" w:author="Miranda Arabidze" w:date="2015-04-21T21:59:00Z" w:initials="MA">
    <w:p w:rsidR="002462E3" w:rsidRDefault="002462E3">
      <w:pPr>
        <w:pStyle w:val="CommentText"/>
        <w:rPr>
          <w:rFonts w:ascii="Sylfaen" w:hAnsi="Sylfaen"/>
          <w:lang w:val="ka-GE"/>
        </w:rPr>
      </w:pPr>
      <w:r>
        <w:rPr>
          <w:rStyle w:val="CommentReference"/>
        </w:rPr>
        <w:annotationRef/>
      </w:r>
      <w:r>
        <w:rPr>
          <w:rFonts w:ascii="Sylfaen" w:hAnsi="Sylfaen"/>
          <w:lang w:val="ka-GE"/>
        </w:rPr>
        <w:t xml:space="preserve">ტერმინები არ არის ფორმაში მითითებული ტერმინების  იდენტური. </w:t>
      </w:r>
    </w:p>
    <w:p w:rsidR="002462E3" w:rsidRDefault="002462E3">
      <w:pPr>
        <w:pStyle w:val="CommentText"/>
        <w:rPr>
          <w:rFonts w:ascii="Sylfaen" w:hAnsi="Sylfaen"/>
          <w:lang w:val="ka-GE"/>
        </w:rPr>
      </w:pPr>
    </w:p>
    <w:p w:rsidR="002462E3" w:rsidRPr="00EE2266" w:rsidRDefault="002462E3">
      <w:pPr>
        <w:pStyle w:val="CommentText"/>
        <w:rPr>
          <w:rFonts w:ascii="Sylfaen" w:hAnsi="Sylfaen"/>
          <w:lang w:val="ka-GE"/>
        </w:rPr>
      </w:pPr>
      <w:r>
        <w:rPr>
          <w:rFonts w:ascii="Sylfaen" w:hAnsi="Sylfaen"/>
          <w:lang w:val="ka-GE"/>
        </w:rPr>
        <w:t>აუცილებელია განისაზღვროს ხარვეზის აღმოფხვრის შემდეგ  ცნობის ელექტრონულად შევსებისა და გამოგზავნის ვადა. ჩვენი აზრით, უნდა იყოს 5 სამუშაო დღის ვადა</w:t>
      </w:r>
    </w:p>
  </w:comment>
  <w:comment w:id="75" w:author="Miranda Arabidze" w:date="2015-04-21T22:02:00Z" w:initials="MA">
    <w:p w:rsidR="002462E3" w:rsidRPr="008970F6" w:rsidRDefault="002462E3">
      <w:pPr>
        <w:pStyle w:val="CommentText"/>
        <w:rPr>
          <w:rFonts w:ascii="Sylfaen" w:hAnsi="Sylfaen"/>
          <w:lang w:val="ka-GE"/>
        </w:rPr>
      </w:pPr>
      <w:r>
        <w:rPr>
          <w:rStyle w:val="CommentReference"/>
        </w:rPr>
        <w:annotationRef/>
      </w:r>
      <w:r>
        <w:rPr>
          <w:rFonts w:ascii="Sylfaen" w:hAnsi="Sylfaen"/>
          <w:lang w:val="ka-GE"/>
        </w:rPr>
        <w:t xml:space="preserve">ტექნიკური ხასიათის შენიშვნა - ჯობს დაიწეროს  - აკრძალულია დაბადების შესახებ ცნობის (სრული ანდა სამედიცინო ცნობა) შევსება, </w:t>
      </w:r>
    </w:p>
  </w:comment>
  <w:comment w:id="81" w:author="Tamar Imerlishvili" w:date="2015-04-21T22:14:00Z" w:initials="TI">
    <w:p w:rsidR="002462E3" w:rsidRDefault="002462E3">
      <w:pPr>
        <w:pStyle w:val="CommentText"/>
        <w:rPr>
          <w:rFonts w:ascii="Sylfaen" w:hAnsi="Sylfaen"/>
          <w:lang w:val="ka-GE"/>
        </w:rPr>
      </w:pPr>
      <w:r>
        <w:rPr>
          <w:rStyle w:val="CommentReference"/>
        </w:rPr>
        <w:annotationRef/>
      </w:r>
      <w:r>
        <w:rPr>
          <w:rFonts w:ascii="Sylfaen" w:hAnsi="Sylfaen"/>
          <w:lang w:val="ka-GE"/>
        </w:rPr>
        <w:t xml:space="preserve">მე7 პუნქტშია ეს ატანილი და მეორდება  </w:t>
      </w:r>
    </w:p>
    <w:p w:rsidR="002462E3" w:rsidRPr="007C0147" w:rsidRDefault="002462E3">
      <w:pPr>
        <w:pStyle w:val="CommentText"/>
        <w:rPr>
          <w:rFonts w:ascii="Sylfaen" w:hAnsi="Sylfaen"/>
          <w:lang w:val="ka-GE"/>
        </w:rPr>
      </w:pPr>
    </w:p>
  </w:comment>
  <w:comment w:id="82" w:author="Miranda Arabidze" w:date="2015-04-21T22:18:00Z" w:initials="MA">
    <w:p w:rsidR="002462E3" w:rsidRPr="00B42C73" w:rsidRDefault="002462E3">
      <w:pPr>
        <w:pStyle w:val="CommentText"/>
        <w:rPr>
          <w:rFonts w:ascii="Sylfaen" w:hAnsi="Sylfaen"/>
          <w:lang w:val="ka-GE"/>
        </w:rPr>
      </w:pPr>
      <w:r>
        <w:rPr>
          <w:rStyle w:val="CommentReference"/>
        </w:rPr>
        <w:annotationRef/>
      </w:r>
      <w:r>
        <w:rPr>
          <w:rFonts w:ascii="Sylfaen" w:hAnsi="Sylfaen"/>
          <w:lang w:val="ka-GE"/>
        </w:rPr>
        <w:t>მე- 19 მუხლი მთლიანად გადახედია. მასში მითითებული რამდენიმე საკითხი წინა პუნქტებში ასახულია და აქ ხდება გამეორება. ვფიქრობთ, რომ შესწორების ანდა დამატების, ცვლილების საკითხი ერთ პუნქტში  უნდა იყოს სრულყოფილად გაწერილი. ასევე უნდა გაიწეროს, როგორ შედის ელექტრონულად ცვლილებები, როგორ ეცნობება სააგენტოს ცვლილებების შესახებ და ა.შ.</w:t>
      </w:r>
    </w:p>
  </w:comment>
  <w:comment w:id="90" w:author="Miranda Arabidze" w:date="2015-04-21T22:29:00Z" w:initials="MA">
    <w:p w:rsidR="002462E3" w:rsidRDefault="002462E3">
      <w:pPr>
        <w:pStyle w:val="CommentText"/>
        <w:rPr>
          <w:rFonts w:ascii="Sylfaen" w:hAnsi="Sylfaen"/>
          <w:lang w:val="ka-GE"/>
        </w:rPr>
      </w:pPr>
      <w:r>
        <w:rPr>
          <w:rStyle w:val="CommentReference"/>
        </w:rPr>
        <w:annotationRef/>
      </w:r>
      <w:r>
        <w:rPr>
          <w:rFonts w:ascii="Sylfaen" w:hAnsi="Sylfaen"/>
          <w:lang w:val="ka-GE"/>
        </w:rPr>
        <w:t>რომელი ტერმინია მართებული - სიკვდილი თუ გარდაცვალება? ჯობს  ერთი ტერმინი გამოვიყენოთ</w:t>
      </w:r>
    </w:p>
    <w:p w:rsidR="002462E3" w:rsidRDefault="002462E3">
      <w:pPr>
        <w:pStyle w:val="CommentText"/>
        <w:rPr>
          <w:rFonts w:ascii="Sylfaen" w:hAnsi="Sylfaen"/>
          <w:lang w:val="ka-GE"/>
        </w:rPr>
      </w:pPr>
    </w:p>
    <w:p w:rsidR="002462E3" w:rsidRPr="0000673F" w:rsidRDefault="002462E3">
      <w:pPr>
        <w:pStyle w:val="CommentText"/>
        <w:rPr>
          <w:rFonts w:ascii="Sylfaen" w:hAnsi="Sylfaen"/>
          <w:lang w:val="ka-GE"/>
        </w:rPr>
      </w:pPr>
      <w:r>
        <w:rPr>
          <w:rFonts w:ascii="Sylfaen" w:hAnsi="Sylfaen"/>
          <w:lang w:val="ka-GE"/>
        </w:rPr>
        <w:t xml:space="preserve">ამასთან, თიოეულ პუნქტზე აღარ ვაკეთებთ კომენარს, რადგან გვაქვს დაბადების ნაწილის იდენტური კომენარები.  </w:t>
      </w:r>
    </w:p>
  </w:comment>
  <w:comment w:id="91" w:author="Tamar Imerlishvili" w:date="2015-04-17T18:43:00Z" w:initials="TI">
    <w:p w:rsidR="002462E3" w:rsidRPr="00D03961" w:rsidRDefault="002462E3">
      <w:pPr>
        <w:pStyle w:val="CommentText"/>
        <w:rPr>
          <w:rFonts w:ascii="Sylfaen" w:hAnsi="Sylfaen"/>
          <w:lang w:val="ka-GE"/>
        </w:rPr>
      </w:pPr>
      <w:r>
        <w:rPr>
          <w:rStyle w:val="CommentReference"/>
        </w:rPr>
        <w:annotationRef/>
      </w:r>
      <w:r>
        <w:rPr>
          <w:rFonts w:ascii="Sylfaen" w:hAnsi="Sylfaen"/>
          <w:lang w:val="ka-GE"/>
        </w:rPr>
        <w:t xml:space="preserve">გარდაცვალებიდან  5 სამუშაო დღეში </w:t>
      </w:r>
    </w:p>
  </w:comment>
  <w:comment w:id="96" w:author="Tamar Imerlishvili" w:date="2015-04-21T22:41:00Z" w:initials="TI">
    <w:p w:rsidR="002462E3" w:rsidRPr="007D5BEF" w:rsidRDefault="002462E3">
      <w:pPr>
        <w:pStyle w:val="CommentText"/>
        <w:rPr>
          <w:rFonts w:ascii="Sylfaen" w:hAnsi="Sylfaen"/>
          <w:lang w:val="ka-GE"/>
        </w:rPr>
      </w:pPr>
      <w:r>
        <w:rPr>
          <w:rStyle w:val="CommentReference"/>
        </w:rPr>
        <w:annotationRef/>
      </w:r>
      <w:r>
        <w:rPr>
          <w:rFonts w:ascii="Sylfaen" w:hAnsi="Sylfaen"/>
          <w:lang w:val="ka-GE"/>
        </w:rPr>
        <w:t>ასეთი ბაზა სააგენტოში არ არსებობს, რა ბაზა იგულისხმება? დასაზუსტებელია</w:t>
      </w:r>
    </w:p>
  </w:comment>
  <w:comment w:id="97" w:author="Miranda Arabidze" w:date="2015-04-21T22:41:00Z" w:initials="MA">
    <w:p w:rsidR="002462E3" w:rsidRPr="00E22A53" w:rsidRDefault="002462E3">
      <w:pPr>
        <w:pStyle w:val="CommentText"/>
        <w:rPr>
          <w:rFonts w:ascii="Sylfaen" w:hAnsi="Sylfaen"/>
          <w:lang w:val="ka-GE"/>
        </w:rPr>
      </w:pPr>
      <w:r>
        <w:rPr>
          <w:rStyle w:val="CommentReference"/>
        </w:rPr>
        <w:annotationRef/>
      </w:r>
      <w:r>
        <w:rPr>
          <w:rFonts w:ascii="Sylfaen" w:hAnsi="Sylfaen"/>
          <w:lang w:val="ka-GE"/>
        </w:rPr>
        <w:t xml:space="preserve">ეს ტერმინი შესაცვლელია - ალბათ უნდა იყოს არასწორი ან/და არასრული? </w:t>
      </w:r>
    </w:p>
  </w:comment>
  <w:comment w:id="98" w:author="Miranda Arabidze" w:date="2015-04-21T22:42:00Z" w:initials="MA">
    <w:p w:rsidR="002462E3" w:rsidRPr="00E22A53" w:rsidRDefault="002462E3">
      <w:pPr>
        <w:pStyle w:val="CommentText"/>
        <w:rPr>
          <w:rFonts w:ascii="Sylfaen" w:hAnsi="Sylfaen"/>
          <w:lang w:val="ka-GE"/>
        </w:rPr>
      </w:pPr>
      <w:r>
        <w:rPr>
          <w:rStyle w:val="CommentReference"/>
        </w:rPr>
        <w:annotationRef/>
      </w:r>
      <w:r>
        <w:rPr>
          <w:rFonts w:ascii="Sylfaen" w:hAnsi="Sylfaen"/>
          <w:lang w:val="ka-GE"/>
        </w:rPr>
        <w:t>ტერმინი გასასწორებელია</w:t>
      </w:r>
    </w:p>
  </w:comment>
  <w:comment w:id="99" w:author="Tamar Imerlishvili" w:date="2015-04-21T22:50:00Z" w:initials="TI">
    <w:p w:rsidR="002462E3" w:rsidRPr="00D4209E" w:rsidRDefault="002462E3">
      <w:pPr>
        <w:pStyle w:val="CommentText"/>
        <w:rPr>
          <w:rFonts w:ascii="Sylfaen" w:hAnsi="Sylfaen"/>
          <w:lang w:val="ka-GE"/>
        </w:rPr>
      </w:pPr>
      <w:r>
        <w:rPr>
          <w:rStyle w:val="CommentReference"/>
        </w:rPr>
        <w:annotationRef/>
      </w:r>
      <w:r>
        <w:rPr>
          <w:rFonts w:ascii="Sylfaen" w:hAnsi="Sylfaen"/>
          <w:lang w:val="ka-GE"/>
        </w:rPr>
        <w:t xml:space="preserve">ეს მუხლი უნდა იყოს მე- 4 დანართში </w:t>
      </w:r>
    </w:p>
  </w:comment>
  <w:comment w:id="100" w:author="Zurab Kukchishvili" w:date="2015-04-21T22:56:00Z" w:initials="ZK">
    <w:p w:rsidR="002462E3" w:rsidRPr="00C53C2D" w:rsidRDefault="002462E3">
      <w:pPr>
        <w:pStyle w:val="CommentText"/>
        <w:rPr>
          <w:rFonts w:ascii="Sylfaen" w:hAnsi="Sylfaen"/>
          <w:lang w:val="ka-GE"/>
        </w:rPr>
      </w:pPr>
      <w:r>
        <w:rPr>
          <w:rStyle w:val="CommentReference"/>
        </w:rPr>
        <w:annotationRef/>
      </w:r>
      <w:r>
        <w:rPr>
          <w:rFonts w:ascii="Sylfaen" w:hAnsi="Sylfaen"/>
          <w:lang w:val="ka-GE"/>
        </w:rPr>
        <w:t xml:space="preserve">ფორმულირება ვერ გავიგე. დაბადებისა და გარდაცვალების რეგისტრაცია ყოველთვის სისტემის გარეთ ხდება, ჩვენთან, ვფიქრობ აქ უნდა მიეთითოს რომ სააგენტოს განხორციელებულ რეგისტრაციას საფუძვლად არ აქვს სამედიცინო ცნობა.  ჩვენი შემოთავაზებული ვერსია -  </w:t>
      </w:r>
      <w:r>
        <w:rPr>
          <w:rFonts w:ascii="Sylfaen" w:eastAsia="Sylfaen" w:hAnsi="Sylfaen"/>
          <w:b/>
          <w:sz w:val="24"/>
          <w:szCs w:val="24"/>
        </w:rPr>
        <w:t>სააგენტოს მონაცემთა ელექტრონულ ბაზიდან დაბადებისა და გარდაცვალების შესახებ ინფორმაციის</w:t>
      </w:r>
      <w:r>
        <w:rPr>
          <w:rFonts w:ascii="Sylfaen" w:eastAsia="Sylfaen" w:hAnsi="Sylfaen"/>
          <w:b/>
          <w:sz w:val="24"/>
          <w:szCs w:val="24"/>
          <w:lang w:val="ka-GE"/>
        </w:rPr>
        <w:t xml:space="preserve"> გაცემა, რომლის რეგისტრაციის საფუძველს არ წარმოადგენს ელექტრონული ფორმით გამოგზავნილი სამედიცინო შეტყობინება. </w:t>
      </w:r>
    </w:p>
  </w:comment>
  <w:comment w:id="101" w:author="Zurab Kukchishvili" w:date="2015-04-21T12:50:00Z" w:initials="ZK">
    <w:p w:rsidR="002462E3" w:rsidRPr="00AD68F9" w:rsidRDefault="002462E3">
      <w:pPr>
        <w:pStyle w:val="CommentText"/>
        <w:rPr>
          <w:rFonts w:ascii="Sylfaen" w:hAnsi="Sylfaen"/>
          <w:lang w:val="ka-GE"/>
        </w:rPr>
      </w:pPr>
      <w:r>
        <w:rPr>
          <w:rStyle w:val="CommentReference"/>
        </w:rPr>
        <w:annotationRef/>
      </w:r>
      <w:r>
        <w:rPr>
          <w:rFonts w:ascii="Sylfaen" w:hAnsi="Sylfaen"/>
          <w:lang w:val="ka-GE"/>
        </w:rPr>
        <w:t>ხელშეკრულებით შევთანხმდებით ამაზე, თუ აქ აუცილებელი არ არის დაკონკრეტება</w:t>
      </w:r>
    </w:p>
  </w:comment>
  <w:comment w:id="102" w:author="Miranda Arabidze" w:date="2015-04-21T23:08:00Z" w:initials="MA">
    <w:p w:rsidR="002462E3" w:rsidRPr="00C53C2D" w:rsidRDefault="002462E3">
      <w:pPr>
        <w:pStyle w:val="CommentText"/>
        <w:rPr>
          <w:rFonts w:ascii="Sylfaen" w:hAnsi="Sylfaen"/>
          <w:lang w:val="ka-GE"/>
        </w:rPr>
      </w:pPr>
      <w:r>
        <w:rPr>
          <w:rStyle w:val="CommentReference"/>
        </w:rPr>
        <w:annotationRef/>
      </w:r>
      <w:r>
        <w:rPr>
          <w:rFonts w:ascii="Sylfaen" w:hAnsi="Sylfaen"/>
          <w:lang w:val="ka-GE"/>
        </w:rPr>
        <w:t>დაბადების ნაწილშია ასატანი. გამოყენება - უნდა შეიცვალოს ტერმინით - დამუშავება. სასურველია სრულ ცნობაზევე, რომელაც ხელს აწერს კანონიერი წარმომადგენელი, დატანილი იყოს თანხმობის ფორმა/რეკვიზიტი</w:t>
      </w:r>
    </w:p>
  </w:comment>
  <w:comment w:id="104" w:author="Miranda Arabidze" w:date="2015-04-21T23:11:00Z" w:initials="MA">
    <w:p w:rsidR="002462E3" w:rsidRPr="006028E6" w:rsidRDefault="002462E3">
      <w:pPr>
        <w:pStyle w:val="CommentText"/>
        <w:rPr>
          <w:rFonts w:ascii="Sylfaen" w:hAnsi="Sylfaen"/>
          <w:lang w:val="ka-GE"/>
        </w:rPr>
      </w:pPr>
      <w:r>
        <w:rPr>
          <w:rStyle w:val="CommentReference"/>
        </w:rPr>
        <w:annotationRef/>
      </w:r>
      <w:r>
        <w:rPr>
          <w:rFonts w:ascii="Sylfaen" w:hAnsi="Sylfaen"/>
          <w:lang w:val="ka-GE"/>
        </w:rPr>
        <w:t>მესაკუთრე არასწორი ტერმინია - უნდა იყოს მფლობელი</w:t>
      </w:r>
    </w:p>
  </w:comment>
  <w:comment w:id="103" w:author="Miranda Arabidze" w:date="2015-04-21T23:20:00Z" w:initials="MA">
    <w:p w:rsidR="002462E3" w:rsidRPr="00D5726A" w:rsidRDefault="002462E3">
      <w:pPr>
        <w:pStyle w:val="CommentText"/>
        <w:rPr>
          <w:rFonts w:ascii="Sylfaen" w:hAnsi="Sylfaen"/>
          <w:lang w:val="ka-GE"/>
        </w:rPr>
      </w:pPr>
      <w:r>
        <w:rPr>
          <w:rStyle w:val="CommentReference"/>
        </w:rPr>
        <w:annotationRef/>
      </w:r>
      <w:r>
        <w:rPr>
          <w:rFonts w:ascii="Sylfaen" w:hAnsi="Sylfaen"/>
          <w:lang w:val="ka-GE"/>
        </w:rPr>
        <w:t xml:space="preserve">პუნქტის ფორმულირება შესაცვლელია - სააგენტო თითოეულ მომხმარებელს ვერ მიაწოდებს ინფორმაციას. სააგენტო მონაცემებს აწვდის ცენტრს, რომელიც თავის მხრივ არის პასუხისმეგებელი მიზნობრივად გამოიყენოს მიღებული ინფორმაცია. ჩვენი აზრით, აქ უნდა ითქვას, რომ სისტემაში პირის საიდენტიფიკაციო მონაცემების მითითება ხდება სააგენტოს ელ ბაზიდან. </w:t>
      </w:r>
    </w:p>
  </w:comment>
  <w:comment w:id="105" w:author="Miranda Arabidze" w:date="2015-04-21T23:21:00Z" w:initials="MA">
    <w:p w:rsidR="002462E3" w:rsidRPr="001E64D8" w:rsidRDefault="002462E3">
      <w:pPr>
        <w:pStyle w:val="CommentText"/>
        <w:rPr>
          <w:lang w:val="ka-GE"/>
        </w:rPr>
      </w:pPr>
      <w:r>
        <w:rPr>
          <w:rStyle w:val="CommentReference"/>
        </w:rPr>
        <w:annotationRef/>
      </w:r>
      <w:r>
        <w:rPr>
          <w:rFonts w:ascii="Sylfaen" w:eastAsia="Sylfaen" w:hAnsi="Sylfaen"/>
          <w:b/>
          <w:sz w:val="24"/>
          <w:szCs w:val="24"/>
          <w:lang w:val="ka-GE"/>
        </w:rPr>
        <w:t xml:space="preserve">შესაცვლელია - </w:t>
      </w:r>
      <w:r>
        <w:rPr>
          <w:rFonts w:ascii="Sylfaen" w:eastAsia="Sylfaen" w:hAnsi="Sylfaen"/>
          <w:b/>
          <w:sz w:val="24"/>
          <w:szCs w:val="24"/>
        </w:rPr>
        <w:t>სააგენტოს მონაცემთა ელექტრონულ ბაზიდან დაბადებისა და გარდაცვალების შესახებ ინფორმაციის გაცემის წესი</w:t>
      </w:r>
    </w:p>
  </w:comment>
  <w:comment w:id="106" w:author="Tamar Imerlishvili" w:date="2015-04-21T23:24:00Z" w:initials="TI">
    <w:p w:rsidR="002462E3" w:rsidRPr="007D5BEF" w:rsidRDefault="002462E3">
      <w:pPr>
        <w:pStyle w:val="CommentText"/>
        <w:rPr>
          <w:rFonts w:ascii="Sylfaen" w:hAnsi="Sylfaen"/>
          <w:lang w:val="ka-GE"/>
        </w:rPr>
      </w:pPr>
      <w:r>
        <w:rPr>
          <w:rStyle w:val="CommentReference"/>
        </w:rPr>
        <w:annotationRef/>
      </w:r>
      <w:r>
        <w:rPr>
          <w:rFonts w:ascii="Sylfaen" w:hAnsi="Sylfaen"/>
          <w:lang w:val="ka-GE"/>
        </w:rPr>
        <w:t xml:space="preserve">აღნიშნული ბრძანებით    აქტის და მოწმობის ბლანკის ნიმუშებია დამტკიცებული, რაც ინფორმაციის გაცემასთან კავშირში არ არის. აქ უნდა გაიწეროს, რა მონაცემების გაცემა იგულისხმება - </w:t>
      </w:r>
      <w:r>
        <w:rPr>
          <w:rFonts w:ascii="Sylfaen" w:eastAsia="Sylfaen" w:hAnsi="Sylfaen"/>
          <w:b/>
          <w:sz w:val="24"/>
          <w:szCs w:val="24"/>
        </w:rPr>
        <w:t>სააგენტოს მონაცემთა ელექტრონულ ბაზიდან დაბადებისა და გარდაცვალების შესახებ ინფორმაციის</w:t>
      </w:r>
      <w:r>
        <w:rPr>
          <w:rFonts w:ascii="Sylfaen" w:eastAsia="Sylfaen" w:hAnsi="Sylfaen"/>
          <w:b/>
          <w:sz w:val="24"/>
          <w:szCs w:val="24"/>
          <w:lang w:val="ka-GE"/>
        </w:rPr>
        <w:t xml:space="preserve"> გაცემა, რომლის რეგისტრაციის საფუძველს არ წარმოადგენს ელექტრონული ფორმით გამოგზავნილი სამედიცინო შეტყობინება.</w:t>
      </w:r>
    </w:p>
  </w:comment>
  <w:comment w:id="107" w:author="Miranda Arabidze" w:date="2015-04-21T23:49:00Z" w:initials="MA">
    <w:p w:rsidR="002462E3" w:rsidRDefault="002462E3">
      <w:pPr>
        <w:pStyle w:val="CommentText"/>
        <w:rPr>
          <w:rFonts w:ascii="Sylfaen" w:hAnsi="Sylfaen"/>
          <w:lang w:val="ka-GE"/>
        </w:rPr>
      </w:pPr>
      <w:r>
        <w:rPr>
          <w:rStyle w:val="CommentReference"/>
        </w:rPr>
        <w:annotationRef/>
      </w:r>
      <w:r>
        <w:rPr>
          <w:rFonts w:ascii="Sylfaen" w:hAnsi="Sylfaen"/>
          <w:lang w:val="ka-GE"/>
        </w:rPr>
        <w:t>მეორე და მესამეპუნქტი  მთლიანად გადასახედია:</w:t>
      </w:r>
    </w:p>
    <w:p w:rsidR="002462E3" w:rsidRDefault="002462E3" w:rsidP="006D06DE">
      <w:pPr>
        <w:pStyle w:val="CommentText"/>
        <w:numPr>
          <w:ilvl w:val="0"/>
          <w:numId w:val="33"/>
        </w:numPr>
        <w:rPr>
          <w:rFonts w:ascii="Sylfaen" w:hAnsi="Sylfaen"/>
          <w:lang w:val="ka-GE"/>
        </w:rPr>
      </w:pPr>
      <w:r>
        <w:rPr>
          <w:rFonts w:ascii="Sylfaen" w:hAnsi="Sylfaen"/>
          <w:lang w:val="ka-GE"/>
        </w:rPr>
        <w:t xml:space="preserve"> ჩვენი აზრით, ამ ბრძანების მიზნებიდან გამომდინარე, არ იკვეთება  ცენტრის უფლებამოსილება, მიიღოს მაგ: სახელის, გვარის, მარეგისტრირებული ორგანოს ცვლილებაზე ინფორმაცია. </w:t>
      </w:r>
    </w:p>
    <w:p w:rsidR="002462E3" w:rsidRDefault="002462E3" w:rsidP="00CA7B39">
      <w:pPr>
        <w:pStyle w:val="CommentText"/>
        <w:numPr>
          <w:ilvl w:val="0"/>
          <w:numId w:val="33"/>
        </w:numPr>
        <w:rPr>
          <w:rFonts w:ascii="Sylfaen" w:hAnsi="Sylfaen"/>
          <w:lang w:val="ka-GE"/>
        </w:rPr>
      </w:pPr>
      <w:r>
        <w:rPr>
          <w:rFonts w:ascii="Sylfaen" w:hAnsi="Sylfaen"/>
          <w:lang w:val="ka-GE"/>
        </w:rPr>
        <w:t xml:space="preserve"> არის თუ არა საჭირო, გაიცეს ინლენდის შესახებ ინფორმაცია;</w:t>
      </w:r>
    </w:p>
    <w:p w:rsidR="002462E3" w:rsidRPr="00CA7B39" w:rsidRDefault="002462E3" w:rsidP="00CA7B39">
      <w:pPr>
        <w:pStyle w:val="CommentText"/>
        <w:numPr>
          <w:ilvl w:val="0"/>
          <w:numId w:val="33"/>
        </w:numPr>
        <w:rPr>
          <w:rFonts w:ascii="Sylfaen" w:hAnsi="Sylfaen"/>
          <w:lang w:val="ka-GE"/>
        </w:rPr>
      </w:pPr>
      <w:r>
        <w:rPr>
          <w:rFonts w:ascii="Sylfaen" w:hAnsi="Sylfaen"/>
          <w:lang w:val="ka-GE"/>
        </w:rPr>
        <w:t>უმჯობესია, მონაცემების დამუშავების მიზანი იყოს განსაზღვრული და ამის შესაბამისად მოხდეს გადასაცემ მონაცემთა მოცულობის განსაზღვრა</w:t>
      </w:r>
    </w:p>
    <w:p w:rsidR="002462E3" w:rsidRDefault="002462E3" w:rsidP="00FF5205">
      <w:pPr>
        <w:pStyle w:val="CommentText"/>
        <w:rPr>
          <w:rFonts w:ascii="Sylfaen" w:hAnsi="Sylfaen"/>
          <w:lang w:val="ka-GE"/>
        </w:rPr>
      </w:pPr>
    </w:p>
    <w:p w:rsidR="002462E3" w:rsidRPr="006D06DE" w:rsidRDefault="002462E3" w:rsidP="00FF5205">
      <w:pPr>
        <w:pStyle w:val="CommentText"/>
        <w:rPr>
          <w:rFonts w:ascii="Sylfaen" w:hAnsi="Sylfaen"/>
          <w:lang w:val="ka-GE"/>
        </w:rPr>
      </w:pP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DD6" w:rsidRDefault="00107DD6">
      <w:pPr>
        <w:spacing w:after="0" w:line="240" w:lineRule="auto"/>
      </w:pPr>
      <w:r>
        <w:separator/>
      </w:r>
    </w:p>
  </w:endnote>
  <w:endnote w:type="continuationSeparator" w:id="0">
    <w:p w:rsidR="00107DD6" w:rsidRDefault="00107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2782189"/>
      <w:docPartObj>
        <w:docPartGallery w:val="Page Numbers (Bottom of Page)"/>
        <w:docPartUnique/>
      </w:docPartObj>
    </w:sdtPr>
    <w:sdtEndPr>
      <w:rPr>
        <w:noProof/>
      </w:rPr>
    </w:sdtEndPr>
    <w:sdtContent>
      <w:p w:rsidR="002462E3" w:rsidRDefault="002462E3">
        <w:pPr>
          <w:pStyle w:val="Footer"/>
          <w:jc w:val="center"/>
        </w:pPr>
        <w:r>
          <w:fldChar w:fldCharType="begin"/>
        </w:r>
        <w:r>
          <w:instrText xml:space="preserve"> PAGE   \* MERGEFORMAT </w:instrText>
        </w:r>
        <w:r>
          <w:fldChar w:fldCharType="separate"/>
        </w:r>
        <w:r w:rsidR="008F1324">
          <w:rPr>
            <w:noProof/>
          </w:rPr>
          <w:t>21</w:t>
        </w:r>
        <w:r>
          <w:rPr>
            <w:noProof/>
          </w:rPr>
          <w:fldChar w:fldCharType="end"/>
        </w:r>
      </w:p>
    </w:sdtContent>
  </w:sdt>
  <w:p w:rsidR="002462E3" w:rsidRDefault="002462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DD6" w:rsidRDefault="00107DD6">
      <w:pPr>
        <w:spacing w:after="0" w:line="240" w:lineRule="auto"/>
      </w:pPr>
      <w:r>
        <w:separator/>
      </w:r>
    </w:p>
  </w:footnote>
  <w:footnote w:type="continuationSeparator" w:id="0">
    <w:p w:rsidR="00107DD6" w:rsidRDefault="00107D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pStyle w:val="gansakutrebulinacilixml"/>
      <w:lvlText w:val="%1."/>
      <w:lvlJc w:val="left"/>
      <w:pPr>
        <w:tabs>
          <w:tab w:val="num" w:pos="850"/>
        </w:tabs>
        <w:ind w:left="850" w:hanging="850"/>
      </w:pPr>
    </w:lvl>
  </w:abstractNum>
  <w:abstractNum w:abstractNumId="1">
    <w:nsid w:val="0066754B"/>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4653A8"/>
    <w:multiLevelType w:val="hybridMultilevel"/>
    <w:tmpl w:val="306CED7C"/>
    <w:lvl w:ilvl="0" w:tplc="0409000F">
      <w:start w:val="1"/>
      <w:numFmt w:val="decimal"/>
      <w:lvlText w:val="%1."/>
      <w:lvlJc w:val="left"/>
      <w:pPr>
        <w:ind w:left="1002" w:hanging="360"/>
      </w:pPr>
      <w:rPr>
        <w:rFonts w:hint="default"/>
      </w:rPr>
    </w:lvl>
    <w:lvl w:ilvl="1" w:tplc="04090019">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abstractNum w:abstractNumId="3">
    <w:nsid w:val="04C100BA"/>
    <w:multiLevelType w:val="hybridMultilevel"/>
    <w:tmpl w:val="21286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F4E8C"/>
    <w:multiLevelType w:val="hybridMultilevel"/>
    <w:tmpl w:val="0FFA5200"/>
    <w:lvl w:ilvl="0" w:tplc="368E2F7E">
      <w:start w:val="1"/>
      <w:numFmt w:val="decimal"/>
      <w:lvlText w:val="%1."/>
      <w:lvlJc w:val="left"/>
      <w:pPr>
        <w:ind w:left="88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5">
    <w:nsid w:val="07957DF7"/>
    <w:multiLevelType w:val="hybridMultilevel"/>
    <w:tmpl w:val="938021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D2E6251"/>
    <w:multiLevelType w:val="hybridMultilevel"/>
    <w:tmpl w:val="6EE23CDE"/>
    <w:lvl w:ilvl="0" w:tplc="739A3944">
      <w:start w:val="1"/>
      <w:numFmt w:val="decimal"/>
      <w:lvlText w:val="%1."/>
      <w:lvlJc w:val="left"/>
      <w:pPr>
        <w:ind w:left="840" w:hanging="360"/>
      </w:pPr>
      <w:rPr>
        <w:rFonts w:ascii="Sylfaen" w:eastAsia="Sylfaen" w:hAnsi="Sylfae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AD579D"/>
    <w:multiLevelType w:val="hybridMultilevel"/>
    <w:tmpl w:val="B04615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15E6771"/>
    <w:multiLevelType w:val="hybridMultilevel"/>
    <w:tmpl w:val="70E21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0333B9"/>
    <w:multiLevelType w:val="hybridMultilevel"/>
    <w:tmpl w:val="481271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347FEB"/>
    <w:multiLevelType w:val="hybridMultilevel"/>
    <w:tmpl w:val="BFF2351C"/>
    <w:lvl w:ilvl="0" w:tplc="543049CE">
      <w:start w:val="1"/>
      <w:numFmt w:val="decimal"/>
      <w:lvlText w:val="%1."/>
      <w:lvlJc w:val="left"/>
      <w:pPr>
        <w:ind w:left="720" w:hanging="360"/>
      </w:pPr>
      <w:rPr>
        <w:rFonts w:ascii="Calibri" w:hAnsi="Calibri"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117AAA"/>
    <w:multiLevelType w:val="hybridMultilevel"/>
    <w:tmpl w:val="5B52E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5C131C"/>
    <w:multiLevelType w:val="hybridMultilevel"/>
    <w:tmpl w:val="A65A6D6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AE24D4"/>
    <w:multiLevelType w:val="hybridMultilevel"/>
    <w:tmpl w:val="CB08950C"/>
    <w:lvl w:ilvl="0" w:tplc="9A0409DE">
      <w:start w:val="1"/>
      <w:numFmt w:val="decimal"/>
      <w:lvlText w:val="%1."/>
      <w:lvlJc w:val="left"/>
      <w:pPr>
        <w:ind w:left="840" w:hanging="360"/>
      </w:pPr>
      <w:rPr>
        <w:rFonts w:eastAsia="Sylfaen" w:cs="Arial" w:hint="default"/>
        <w:sz w:val="2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nsid w:val="39A360A6"/>
    <w:multiLevelType w:val="hybridMultilevel"/>
    <w:tmpl w:val="5A4477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6131FB"/>
    <w:multiLevelType w:val="hybridMultilevel"/>
    <w:tmpl w:val="6BC008B6"/>
    <w:lvl w:ilvl="0" w:tplc="368E2F7E">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nsid w:val="40302FBD"/>
    <w:multiLevelType w:val="hybridMultilevel"/>
    <w:tmpl w:val="CE66CD78"/>
    <w:lvl w:ilvl="0" w:tplc="0437000F">
      <w:start w:val="1"/>
      <w:numFmt w:val="decimal"/>
      <w:lvlText w:val="%1."/>
      <w:lvlJc w:val="left"/>
      <w:pPr>
        <w:ind w:left="720" w:hanging="360"/>
      </w:pPr>
      <w:rPr>
        <w:rFonts w:eastAsia="Times New Roman" w:cs="Times New Roman"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nsid w:val="40CB7F81"/>
    <w:multiLevelType w:val="hybridMultilevel"/>
    <w:tmpl w:val="6EBE11D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nsid w:val="428B21B0"/>
    <w:multiLevelType w:val="hybridMultilevel"/>
    <w:tmpl w:val="3CB8D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3735AC3"/>
    <w:multiLevelType w:val="hybridMultilevel"/>
    <w:tmpl w:val="337ED53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D62920"/>
    <w:multiLevelType w:val="hybridMultilevel"/>
    <w:tmpl w:val="40183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57426B8"/>
    <w:multiLevelType w:val="hybridMultilevel"/>
    <w:tmpl w:val="0DA60DAE"/>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22">
    <w:nsid w:val="46317905"/>
    <w:multiLevelType w:val="hybridMultilevel"/>
    <w:tmpl w:val="BC7A2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D904E6"/>
    <w:multiLevelType w:val="hybridMultilevel"/>
    <w:tmpl w:val="F95CC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8E20A9"/>
    <w:multiLevelType w:val="hybridMultilevel"/>
    <w:tmpl w:val="87BEE772"/>
    <w:lvl w:ilvl="0" w:tplc="4A7A913E">
      <w:start w:val="1"/>
      <w:numFmt w:val="decimal"/>
      <w:lvlText w:val="%1."/>
      <w:lvlJc w:val="left"/>
      <w:pPr>
        <w:ind w:left="10981" w:hanging="360"/>
      </w:pPr>
      <w:rPr>
        <w:rFonts w:hint="default"/>
      </w:rPr>
    </w:lvl>
    <w:lvl w:ilvl="1" w:tplc="04090019">
      <w:start w:val="1"/>
      <w:numFmt w:val="lowerLetter"/>
      <w:lvlText w:val="%2."/>
      <w:lvlJc w:val="left"/>
      <w:pPr>
        <w:ind w:left="11701" w:hanging="360"/>
      </w:pPr>
    </w:lvl>
    <w:lvl w:ilvl="2" w:tplc="0409001B" w:tentative="1">
      <w:start w:val="1"/>
      <w:numFmt w:val="lowerRoman"/>
      <w:lvlText w:val="%3."/>
      <w:lvlJc w:val="right"/>
      <w:pPr>
        <w:ind w:left="12421" w:hanging="180"/>
      </w:pPr>
    </w:lvl>
    <w:lvl w:ilvl="3" w:tplc="0409000F" w:tentative="1">
      <w:start w:val="1"/>
      <w:numFmt w:val="decimal"/>
      <w:lvlText w:val="%4."/>
      <w:lvlJc w:val="left"/>
      <w:pPr>
        <w:ind w:left="13141" w:hanging="360"/>
      </w:pPr>
    </w:lvl>
    <w:lvl w:ilvl="4" w:tplc="04090019" w:tentative="1">
      <w:start w:val="1"/>
      <w:numFmt w:val="lowerLetter"/>
      <w:lvlText w:val="%5."/>
      <w:lvlJc w:val="left"/>
      <w:pPr>
        <w:ind w:left="13861" w:hanging="360"/>
      </w:pPr>
    </w:lvl>
    <w:lvl w:ilvl="5" w:tplc="0409001B" w:tentative="1">
      <w:start w:val="1"/>
      <w:numFmt w:val="lowerRoman"/>
      <w:lvlText w:val="%6."/>
      <w:lvlJc w:val="right"/>
      <w:pPr>
        <w:ind w:left="14581" w:hanging="180"/>
      </w:pPr>
    </w:lvl>
    <w:lvl w:ilvl="6" w:tplc="0409000F" w:tentative="1">
      <w:start w:val="1"/>
      <w:numFmt w:val="decimal"/>
      <w:lvlText w:val="%7."/>
      <w:lvlJc w:val="left"/>
      <w:pPr>
        <w:ind w:left="15301" w:hanging="360"/>
      </w:pPr>
    </w:lvl>
    <w:lvl w:ilvl="7" w:tplc="04090019" w:tentative="1">
      <w:start w:val="1"/>
      <w:numFmt w:val="lowerLetter"/>
      <w:lvlText w:val="%8."/>
      <w:lvlJc w:val="left"/>
      <w:pPr>
        <w:ind w:left="16021" w:hanging="360"/>
      </w:pPr>
    </w:lvl>
    <w:lvl w:ilvl="8" w:tplc="0409001B" w:tentative="1">
      <w:start w:val="1"/>
      <w:numFmt w:val="lowerRoman"/>
      <w:lvlText w:val="%9."/>
      <w:lvlJc w:val="right"/>
      <w:pPr>
        <w:ind w:left="16741" w:hanging="180"/>
      </w:pPr>
    </w:lvl>
  </w:abstractNum>
  <w:abstractNum w:abstractNumId="25">
    <w:nsid w:val="5A605712"/>
    <w:multiLevelType w:val="hybridMultilevel"/>
    <w:tmpl w:val="08B4374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645A31"/>
    <w:multiLevelType w:val="hybridMultilevel"/>
    <w:tmpl w:val="EDEC0160"/>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7">
    <w:nsid w:val="5E8321E8"/>
    <w:multiLevelType w:val="hybridMultilevel"/>
    <w:tmpl w:val="A6F6A032"/>
    <w:lvl w:ilvl="0" w:tplc="4010229A">
      <w:start w:val="1"/>
      <w:numFmt w:val="decimal"/>
      <w:lvlText w:val="%1."/>
      <w:lvlJc w:val="left"/>
      <w:pPr>
        <w:ind w:left="720" w:hanging="360"/>
      </w:pPr>
      <w:rPr>
        <w:rFonts w:asciiTheme="minorHAnsi" w:eastAsia="Calibri" w:hAnsiTheme="minorHAns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26F6975"/>
    <w:multiLevelType w:val="hybridMultilevel"/>
    <w:tmpl w:val="306CED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3902D29"/>
    <w:multiLevelType w:val="hybridMultilevel"/>
    <w:tmpl w:val="DAA23910"/>
    <w:lvl w:ilvl="0" w:tplc="739CC46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0">
    <w:nsid w:val="7BDB5DE0"/>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6B58D2"/>
    <w:multiLevelType w:val="hybridMultilevel"/>
    <w:tmpl w:val="73DA0AD2"/>
    <w:lvl w:ilvl="0" w:tplc="8BB04972">
      <w:start w:val="1"/>
      <w:numFmt w:val="decimal"/>
      <w:lvlText w:val="%1."/>
      <w:lvlJc w:val="left"/>
      <w:pPr>
        <w:ind w:left="720" w:hanging="360"/>
      </w:pPr>
      <w:rPr>
        <w:rFonts w:hint="default"/>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F547B02"/>
    <w:multiLevelType w:val="hybridMultilevel"/>
    <w:tmpl w:val="C38C8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4"/>
  </w:num>
  <w:num w:numId="3">
    <w:abstractNumId w:val="24"/>
  </w:num>
  <w:num w:numId="4">
    <w:abstractNumId w:val="10"/>
  </w:num>
  <w:num w:numId="5">
    <w:abstractNumId w:val="13"/>
  </w:num>
  <w:num w:numId="6">
    <w:abstractNumId w:val="32"/>
  </w:num>
  <w:num w:numId="7">
    <w:abstractNumId w:val="6"/>
  </w:num>
  <w:num w:numId="8">
    <w:abstractNumId w:val="4"/>
  </w:num>
  <w:num w:numId="9">
    <w:abstractNumId w:val="2"/>
  </w:num>
  <w:num w:numId="10">
    <w:abstractNumId w:val="8"/>
  </w:num>
  <w:num w:numId="11">
    <w:abstractNumId w:val="28"/>
  </w:num>
  <w:num w:numId="12">
    <w:abstractNumId w:val="21"/>
  </w:num>
  <w:num w:numId="13">
    <w:abstractNumId w:val="1"/>
  </w:num>
  <w:num w:numId="14">
    <w:abstractNumId w:val="30"/>
  </w:num>
  <w:num w:numId="15">
    <w:abstractNumId w:val="15"/>
  </w:num>
  <w:num w:numId="16">
    <w:abstractNumId w:val="29"/>
  </w:num>
  <w:num w:numId="17">
    <w:abstractNumId w:val="31"/>
  </w:num>
  <w:num w:numId="18">
    <w:abstractNumId w:val="17"/>
  </w:num>
  <w:num w:numId="19">
    <w:abstractNumId w:val="7"/>
  </w:num>
  <w:num w:numId="20">
    <w:abstractNumId w:val="25"/>
  </w:num>
  <w:num w:numId="21">
    <w:abstractNumId w:val="12"/>
  </w:num>
  <w:num w:numId="22">
    <w:abstractNumId w:val="19"/>
  </w:num>
  <w:num w:numId="23">
    <w:abstractNumId w:val="5"/>
  </w:num>
  <w:num w:numId="24">
    <w:abstractNumId w:val="26"/>
  </w:num>
  <w:num w:numId="25">
    <w:abstractNumId w:val="16"/>
  </w:num>
  <w:num w:numId="26">
    <w:abstractNumId w:val="22"/>
  </w:num>
  <w:num w:numId="27">
    <w:abstractNumId w:val="18"/>
  </w:num>
  <w:num w:numId="28">
    <w:abstractNumId w:val="3"/>
  </w:num>
  <w:num w:numId="29">
    <w:abstractNumId w:val="11"/>
  </w:num>
  <w:num w:numId="30">
    <w:abstractNumId w:val="27"/>
  </w:num>
  <w:num w:numId="31">
    <w:abstractNumId w:val="23"/>
  </w:num>
  <w:num w:numId="32">
    <w:abstractNumId w:val="20"/>
  </w:num>
  <w:num w:numId="33">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urab Kukchishvili">
    <w15:presenceInfo w15:providerId="AD" w15:userId="S-1-5-21-2339923593-2015760076-163671114-12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hideSpellingErrors/>
  <w:proofState w:grammar="clean"/>
  <w:trackRevisions/>
  <w:defaultTabStop w:val="708"/>
  <w:hyphenationZone w:val="14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BB6"/>
    <w:rsid w:val="0000673F"/>
    <w:rsid w:val="000206C3"/>
    <w:rsid w:val="0003122C"/>
    <w:rsid w:val="0005181F"/>
    <w:rsid w:val="00054C4A"/>
    <w:rsid w:val="0008595E"/>
    <w:rsid w:val="00096F5D"/>
    <w:rsid w:val="000A414A"/>
    <w:rsid w:val="000F04F3"/>
    <w:rsid w:val="00106536"/>
    <w:rsid w:val="00107DD6"/>
    <w:rsid w:val="001143FD"/>
    <w:rsid w:val="00121300"/>
    <w:rsid w:val="00132CCE"/>
    <w:rsid w:val="00133CE0"/>
    <w:rsid w:val="00150F08"/>
    <w:rsid w:val="001711A3"/>
    <w:rsid w:val="00171F4D"/>
    <w:rsid w:val="00174F38"/>
    <w:rsid w:val="001A063E"/>
    <w:rsid w:val="001B6A0D"/>
    <w:rsid w:val="001E64D8"/>
    <w:rsid w:val="001F6FEB"/>
    <w:rsid w:val="0020673E"/>
    <w:rsid w:val="002462E3"/>
    <w:rsid w:val="00253267"/>
    <w:rsid w:val="00256441"/>
    <w:rsid w:val="00256D43"/>
    <w:rsid w:val="00261761"/>
    <w:rsid w:val="00261910"/>
    <w:rsid w:val="00264662"/>
    <w:rsid w:val="00266BFF"/>
    <w:rsid w:val="0027429D"/>
    <w:rsid w:val="00286918"/>
    <w:rsid w:val="002B7920"/>
    <w:rsid w:val="002C0D68"/>
    <w:rsid w:val="002D4712"/>
    <w:rsid w:val="002F13EC"/>
    <w:rsid w:val="003023AF"/>
    <w:rsid w:val="0031126D"/>
    <w:rsid w:val="00334A0A"/>
    <w:rsid w:val="003A5B87"/>
    <w:rsid w:val="003B638C"/>
    <w:rsid w:val="003E0B73"/>
    <w:rsid w:val="003E5021"/>
    <w:rsid w:val="003F0C46"/>
    <w:rsid w:val="0040066A"/>
    <w:rsid w:val="00404A8C"/>
    <w:rsid w:val="00407322"/>
    <w:rsid w:val="00432301"/>
    <w:rsid w:val="00432CE2"/>
    <w:rsid w:val="00440464"/>
    <w:rsid w:val="004466CB"/>
    <w:rsid w:val="004778B9"/>
    <w:rsid w:val="004A7849"/>
    <w:rsid w:val="004B0D04"/>
    <w:rsid w:val="004C3537"/>
    <w:rsid w:val="004D529F"/>
    <w:rsid w:val="004F4A10"/>
    <w:rsid w:val="005150EB"/>
    <w:rsid w:val="00522B28"/>
    <w:rsid w:val="00536D34"/>
    <w:rsid w:val="00582BB6"/>
    <w:rsid w:val="005865EC"/>
    <w:rsid w:val="005D6B81"/>
    <w:rsid w:val="00600C8E"/>
    <w:rsid w:val="00600CF4"/>
    <w:rsid w:val="0060212E"/>
    <w:rsid w:val="006028E6"/>
    <w:rsid w:val="00625988"/>
    <w:rsid w:val="00634C2F"/>
    <w:rsid w:val="00667137"/>
    <w:rsid w:val="00671487"/>
    <w:rsid w:val="006761D0"/>
    <w:rsid w:val="006B0824"/>
    <w:rsid w:val="006D06DE"/>
    <w:rsid w:val="006E6509"/>
    <w:rsid w:val="007446BF"/>
    <w:rsid w:val="00757E62"/>
    <w:rsid w:val="007C0147"/>
    <w:rsid w:val="007C2D71"/>
    <w:rsid w:val="007C35EB"/>
    <w:rsid w:val="007D2DD1"/>
    <w:rsid w:val="007D4B19"/>
    <w:rsid w:val="007D5BEF"/>
    <w:rsid w:val="007F0B1F"/>
    <w:rsid w:val="00801B6D"/>
    <w:rsid w:val="0080722D"/>
    <w:rsid w:val="0082363F"/>
    <w:rsid w:val="0082639D"/>
    <w:rsid w:val="00846FBE"/>
    <w:rsid w:val="0085467D"/>
    <w:rsid w:val="00857D9B"/>
    <w:rsid w:val="00867E6B"/>
    <w:rsid w:val="00872A88"/>
    <w:rsid w:val="008776C5"/>
    <w:rsid w:val="008970F6"/>
    <w:rsid w:val="008C5B54"/>
    <w:rsid w:val="008E732C"/>
    <w:rsid w:val="008F02E3"/>
    <w:rsid w:val="008F1324"/>
    <w:rsid w:val="009031E2"/>
    <w:rsid w:val="009065D7"/>
    <w:rsid w:val="00972E2F"/>
    <w:rsid w:val="009966F5"/>
    <w:rsid w:val="009B14FB"/>
    <w:rsid w:val="009C0324"/>
    <w:rsid w:val="009D0951"/>
    <w:rsid w:val="00A22943"/>
    <w:rsid w:val="00A46841"/>
    <w:rsid w:val="00A56310"/>
    <w:rsid w:val="00A601D2"/>
    <w:rsid w:val="00A61513"/>
    <w:rsid w:val="00A63C1B"/>
    <w:rsid w:val="00AA2031"/>
    <w:rsid w:val="00AB11EC"/>
    <w:rsid w:val="00AB671D"/>
    <w:rsid w:val="00AB6768"/>
    <w:rsid w:val="00AC4B99"/>
    <w:rsid w:val="00AC79FD"/>
    <w:rsid w:val="00AD5434"/>
    <w:rsid w:val="00AD68F9"/>
    <w:rsid w:val="00AF687C"/>
    <w:rsid w:val="00B07671"/>
    <w:rsid w:val="00B42C73"/>
    <w:rsid w:val="00B457FA"/>
    <w:rsid w:val="00B45B80"/>
    <w:rsid w:val="00BA10AE"/>
    <w:rsid w:val="00BA2693"/>
    <w:rsid w:val="00BE5C6F"/>
    <w:rsid w:val="00BE741D"/>
    <w:rsid w:val="00C131A0"/>
    <w:rsid w:val="00C30A26"/>
    <w:rsid w:val="00C3225F"/>
    <w:rsid w:val="00C4295E"/>
    <w:rsid w:val="00C445D3"/>
    <w:rsid w:val="00C53C2D"/>
    <w:rsid w:val="00C937BE"/>
    <w:rsid w:val="00CA6B58"/>
    <w:rsid w:val="00CA7B39"/>
    <w:rsid w:val="00CB2D9D"/>
    <w:rsid w:val="00CB6127"/>
    <w:rsid w:val="00CC62C8"/>
    <w:rsid w:val="00CD0D90"/>
    <w:rsid w:val="00CF46EF"/>
    <w:rsid w:val="00D002C9"/>
    <w:rsid w:val="00D0332B"/>
    <w:rsid w:val="00D03961"/>
    <w:rsid w:val="00D308E8"/>
    <w:rsid w:val="00D34DBA"/>
    <w:rsid w:val="00D4209E"/>
    <w:rsid w:val="00D4526B"/>
    <w:rsid w:val="00D477CB"/>
    <w:rsid w:val="00D5726A"/>
    <w:rsid w:val="00D93C2D"/>
    <w:rsid w:val="00DA7EFC"/>
    <w:rsid w:val="00DC49C1"/>
    <w:rsid w:val="00DD2190"/>
    <w:rsid w:val="00DD5181"/>
    <w:rsid w:val="00DF019F"/>
    <w:rsid w:val="00E058FC"/>
    <w:rsid w:val="00E068F4"/>
    <w:rsid w:val="00E22A53"/>
    <w:rsid w:val="00E47038"/>
    <w:rsid w:val="00E542B8"/>
    <w:rsid w:val="00E82F10"/>
    <w:rsid w:val="00EA52E2"/>
    <w:rsid w:val="00EC2725"/>
    <w:rsid w:val="00ED10FE"/>
    <w:rsid w:val="00EE1E40"/>
    <w:rsid w:val="00EE2266"/>
    <w:rsid w:val="00F53879"/>
    <w:rsid w:val="00F65557"/>
    <w:rsid w:val="00F73138"/>
    <w:rsid w:val="00F8219D"/>
    <w:rsid w:val="00F92187"/>
    <w:rsid w:val="00FB3A62"/>
    <w:rsid w:val="00FC792F"/>
    <w:rsid w:val="00FD0D9D"/>
    <w:rsid w:val="00FF16EA"/>
    <w:rsid w:val="00FF5205"/>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846FBE"/>
  </w:style>
  <w:style w:type="numbering" w:customStyle="1" w:styleId="NoList11">
    <w:name w:val="No List11"/>
    <w:next w:val="NoList"/>
    <w:uiPriority w:val="99"/>
    <w:semiHidden/>
    <w:unhideWhenUsed/>
    <w:rsid w:val="00846FBE"/>
  </w:style>
  <w:style w:type="character" w:customStyle="1" w:styleId="ajaxtabinner">
    <w:name w:val="ajax__tab_inner"/>
    <w:basedOn w:val="DefaultParagraphFont"/>
    <w:rsid w:val="00846FBE"/>
  </w:style>
  <w:style w:type="paragraph" w:customStyle="1" w:styleId="Normal0">
    <w:name w:val="[Normal]"/>
    <w:rsid w:val="00846FBE"/>
    <w:pPr>
      <w:widowControl w:val="0"/>
      <w:spacing w:after="0" w:line="240" w:lineRule="auto"/>
    </w:pPr>
    <w:rPr>
      <w:rFonts w:ascii="Arial" w:eastAsia="Arial" w:hAnsi="Arial" w:cs="Arial"/>
      <w:sz w:val="24"/>
      <w:szCs w:val="20"/>
      <w:lang w:val="en-US"/>
    </w:rPr>
  </w:style>
  <w:style w:type="paragraph" w:styleId="Footer">
    <w:name w:val="footer"/>
    <w:basedOn w:val="Normal"/>
    <w:link w:val="FooterChar"/>
    <w:uiPriority w:val="99"/>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FooterChar">
    <w:name w:val="Footer Char"/>
    <w:basedOn w:val="DefaultParagraphFont"/>
    <w:link w:val="Footer"/>
    <w:uiPriority w:val="99"/>
    <w:rsid w:val="00846FBE"/>
    <w:rPr>
      <w:rFonts w:ascii="Calibri" w:eastAsia="Calibri" w:hAnsi="Calibri" w:cs="Arial"/>
      <w:szCs w:val="20"/>
      <w:lang w:val="en-US"/>
    </w:rPr>
  </w:style>
  <w:style w:type="paragraph" w:styleId="CommentText">
    <w:name w:val="annotation text"/>
    <w:basedOn w:val="Normal"/>
    <w:link w:val="CommentTextChar"/>
    <w:rsid w:val="00846FBE"/>
    <w:pPr>
      <w:spacing w:after="200" w:line="276" w:lineRule="auto"/>
    </w:pPr>
    <w:rPr>
      <w:rFonts w:ascii="Calibri" w:eastAsia="Calibri" w:hAnsi="Calibri" w:cs="Arial"/>
      <w:sz w:val="20"/>
      <w:szCs w:val="20"/>
      <w:lang w:val="en-US"/>
    </w:rPr>
  </w:style>
  <w:style w:type="character" w:customStyle="1" w:styleId="CommentTextChar">
    <w:name w:val="Comment Text Char"/>
    <w:basedOn w:val="DefaultParagraphFont"/>
    <w:link w:val="CommentText"/>
    <w:rsid w:val="00846FBE"/>
    <w:rPr>
      <w:rFonts w:ascii="Calibri" w:eastAsia="Calibri" w:hAnsi="Calibri" w:cs="Arial"/>
      <w:sz w:val="20"/>
      <w:szCs w:val="20"/>
      <w:lang w:val="en-US"/>
    </w:rPr>
  </w:style>
  <w:style w:type="paragraph" w:styleId="CommentSubject">
    <w:name w:val="annotation subject"/>
    <w:basedOn w:val="CommentText"/>
    <w:link w:val="CommentSubjectChar"/>
    <w:rsid w:val="00846FBE"/>
    <w:pPr>
      <w:spacing w:line="240" w:lineRule="atLeast"/>
    </w:pPr>
    <w:rPr>
      <w:b/>
    </w:rPr>
  </w:style>
  <w:style w:type="character" w:customStyle="1" w:styleId="CommentSubjectChar">
    <w:name w:val="Comment Subject Char"/>
    <w:basedOn w:val="CommentTextChar"/>
    <w:link w:val="CommentSubject"/>
    <w:rsid w:val="00846FBE"/>
    <w:rPr>
      <w:rFonts w:ascii="Calibri" w:eastAsia="Calibri" w:hAnsi="Calibri" w:cs="Arial"/>
      <w:b/>
      <w:sz w:val="20"/>
      <w:szCs w:val="20"/>
      <w:lang w:val="en-US"/>
    </w:rPr>
  </w:style>
  <w:style w:type="paragraph" w:styleId="PlainText">
    <w:name w:val="Plain Text"/>
    <w:basedOn w:val="Normal"/>
    <w:link w:val="PlainTextChar"/>
    <w:rsid w:val="00846FBE"/>
    <w:pPr>
      <w:spacing w:after="0" w:line="240" w:lineRule="atLeast"/>
    </w:pPr>
    <w:rPr>
      <w:rFonts w:ascii="Consolas" w:eastAsia="Consolas" w:hAnsi="Consolas" w:cs="Arial"/>
      <w:sz w:val="21"/>
      <w:szCs w:val="20"/>
      <w:lang w:val="en-US"/>
    </w:rPr>
  </w:style>
  <w:style w:type="character" w:customStyle="1" w:styleId="PlainTextChar">
    <w:name w:val="Plain Text Char"/>
    <w:basedOn w:val="DefaultParagraphFont"/>
    <w:link w:val="PlainText"/>
    <w:rsid w:val="00846FBE"/>
    <w:rPr>
      <w:rFonts w:ascii="Consolas" w:eastAsia="Consolas" w:hAnsi="Consolas" w:cs="Arial"/>
      <w:sz w:val="21"/>
      <w:szCs w:val="20"/>
      <w:lang w:val="en-US"/>
    </w:rPr>
  </w:style>
  <w:style w:type="paragraph" w:customStyle="1" w:styleId="abzacixml">
    <w:name w:val="abzaci_xml"/>
    <w:basedOn w:val="PlainText"/>
    <w:rsid w:val="00846FBE"/>
    <w:pPr>
      <w:ind w:firstLine="283"/>
      <w:jc w:val="both"/>
    </w:pPr>
    <w:rPr>
      <w:rFonts w:ascii="Sylfaen" w:eastAsia="Sylfaen" w:hAnsi="Sylfaen"/>
      <w:sz w:val="22"/>
    </w:rPr>
  </w:style>
  <w:style w:type="paragraph" w:customStyle="1" w:styleId="sataurixml">
    <w:name w:val="satauri_xml"/>
    <w:basedOn w:val="abzacixml"/>
    <w:rsid w:val="00846FBE"/>
    <w:pPr>
      <w:spacing w:before="240" w:after="120"/>
      <w:jc w:val="center"/>
    </w:pPr>
    <w:rPr>
      <w:b/>
      <w:sz w:val="24"/>
    </w:rPr>
  </w:style>
  <w:style w:type="paragraph" w:customStyle="1" w:styleId="tarigixml">
    <w:name w:val="tarigi_xml"/>
    <w:basedOn w:val="abzacixml"/>
    <w:rsid w:val="00846FBE"/>
    <w:pPr>
      <w:spacing w:before="120" w:after="120"/>
      <w:ind w:firstLine="284"/>
      <w:jc w:val="center"/>
    </w:pPr>
    <w:rPr>
      <w:b/>
    </w:rPr>
  </w:style>
  <w:style w:type="paragraph" w:customStyle="1" w:styleId="danartixml">
    <w:name w:val="danarti_xml"/>
    <w:basedOn w:val="abzacixml"/>
    <w:rsid w:val="00846FBE"/>
    <w:pPr>
      <w:spacing w:before="120" w:after="120"/>
      <w:ind w:firstLine="284"/>
      <w:jc w:val="right"/>
    </w:pPr>
    <w:rPr>
      <w:b/>
      <w:i/>
      <w:sz w:val="20"/>
    </w:rPr>
  </w:style>
  <w:style w:type="paragraph" w:customStyle="1" w:styleId="khelmoceraxml">
    <w:name w:val="khelmocera_xml"/>
    <w:basedOn w:val="abzacixml"/>
    <w:rsid w:val="00846FBE"/>
    <w:pPr>
      <w:spacing w:before="120" w:after="120"/>
      <w:jc w:val="left"/>
    </w:pPr>
    <w:rPr>
      <w:b/>
      <w:sz w:val="24"/>
    </w:rPr>
  </w:style>
  <w:style w:type="paragraph" w:customStyle="1" w:styleId="ckhrilixml">
    <w:name w:val="ckhrili_xml"/>
    <w:basedOn w:val="abzacixml"/>
    <w:rsid w:val="00846FBE"/>
    <w:pPr>
      <w:spacing w:before="20" w:after="20"/>
      <w:ind w:firstLine="0"/>
      <w:jc w:val="left"/>
    </w:pPr>
    <w:rPr>
      <w:sz w:val="18"/>
    </w:rPr>
  </w:style>
  <w:style w:type="paragraph" w:customStyle="1" w:styleId="saxexml">
    <w:name w:val="saxe_xml"/>
    <w:basedOn w:val="abzacixml"/>
    <w:rsid w:val="00846FBE"/>
    <w:pPr>
      <w:spacing w:before="120"/>
      <w:jc w:val="center"/>
    </w:pPr>
    <w:rPr>
      <w:b/>
    </w:rPr>
  </w:style>
  <w:style w:type="paragraph" w:styleId="BalloonText">
    <w:name w:val="Balloon Text"/>
    <w:basedOn w:val="Normal"/>
    <w:link w:val="BalloonTextChar"/>
    <w:rsid w:val="00846FBE"/>
    <w:pPr>
      <w:spacing w:after="0" w:line="240" w:lineRule="atLeast"/>
    </w:pPr>
    <w:rPr>
      <w:rFonts w:ascii="Tahoma" w:eastAsia="Tahoma" w:hAnsi="Tahoma" w:cs="Arial"/>
      <w:sz w:val="16"/>
      <w:szCs w:val="20"/>
      <w:lang w:val="en-US"/>
    </w:rPr>
  </w:style>
  <w:style w:type="character" w:customStyle="1" w:styleId="BalloonTextChar">
    <w:name w:val="Balloon Text Char"/>
    <w:basedOn w:val="DefaultParagraphFont"/>
    <w:link w:val="BalloonText"/>
    <w:rsid w:val="00846FBE"/>
    <w:rPr>
      <w:rFonts w:ascii="Tahoma" w:eastAsia="Tahoma" w:hAnsi="Tahoma" w:cs="Arial"/>
      <w:sz w:val="16"/>
      <w:szCs w:val="20"/>
      <w:lang w:val="en-US"/>
    </w:rPr>
  </w:style>
  <w:style w:type="paragraph" w:customStyle="1" w:styleId="sulcvlilebaxml">
    <w:name w:val="sul_cvlileba_xml"/>
    <w:basedOn w:val="Normal"/>
    <w:rsid w:val="00846FBE"/>
    <w:pPr>
      <w:spacing w:after="0" w:line="240" w:lineRule="atLeast"/>
      <w:ind w:firstLine="283"/>
    </w:pPr>
    <w:rPr>
      <w:rFonts w:ascii="Sylfaen" w:eastAsia="Sylfaen" w:hAnsi="Sylfaen" w:cs="Arial"/>
      <w:b/>
      <w:szCs w:val="20"/>
      <w:lang w:val="en-US"/>
    </w:rPr>
  </w:style>
  <w:style w:type="paragraph" w:customStyle="1" w:styleId="zogadinacilixml">
    <w:name w:val="zogadi_nacili_xml"/>
    <w:basedOn w:val="Normal"/>
    <w:rsid w:val="00846FBE"/>
    <w:pPr>
      <w:keepNext/>
      <w:keepLines/>
      <w:spacing w:before="240" w:after="0" w:line="240" w:lineRule="exact"/>
      <w:ind w:left="850" w:hanging="850"/>
      <w:jc w:val="center"/>
    </w:pPr>
    <w:rPr>
      <w:rFonts w:ascii="Sylfaen" w:eastAsia="Sylfaen" w:hAnsi="Sylfaen" w:cs="Arial"/>
      <w:b/>
      <w:szCs w:val="20"/>
      <w:lang w:val="en-US"/>
    </w:rPr>
  </w:style>
  <w:style w:type="paragraph" w:customStyle="1" w:styleId="gansakutrebulinacilixml">
    <w:name w:val="gansakutrebuli_nacili_xml"/>
    <w:basedOn w:val="Normal"/>
    <w:rsid w:val="00846FBE"/>
    <w:pPr>
      <w:keepNext/>
      <w:keepLines/>
      <w:numPr>
        <w:numId w:val="1"/>
      </w:numPr>
      <w:spacing w:before="240" w:after="0" w:line="240" w:lineRule="atLeast"/>
      <w:jc w:val="center"/>
    </w:pPr>
    <w:rPr>
      <w:rFonts w:ascii="Sylfaen" w:eastAsia="Sylfaen" w:hAnsi="Sylfaen" w:cs="Arial"/>
      <w:b/>
      <w:szCs w:val="20"/>
      <w:lang w:val="en-US"/>
    </w:rPr>
  </w:style>
  <w:style w:type="paragraph" w:customStyle="1" w:styleId="satauri2">
    <w:name w:val="satauri2"/>
    <w:basedOn w:val="Normal"/>
    <w:rsid w:val="00846FBE"/>
    <w:pPr>
      <w:spacing w:after="0" w:line="240" w:lineRule="atLeast"/>
      <w:jc w:val="center"/>
    </w:pPr>
    <w:rPr>
      <w:rFonts w:ascii="Sylfaen" w:eastAsia="Sylfaen" w:hAnsi="Sylfaen" w:cs="Arial"/>
      <w:b/>
      <w:szCs w:val="20"/>
      <w:lang w:val="en-US"/>
    </w:rPr>
  </w:style>
  <w:style w:type="paragraph" w:customStyle="1" w:styleId="mimgebixml">
    <w:name w:val="mimgebi_xml"/>
    <w:basedOn w:val="Normal"/>
    <w:rsid w:val="00846FBE"/>
    <w:pPr>
      <w:spacing w:after="0" w:line="240" w:lineRule="atLeast"/>
      <w:ind w:firstLine="284"/>
      <w:jc w:val="center"/>
    </w:pPr>
    <w:rPr>
      <w:rFonts w:ascii="Sylfaen" w:eastAsia="Sylfaen" w:hAnsi="Sylfaen" w:cs="Arial"/>
      <w:b/>
      <w:sz w:val="28"/>
      <w:szCs w:val="20"/>
      <w:lang w:val="en-US"/>
    </w:rPr>
  </w:style>
  <w:style w:type="paragraph" w:customStyle="1" w:styleId="adgilixml">
    <w:name w:val="adgili_xml"/>
    <w:basedOn w:val="Normal"/>
    <w:rsid w:val="00846FBE"/>
    <w:pPr>
      <w:spacing w:before="120" w:after="120" w:line="240" w:lineRule="atLeast"/>
      <w:ind w:firstLine="284"/>
      <w:jc w:val="center"/>
    </w:pPr>
    <w:rPr>
      <w:rFonts w:ascii="Sylfaen" w:eastAsia="Sylfaen" w:hAnsi="Sylfaen" w:cs="Arial"/>
      <w:b/>
      <w:szCs w:val="20"/>
      <w:lang w:val="en-US"/>
    </w:rPr>
  </w:style>
  <w:style w:type="paragraph" w:customStyle="1" w:styleId="muxlixml">
    <w:name w:val="muxli_xml"/>
    <w:basedOn w:val="Normal"/>
    <w:rsid w:val="00846FBE"/>
    <w:pPr>
      <w:keepNext/>
      <w:keepLines/>
      <w:spacing w:before="240" w:after="0" w:line="240" w:lineRule="exact"/>
      <w:ind w:left="850" w:hanging="850"/>
    </w:pPr>
    <w:rPr>
      <w:rFonts w:ascii="Sylfaen" w:eastAsia="Sylfaen" w:hAnsi="Sylfaen" w:cs="Arial"/>
      <w:b/>
      <w:szCs w:val="20"/>
      <w:lang w:val="en-US"/>
    </w:rPr>
  </w:style>
  <w:style w:type="paragraph" w:styleId="Header">
    <w:name w:val="header"/>
    <w:basedOn w:val="Normal"/>
    <w:link w:val="HeaderChar"/>
    <w:rsid w:val="00846FBE"/>
    <w:pPr>
      <w:tabs>
        <w:tab w:val="center" w:pos="4320"/>
        <w:tab w:val="right" w:pos="8640"/>
      </w:tabs>
      <w:spacing w:after="200" w:line="276" w:lineRule="auto"/>
    </w:pPr>
    <w:rPr>
      <w:rFonts w:ascii="Calibri" w:eastAsia="Calibri" w:hAnsi="Calibri" w:cs="Arial"/>
      <w:szCs w:val="20"/>
      <w:lang w:val="en-US"/>
    </w:rPr>
  </w:style>
  <w:style w:type="character" w:customStyle="1" w:styleId="HeaderChar">
    <w:name w:val="Header Char"/>
    <w:basedOn w:val="DefaultParagraphFont"/>
    <w:link w:val="Header"/>
    <w:rsid w:val="00846FBE"/>
    <w:rPr>
      <w:rFonts w:ascii="Calibri" w:eastAsia="Calibri" w:hAnsi="Calibri" w:cs="Arial"/>
      <w:szCs w:val="20"/>
      <w:lang w:val="en-US"/>
    </w:rPr>
  </w:style>
  <w:style w:type="character" w:styleId="CommentReference">
    <w:name w:val="annotation reference"/>
    <w:rsid w:val="00846FBE"/>
    <w:rPr>
      <w:sz w:val="16"/>
    </w:rPr>
  </w:style>
  <w:style w:type="character" w:styleId="PageNumber">
    <w:name w:val="page number"/>
    <w:basedOn w:val="DefaultParagraphFont"/>
    <w:rsid w:val="00846FBE"/>
  </w:style>
  <w:style w:type="character" w:styleId="Hyperlink">
    <w:name w:val="Hyperlink"/>
    <w:uiPriority w:val="99"/>
    <w:unhideWhenUsed/>
    <w:rsid w:val="00846FBE"/>
    <w:rPr>
      <w:color w:val="0000FF"/>
      <w:u w:val="single"/>
    </w:rPr>
  </w:style>
  <w:style w:type="character" w:customStyle="1" w:styleId="text15069font9">
    <w:name w:val="text15069font9"/>
    <w:basedOn w:val="DefaultParagraphFont"/>
    <w:rsid w:val="00846FBE"/>
  </w:style>
  <w:style w:type="paragraph" w:styleId="NormalWeb">
    <w:name w:val="Normal (Web)"/>
    <w:basedOn w:val="Normal"/>
    <w:uiPriority w:val="99"/>
    <w:unhideWhenUsed/>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ext15068font8">
    <w:name w:val="text15068font8"/>
    <w:basedOn w:val="DefaultParagraphFont"/>
    <w:rsid w:val="00846FBE"/>
  </w:style>
  <w:style w:type="character" w:customStyle="1" w:styleId="apple-converted-space">
    <w:name w:val="apple-converted-space"/>
    <w:basedOn w:val="DefaultParagraphFont"/>
    <w:rsid w:val="00846FBE"/>
  </w:style>
  <w:style w:type="character" w:customStyle="1" w:styleId="text15068font11">
    <w:name w:val="text15068font11"/>
    <w:basedOn w:val="DefaultParagraphFont"/>
    <w:rsid w:val="00846FBE"/>
  </w:style>
  <w:style w:type="character" w:customStyle="1" w:styleId="text15057font8">
    <w:name w:val="text15057font8"/>
    <w:basedOn w:val="DefaultParagraphFont"/>
    <w:rsid w:val="00846FBE"/>
  </w:style>
  <w:style w:type="character" w:customStyle="1" w:styleId="text15066font10">
    <w:name w:val="text15066font10"/>
    <w:basedOn w:val="DefaultParagraphFont"/>
    <w:rsid w:val="00846FBE"/>
  </w:style>
  <w:style w:type="character" w:customStyle="1" w:styleId="text15065font8">
    <w:name w:val="text15065font8"/>
    <w:basedOn w:val="DefaultParagraphFont"/>
    <w:rsid w:val="00846FBE"/>
  </w:style>
  <w:style w:type="paragraph" w:styleId="FootnoteText">
    <w:name w:val="footnote text"/>
    <w:basedOn w:val="Normal"/>
    <w:link w:val="FootnoteTextChar"/>
    <w:uiPriority w:val="99"/>
    <w:semiHidden/>
    <w:unhideWhenUsed/>
    <w:rsid w:val="00846FBE"/>
    <w:pPr>
      <w:spacing w:after="200" w:line="276"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846FBE"/>
    <w:rPr>
      <w:rFonts w:ascii="Calibri" w:eastAsia="Calibri" w:hAnsi="Calibri" w:cs="Times New Roman"/>
      <w:sz w:val="20"/>
      <w:szCs w:val="20"/>
      <w:lang w:val="en-US"/>
    </w:rPr>
  </w:style>
  <w:style w:type="character" w:styleId="FootnoteReference">
    <w:name w:val="footnote reference"/>
    <w:uiPriority w:val="99"/>
    <w:semiHidden/>
    <w:unhideWhenUsed/>
    <w:rsid w:val="00846FBE"/>
    <w:rPr>
      <w:vertAlign w:val="superscript"/>
    </w:rPr>
  </w:style>
  <w:style w:type="paragraph" w:styleId="ListParagraph">
    <w:name w:val="List Paragraph"/>
    <w:basedOn w:val="Normal"/>
    <w:uiPriority w:val="34"/>
    <w:qFormat/>
    <w:rsid w:val="00846FBE"/>
    <w:pPr>
      <w:spacing w:line="252" w:lineRule="auto"/>
      <w:ind w:left="720"/>
      <w:contextualSpacing/>
    </w:pPr>
    <w:rPr>
      <w:rFonts w:ascii="Calibri" w:eastAsia="Calibri" w:hAnsi="Calibri" w:cs="Times New Roman"/>
      <w:lang w:val="en-US"/>
    </w:rPr>
  </w:style>
  <w:style w:type="paragraph" w:customStyle="1" w:styleId="yiv2431443007msonormal">
    <w:name w:val="yiv2431443007msonormal"/>
    <w:basedOn w:val="Normal"/>
    <w:rsid w:val="00846FB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evision">
    <w:name w:val="Revision"/>
    <w:hidden/>
    <w:uiPriority w:val="99"/>
    <w:semiHidden/>
    <w:rsid w:val="00846FB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72065-D916-438F-AE7F-89C2A3EB7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TotalTime>
  <Pages>21</Pages>
  <Words>5600</Words>
  <Characters>31922</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Vano Goliadze</cp:lastModifiedBy>
  <cp:revision>586</cp:revision>
  <cp:lastPrinted>2015-04-22T09:34:00Z</cp:lastPrinted>
  <dcterms:created xsi:type="dcterms:W3CDTF">2015-04-21T11:03:00Z</dcterms:created>
  <dcterms:modified xsi:type="dcterms:W3CDTF">2015-04-22T09:35:00Z</dcterms:modified>
</cp:coreProperties>
</file>