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FBE" w:rsidRPr="00846FBE" w:rsidRDefault="00846FBE" w:rsidP="00846FBE">
      <w:pPr>
        <w:jc w:val="right"/>
        <w:rPr>
          <w:i/>
          <w:u w:val="single"/>
          <w:lang w:val="en-US"/>
        </w:rPr>
      </w:pPr>
      <w:r w:rsidRPr="00846FBE">
        <w:rPr>
          <w:rFonts w:ascii="Sylfaen" w:hAnsi="Sylfaen" w:cs="Sylfaen"/>
          <w:i/>
          <w:u w:val="single"/>
        </w:rPr>
        <w:t>პროექტი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საქართველოს</w:t>
      </w:r>
      <w:proofErr w:type="gramEnd"/>
      <w:r w:rsidRPr="00846FBE">
        <w:rPr>
          <w:rFonts w:ascii="Sylfaen" w:eastAsia="Sylfaen" w:hAnsi="Sylfaen" w:cs="Arial"/>
          <w:b/>
          <w:sz w:val="24"/>
          <w:szCs w:val="24"/>
          <w:lang w:val="en-US"/>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ბრძანება</w:t>
      </w:r>
      <w:proofErr w:type="gramEnd"/>
      <w:r w:rsidRPr="00846FBE">
        <w:rPr>
          <w:rFonts w:ascii="Sylfaen" w:eastAsia="Sylfaen" w:hAnsi="Sylfaen" w:cs="Arial"/>
          <w:b/>
          <w:sz w:val="24"/>
          <w:szCs w:val="24"/>
          <w:lang w:val="en-US"/>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gramStart"/>
      <w:r w:rsidRPr="00846FBE">
        <w:rPr>
          <w:rFonts w:ascii="Sylfaen" w:eastAsia="Sylfaen" w:hAnsi="Sylfaen" w:cs="Arial"/>
          <w:b/>
          <w:sz w:val="24"/>
          <w:szCs w:val="24"/>
          <w:lang w:val="en-US"/>
        </w:rPr>
        <w:t>თბილისი</w:t>
      </w:r>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დაბადებისა</w:t>
      </w:r>
      <w:proofErr w:type="gramEnd"/>
      <w:r w:rsidRPr="00846FBE">
        <w:rPr>
          <w:rFonts w:ascii="Sylfaen" w:eastAsia="Sylfaen" w:hAnsi="Sylfaen" w:cs="Arial"/>
          <w:b/>
          <w:sz w:val="24"/>
          <w:szCs w:val="24"/>
          <w:lang w:val="en-US"/>
        </w:rPr>
        <w:t xml:space="preserve"> და გარდაცვალების შესახებ სამედიცინო </w:t>
      </w:r>
      <w:commentRangeStart w:id="0"/>
      <w:r w:rsidRPr="00846FBE">
        <w:rPr>
          <w:rFonts w:ascii="Sylfaen" w:eastAsia="Sylfaen" w:hAnsi="Sylfaen" w:cs="Arial"/>
          <w:b/>
          <w:sz w:val="24"/>
          <w:szCs w:val="24"/>
          <w:lang w:val="en-US"/>
        </w:rPr>
        <w:t>ცნობების</w:t>
      </w:r>
      <w:commentRangeEnd w:id="0"/>
      <w:r w:rsidR="00D34DBA">
        <w:rPr>
          <w:rStyle w:val="CommentReference"/>
          <w:rFonts w:ascii="Calibri" w:eastAsia="Calibri" w:hAnsi="Calibri" w:cs="Arial"/>
          <w:szCs w:val="20"/>
          <w:lang w:val="en-US"/>
        </w:rPr>
        <w:commentReference w:id="0"/>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მათი შევსებისა და გაგზავნის</w:t>
      </w:r>
      <w:r w:rsidR="009D6D6A">
        <w:rPr>
          <w:rFonts w:ascii="Sylfaen" w:eastAsia="Sylfaen" w:hAnsi="Sylfaen" w:cs="Arial"/>
          <w:b/>
          <w:sz w:val="24"/>
          <w:szCs w:val="24"/>
          <w:lang w:val="en-US"/>
        </w:rPr>
        <w:t>,</w:t>
      </w:r>
      <w:r w:rsidR="009D6D6A" w:rsidRPr="00846FBE">
        <w:rPr>
          <w:rFonts w:ascii="Sylfaen" w:eastAsia="Sylfaen" w:hAnsi="Sylfaen" w:cs="Arial"/>
          <w:sz w:val="24"/>
          <w:szCs w:val="24"/>
        </w:rPr>
        <w:t xml:space="preserve">სსიპ სახელმწიფო სერვისების განვითარების სააგენტოს </w:t>
      </w:r>
      <w:r w:rsidR="009D6D6A">
        <w:rPr>
          <w:rFonts w:ascii="Sylfaen" w:eastAsia="Sylfaen" w:hAnsi="Sylfaen" w:cs="Arial"/>
          <w:b/>
          <w:sz w:val="24"/>
          <w:szCs w:val="24"/>
        </w:rPr>
        <w:t xml:space="preserve"> მონაცემთა ელექტრონულ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r w:rsidRPr="00846FBE">
        <w:rPr>
          <w:rFonts w:ascii="Sylfaen" w:eastAsia="Sylfaen" w:hAnsi="Sylfaen" w:cs="Arial"/>
          <w:sz w:val="24"/>
          <w:szCs w:val="24"/>
          <w:lang w:val="en-US"/>
        </w:rPr>
        <w:t>„</w:t>
      </w:r>
      <w:proofErr w:type="gramStart"/>
      <w:r w:rsidRPr="00846FBE">
        <w:rPr>
          <w:rFonts w:ascii="Sylfaen" w:eastAsia="Sylfaen" w:hAnsi="Sylfaen" w:cs="Arial"/>
          <w:sz w:val="24"/>
          <w:szCs w:val="24"/>
          <w:lang w:val="en-US"/>
        </w:rPr>
        <w:t>სამოქალაქო</w:t>
      </w:r>
      <w:proofErr w:type="gramEnd"/>
      <w:r w:rsidRPr="00846FBE">
        <w:rPr>
          <w:rFonts w:ascii="Sylfaen" w:eastAsia="Sylfaen" w:hAnsi="Sylfaen" w:cs="Arial"/>
          <w:sz w:val="24"/>
          <w:szCs w:val="24"/>
          <w:lang w:val="en-US"/>
        </w:rPr>
        <w:t xml:space="preserve"> აქტების შესახებ“ საქართველოს კანონის 24-ე</w:t>
      </w:r>
      <w:r w:rsidRPr="00846FBE">
        <w:rPr>
          <w:rFonts w:ascii="Sylfaen" w:eastAsia="Sylfaen" w:hAnsi="Sylfaen" w:cs="Arial"/>
          <w:sz w:val="24"/>
          <w:szCs w:val="24"/>
        </w:rPr>
        <w:t xml:space="preserve"> და </w:t>
      </w:r>
      <w:r w:rsidRPr="00846FBE">
        <w:rPr>
          <w:rFonts w:ascii="Sylfaen" w:eastAsia="Sylfaen" w:hAnsi="Sylfaen" w:cs="Arial"/>
          <w:sz w:val="24"/>
          <w:szCs w:val="24"/>
          <w:lang w:val="en-US"/>
        </w:rPr>
        <w:t xml:space="preserve"> 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ვბრძანებთ</w:t>
      </w:r>
      <w:proofErr w:type="gramEnd"/>
      <w:r w:rsidRPr="00846FBE">
        <w:rPr>
          <w:rFonts w:ascii="Sylfaen" w:eastAsia="Sylfaen" w:hAnsi="Sylfaen" w:cs="Arial"/>
          <w:b/>
          <w:sz w:val="24"/>
          <w:szCs w:val="24"/>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1. </w:t>
      </w:r>
      <w:proofErr w:type="gramStart"/>
      <w:r w:rsidRPr="00846FBE">
        <w:rPr>
          <w:rFonts w:ascii="Sylfaen" w:eastAsia="Sylfaen" w:hAnsi="Sylfaen" w:cs="Arial"/>
          <w:sz w:val="24"/>
          <w:szCs w:val="24"/>
          <w:lang w:val="en-US"/>
        </w:rPr>
        <w:t>დამტკიცდეს</w:t>
      </w:r>
      <w:proofErr w:type="gramEnd"/>
      <w:r w:rsidRPr="00846FBE">
        <w:rPr>
          <w:rFonts w:ascii="Sylfaen" w:eastAsia="Sylfaen" w:hAnsi="Sylfaen" w:cs="Arial"/>
          <w:sz w:val="24"/>
          <w:szCs w:val="24"/>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t xml:space="preserve">ა)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rsidR="000F04F3"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 w:author="Miranda Arabidze" w:date="2015-04-21T15:18:00Z"/>
          <w:rFonts w:ascii="Sylfaen" w:eastAsia="Sylfaen" w:hAnsi="Sylfaen" w:cs="Arial"/>
          <w:sz w:val="24"/>
          <w:szCs w:val="24"/>
        </w:rPr>
      </w:pP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 xml:space="preserve"> </w:t>
      </w:r>
      <w:r w:rsidRPr="00846FBE">
        <w:rPr>
          <w:rFonts w:ascii="Sylfaen" w:eastAsia="Sylfaen" w:hAnsi="Sylfaen" w:cs="Arial"/>
          <w:sz w:val="24"/>
          <w:szCs w:val="24"/>
          <w:lang w:val="en-US"/>
        </w:rPr>
        <w:t xml:space="preserve">დ) </w:t>
      </w:r>
      <w:proofErr w:type="gramStart"/>
      <w:r w:rsidRPr="00846FBE">
        <w:rPr>
          <w:rFonts w:ascii="Sylfaen" w:eastAsia="Sylfaen" w:hAnsi="Sylfaen" w:cs="Arial"/>
          <w:sz w:val="24"/>
          <w:szCs w:val="24"/>
          <w:lang w:val="en-US"/>
        </w:rPr>
        <w:t>გარდაცვალების</w:t>
      </w:r>
      <w:proofErr w:type="gramEnd"/>
      <w:r w:rsidRPr="00846FBE">
        <w:rPr>
          <w:rFonts w:ascii="Sylfaen" w:eastAsia="Sylfaen" w:hAnsi="Sylfaen" w:cs="Arial"/>
          <w:sz w:val="24"/>
          <w:szCs w:val="24"/>
          <w:lang w:val="en-US"/>
        </w:rPr>
        <w:t xml:space="preserve"> შესახებ სამედიცინო ცნობის ფორმა №106/ს-4 (დანართი №2.1);</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ე)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და გარდაცვალების  შესახებ სამედიცინო ცნობის შევსებისა და გაგზავნის წესი (დანართი №3);</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rPr>
        <w:t xml:space="preserve">ვ) </w:t>
      </w:r>
      <w:r w:rsidR="009D6D6A" w:rsidRPr="00846FBE">
        <w:rPr>
          <w:rFonts w:ascii="Sylfaen" w:eastAsia="Sylfaen" w:hAnsi="Sylfaen" w:cs="Arial"/>
          <w:sz w:val="24"/>
          <w:szCs w:val="24"/>
        </w:rPr>
        <w:t xml:space="preserve">სსიპ სახელმწიფო სერვისების განვითარების </w:t>
      </w:r>
      <w:r w:rsidR="009D6D6A">
        <w:rPr>
          <w:rFonts w:ascii="Sylfaen" w:eastAsia="Sylfaen" w:hAnsi="Sylfaen" w:cs="Arial"/>
          <w:sz w:val="24"/>
          <w:szCs w:val="24"/>
        </w:rPr>
        <w:t xml:space="preserve">სააგენტოს </w:t>
      </w:r>
      <w:r w:rsidR="009D6D6A" w:rsidRPr="00BA10AE">
        <w:rPr>
          <w:rFonts w:ascii="Sylfaen" w:eastAsia="Sylfaen" w:hAnsi="Sylfaen" w:cs="Arial"/>
          <w:sz w:val="24"/>
          <w:szCs w:val="24"/>
        </w:rPr>
        <w:t>მონაცემთა ელექტრონულ ბაზიდან  ცენტრისათვის გადასაცემი დაბადებისა და გარდაცვალების შესახებ ინფორმაციის  მოცულობა და მიწოდების წესი</w:t>
      </w:r>
      <w:r w:rsidR="009D6D6A">
        <w:rPr>
          <w:rFonts w:ascii="Sylfaen" w:eastAsia="Sylfaen" w:hAnsi="Sylfaen" w:cs="Arial"/>
          <w:sz w:val="24"/>
          <w:szCs w:val="24"/>
        </w:rPr>
        <w:t xml:space="preserve"> </w:t>
      </w:r>
      <w:r w:rsidR="009D6D6A">
        <w:rPr>
          <w:rFonts w:ascii="Sylfaen" w:eastAsia="Sylfaen" w:hAnsi="Sylfaen" w:cs="Arial"/>
          <w:sz w:val="24"/>
          <w:szCs w:val="24"/>
          <w:lang w:val="en-US"/>
        </w:rPr>
        <w:t>(</w:t>
      </w:r>
      <w:r w:rsidRPr="00846FBE">
        <w:rPr>
          <w:rFonts w:ascii="Sylfaen" w:eastAsia="Sylfaen" w:hAnsi="Sylfaen" w:cs="Arial"/>
          <w:sz w:val="24"/>
          <w:szCs w:val="24"/>
        </w:rPr>
        <w:t>დანართი № 4</w:t>
      </w:r>
      <w:r w:rsidR="009D6D6A">
        <w:rPr>
          <w:rFonts w:ascii="Sylfaen" w:eastAsia="Sylfaen" w:hAnsi="Sylfaen" w:cs="Arial"/>
          <w:sz w:val="24"/>
          <w:szCs w:val="24"/>
          <w:lang w:val="en-US"/>
        </w:rPr>
        <w:t>)</w:t>
      </w:r>
      <w:r w:rsidRPr="00846FBE">
        <w:rPr>
          <w:rFonts w:ascii="Sylfaen" w:eastAsia="Sylfaen" w:hAnsi="Sylfaen" w:cs="Arial"/>
          <w:sz w:val="24"/>
          <w:szCs w:val="24"/>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sidRPr="00846FBE">
        <w:rPr>
          <w:rFonts w:ascii="Sylfaen" w:eastAsia="Sylfaen" w:hAnsi="Sylfaen" w:cs="Arial"/>
          <w:sz w:val="24"/>
          <w:szCs w:val="24"/>
        </w:rPr>
        <w:t>.</w:t>
      </w:r>
      <w:r w:rsidRPr="00846FBE">
        <w:rPr>
          <w:rFonts w:ascii="Sylfaen" w:eastAsia="Sylfaen" w:hAnsi="Sylfaen" w:cs="Arial"/>
          <w:sz w:val="24"/>
          <w:szCs w:val="24"/>
          <w:lang w:val="en-US"/>
        </w:rPr>
        <w:t xml:space="preserve"> </w:t>
      </w:r>
      <w:proofErr w:type="gramStart"/>
      <w:r w:rsidRPr="00846FBE">
        <w:rPr>
          <w:rFonts w:ascii="Sylfaen" w:eastAsia="Sylfaen" w:hAnsi="Sylfaen" w:cs="Arial"/>
          <w:sz w:val="24"/>
          <w:szCs w:val="24"/>
          <w:lang w:val="en-US"/>
        </w:rPr>
        <w:t>ხოლო</w:t>
      </w:r>
      <w:proofErr w:type="gramEnd"/>
      <w:r w:rsidRPr="00846FBE">
        <w:rPr>
          <w:rFonts w:ascii="Sylfaen" w:eastAsia="Sylfaen" w:hAnsi="Sylfaen" w:cs="Arial"/>
          <w:sz w:val="24"/>
          <w:szCs w:val="24"/>
          <w:lang w:val="en-US"/>
        </w:rPr>
        <w:t xml:space="preserve">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w:t>
      </w:r>
      <w:proofErr w:type="gramStart"/>
      <w:r w:rsidRPr="00846FBE">
        <w:rPr>
          <w:rFonts w:ascii="Sylfaen" w:eastAsia="Sylfaen" w:hAnsi="Sylfaen" w:cs="Arial"/>
          <w:sz w:val="24"/>
          <w:szCs w:val="24"/>
          <w:lang w:val="en-US"/>
        </w:rPr>
        <w:t>ამონაწერი</w:t>
      </w:r>
      <w:proofErr w:type="gramEnd"/>
      <w:r w:rsidRPr="00846FBE">
        <w:rPr>
          <w:rFonts w:ascii="Sylfaen" w:eastAsia="Sylfaen" w:hAnsi="Sylfaen" w:cs="Arial"/>
          <w:sz w:val="24"/>
          <w:szCs w:val="24"/>
          <w:lang w:val="en-US"/>
        </w:rPr>
        <w:t xml:space="preserve">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lastRenderedPageBreak/>
        <w:t>3</w:t>
      </w:r>
      <w:r w:rsidRPr="00846FBE">
        <w:rPr>
          <w:rFonts w:ascii="Sylfaen" w:eastAsia="Sylfaen" w:hAnsi="Sylfaen" w:cs="Arial"/>
          <w:sz w:val="24"/>
          <w:szCs w:val="24"/>
        </w:rPr>
        <w:t xml:space="preserve">. სსიპ სახელმწიფო სერვისების განვითარების სააგენტოს (შემდგომში -სააგენტო) დაევალოს </w:t>
      </w:r>
      <w:r w:rsidR="00FF16EA" w:rsidRPr="00846FBE">
        <w:rPr>
          <w:rFonts w:ascii="Sylfaen" w:eastAsia="Sylfaen" w:hAnsi="Sylfaen" w:cs="Arial"/>
          <w:sz w:val="24"/>
          <w:szCs w:val="24"/>
        </w:rPr>
        <w:t>„</w:t>
      </w:r>
      <w:r w:rsidR="00FF16EA"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FF16EA" w:rsidRPr="00846FBE">
        <w:rPr>
          <w:rFonts w:ascii="Sylfaen" w:eastAsia="Sylfaen" w:hAnsi="Sylfaen" w:cs="Arial"/>
          <w:sz w:val="24"/>
          <w:szCs w:val="24"/>
        </w:rPr>
        <w:t xml:space="preserve">“ </w:t>
      </w:r>
      <w:r w:rsidR="00FF16EA"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FF16EA" w:rsidRPr="00846FBE">
        <w:rPr>
          <w:rFonts w:ascii="Sylfaen" w:eastAsia="Sylfaen" w:hAnsi="Sylfaen" w:cs="Arial"/>
          <w:sz w:val="24"/>
          <w:szCs w:val="24"/>
        </w:rPr>
        <w:t>ს</w:t>
      </w:r>
      <w:r w:rsidR="00FF16EA" w:rsidRPr="00846FBE">
        <w:rPr>
          <w:rFonts w:ascii="Sylfaen" w:eastAsia="Sylfaen" w:hAnsi="Sylfaen" w:cs="Arial"/>
          <w:sz w:val="24"/>
          <w:szCs w:val="24"/>
          <w:lang w:val="en-US"/>
        </w:rPr>
        <w:t xml:space="preserve"> ერთობლივი</w:t>
      </w:r>
      <w:r w:rsidR="00FF16EA" w:rsidRPr="00846FBE">
        <w:rPr>
          <w:rFonts w:ascii="Sylfaen" w:eastAsia="Sylfaen" w:hAnsi="Sylfaen" w:cs="Arial"/>
          <w:sz w:val="24"/>
          <w:szCs w:val="24"/>
        </w:rPr>
        <w:t xml:space="preserve"> </w:t>
      </w:r>
      <w:r w:rsidR="00FF16EA" w:rsidRPr="00846FBE">
        <w:rPr>
          <w:rFonts w:ascii="Sylfaen" w:eastAsia="Sylfaen" w:hAnsi="Sylfaen" w:cs="Arial"/>
          <w:sz w:val="24"/>
          <w:szCs w:val="24"/>
          <w:lang w:val="en-US"/>
        </w:rPr>
        <w:t>№01-5/ნ-№19</w:t>
      </w:r>
      <w:r w:rsidR="003A5B87">
        <w:rPr>
          <w:rFonts w:ascii="Sylfaen" w:eastAsia="Sylfaen" w:hAnsi="Sylfaen" w:cs="Arial"/>
          <w:sz w:val="24"/>
          <w:szCs w:val="24"/>
        </w:rPr>
        <w:t xml:space="preserve"> </w:t>
      </w:r>
      <w:r w:rsidR="00FF16EA">
        <w:rPr>
          <w:rFonts w:ascii="Sylfaen" w:eastAsia="Sylfaen" w:hAnsi="Sylfaen" w:cs="Arial"/>
          <w:sz w:val="24"/>
          <w:szCs w:val="24"/>
        </w:rPr>
        <w:t>ბ</w:t>
      </w:r>
      <w:r w:rsidR="003A5B87">
        <w:rPr>
          <w:rFonts w:ascii="Sylfaen" w:eastAsia="Sylfaen" w:hAnsi="Sylfaen" w:cs="Arial"/>
          <w:sz w:val="24"/>
          <w:szCs w:val="24"/>
        </w:rPr>
        <w:t xml:space="preserve">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sidR="003A5B87">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ცენტრისათვის</w:t>
      </w:r>
      <w:r w:rsidRPr="003A5B87">
        <w:rPr>
          <w:rFonts w:ascii="Sylfaen" w:eastAsia="Sylfaen" w:hAnsi="Sylfaen" w:cs="Arial"/>
          <w:sz w:val="24"/>
          <w:szCs w:val="24"/>
          <w:lang w:val="en-US"/>
        </w:rPr>
        <w:t xml:space="preserve"> </w:t>
      </w:r>
      <w:r w:rsidRPr="003A5B87">
        <w:rPr>
          <w:rFonts w:ascii="Sylfaen" w:eastAsia="Sylfaen" w:hAnsi="Sylfaen" w:cs="Arial"/>
          <w:sz w:val="24"/>
          <w:szCs w:val="24"/>
        </w:rPr>
        <w:t>(შემდგომში - ცენტრი) გადაცემა</w:t>
      </w:r>
      <w:r w:rsidR="00171372">
        <w:rPr>
          <w:rFonts w:ascii="Sylfaen" w:eastAsia="Sylfaen" w:hAnsi="Sylfaen" w:cs="Arial"/>
          <w:sz w:val="24"/>
          <w:szCs w:val="24"/>
        </w:rPr>
        <w:t xml:space="preserve"> </w:t>
      </w:r>
      <w:r w:rsidR="00004D2B">
        <w:rPr>
          <w:rFonts w:ascii="Sylfaen" w:eastAsia="Sylfaen" w:hAnsi="Sylfaen" w:cs="Arial"/>
          <w:sz w:val="24"/>
          <w:szCs w:val="24"/>
        </w:rPr>
        <w:t>ცენტრის წერილობითი მოთხოვნიდან</w:t>
      </w:r>
      <w:r w:rsidR="000A414A">
        <w:rPr>
          <w:rFonts w:ascii="Sylfaen" w:eastAsia="Sylfaen" w:hAnsi="Sylfaen" w:cs="Arial"/>
          <w:sz w:val="24"/>
          <w:szCs w:val="24"/>
        </w:rPr>
        <w:t xml:space="preserve"> არაუგვიანეს </w:t>
      </w:r>
      <w:r w:rsidR="00004D2B">
        <w:rPr>
          <w:rFonts w:ascii="Sylfaen" w:eastAsia="Sylfaen" w:hAnsi="Sylfaen" w:cs="Arial"/>
          <w:sz w:val="24"/>
          <w:szCs w:val="24"/>
        </w:rPr>
        <w:t>5</w:t>
      </w:r>
      <w:r w:rsidR="000A414A">
        <w:rPr>
          <w:rFonts w:ascii="Sylfaen" w:eastAsia="Sylfaen" w:hAnsi="Sylfaen" w:cs="Arial"/>
          <w:sz w:val="24"/>
          <w:szCs w:val="24"/>
        </w:rPr>
        <w:t xml:space="preserve"> </w:t>
      </w:r>
      <w:r w:rsidR="00004D2B">
        <w:rPr>
          <w:rFonts w:ascii="Sylfaen" w:eastAsia="Sylfaen" w:hAnsi="Sylfaen" w:cs="Arial"/>
          <w:sz w:val="24"/>
          <w:szCs w:val="24"/>
        </w:rPr>
        <w:t xml:space="preserve">სამუშაო </w:t>
      </w:r>
      <w:r w:rsidR="000A414A">
        <w:rPr>
          <w:rFonts w:ascii="Sylfaen" w:eastAsia="Sylfaen" w:hAnsi="Sylfaen" w:cs="Arial"/>
          <w:sz w:val="24"/>
          <w:szCs w:val="24"/>
        </w:rPr>
        <w:t>დღისა.</w:t>
      </w:r>
      <w:ins w:id="2" w:author="Miranda Arabidze" w:date="2015-04-21T16:08:00Z">
        <w:r w:rsidR="000A414A">
          <w:rPr>
            <w:rFonts w:ascii="Sylfaen" w:eastAsia="Sylfaen" w:hAnsi="Sylfaen" w:cs="Arial"/>
            <w:sz w:val="24"/>
            <w:szCs w:val="24"/>
          </w:rPr>
          <w:t xml:space="preserve"> </w:t>
        </w:r>
      </w:ins>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4.</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 </w:t>
      </w:r>
      <w:commentRangeStart w:id="3"/>
      <w:r w:rsidRPr="00150F08">
        <w:rPr>
          <w:rFonts w:ascii="Sylfaen" w:eastAsia="Sylfaen" w:hAnsi="Sylfaen" w:cs="Arial"/>
          <w:sz w:val="24"/>
          <w:szCs w:val="24"/>
          <w:highlight w:val="yellow"/>
        </w:rPr>
        <w:t xml:space="preserve">2015 წლის პირველი იანვარიდან </w:t>
      </w:r>
      <w:r w:rsidR="009D6D6A" w:rsidRPr="00150F08">
        <w:rPr>
          <w:rFonts w:ascii="Sylfaen" w:eastAsia="Sylfaen" w:hAnsi="Sylfaen" w:cs="Arial"/>
          <w:sz w:val="24"/>
          <w:szCs w:val="24"/>
          <w:highlight w:val="yellow"/>
        </w:rPr>
        <w:t>დაბადებული/გარ</w:t>
      </w:r>
      <w:r w:rsidR="009D6D6A" w:rsidRPr="00171372">
        <w:rPr>
          <w:rFonts w:ascii="Sylfaen" w:eastAsia="Sylfaen" w:hAnsi="Sylfaen" w:cs="Arial"/>
          <w:sz w:val="24"/>
          <w:szCs w:val="24"/>
          <w:highlight w:val="yellow"/>
        </w:rPr>
        <w:t>დაც</w:t>
      </w:r>
      <w:r w:rsidR="009D6D6A" w:rsidRPr="00150F08">
        <w:rPr>
          <w:rFonts w:ascii="Sylfaen" w:eastAsia="Sylfaen" w:hAnsi="Sylfaen" w:cs="Arial"/>
          <w:sz w:val="24"/>
          <w:szCs w:val="24"/>
          <w:highlight w:val="yellow"/>
        </w:rPr>
        <w:t>ვ</w:t>
      </w:r>
      <w:r w:rsidR="009D6D6A">
        <w:rPr>
          <w:rFonts w:ascii="Sylfaen" w:eastAsia="Sylfaen" w:hAnsi="Sylfaen" w:cs="Arial"/>
          <w:sz w:val="24"/>
          <w:szCs w:val="24"/>
          <w:highlight w:val="yellow"/>
        </w:rPr>
        <w:t>ლი</w:t>
      </w:r>
      <w:r w:rsidR="009D6D6A" w:rsidRPr="00150F08">
        <w:rPr>
          <w:rFonts w:ascii="Sylfaen" w:eastAsia="Sylfaen" w:hAnsi="Sylfaen" w:cs="Arial"/>
          <w:sz w:val="24"/>
          <w:szCs w:val="24"/>
          <w:highlight w:val="yellow"/>
        </w:rPr>
        <w:t xml:space="preserve">ლი </w:t>
      </w:r>
      <w:r w:rsidRPr="00150F08">
        <w:rPr>
          <w:rFonts w:ascii="Sylfaen" w:eastAsia="Sylfaen" w:hAnsi="Sylfaen" w:cs="Arial"/>
          <w:sz w:val="24"/>
          <w:szCs w:val="24"/>
          <w:highlight w:val="yellow"/>
        </w:rPr>
        <w:t xml:space="preserve">პირების შესახებ დანართი №4 - ით გათვალისწინებული მონაცემების ცენტრისათვის გადაცემის ვალდებულება ეკისრება სააგენტოს. </w:t>
      </w:r>
      <w:commentRangeEnd w:id="3"/>
      <w:r w:rsidR="007446BF" w:rsidRPr="00150F08">
        <w:rPr>
          <w:rStyle w:val="CommentReference"/>
          <w:rFonts w:ascii="Calibri" w:eastAsia="Calibri" w:hAnsi="Calibri" w:cs="Arial"/>
          <w:szCs w:val="20"/>
          <w:highlight w:val="yellow"/>
          <w:lang w:val="en-US"/>
        </w:rPr>
        <w:commentReference w:id="3"/>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5</w:t>
      </w:r>
      <w:r w:rsidRPr="00846FBE">
        <w:rPr>
          <w:rFonts w:ascii="Sylfaen" w:eastAsia="Sylfaen" w:hAnsi="Sylfaen" w:cs="Arial"/>
          <w:sz w:val="24"/>
          <w:szCs w:val="24"/>
        </w:rPr>
        <w:t xml:space="preserve">. </w:t>
      </w:r>
      <w:proofErr w:type="gramStart"/>
      <w:r w:rsidRPr="00846FBE">
        <w:rPr>
          <w:rFonts w:ascii="Sylfaen" w:eastAsia="Sylfaen" w:hAnsi="Sylfaen" w:cs="Arial"/>
          <w:sz w:val="24"/>
          <w:szCs w:val="24"/>
        </w:rPr>
        <w:t>სააგენტოს</w:t>
      </w:r>
      <w:proofErr w:type="gramEnd"/>
      <w:r w:rsidRPr="00846FBE">
        <w:rPr>
          <w:rFonts w:ascii="Sylfaen" w:eastAsia="Sylfaen" w:hAnsi="Sylfaen" w:cs="Arial"/>
          <w:sz w:val="24"/>
          <w:szCs w:val="24"/>
        </w:rPr>
        <w:t xml:space="preserve"> და ცენტრს  დაევალოთ ამ ბრძანების ამოქმედებამდე</w:t>
      </w:r>
      <w:ins w:id="4" w:author="Miranda Arabidze" w:date="2015-04-21T15:56:00Z">
        <w:r w:rsidR="005D6B81">
          <w:rPr>
            <w:rFonts w:ascii="Sylfaen" w:eastAsia="Sylfaen" w:hAnsi="Sylfaen" w:cs="Arial"/>
            <w:sz w:val="24"/>
            <w:szCs w:val="24"/>
          </w:rPr>
          <w:t>,</w:t>
        </w:r>
      </w:ins>
      <w:r w:rsidRPr="00846FBE">
        <w:rPr>
          <w:rFonts w:ascii="Sylfaen" w:eastAsia="Sylfaen" w:hAnsi="Sylfaen" w:cs="Arial"/>
          <w:sz w:val="24"/>
          <w:szCs w:val="24"/>
        </w:rPr>
        <w:t xml:space="preserve"> </w:t>
      </w:r>
      <w:ins w:id="5" w:author="Miranda Arabidze" w:date="2015-04-21T15:57:00Z">
        <w:r w:rsidR="005D6B81">
          <w:rPr>
            <w:rFonts w:ascii="Sylfaen" w:eastAsia="Sylfaen" w:hAnsi="Sylfaen" w:cs="Arial"/>
            <w:sz w:val="24"/>
            <w:szCs w:val="24"/>
          </w:rPr>
          <w:t xml:space="preserve"> ბრძანებით </w:t>
        </w:r>
      </w:ins>
      <w:ins w:id="6" w:author="Miranda Arabidze" w:date="2015-04-21T15:56:00Z">
        <w:r w:rsidR="005D6B81">
          <w:rPr>
            <w:rFonts w:ascii="Sylfaen" w:eastAsia="Sylfaen" w:hAnsi="Sylfaen" w:cs="Arial"/>
            <w:sz w:val="24"/>
            <w:szCs w:val="24"/>
          </w:rPr>
          <w:t xml:space="preserve"> </w:t>
        </w:r>
      </w:ins>
      <w:r w:rsidRPr="00846FBE">
        <w:rPr>
          <w:rFonts w:ascii="Sylfaen" w:eastAsia="Sylfaen" w:hAnsi="Sylfaen" w:cs="Arial"/>
          <w:sz w:val="24"/>
          <w:szCs w:val="24"/>
        </w:rPr>
        <w:t xml:space="preserve"> </w:t>
      </w:r>
      <w:ins w:id="7" w:author="Miranda Arabidze" w:date="2015-04-21T15:57:00Z">
        <w:r w:rsidR="005D6B81">
          <w:rPr>
            <w:rFonts w:ascii="Sylfaen" w:eastAsia="Sylfaen" w:hAnsi="Sylfaen" w:cs="Arial"/>
            <w:sz w:val="24"/>
            <w:szCs w:val="24"/>
          </w:rPr>
          <w:t>გათვალისწინებულ</w:t>
        </w:r>
      </w:ins>
      <w:r w:rsidRPr="00846FBE">
        <w:rPr>
          <w:rFonts w:ascii="Sylfaen" w:eastAsia="Sylfaen" w:hAnsi="Sylfaen" w:cs="Arial"/>
          <w:sz w:val="24"/>
          <w:szCs w:val="24"/>
        </w:rPr>
        <w:t xml:space="preserve"> მონაცემთა გაცვლა</w:t>
      </w:r>
      <w:ins w:id="8" w:author="Miranda Arabidze" w:date="2015-04-21T16:38:00Z">
        <w:r w:rsidR="00096F5D">
          <w:rPr>
            <w:rFonts w:ascii="Sylfaen" w:eastAsia="Sylfaen" w:hAnsi="Sylfaen" w:cs="Arial"/>
            <w:sz w:val="24"/>
            <w:szCs w:val="24"/>
          </w:rPr>
          <w:t xml:space="preserve"> </w:t>
        </w:r>
        <w:r w:rsidR="00096F5D" w:rsidRPr="00846FBE">
          <w:rPr>
            <w:rFonts w:ascii="Sylfaen" w:eastAsia="Sylfaen" w:hAnsi="Sylfaen" w:cs="Arial"/>
            <w:sz w:val="24"/>
            <w:szCs w:val="24"/>
          </w:rPr>
          <w:t>საცდელ რეჟიმში</w:t>
        </w:r>
      </w:ins>
      <w:r w:rsidRPr="00846FBE">
        <w:rPr>
          <w:rFonts w:ascii="Sylfaen" w:eastAsia="Sylfaen" w:hAnsi="Sylfaen" w:cs="Arial"/>
          <w:sz w:val="24"/>
          <w:szCs w:val="24"/>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6. </w:t>
      </w:r>
      <w:r w:rsidRPr="00846FBE">
        <w:rPr>
          <w:rFonts w:ascii="Sylfaen" w:eastAsia="Sylfaen" w:hAnsi="Sylfaen" w:cs="Arial"/>
          <w:sz w:val="24"/>
          <w:szCs w:val="24"/>
        </w:rPr>
        <w:t xml:space="preserve">ძალადაკარგულად გამოცხადდეს </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7. </w:t>
      </w:r>
      <w:proofErr w:type="gramStart"/>
      <w:r w:rsidRPr="00846FBE">
        <w:rPr>
          <w:rFonts w:ascii="Sylfaen" w:eastAsia="Sylfaen" w:hAnsi="Sylfaen" w:cs="Arial"/>
          <w:sz w:val="24"/>
          <w:szCs w:val="24"/>
          <w:lang w:val="en-US"/>
        </w:rPr>
        <w:t>ეს</w:t>
      </w:r>
      <w:proofErr w:type="gramEnd"/>
      <w:r w:rsidRPr="00846FBE">
        <w:rPr>
          <w:rFonts w:ascii="Sylfaen" w:eastAsia="Sylfaen" w:hAnsi="Sylfaen" w:cs="Arial"/>
          <w:sz w:val="24"/>
          <w:szCs w:val="24"/>
          <w:lang w:val="en-US"/>
        </w:rPr>
        <w:t xml:space="preserve"> ბრძანება</w:t>
      </w:r>
      <w:r w:rsidRPr="00846FBE">
        <w:rPr>
          <w:rFonts w:ascii="Sylfaen" w:eastAsia="Sylfaen" w:hAnsi="Sylfaen" w:cs="Arial"/>
          <w:sz w:val="24"/>
          <w:szCs w:val="24"/>
        </w:rPr>
        <w:t>, გარდა მე-</w:t>
      </w:r>
      <w:r w:rsidR="009D6D6A">
        <w:rPr>
          <w:rFonts w:ascii="Sylfaen" w:eastAsia="Sylfaen" w:hAnsi="Sylfaen" w:cs="Arial"/>
          <w:sz w:val="24"/>
          <w:szCs w:val="24"/>
        </w:rPr>
        <w:t>4 და მე-</w:t>
      </w:r>
      <w:r w:rsidRPr="00846FBE">
        <w:rPr>
          <w:rFonts w:ascii="Sylfaen" w:eastAsia="Sylfaen" w:hAnsi="Sylfaen" w:cs="Arial"/>
          <w:sz w:val="24"/>
          <w:szCs w:val="24"/>
        </w:rPr>
        <w:t>5 პუნქტ</w:t>
      </w:r>
      <w:r w:rsidR="009D6D6A">
        <w:rPr>
          <w:rFonts w:ascii="Sylfaen" w:eastAsia="Sylfaen" w:hAnsi="Sylfaen" w:cs="Arial"/>
          <w:sz w:val="24"/>
          <w:szCs w:val="24"/>
        </w:rPr>
        <w:t>ებ</w:t>
      </w:r>
      <w:r w:rsidRPr="00846FBE">
        <w:rPr>
          <w:rFonts w:ascii="Sylfaen" w:eastAsia="Sylfaen" w:hAnsi="Sylfaen" w:cs="Arial"/>
          <w:sz w:val="24"/>
          <w:szCs w:val="24"/>
        </w:rPr>
        <w:t xml:space="preserve">ისა, ამოქმედდეს </w:t>
      </w:r>
      <w:r w:rsidRPr="00846FBE">
        <w:rPr>
          <w:rFonts w:ascii="Sylfaen" w:eastAsia="Sylfaen" w:hAnsi="Sylfaen" w:cs="Arial"/>
          <w:color w:val="FF0000"/>
          <w:sz w:val="24"/>
          <w:szCs w:val="24"/>
          <w:highlight w:val="yellow"/>
        </w:rPr>
        <w:t>2015 წლის ___________</w:t>
      </w:r>
      <w:r w:rsidRPr="00846FBE">
        <w:rPr>
          <w:rFonts w:ascii="Sylfaen" w:eastAsia="Sylfaen" w:hAnsi="Sylfaen" w:cs="Arial"/>
          <w:color w:val="FF0000"/>
          <w:sz w:val="24"/>
          <w:szCs w:val="24"/>
        </w:rPr>
        <w:t xml:space="preserve"> </w:t>
      </w:r>
      <w:r w:rsidRPr="00846FBE">
        <w:rPr>
          <w:rFonts w:ascii="Sylfaen" w:eastAsia="Sylfaen" w:hAnsi="Sylfaen" w:cs="Arial"/>
          <w:color w:val="FF0000"/>
          <w:sz w:val="24"/>
          <w:szCs w:val="24"/>
          <w:lang w:val="en-US"/>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8</w:t>
      </w:r>
      <w:r w:rsidRPr="00846FBE">
        <w:rPr>
          <w:rFonts w:ascii="Sylfaen" w:eastAsia="Sylfaen" w:hAnsi="Sylfaen" w:cs="Arial"/>
          <w:sz w:val="24"/>
          <w:szCs w:val="24"/>
        </w:rPr>
        <w:t xml:space="preserve">. </w:t>
      </w:r>
      <w:proofErr w:type="gramStart"/>
      <w:r w:rsidRPr="00846FBE">
        <w:rPr>
          <w:rFonts w:ascii="Sylfaen" w:eastAsia="Sylfaen" w:hAnsi="Sylfaen" w:cs="Arial"/>
          <w:sz w:val="24"/>
          <w:szCs w:val="24"/>
        </w:rPr>
        <w:t>ამ</w:t>
      </w:r>
      <w:proofErr w:type="gramEnd"/>
      <w:r w:rsidRPr="00846FBE">
        <w:rPr>
          <w:rFonts w:ascii="Sylfaen" w:eastAsia="Sylfaen" w:hAnsi="Sylfaen" w:cs="Arial"/>
          <w:sz w:val="24"/>
          <w:szCs w:val="24"/>
        </w:rPr>
        <w:t xml:space="preserve"> ბრძანების მე-4 </w:t>
      </w:r>
      <w:r w:rsidR="009D6D6A">
        <w:rPr>
          <w:rFonts w:ascii="Sylfaen" w:eastAsia="Sylfaen" w:hAnsi="Sylfaen" w:cs="Arial"/>
          <w:sz w:val="24"/>
          <w:szCs w:val="24"/>
        </w:rPr>
        <w:t xml:space="preserve">და მე-5 </w:t>
      </w:r>
      <w:r w:rsidRPr="00846FBE">
        <w:rPr>
          <w:rFonts w:ascii="Sylfaen" w:eastAsia="Sylfaen" w:hAnsi="Sylfaen" w:cs="Arial"/>
          <w:sz w:val="24"/>
          <w:szCs w:val="24"/>
        </w:rPr>
        <w:t>პუნქტ</w:t>
      </w:r>
      <w:r w:rsidR="009D6D6A">
        <w:rPr>
          <w:rFonts w:ascii="Sylfaen" w:eastAsia="Sylfaen" w:hAnsi="Sylfaen" w:cs="Arial"/>
          <w:sz w:val="24"/>
          <w:szCs w:val="24"/>
        </w:rPr>
        <w:t>ებ</w:t>
      </w:r>
      <w:r w:rsidRPr="00846FBE">
        <w:rPr>
          <w:rFonts w:ascii="Sylfaen" w:eastAsia="Sylfaen" w:hAnsi="Sylfaen" w:cs="Arial"/>
          <w:sz w:val="24"/>
          <w:szCs w:val="24"/>
        </w:rPr>
        <w:t xml:space="preserve">ი </w:t>
      </w:r>
      <w:r w:rsidRPr="00846FBE">
        <w:rPr>
          <w:rFonts w:ascii="Sylfaen" w:eastAsia="Sylfaen" w:hAnsi="Sylfaen" w:cs="Arial"/>
          <w:sz w:val="24"/>
          <w:szCs w:val="24"/>
          <w:lang w:val="en-US"/>
        </w:rPr>
        <w:t xml:space="preserve">ამოქმედდეს გამოქვეყნებისთანავე.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cs="Arial"/>
                <w:b/>
                <w:sz w:val="20"/>
                <w:szCs w:val="20"/>
                <w:lang w:val="en-US"/>
              </w:rPr>
              <w:t xml:space="preserve">შევსების თარიღი: </w:t>
            </w:r>
          </w:p>
          <w:p w:rsidR="00846FBE" w:rsidRPr="00846FBE" w:rsidRDefault="00846FBE" w:rsidP="00F1223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b/>
                <w:sz w:val="20"/>
                <w:szCs w:val="20"/>
              </w:rPr>
              <w:t>გაგზავნ</w:t>
            </w:r>
            <w:r w:rsidR="00F1223F">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tc>
      </w:tr>
      <w:tr w:rsidR="00846FBE" w:rsidRPr="00846FBE"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1353"/>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ოჯახური მდგომარეობა: </w:t>
            </w:r>
          </w:p>
        </w:tc>
      </w:tr>
      <w:tr w:rsidR="00846FBE" w:rsidRPr="00846FBE" w:rsidTr="00CD0D90">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 არ 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სამედიცინო ისტორიის N:</w:t>
            </w:r>
          </w:p>
        </w:tc>
      </w:tr>
      <w:tr w:rsidR="00846FBE" w:rsidRPr="00846FBE" w:rsidTr="00CD0D90">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tc>
      </w:tr>
      <w:tr w:rsidR="00846FBE" w:rsidRPr="00846FBE" w:rsidTr="00CD0D90">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რეპროდუქციული ანამნეზი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lastRenderedPageBreak/>
              <w:t>მერამდენე ორსულობაა ______</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rsidTr="00CD0D90">
        <w:tblPrEx>
          <w:tblCellMar>
            <w:left w:w="76" w:type="dxa"/>
          </w:tblCellMar>
        </w:tblPrEx>
        <w:trPr>
          <w:gridAfter w:val="1"/>
          <w:wAfter w:w="11" w:type="dxa"/>
          <w:trHeight w:val="301"/>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rsidTr="00CD0D90">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წონა გრამებში ________</w:t>
            </w:r>
          </w:p>
        </w:tc>
      </w:tr>
      <w:tr w:rsidR="00846FBE" w:rsidRPr="00846FBE" w:rsidTr="00CD0D90">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rsidTr="00CD0D90">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rsidTr="00CD0D90">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rsidTr="00CD0D90">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 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გაგლეჯვა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უკმარისობა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წინამდებარეობა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უკანმდებარეობა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პროლაფსი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rsidTr="00CD0D90">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rsidTr="00CD0D90">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p>
        </w:tc>
      </w:tr>
      <w:tr w:rsidR="00846FBE" w:rsidRPr="00846FBE"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trHeight w:val="246"/>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rsidTr="00CD0D90">
        <w:tblPrEx>
          <w:tblCellMar>
            <w:left w:w="76" w:type="dxa"/>
          </w:tblCellMar>
        </w:tblPrEx>
        <w:trPr>
          <w:trHeight w:val="268"/>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t>წონა (გრამები):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rsidTr="00CD0D90">
        <w:tblPrEx>
          <w:tblCellMar>
            <w:left w:w="76" w:type="dxa"/>
          </w:tblCellMar>
        </w:tblPrEx>
        <w:trPr>
          <w:trHeight w:val="184"/>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rsidTr="00CD0D90">
        <w:tblPrEx>
          <w:tblCellMar>
            <w:left w:w="76" w:type="dxa"/>
          </w:tblCellMar>
        </w:tblPrEx>
        <w:trPr>
          <w:gridAfter w:val="1"/>
          <w:wAfter w:w="11" w:type="dxa"/>
          <w:trHeight w:val="301"/>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სად დაიბადა: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ჯანდაცვის დაწესებულება</w:t>
            </w:r>
            <w:r w:rsidRPr="00846FBE">
              <w:rPr>
                <w:rFonts w:ascii="Sylfaen" w:eastAsia="Sylfaen" w:hAnsi="Sylfaen" w:cs="Arial"/>
                <w:b/>
                <w:sz w:val="20"/>
                <w:szCs w:val="20"/>
              </w:rPr>
              <w:t>□</w:t>
            </w:r>
          </w:p>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r w:rsidRPr="00846FBE">
              <w:rPr>
                <w:rFonts w:ascii="Sylfaen" w:eastAsia="Sylfaen" w:hAnsi="Sylfaen" w:cs="Arial"/>
                <w:b/>
                <w:sz w:val="20"/>
                <w:szCs w:val="20"/>
              </w:rPr>
              <w:t>□</w:t>
            </w:r>
          </w:p>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846FBE" w:rsidRPr="00846FBE"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rsidTr="00CD0D90">
        <w:tblPrEx>
          <w:tblCellMar>
            <w:left w:w="76" w:type="dxa"/>
          </w:tblCellMar>
        </w:tblPrEx>
        <w:trPr>
          <w:gridAfter w:val="1"/>
          <w:wAfter w:w="11" w:type="dxa"/>
          <w:trHeight w:val="1414"/>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846FBE" w:rsidRPr="00846FBE"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903"/>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rsidTr="00CD0D90">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rsidTr="00CD0D90">
        <w:tblPrEx>
          <w:tblCellMar>
            <w:left w:w="76" w:type="dxa"/>
            <w:right w:w="76" w:type="dxa"/>
          </w:tblCellMar>
        </w:tblPrEx>
        <w:trPr>
          <w:gridAfter w:val="1"/>
          <w:wAfter w:w="11" w:type="dxa"/>
          <w:trHeight w:val="1278"/>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846FBE" w:rsidRPr="00846FBE"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rsidR="00872A88" w:rsidRPr="00872A88" w:rsidRDefault="00872A88" w:rsidP="00872A88">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commentRangeStart w:id="9"/>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rsidR="00846FBE" w:rsidRPr="00846FBE" w:rsidRDefault="00872A88" w:rsidP="00872A88">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w:t>
            </w:r>
            <w:commentRangeEnd w:id="9"/>
            <w:r>
              <w:rPr>
                <w:rStyle w:val="CommentReference"/>
                <w:rFonts w:ascii="Calibri" w:eastAsia="Calibri" w:hAnsi="Calibri" w:cs="Arial"/>
                <w:szCs w:val="20"/>
                <w:lang w:val="en-US"/>
              </w:rPr>
              <w:commentReference w:id="9"/>
            </w:r>
          </w:p>
        </w:tc>
      </w:tr>
      <w:tr w:rsidR="00846FBE" w:rsidRPr="00846FBE"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rsidR="00846FBE" w:rsidRPr="00171372" w:rsidRDefault="00171372"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Pr="00846FBE">
        <w:rPr>
          <w:rFonts w:ascii="Sylfaen" w:eastAsia="Sylfaen" w:hAnsi="Sylfaen"/>
          <w:b/>
          <w:i/>
          <w:sz w:val="20"/>
          <w:szCs w:val="20"/>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p>
          <w:p w:rsidR="00846FBE" w:rsidRPr="00846FBE" w:rsidRDefault="00F1223F"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ა</w:t>
            </w:r>
            <w:r w:rsidR="00846FBE" w:rsidRPr="00846FBE">
              <w:rPr>
                <w:rFonts w:ascii="Sylfaen" w:eastAsia="Sylfaen" w:hAnsi="Sylfaen"/>
                <w:b/>
                <w:sz w:val="20"/>
                <w:szCs w:val="20"/>
              </w:rPr>
              <w:t xml:space="preserve"> მატერიალური ფორმით  </w:t>
            </w:r>
            <w:r w:rsidR="00846FBE" w:rsidRPr="00846FBE">
              <w:rPr>
                <w:rFonts w:ascii="Sylfaen" w:eastAsia="Sylfaen" w:hAnsi="Sylfaen" w:cs="Arial"/>
                <w:b/>
                <w:sz w:val="20"/>
                <w:szCs w:val="20"/>
              </w:rPr>
              <w:t>□</w:t>
            </w:r>
            <w:r w:rsidR="00846FBE" w:rsidRPr="00846FBE">
              <w:rPr>
                <w:rFonts w:ascii="Sylfaen" w:eastAsia="Sylfaen" w:hAnsi="Sylfaen" w:cs="Arial"/>
                <w:sz w:val="20"/>
                <w:szCs w:val="20"/>
              </w:rPr>
              <w:t xml:space="preserve"> </w:t>
            </w:r>
            <w:r w:rsidR="00846FBE" w:rsidRPr="00846FBE">
              <w:rPr>
                <w:rFonts w:ascii="Sylfaen" w:eastAsia="Sylfaen" w:hAnsi="Sylfaen"/>
                <w:b/>
                <w:sz w:val="20"/>
                <w:szCs w:val="20"/>
              </w:rPr>
              <w:t xml:space="preserve"> ნომერი  ------------------- თარიღი  -------------------</w:t>
            </w:r>
          </w:p>
        </w:tc>
      </w:tr>
      <w:tr w:rsidR="00846FBE" w:rsidRPr="00846FBE"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lastRenderedPageBreak/>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846FBE" w:rsidRPr="00846FBE"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 არ მყოფი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846FBE" w:rsidRPr="00846FBE"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trHeight w:val="246"/>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rsidTr="00CD0D90">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rsidTr="00CD0D90">
        <w:tblPrEx>
          <w:tblCellMar>
            <w:left w:w="76" w:type="dxa"/>
          </w:tblCellMar>
        </w:tblPrEx>
        <w:trPr>
          <w:gridAfter w:val="1"/>
          <w:wAfter w:w="11" w:type="dxa"/>
          <w:trHeight w:val="1414"/>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lastRenderedPageBreak/>
              <w:t>რეგისტრაციის ადგილი:</w:t>
            </w: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rsidR="00846FBE" w:rsidRPr="00846FBE" w:rsidRDefault="00054C4A" w:rsidP="007D2DD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00846FBE" w:rsidRPr="00846FBE">
              <w:rPr>
                <w:rFonts w:ascii="Sylfaen" w:eastAsia="Sylfaen" w:hAnsi="Sylfaen"/>
                <w:sz w:val="20"/>
                <w:szCs w:val="20"/>
              </w:rPr>
              <w:t xml:space="preserve">შეტყობინების ენა: </w:t>
            </w:r>
            <w:r w:rsidR="00846FBE" w:rsidRPr="00846FBE">
              <w:rPr>
                <w:rFonts w:ascii="Sylfaen" w:eastAsia="Sylfaen" w:hAnsi="Sylfaen" w:cs="Arial"/>
                <w:sz w:val="20"/>
                <w:szCs w:val="20"/>
              </w:rPr>
              <w:t xml:space="preserve">ქართული </w:t>
            </w:r>
            <w:r w:rsidR="00846FBE" w:rsidRPr="00846FBE">
              <w:rPr>
                <w:rFonts w:ascii="Sylfaen" w:eastAsia="Sylfaen" w:hAnsi="Sylfaen" w:cs="Arial"/>
                <w:b/>
                <w:sz w:val="20"/>
                <w:szCs w:val="20"/>
              </w:rPr>
              <w:t xml:space="preserve">□ </w:t>
            </w:r>
            <w:r w:rsidR="00846FBE" w:rsidRPr="00846FBE">
              <w:rPr>
                <w:rFonts w:ascii="Sylfaen" w:eastAsia="Sylfaen" w:hAnsi="Sylfaen" w:cs="Arial"/>
                <w:sz w:val="20"/>
                <w:szCs w:val="20"/>
              </w:rPr>
              <w:t xml:space="preserve">აზერბაიჯანული □ სომხური □  </w:t>
            </w:r>
          </w:p>
        </w:tc>
      </w:tr>
      <w:tr w:rsidR="00846FBE" w:rsidRPr="00846FBE"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rsidR="00872A88" w:rsidRPr="00872A88"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commentRangeStart w:id="10"/>
            <w:r w:rsidRPr="00846FBE">
              <w:rPr>
                <w:rFonts w:ascii="Sylfaen" w:eastAsia="Sylfaen" w:hAnsi="Sylfaen"/>
                <w:sz w:val="20"/>
                <w:szCs w:val="20"/>
              </w:rPr>
              <w:t>.</w:t>
            </w:r>
            <w:r w:rsidR="00872A88">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00872A88">
              <w:rPr>
                <w:rFonts w:ascii="Sylfaen" w:eastAsia="Sylfaen" w:hAnsi="Sylfaen"/>
                <w:sz w:val="20"/>
                <w:szCs w:val="20"/>
              </w:rPr>
              <w:t xml:space="preserve">                                      (პირადი ნომერი)</w:t>
            </w:r>
          </w:p>
          <w:p w:rsidR="00846FBE" w:rsidRPr="00846FBE" w:rsidRDefault="00872A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00846FBE" w:rsidRPr="00846FBE">
              <w:rPr>
                <w:rFonts w:ascii="Sylfaen" w:eastAsia="Sylfaen" w:hAnsi="Sylfaen"/>
                <w:sz w:val="20"/>
                <w:szCs w:val="20"/>
                <w:lang w:val="en-US"/>
              </w:rPr>
              <w:t xml:space="preserve">   </w:t>
            </w:r>
            <w:r w:rsidRPr="00846FBE">
              <w:rPr>
                <w:rFonts w:ascii="Sylfaen" w:eastAsia="Sylfaen" w:hAnsi="Sylfaen"/>
                <w:b/>
                <w:sz w:val="20"/>
                <w:szCs w:val="20"/>
              </w:rPr>
              <w:t>□</w:t>
            </w:r>
            <w:r w:rsidR="00846FBE" w:rsidRPr="00846FBE">
              <w:rPr>
                <w:rFonts w:ascii="Sylfaen" w:eastAsia="Sylfaen" w:hAnsi="Sylfaen"/>
                <w:sz w:val="20"/>
                <w:szCs w:val="20"/>
                <w:lang w:val="en-US"/>
              </w:rPr>
              <w:t xml:space="preserve">                                        (</w:t>
            </w:r>
            <w:r w:rsidR="00846FBE" w:rsidRPr="00846FBE">
              <w:rPr>
                <w:rFonts w:ascii="Sylfaen" w:eastAsia="Sylfaen" w:hAnsi="Sylfaen"/>
                <w:sz w:val="20"/>
                <w:szCs w:val="20"/>
              </w:rPr>
              <w:t xml:space="preserve">პირადი ნომერი) </w:t>
            </w:r>
            <w:commentRangeEnd w:id="10"/>
            <w:r>
              <w:rPr>
                <w:rStyle w:val="CommentReference"/>
                <w:rFonts w:ascii="Calibri" w:eastAsia="Calibri" w:hAnsi="Calibri" w:cs="Arial"/>
                <w:szCs w:val="20"/>
                <w:lang w:val="en-US"/>
              </w:rPr>
              <w:commentReference w:id="10"/>
            </w:r>
            <w:r w:rsidR="00846FBE" w:rsidRPr="00846FBE">
              <w:rPr>
                <w:rFonts w:ascii="Sylfaen" w:eastAsia="Sylfaen" w:hAnsi="Sylfaen"/>
                <w:sz w:val="20"/>
                <w:szCs w:val="20"/>
              </w:rPr>
              <w:t>___________________________________</w:t>
            </w:r>
          </w:p>
        </w:tc>
      </w:tr>
      <w:tr w:rsidR="00846FBE" w:rsidRPr="00846FBE"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rsidTr="00CD0D90">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NIV-106/ს–4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rsidTr="00CD0D90">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შევსების თარიღი: </w:t>
            </w:r>
          </w:p>
          <w:p w:rsidR="00846FBE" w:rsidRPr="00846FBE" w:rsidRDefault="00171372"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ა</w:t>
            </w:r>
            <w:r w:rsidR="00846FBE" w:rsidRPr="00846FBE">
              <w:rPr>
                <w:rFonts w:ascii="Sylfaen" w:eastAsia="Sylfaen" w:hAnsi="Sylfaen"/>
                <w:b/>
                <w:sz w:val="20"/>
                <w:szCs w:val="20"/>
              </w:rPr>
              <w:t xml:space="preserve"> მატერიალური ფორმით  </w:t>
            </w:r>
            <w:r w:rsidR="00846FBE" w:rsidRPr="00846FBE">
              <w:rPr>
                <w:rFonts w:ascii="Sylfaen" w:eastAsia="Sylfaen" w:hAnsi="Sylfaen" w:cs="Arial"/>
                <w:b/>
                <w:sz w:val="20"/>
                <w:szCs w:val="20"/>
              </w:rPr>
              <w:t>□</w:t>
            </w:r>
            <w:r w:rsidR="00846FBE" w:rsidRPr="00846FBE">
              <w:rPr>
                <w:rFonts w:ascii="Sylfaen" w:eastAsia="Sylfaen" w:hAnsi="Sylfaen" w:cs="Arial"/>
                <w:sz w:val="20"/>
                <w:szCs w:val="20"/>
              </w:rPr>
              <w:t xml:space="preserve"> </w:t>
            </w:r>
            <w:r w:rsidR="00846FBE" w:rsidRPr="00846FBE">
              <w:rPr>
                <w:rFonts w:ascii="Sylfaen" w:eastAsia="Sylfaen" w:hAnsi="Sylfaen"/>
                <w:b/>
                <w:sz w:val="20"/>
                <w:szCs w:val="20"/>
              </w:rPr>
              <w:t xml:space="preserve"> ნომერი  ------------------- თარიღი  -------------------</w:t>
            </w:r>
          </w:p>
        </w:tc>
      </w:tr>
      <w:tr w:rsidR="00846FBE" w:rsidRPr="00846FBE" w:rsidTr="00CD0D90">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rsidTr="00CD0D90">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სქესი: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rsidTr="00CD0D90">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ფაქტიური მისამართი:</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lastRenderedPageBreak/>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lastRenderedPageBreak/>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lastRenderedPageBreak/>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Calibri" w:hAnsi="Sylfaen" w:cs="Sylfaen"/>
                <w:b/>
                <w:sz w:val="20"/>
                <w:szCs w:val="20"/>
              </w:rPr>
              <w:t xml:space="preserve">ისტორიის </w:t>
            </w:r>
            <w:r w:rsidRPr="00846FBE">
              <w:rPr>
                <w:rFonts w:ascii="Sylfaen" w:eastAsia="Calibri" w:hAnsi="Sylfaen" w:cs="Sylfaen"/>
                <w:b/>
                <w:sz w:val="20"/>
                <w:szCs w:val="20"/>
                <w:lang w:val="en-US"/>
              </w:rPr>
              <w:t>N</w:t>
            </w:r>
          </w:p>
        </w:tc>
      </w:tr>
      <w:tr w:rsidR="00846FBE" w:rsidRPr="00846FBE" w:rsidTr="00CD0D90">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p>
        </w:tc>
        <w:tc>
          <w:tcPr>
            <w:tcW w:w="1795" w:type="dxa"/>
            <w:tcBorders>
              <w:top w:val="single" w:sz="2" w:space="0" w:color="auto"/>
              <w:left w:val="single" w:sz="18"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rsidTr="00CD0D90">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t>I</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val="en-US"/>
              </w:rPr>
              <mc:AlternateContent>
                <mc:Choice Requires="wps">
                  <w:drawing>
                    <wp:anchor distT="0" distB="0" distL="114300" distR="114300" simplePos="0" relativeHeight="251659264" behindDoc="0" locked="0" layoutInCell="1" allowOverlap="1" wp14:anchorId="6ADB87EE" wp14:editId="02FA9346">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70AB2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1312" behindDoc="0" locked="0" layoutInCell="1" allowOverlap="1" wp14:anchorId="61F0A7CA" wp14:editId="6861D589">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0889F3"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rsidTr="00CD0D90">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0288" behindDoc="0" locked="0" layoutInCell="1" allowOverlap="1" wp14:anchorId="0C49E1DB" wp14:editId="096A566B">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084460"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t>II</w:t>
            </w:r>
          </w:p>
          <w:p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 xml:space="preserve">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w:t>
            </w:r>
            <w:r w:rsidRPr="00846FBE">
              <w:rPr>
                <w:rFonts w:ascii="Sylfaen" w:eastAsia="Times New Roman" w:hAnsi="Sylfaen" w:cs="Times New Roman"/>
                <w:color w:val="000000"/>
                <w:sz w:val="20"/>
                <w:szCs w:val="20"/>
                <w:shd w:val="clear" w:color="auto" w:fill="FFFFFF"/>
                <w:lang w:val="en-US"/>
              </w:rPr>
              <w:lastRenderedPageBreak/>
              <w:t>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846FBE" w:rsidRPr="00846FBE" w:rsidTr="00CD0D90">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lastRenderedPageBreak/>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rsidTr="00CD0D90">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ქირურგიული ჩარევა ბოლო 4 კვირის განმავლობაში </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r>
      <w:tr w:rsidR="00846FBE" w:rsidRPr="00846FBE"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p>
        </w:tc>
      </w:tr>
      <w:tr w:rsidR="00846FBE" w:rsidRPr="00846FBE" w:rsidTr="00CD0D90">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t>სად მოხდა ნაძალადევი სიკვდილი:</w:t>
            </w:r>
          </w:p>
        </w:tc>
      </w:tr>
      <w:tr w:rsidR="00846FBE" w:rsidRPr="00846FBE"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p>
        </w:tc>
      </w:tr>
      <w:tr w:rsidR="00846FBE" w:rsidRPr="00846FBE" w:rsidTr="00CD0D90">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rsidTr="00CD0D90">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rsidTr="00CD0D90">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სიკვდილი დაკავშირებულია: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rsidTr="00CD0D90">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rsidTr="00CD0D90">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hyperlink r:id="rId10" w:history="1">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hyperlink>
          </w:p>
        </w:tc>
      </w:tr>
      <w:tr w:rsidR="00846FBE" w:rsidRPr="00846FBE" w:rsidTr="00CD0D90">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სიკვდილი დაადასტურა: </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p>
        </w:tc>
      </w:tr>
      <w:tr w:rsidR="00846FBE" w:rsidRPr="00846FBE" w:rsidTr="00CD0D90">
        <w:trPr>
          <w:gridAfter w:val="1"/>
          <w:wAfter w:w="11" w:type="dxa"/>
          <w:trHeight w:val="1063"/>
        </w:trPr>
        <w:tc>
          <w:tcPr>
            <w:tcW w:w="4410" w:type="dxa"/>
            <w:gridSpan w:val="4"/>
            <w:tcBorders>
              <w:top w:val="single" w:sz="12" w:space="0" w:color="auto"/>
              <w:left w:val="single" w:sz="1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rsidTr="00CD0D90">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rsidTr="00CD0D90">
        <w:trPr>
          <w:trHeight w:val="84"/>
        </w:trPr>
        <w:tc>
          <w:tcPr>
            <w:tcW w:w="9985" w:type="dxa"/>
            <w:gridSpan w:val="6"/>
            <w:tcBorders>
              <w:top w:val="single" w:sz="12" w:space="0" w:color="auto"/>
              <w:left w:val="single" w:sz="12" w:space="0" w:color="auto"/>
              <w:bottom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p>
          <w:p w:rsidR="00846FBE" w:rsidRPr="00846FBE" w:rsidRDefault="00F1223F"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ა</w:t>
            </w:r>
            <w:r w:rsidR="00846FBE" w:rsidRPr="00846FBE">
              <w:rPr>
                <w:rFonts w:ascii="Sylfaen" w:eastAsia="Sylfaen" w:hAnsi="Sylfaen"/>
                <w:b/>
                <w:sz w:val="20"/>
                <w:szCs w:val="20"/>
              </w:rPr>
              <w:t xml:space="preserve"> მატერიალური ფორმით  </w:t>
            </w:r>
            <w:r w:rsidR="00846FBE" w:rsidRPr="00846FBE">
              <w:rPr>
                <w:rFonts w:ascii="Sylfaen" w:eastAsia="Sylfaen" w:hAnsi="Sylfaen" w:cs="Arial"/>
                <w:b/>
                <w:sz w:val="20"/>
                <w:szCs w:val="20"/>
              </w:rPr>
              <w:t>□</w:t>
            </w:r>
            <w:r w:rsidR="00846FBE" w:rsidRPr="00846FBE">
              <w:rPr>
                <w:rFonts w:ascii="Sylfaen" w:eastAsia="Sylfaen" w:hAnsi="Sylfaen" w:cs="Arial"/>
                <w:sz w:val="20"/>
                <w:szCs w:val="20"/>
              </w:rPr>
              <w:t xml:space="preserve"> </w:t>
            </w:r>
            <w:r w:rsidR="00846FBE" w:rsidRPr="00846FBE">
              <w:rPr>
                <w:rFonts w:ascii="Sylfaen" w:eastAsia="Sylfaen" w:hAnsi="Sylfaen"/>
                <w:b/>
                <w:sz w:val="20"/>
                <w:szCs w:val="20"/>
              </w:rPr>
              <w:t xml:space="preserve"> ნომერი  ------------------- თარიღი  -------------------</w:t>
            </w:r>
          </w:p>
        </w:tc>
      </w:tr>
      <w:tr w:rsidR="00846FBE" w:rsidRPr="00846FBE" w:rsidTr="00CD0D90">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rsidTr="00CD0D90">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rsidTr="00CD0D90">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rsidTr="00CD0D90">
        <w:trPr>
          <w:trHeight w:val="1063"/>
        </w:trPr>
        <w:tc>
          <w:tcPr>
            <w:tcW w:w="4410" w:type="dxa"/>
            <w:gridSpan w:val="2"/>
            <w:tcBorders>
              <w:top w:val="single" w:sz="12" w:space="0" w:color="auto"/>
              <w:left w:val="single" w:sz="1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rsidR="00846FBE" w:rsidRPr="00846FBE" w:rsidRDefault="00A61513" w:rsidP="00846FBE">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 xml:space="preserve">დაბადების შესახებ  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წარმოადგენს დაბადების დამადასტურებელ დოკუმენტს (შემდგომში - სრული ცნობა), ხოლო გარდაცვალების შესახებ 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 xml:space="preserve">/ს-4) </w:t>
      </w:r>
      <w:r>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დამადასტურებელ დოკუმენტს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 დაბადების შესახებ სამედიცინო ცნობა - დანართი N1.1 (შემდგომში-სამედიცინო ცნობა</w:t>
      </w:r>
      <w:ins w:id="11" w:author="Miranda Arabidze" w:date="2015-04-21T19:24:00Z">
        <w:r w:rsidR="00432CE2">
          <w:rPr>
            <w:rFonts w:ascii="Sylfaen" w:eastAsia="Sylfaen" w:hAnsi="Sylfaen" w:cs="Arial"/>
            <w:sz w:val="24"/>
            <w:szCs w:val="24"/>
          </w:rPr>
          <w:t xml:space="preserve">, </w:t>
        </w:r>
      </w:ins>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846FBE" w:rsidRPr="00846FBE">
        <w:rPr>
          <w:rFonts w:ascii="Sylfaen" w:eastAsia="Sylfaen" w:hAnsi="Sylfaen" w:cs="Arial"/>
          <w:sz w:val="24"/>
          <w:szCs w:val="24"/>
        </w:rPr>
        <w:t>)  წარმოადგენს დაბადების რეგისტრაციის მიზნებისთვის გათვალისწინებულ დოკუმენტს, ხოლო გარდაცვალების სამედიცინო ცნობა - დანართი N2.1  (</w:t>
      </w:r>
      <w:r w:rsidR="00004D2B">
        <w:rPr>
          <w:rFonts w:ascii="Sylfaen" w:eastAsia="Sylfaen" w:hAnsi="Sylfaen" w:cs="Arial"/>
          <w:sz w:val="24"/>
          <w:szCs w:val="24"/>
        </w:rPr>
        <w:t>შემდგომში -</w:t>
      </w:r>
      <w:ins w:id="12" w:author="Vano Goliadze" w:date="2015-04-23T13:36:00Z">
        <w:r w:rsidR="00004D2B">
          <w:rPr>
            <w:rFonts w:ascii="Sylfaen" w:eastAsia="Sylfaen" w:hAnsi="Sylfaen" w:cs="Arial"/>
            <w:sz w:val="24"/>
            <w:szCs w:val="24"/>
          </w:rPr>
          <w:t xml:space="preserve"> </w:t>
        </w:r>
      </w:ins>
      <w:r w:rsidR="00846FBE" w:rsidRPr="00846FBE">
        <w:rPr>
          <w:rFonts w:ascii="Sylfaen" w:eastAsia="Sylfaen" w:hAnsi="Sylfaen" w:cs="Arial"/>
          <w:sz w:val="24"/>
          <w:szCs w:val="24"/>
        </w:rPr>
        <w:t>სამედიცინო ცნობა</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846FBE" w:rsidRPr="00846FBE">
        <w:rPr>
          <w:rFonts w:ascii="Sylfaen" w:eastAsia="Sylfaen" w:hAnsi="Sylfaen" w:cs="Arial"/>
          <w:sz w:val="24"/>
          <w:szCs w:val="24"/>
        </w:rPr>
        <w:t>) 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 (შემდგომში - ელექტრონული სისტემა).</w:t>
      </w:r>
    </w:p>
    <w:p w:rsidR="00846FBE" w:rsidRPr="00846FBE" w:rsidRDefault="00846FBE" w:rsidP="00846FBE">
      <w:pPr>
        <w:numPr>
          <w:ilvl w:val="0"/>
          <w:numId w:val="24"/>
        </w:numPr>
        <w:spacing w:line="252" w:lineRule="auto"/>
        <w:contextualSpacing/>
        <w:jc w:val="both"/>
        <w:rPr>
          <w:rFonts w:ascii="Sylfaen" w:eastAsia="Sylfaen" w:hAnsi="Sylfaen" w:cs="Arial"/>
          <w:sz w:val="24"/>
          <w:szCs w:val="24"/>
        </w:rPr>
      </w:pPr>
      <w:r w:rsidRPr="00846FBE">
        <w:rPr>
          <w:rFonts w:ascii="Sylfaen" w:eastAsia="Sylfaen" w:hAnsi="Sylfaen" w:cs="Arial"/>
          <w:sz w:val="24"/>
          <w:szCs w:val="24"/>
        </w:rPr>
        <w:lastRenderedPageBreak/>
        <w:t>ამ ბრძანებით გათვალისწინებული ფუნქციის გახორციელების მიზნით დამუშავებული მონაცემის დაცვაზე საქართველოს კანონმდებლობით დადგენილი წესით</w:t>
      </w:r>
      <w:r w:rsidR="00702EB9">
        <w:rPr>
          <w:rFonts w:ascii="Sylfaen" w:eastAsia="Sylfaen" w:hAnsi="Sylfaen" w:cs="Arial"/>
          <w:sz w:val="24"/>
          <w:szCs w:val="24"/>
        </w:rPr>
        <w:t>,</w:t>
      </w:r>
      <w:r w:rsidRPr="00846FBE">
        <w:rPr>
          <w:rFonts w:ascii="Sylfaen" w:eastAsia="Sylfaen" w:hAnsi="Sylfaen" w:cs="Arial"/>
          <w:sz w:val="24"/>
          <w:szCs w:val="24"/>
        </w:rPr>
        <w:t xml:space="preserve"> </w:t>
      </w:r>
      <w:r w:rsidR="005E53A6">
        <w:rPr>
          <w:rFonts w:ascii="Sylfaen" w:eastAsia="Sylfaen" w:hAnsi="Sylfaen" w:cs="Arial"/>
          <w:sz w:val="24"/>
          <w:szCs w:val="24"/>
        </w:rPr>
        <w:t>თავიანთი კომპეტენციის ფარგლებში</w:t>
      </w:r>
      <w:r w:rsidR="00702EB9">
        <w:rPr>
          <w:rFonts w:ascii="Sylfaen" w:eastAsia="Sylfaen" w:hAnsi="Sylfaen" w:cs="Arial"/>
          <w:sz w:val="24"/>
          <w:szCs w:val="24"/>
        </w:rPr>
        <w:t>,</w:t>
      </w:r>
      <w:r w:rsidR="005E53A6">
        <w:rPr>
          <w:rFonts w:ascii="Sylfaen" w:eastAsia="Sylfaen" w:hAnsi="Sylfaen" w:cs="Arial"/>
          <w:sz w:val="24"/>
          <w:szCs w:val="24"/>
        </w:rPr>
        <w:t xml:space="preserve"> </w:t>
      </w:r>
      <w:r w:rsidRPr="00846FBE">
        <w:rPr>
          <w:rFonts w:ascii="Sylfaen" w:eastAsia="Sylfaen" w:hAnsi="Sylfaen" w:cs="Arial"/>
          <w:sz w:val="24"/>
          <w:szCs w:val="24"/>
        </w:rPr>
        <w:t>პასუხისმგებლობა ეკისრება</w:t>
      </w:r>
      <w:r w:rsidR="005E53A6">
        <w:rPr>
          <w:rFonts w:ascii="Sylfaen" w:eastAsia="Sylfaen" w:hAnsi="Sylfaen" w:cs="Arial"/>
          <w:sz w:val="24"/>
          <w:szCs w:val="24"/>
        </w:rPr>
        <w:t>თ</w:t>
      </w:r>
      <w:r w:rsidRPr="00846FBE">
        <w:rPr>
          <w:rFonts w:ascii="Sylfaen" w:eastAsia="Sylfaen" w:hAnsi="Sylfaen" w:cs="Arial"/>
          <w:sz w:val="24"/>
          <w:szCs w:val="24"/>
        </w:rPr>
        <w:t xml:space="preserve"> ცნობის შემვსებ პირს, სამინისტ</w:t>
      </w:r>
      <w:r w:rsidR="00CA6B58" w:rsidRPr="00846FBE">
        <w:rPr>
          <w:rFonts w:ascii="Sylfaen" w:eastAsia="Sylfaen" w:hAnsi="Sylfaen" w:cs="Arial"/>
          <w:sz w:val="24"/>
          <w:szCs w:val="24"/>
        </w:rPr>
        <w:t>რ</w:t>
      </w:r>
      <w:r w:rsidRPr="00846FBE">
        <w:rPr>
          <w:rFonts w:ascii="Sylfaen" w:eastAsia="Sylfaen" w:hAnsi="Sylfaen" w:cs="Arial"/>
          <w:sz w:val="24"/>
          <w:szCs w:val="24"/>
        </w:rPr>
        <w:t xml:space="preserve">ოს, სააგენტოს და ცენტრს. </w:t>
      </w:r>
    </w:p>
    <w:p w:rsidR="00E15604" w:rsidRPr="00171372" w:rsidRDefault="00E15604" w:rsidP="00E1560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Times New Roman" w:hAnsi="Sylfaen" w:cs="Sylfaen"/>
          <w:sz w:val="24"/>
          <w:szCs w:val="24"/>
        </w:rPr>
        <w:t>ელექტრონული სისტემის  მფლობელი</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არის</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ცენტრი</w:t>
      </w:r>
      <w:r w:rsidRPr="00171372">
        <w:rPr>
          <w:rFonts w:ascii="Segoe UI" w:eastAsia="Times New Roman" w:hAnsi="Segoe UI" w:cs="Segoe UI"/>
          <w:sz w:val="24"/>
          <w:szCs w:val="24"/>
        </w:rPr>
        <w:t>.</w:t>
      </w:r>
      <w:r w:rsidRPr="00171372">
        <w:rPr>
          <w:rFonts w:ascii="Sylfaen" w:eastAsia="Times New Roman" w:hAnsi="Sylfaen" w:cs="Segoe UI"/>
          <w:sz w:val="24"/>
          <w:szCs w:val="24"/>
        </w:rPr>
        <w:t xml:space="preserve"> </w:t>
      </w:r>
    </w:p>
    <w:p w:rsidR="00E15604" w:rsidRPr="00171372" w:rsidRDefault="00E15604" w:rsidP="00E1560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Times New Roman" w:hAnsi="Sylfaen" w:cs="Sylfaen"/>
          <w:sz w:val="24"/>
          <w:szCs w:val="24"/>
        </w:rPr>
        <w:t>ელექტრონული სისტემის</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გამართულ</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 xml:space="preserve">მუშაობას და საჭირო </w:t>
      </w:r>
      <w:r w:rsidRPr="00171372">
        <w:rPr>
          <w:rFonts w:ascii="Sylfaen" w:eastAsia="Times New Roman" w:hAnsi="Sylfaen" w:cs="Segoe UI"/>
          <w:sz w:val="24"/>
          <w:szCs w:val="24"/>
        </w:rPr>
        <w:t>ი</w:t>
      </w:r>
      <w:r w:rsidRPr="00171372">
        <w:rPr>
          <w:rFonts w:ascii="Sylfaen" w:eastAsia="Times New Roman" w:hAnsi="Sylfaen" w:cs="Sylfaen"/>
          <w:sz w:val="24"/>
          <w:szCs w:val="24"/>
        </w:rPr>
        <w:t>ნფრასტრუქტურული</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რესურსების</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გამოყოფას</w:t>
      </w:r>
      <w:r w:rsidRPr="00171372">
        <w:rPr>
          <w:rFonts w:ascii="Segoe UI" w:eastAsia="Times New Roman" w:hAnsi="Segoe UI" w:cs="Segoe UI"/>
          <w:sz w:val="24"/>
          <w:szCs w:val="24"/>
        </w:rPr>
        <w:t xml:space="preserve"> </w:t>
      </w:r>
      <w:r w:rsidRPr="00171372">
        <w:rPr>
          <w:rFonts w:ascii="Sylfaen" w:eastAsia="Times New Roman" w:hAnsi="Sylfaen" w:cs="Sylfaen"/>
          <w:sz w:val="24"/>
          <w:szCs w:val="24"/>
        </w:rPr>
        <w:t>უზრუნველყოფს</w:t>
      </w:r>
      <w:r w:rsidRPr="00171372">
        <w:rPr>
          <w:rFonts w:ascii="Segoe UI" w:eastAsia="Times New Roman" w:hAnsi="Segoe UI" w:cs="Segoe UI"/>
          <w:sz w:val="24"/>
          <w:szCs w:val="24"/>
        </w:rPr>
        <w:t xml:space="preserve"> </w:t>
      </w:r>
      <w:r w:rsidRPr="00171372">
        <w:rPr>
          <w:rFonts w:ascii="Sylfaen" w:eastAsia="Times New Roman" w:hAnsi="Sylfaen" w:cs="Segoe UI"/>
          <w:sz w:val="24"/>
          <w:szCs w:val="24"/>
        </w:rPr>
        <w:t xml:space="preserve">საქართველოს შრომის, ჯანმრთელობისა და სოციალური დაცვის </w:t>
      </w:r>
      <w:r w:rsidRPr="00171372">
        <w:rPr>
          <w:rFonts w:ascii="Sylfaen" w:eastAsia="Times New Roman" w:hAnsi="Sylfaen" w:cs="Sylfaen"/>
          <w:sz w:val="24"/>
          <w:szCs w:val="24"/>
        </w:rPr>
        <w:t>სამინისტრო</w:t>
      </w:r>
      <w:r w:rsidRPr="00171372">
        <w:rPr>
          <w:rFonts w:ascii="Segoe UI" w:eastAsia="Times New Roman" w:hAnsi="Segoe UI" w:cs="Segoe UI"/>
          <w:sz w:val="24"/>
          <w:szCs w:val="24"/>
        </w:rPr>
        <w:t>.</w:t>
      </w:r>
    </w:p>
    <w:p w:rsidR="00E15604" w:rsidRPr="00171372" w:rsidRDefault="00E15604" w:rsidP="00E1560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commentRangeStart w:id="13"/>
      <w:r w:rsidRPr="00171372">
        <w:rPr>
          <w:rFonts w:ascii="Sylfaen" w:eastAsia="Times New Roman" w:hAnsi="Sylfaen" w:cs="Sylfaen"/>
          <w:sz w:val="24"/>
          <w:szCs w:val="24"/>
        </w:rPr>
        <w:t xml:space="preserve">მონაცემთა გაცვლისათვის შექმნილი ელექტრონული სერვისების გამართულ მუშაობაზე პასუხისმგებელია მათი მფლობელი </w:t>
      </w:r>
      <w:commentRangeEnd w:id="13"/>
      <w:r w:rsidRPr="00171372">
        <w:rPr>
          <w:rStyle w:val="CommentReference"/>
          <w:rFonts w:ascii="Calibri" w:eastAsia="Calibri" w:hAnsi="Calibri" w:cs="Arial"/>
          <w:szCs w:val="20"/>
          <w:lang w:val="en-US"/>
        </w:rPr>
        <w:commentReference w:id="13"/>
      </w:r>
    </w:p>
    <w:p w:rsidR="002C724F" w:rsidRPr="00171372" w:rsidRDefault="002C724F" w:rsidP="002C724F">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rsidR="00B63851" w:rsidRPr="00171372" w:rsidRDefault="00B63851" w:rsidP="00E1560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rsidR="00B63851" w:rsidRPr="00171372" w:rsidRDefault="00B63851" w:rsidP="00E15604">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სამედიცინო </w:t>
      </w:r>
      <w:r w:rsidRPr="00171372">
        <w:rPr>
          <w:rFonts w:ascii="Sylfaen" w:hAnsi="Sylfaen"/>
        </w:rPr>
        <w:t>ცნობაში მითითებული/ასახული მონაცემების სოსწორესა და სიზუსტეზე პასუხისმგებელია ცნობის შემვსები პირი.</w:t>
      </w:r>
    </w:p>
    <w:p w:rsidR="00B63851" w:rsidRPr="00171372" w:rsidRDefault="00B63851" w:rsidP="00B63851">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სრული ცნობა მატერიალური ფორმით ინახება სამედიცინო დაწესებულებაში  „სამედიცნო დოკუმენტაციის წარმოების წესის შესახებ“ საქართველოს შრომის, ჯანმრთელობისა და სოციალურის დაცვის მინისტრის 2002 წლის 5 ივლისის N198/ნ ბრძანების შესაბამისად.</w:t>
      </w:r>
    </w:p>
    <w:p w:rsidR="009D6987" w:rsidRPr="00171372" w:rsidRDefault="00FD71BE" w:rsidP="00B63851">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სრული ცნობისა და სამედიცინო </w:t>
      </w:r>
      <w:r w:rsidR="009D6987" w:rsidRPr="00171372">
        <w:rPr>
          <w:rFonts w:ascii="Sylfaen" w:eastAsia="Sylfaen" w:hAnsi="Sylfaen" w:cs="Arial"/>
          <w:sz w:val="24"/>
          <w:szCs w:val="24"/>
        </w:rPr>
        <w:t>ცნობ</w:t>
      </w:r>
      <w:r w:rsidRPr="00171372">
        <w:rPr>
          <w:rFonts w:ascii="Sylfaen" w:eastAsia="Sylfaen" w:hAnsi="Sylfaen" w:cs="Arial"/>
          <w:sz w:val="24"/>
          <w:szCs w:val="24"/>
        </w:rPr>
        <w:t>ის საერთო მონაცემები იდენტური უნდა იყოს როგორც ელექტრონულ, ასევე მატერიალურ ფორმებში</w:t>
      </w:r>
      <w:r w:rsidR="00702EB9">
        <w:rPr>
          <w:rFonts w:ascii="Sylfaen" w:eastAsia="Sylfaen" w:hAnsi="Sylfaen" w:cs="Arial"/>
          <w:sz w:val="24"/>
          <w:szCs w:val="24"/>
        </w:rPr>
        <w:t>.</w:t>
      </w:r>
    </w:p>
    <w:p w:rsidR="00B63851" w:rsidRPr="00171372" w:rsidRDefault="00B63851" w:rsidP="00B63851">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დაინტერესებული მხარე</w:t>
      </w:r>
      <w:r w:rsidRPr="00171372">
        <w:rPr>
          <w:rFonts w:ascii="Sylfaen" w:eastAsia="Sylfaen" w:hAnsi="Sylfaen" w:cs="Arial"/>
          <w:sz w:val="24"/>
          <w:szCs w:val="24"/>
          <w:lang w:val="en-US"/>
        </w:rPr>
        <w:t xml:space="preserve"> უფლებამოსილია მიიღოს სამედიცინო დაწესებულების მიერ კანონმდებლობით დადგენილი წესით დამოწმებული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 xml:space="preserve">ცნობის ასლი. </w:t>
      </w:r>
    </w:p>
    <w:p w:rsidR="00B63851" w:rsidRPr="00846FBE" w:rsidRDefault="00B63851" w:rsidP="00B63851">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w:t>
      </w:r>
      <w:r w:rsidRPr="00171372">
        <w:rPr>
          <w:rFonts w:ascii="Sylfaen" w:eastAsia="Sylfaen" w:hAnsi="Sylfaen" w:cs="Arial"/>
          <w:sz w:val="24"/>
          <w:szCs w:val="24"/>
        </w:rPr>
        <w:t>ი</w:t>
      </w:r>
      <w:r w:rsidRPr="00171372">
        <w:rPr>
          <w:rFonts w:ascii="Sylfaen" w:eastAsia="Sylfaen" w:hAnsi="Sylfaen" w:cs="Arial"/>
          <w:sz w:val="24"/>
          <w:szCs w:val="24"/>
          <w:lang w:val="en-US"/>
        </w:rPr>
        <w:t xml:space="preserve"> იქნეს რაიმე საფასური.</w:t>
      </w:r>
    </w:p>
    <w:p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rPr>
      </w:pPr>
    </w:p>
    <w:p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2.  დაბადების შესახებ 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rsidR="00AE54AC" w:rsidRPr="00AE54AC" w:rsidRDefault="00846FBE" w:rsidP="00AE54AC">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4" w:author="Vano Goliadze" w:date="2015-04-24T13:59:00Z"/>
          <w:rFonts w:ascii="Sylfaen" w:eastAsia="Sylfaen" w:hAnsi="Sylfaen" w:cs="Arial"/>
          <w:sz w:val="24"/>
          <w:szCs w:val="24"/>
        </w:rPr>
      </w:pPr>
      <w:del w:id="15" w:author="Vano Goliadze" w:date="2015-04-24T14:00:00Z">
        <w:r w:rsidRPr="00846FBE" w:rsidDel="00AE54AC">
          <w:rPr>
            <w:rFonts w:ascii="Sylfaen" w:eastAsia="Sylfaen" w:hAnsi="Sylfaen" w:cs="Arial"/>
            <w:sz w:val="24"/>
            <w:szCs w:val="24"/>
          </w:rPr>
          <w:delText xml:space="preserve"> </w:delText>
        </w:r>
      </w:del>
      <w:r w:rsidRPr="00846FBE">
        <w:rPr>
          <w:rFonts w:ascii="Sylfaen" w:eastAsia="Sylfaen" w:hAnsi="Sylfaen" w:cs="Arial"/>
          <w:sz w:val="24"/>
          <w:szCs w:val="24"/>
        </w:rPr>
        <w:t xml:space="preserve">სრულ ცნობას ავსებს სამეანო სტაციონარული მომსახურების მიმწოდებელი დაწესებულება ან </w:t>
      </w:r>
      <w:r w:rsidR="005E53A6" w:rsidRPr="00846FBE">
        <w:rPr>
          <w:rFonts w:ascii="Sylfaen" w:eastAsia="Sylfaen" w:hAnsi="Sylfaen" w:cs="Arial"/>
          <w:sz w:val="24"/>
          <w:szCs w:val="24"/>
        </w:rPr>
        <w:t xml:space="preserve">შესაბამისი სახელმწიფო პროგრამის ფარგლებში </w:t>
      </w:r>
      <w:r w:rsidR="005E53A6">
        <w:rPr>
          <w:rFonts w:ascii="Sylfaen" w:eastAsia="Sylfaen" w:hAnsi="Sylfaen" w:cs="Arial"/>
          <w:sz w:val="24"/>
          <w:szCs w:val="24"/>
        </w:rPr>
        <w:t xml:space="preserve">მოქმედი </w:t>
      </w:r>
      <w:r w:rsidRPr="00846FBE">
        <w:rPr>
          <w:rFonts w:ascii="Sylfaen" w:eastAsia="Sylfaen" w:hAnsi="Sylfaen" w:cs="Arial"/>
          <w:sz w:val="24"/>
          <w:szCs w:val="24"/>
        </w:rPr>
        <w:t xml:space="preserve">პირველადი სამედიცინო მომსახურების მიმწოდებელი დამოუკიდებელი საექიმო საქმიანობის უფლების მქონე პირი (შემდგომში  - ცნობის შემვსები პირი), რომელიც საქართველოს შრომის, ჯანმრთელობისა და სოციალური დაცვის მინისტრის მიერ </w:t>
      </w:r>
      <w:commentRangeStart w:id="16"/>
      <w:r w:rsidRPr="00846FBE">
        <w:rPr>
          <w:rFonts w:ascii="Sylfaen" w:eastAsia="Sylfaen" w:hAnsi="Sylfaen" w:cs="Arial"/>
          <w:sz w:val="24"/>
          <w:szCs w:val="24"/>
        </w:rPr>
        <w:t xml:space="preserve">დადგენილი წესის </w:t>
      </w:r>
      <w:commentRangeEnd w:id="16"/>
      <w:r w:rsidR="00757E62">
        <w:rPr>
          <w:rStyle w:val="CommentReference"/>
          <w:rFonts w:ascii="Calibri" w:eastAsia="Calibri" w:hAnsi="Calibri" w:cs="Arial"/>
          <w:szCs w:val="20"/>
          <w:lang w:val="en-US"/>
        </w:rPr>
        <w:commentReference w:id="16"/>
      </w:r>
      <w:r w:rsidRPr="00846FBE">
        <w:rPr>
          <w:rFonts w:ascii="Sylfaen" w:eastAsia="Sylfaen" w:hAnsi="Sylfaen" w:cs="Arial"/>
          <w:sz w:val="24"/>
          <w:szCs w:val="24"/>
        </w:rPr>
        <w:t>შესაბამისად, რეგისტრირებულია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მომხმარებლად’’.</w:t>
      </w:r>
    </w:p>
    <w:p w:rsidR="00AE54AC" w:rsidRPr="00846FBE" w:rsidRDefault="00AE54AC"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AE54AC">
        <w:rPr>
          <w:rFonts w:ascii="Sylfaen" w:eastAsia="Sylfaen" w:hAnsi="Sylfaen" w:cs="Arial"/>
          <w:sz w:val="24"/>
          <w:szCs w:val="24"/>
        </w:rPr>
        <w:t>ცნობის შემვსები პირის</w:t>
      </w:r>
      <w:r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ეგზემპლიარად, დამოწმდება </w:t>
      </w:r>
      <w:r w:rsidRPr="006E5FC4">
        <w:rPr>
          <w:rFonts w:ascii="Sylfaen" w:eastAsia="Sylfaen" w:hAnsi="Sylfaen" w:cs="Times New Roman"/>
          <w:sz w:val="24"/>
          <w:szCs w:val="24"/>
        </w:rPr>
        <w:lastRenderedPageBreak/>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Pr="006E5FC4">
        <w:rPr>
          <w:rFonts w:ascii="Sylfaen" w:eastAsia="Sylfaen" w:hAnsi="Sylfaen" w:cs="Times New Roman"/>
          <w:sz w:val="24"/>
          <w:szCs w:val="24"/>
        </w:rPr>
        <w:t>მატერიალური სრული ცნობა ინახება სამედიცინო დაწესებულებაში. სრული ცნობის სათანადო წესით დამოწმების შემდეგ</w:t>
      </w:r>
      <w:r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 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rsidR="00846FBE" w:rsidRPr="00FD58C6" w:rsidRDefault="00AE54AC" w:rsidP="00FD58C6">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AE54AC">
        <w:rPr>
          <w:rFonts w:ascii="Sylfaen" w:eastAsia="Sylfaen" w:hAnsi="Sylfaen" w:cs="Arial"/>
          <w:sz w:val="24"/>
          <w:szCs w:val="24"/>
        </w:rPr>
        <w:t xml:space="preserve">ელექტრონულ </w:t>
      </w:r>
      <w:r w:rsidRPr="006E5FC4">
        <w:rPr>
          <w:rFonts w:ascii="Sylfaen" w:eastAsia="Sylfaen" w:hAnsi="Sylfaen" w:cs="Arial"/>
          <w:sz w:val="24"/>
          <w:szCs w:val="24"/>
        </w:rPr>
        <w:t>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სააგენტო ცენტრს უგზავნის  ელექტრონულ შეტყობინებას შეთანხმებული ფორმით.</w:t>
      </w:r>
      <w:r w:rsidR="00846FBE" w:rsidRPr="00846FBE">
        <w:rPr>
          <w:rFonts w:ascii="Sylfaen" w:eastAsia="Sylfaen" w:hAnsi="Sylfaen" w:cs="Sylfaen"/>
          <w:sz w:val="24"/>
          <w:szCs w:val="24"/>
        </w:rPr>
        <w:t xml:space="preserve"> </w:t>
      </w:r>
      <w:r w:rsidR="00846FBE" w:rsidRPr="00846FBE">
        <w:rPr>
          <w:rFonts w:ascii="Sylfaen" w:eastAsia="Sylfaen" w:hAnsi="Sylfaen" w:cs="Arial"/>
          <w:sz w:val="24"/>
          <w:szCs w:val="24"/>
        </w:rPr>
        <w:t xml:space="preserve"> </w:t>
      </w:r>
      <w:r w:rsidR="00846FBE" w:rsidRPr="00846FBE">
        <w:rPr>
          <w:rFonts w:ascii="Sylfaen" w:eastAsia="Sylfaen" w:hAnsi="Sylfaen" w:cs="Times New Roman"/>
          <w:sz w:val="24"/>
          <w:szCs w:val="24"/>
        </w:rPr>
        <w:t xml:space="preserve">თუ ელექტრონული </w:t>
      </w:r>
      <w:commentRangeStart w:id="17"/>
      <w:r w:rsidR="00846FBE" w:rsidRPr="00846FBE">
        <w:rPr>
          <w:rFonts w:ascii="Sylfaen" w:eastAsia="Sylfaen" w:hAnsi="Sylfaen" w:cs="Times New Roman"/>
          <w:sz w:val="24"/>
          <w:szCs w:val="24"/>
        </w:rPr>
        <w:t>სისტემის</w:t>
      </w:r>
      <w:commentRangeEnd w:id="17"/>
      <w:r w:rsidR="00AC79FD">
        <w:rPr>
          <w:rStyle w:val="CommentReference"/>
          <w:rFonts w:ascii="Calibri" w:eastAsia="Calibri" w:hAnsi="Calibri" w:cs="Arial"/>
          <w:szCs w:val="20"/>
          <w:lang w:val="en-US"/>
        </w:rPr>
        <w:commentReference w:id="17"/>
      </w:r>
      <w:r w:rsidR="00846FBE" w:rsidRPr="00846FBE">
        <w:rPr>
          <w:rFonts w:ascii="Sylfaen" w:eastAsia="Sylfaen" w:hAnsi="Sylfaen" w:cs="Times New Roman"/>
          <w:sz w:val="24"/>
          <w:szCs w:val="24"/>
        </w:rPr>
        <w:t xml:space="preserve"> გაუმართაობის გამო შეუძლებელია ელექტრონული ფორმით სამედიცინო ცნობის </w:t>
      </w:r>
      <w:commentRangeStart w:id="18"/>
      <w:r w:rsidR="00846FBE" w:rsidRPr="00846FBE">
        <w:rPr>
          <w:rFonts w:ascii="Sylfaen" w:eastAsia="Sylfaen" w:hAnsi="Sylfaen" w:cs="Times New Roman"/>
          <w:sz w:val="24"/>
          <w:szCs w:val="24"/>
        </w:rPr>
        <w:t>წარდგენა</w:t>
      </w:r>
      <w:commentRangeEnd w:id="18"/>
      <w:r w:rsidR="00E82F10">
        <w:rPr>
          <w:rStyle w:val="CommentReference"/>
          <w:rFonts w:ascii="Calibri" w:eastAsia="Calibri" w:hAnsi="Calibri" w:cs="Arial"/>
          <w:szCs w:val="20"/>
          <w:lang w:val="en-US"/>
        </w:rPr>
        <w:commentReference w:id="18"/>
      </w:r>
      <w:r w:rsidR="00846FBE"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846FBE" w:rsidRPr="00846FBE">
        <w:rPr>
          <w:rFonts w:ascii="Sylfaen" w:eastAsia="Sylfaen" w:hAnsi="Sylfaen" w:cs="Arial"/>
          <w:sz w:val="24"/>
          <w:szCs w:val="24"/>
        </w:rPr>
        <w:t xml:space="preserve">სამედიცინო </w:t>
      </w:r>
      <w:r w:rsidR="00846FBE"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(ბავშვის დაბადებიდან 5 სამუშაო დღეში). </w:t>
      </w:r>
      <w:r w:rsidR="006A2314">
        <w:rPr>
          <w:rFonts w:ascii="Sylfaen" w:eastAsia="Sylfaen" w:hAnsi="Sylfaen" w:cs="Times New Roman"/>
          <w:sz w:val="24"/>
          <w:szCs w:val="24"/>
        </w:rPr>
        <w:t xml:space="preserve">სამედიცინო დაწესებულება ხელით ავსებს </w:t>
      </w:r>
      <w:r w:rsidR="00037DF0">
        <w:rPr>
          <w:rFonts w:ascii="Sylfaen" w:eastAsia="Sylfaen" w:hAnsi="Sylfaen" w:cs="Times New Roman"/>
          <w:sz w:val="24"/>
          <w:szCs w:val="24"/>
        </w:rPr>
        <w:t>სრულ</w:t>
      </w:r>
      <w:r w:rsidR="006A2314">
        <w:rPr>
          <w:rFonts w:ascii="Sylfaen" w:eastAsia="Sylfaen" w:hAnsi="Sylfaen" w:cs="Times New Roman"/>
          <w:sz w:val="24"/>
          <w:szCs w:val="24"/>
        </w:rPr>
        <w:t>ი</w:t>
      </w:r>
      <w:r w:rsidR="00037DF0">
        <w:rPr>
          <w:rFonts w:ascii="Sylfaen" w:eastAsia="Sylfaen" w:hAnsi="Sylfaen" w:cs="Times New Roman"/>
          <w:sz w:val="24"/>
          <w:szCs w:val="24"/>
        </w:rPr>
        <w:t xml:space="preserve"> </w:t>
      </w:r>
      <w:r w:rsidR="006A2314">
        <w:rPr>
          <w:rFonts w:ascii="Sylfaen" w:eastAsia="Sylfaen" w:hAnsi="Sylfaen" w:cs="Times New Roman"/>
          <w:sz w:val="24"/>
          <w:szCs w:val="24"/>
        </w:rPr>
        <w:t xml:space="preserve">სამედიცინო და </w:t>
      </w:r>
      <w:r w:rsidR="00037DF0">
        <w:rPr>
          <w:rFonts w:ascii="Sylfaen" w:eastAsia="Sylfaen" w:hAnsi="Sylfaen" w:cs="Times New Roman"/>
          <w:sz w:val="24"/>
          <w:szCs w:val="24"/>
        </w:rPr>
        <w:t xml:space="preserve">სამედიცინო </w:t>
      </w:r>
      <w:r w:rsidR="006A2314">
        <w:rPr>
          <w:rFonts w:ascii="Sylfaen" w:eastAsia="Sylfaen" w:hAnsi="Sylfaen" w:cs="Times New Roman"/>
          <w:sz w:val="24"/>
          <w:szCs w:val="24"/>
        </w:rPr>
        <w:t>ცნობების შესაბამის მატერიალურ ფორმებს</w:t>
      </w:r>
      <w:r w:rsidR="003E16F6">
        <w:rPr>
          <w:rFonts w:ascii="Sylfaen" w:eastAsia="Sylfaen" w:hAnsi="Sylfaen" w:cs="Times New Roman"/>
          <w:sz w:val="24"/>
          <w:szCs w:val="24"/>
        </w:rPr>
        <w:t>.</w:t>
      </w:r>
      <w:r w:rsidR="006A2314">
        <w:rPr>
          <w:rFonts w:ascii="Sylfaen" w:eastAsia="Sylfaen" w:hAnsi="Sylfaen" w:cs="Times New Roman"/>
          <w:sz w:val="24"/>
          <w:szCs w:val="24"/>
        </w:rPr>
        <w:t xml:space="preserve"> </w:t>
      </w:r>
      <w:r w:rsidR="00037DF0">
        <w:rPr>
          <w:rFonts w:ascii="Sylfaen" w:eastAsia="Sylfaen" w:hAnsi="Sylfaen" w:cs="Times New Roman"/>
          <w:sz w:val="24"/>
          <w:szCs w:val="24"/>
        </w:rPr>
        <w:t xml:space="preserve"> </w:t>
      </w:r>
      <w:r w:rsidR="00846FBE" w:rsidRPr="00846FBE">
        <w:rPr>
          <w:rFonts w:ascii="Sylfaen" w:eastAsia="Sylfaen" w:hAnsi="Sylfaen" w:cs="Times New Roman"/>
          <w:sz w:val="24"/>
          <w:szCs w:val="24"/>
        </w:rPr>
        <w:t xml:space="preserve">მატერიალური ფორმით შევსებული </w:t>
      </w:r>
      <w:r w:rsidR="006A2314">
        <w:rPr>
          <w:rFonts w:ascii="Sylfaen" w:eastAsia="Sylfaen" w:hAnsi="Sylfaen" w:cs="Times New Roman"/>
          <w:sz w:val="24"/>
          <w:szCs w:val="24"/>
        </w:rPr>
        <w:t xml:space="preserve">ორივე </w:t>
      </w:r>
      <w:r w:rsidR="00846FBE" w:rsidRPr="00846FBE">
        <w:rPr>
          <w:rFonts w:ascii="Sylfaen" w:eastAsia="Sylfaen" w:hAnsi="Sylfaen" w:cs="Times New Roman"/>
          <w:sz w:val="24"/>
          <w:szCs w:val="24"/>
        </w:rPr>
        <w:t xml:space="preserve">სამედიცნო  ცნობა დამოწმებული უნდა იქნეს </w:t>
      </w:r>
      <w:r w:rsidR="006A2314">
        <w:rPr>
          <w:rFonts w:ascii="Sylfaen" w:eastAsia="Sylfaen" w:hAnsi="Sylfaen" w:cs="Times New Roman"/>
          <w:sz w:val="24"/>
          <w:szCs w:val="24"/>
        </w:rPr>
        <w:t xml:space="preserve">ცნობის შემვსები პირის და </w:t>
      </w:r>
      <w:r w:rsidR="00846F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Pr>
          <w:rFonts w:ascii="Sylfaen" w:eastAsia="Sylfaen" w:hAnsi="Sylfaen" w:cs="Times New Roman"/>
          <w:sz w:val="24"/>
          <w:szCs w:val="24"/>
        </w:rPr>
        <w:t xml:space="preserve">სრული </w:t>
      </w:r>
      <w:r w:rsidR="00F1223F">
        <w:rPr>
          <w:rFonts w:ascii="Sylfaen" w:eastAsia="Sylfaen" w:hAnsi="Sylfaen" w:cs="Times New Roman"/>
          <w:sz w:val="24"/>
          <w:szCs w:val="24"/>
        </w:rPr>
        <w:t xml:space="preserve">ცნობა </w:t>
      </w:r>
      <w:r w:rsidR="00846FBE" w:rsidRPr="00846FBE">
        <w:rPr>
          <w:rFonts w:ascii="Sylfaen" w:eastAsia="Sylfaen" w:hAnsi="Sylfaen" w:cs="Times New Roman"/>
          <w:sz w:val="24"/>
          <w:szCs w:val="24"/>
        </w:rPr>
        <w:t xml:space="preserve">ასევე </w:t>
      </w:r>
      <w:r w:rsidR="00846FBE" w:rsidRPr="00846FBE">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ins w:id="19" w:author="Vano Goliadze" w:date="2015-04-23T14:42:00Z">
        <w:r w:rsidR="00E15604" w:rsidRPr="00FD58C6">
          <w:rPr>
            <w:rFonts w:ascii="Sylfaen" w:eastAsia="Sylfaen" w:hAnsi="Sylfaen" w:cs="Arial"/>
            <w:sz w:val="24"/>
            <w:szCs w:val="24"/>
          </w:rPr>
          <w:t xml:space="preserve"> </w:t>
        </w:r>
      </w:ins>
      <w:del w:id="20" w:author="Vano Goliadze" w:date="2015-04-23T14:42:00Z">
        <w:r w:rsidR="00846FBE" w:rsidRPr="00FD58C6" w:rsidDel="00E15604">
          <w:rPr>
            <w:rFonts w:ascii="Sylfaen" w:eastAsia="Sylfaen" w:hAnsi="Sylfaen" w:cs="Arial"/>
            <w:sz w:val="24"/>
            <w:szCs w:val="24"/>
          </w:rPr>
          <w:delText xml:space="preserve"> </w:delText>
        </w:r>
      </w:del>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ელექტრონული სისტემის </w:t>
      </w:r>
      <w:r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Pr="00846FBE">
        <w:rPr>
          <w:rFonts w:ascii="Sylfaen" w:eastAsia="Sylfaen" w:hAnsi="Sylfaen" w:cs="Arial"/>
          <w:sz w:val="24"/>
          <w:szCs w:val="24"/>
        </w:rPr>
        <w:t>მატერიალური ფორმით“. სისტემის მიერ დაგენერირებული სამედიცინო ცნობა კი ელექტრონულად  გაეგზავნოს სააგენტოს აღნიშვნით  „</w:t>
      </w:r>
      <w:r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Pr="00846FBE">
        <w:rPr>
          <w:rFonts w:ascii="Sylfaen" w:eastAsia="Sylfaen" w:hAnsi="Sylfaen" w:cs="Times New Roman"/>
          <w:sz w:val="24"/>
          <w:szCs w:val="24"/>
        </w:rPr>
        <w:t>ა მატერიალური ფორმით“.</w:t>
      </w:r>
      <w:r w:rsidRPr="00846FBE">
        <w:rPr>
          <w:rFonts w:ascii="Sylfaen" w:eastAsia="Sylfaen" w:hAnsi="Sylfaen" w:cs="Arial"/>
          <w:sz w:val="24"/>
          <w:szCs w:val="24"/>
        </w:rPr>
        <w:t xml:space="preserve">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შესახებ ცნობის (სრული ან/და სამედიცინო ცნობა) </w:t>
      </w:r>
      <w:r w:rsidRPr="00846FBE">
        <w:rPr>
          <w:rFonts w:ascii="Sylfaen" w:eastAsia="Sylfaen" w:hAnsi="Sylfaen" w:cs="Arial"/>
          <w:sz w:val="24"/>
          <w:szCs w:val="24"/>
        </w:rPr>
        <w:t xml:space="preserve">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lastRenderedPageBreak/>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 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rsidR="00846FBE" w:rsidRPr="00FD58C6" w:rsidDel="00FD58C6"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21" w:author="Miranda Arabidze" w:date="2015-04-21T22:12:00Z"/>
          <w:rFonts w:ascii="Sylfaen" w:eastAsia="Sylfaen" w:hAnsi="Sylfaen" w:cs="Arial"/>
          <w:sz w:val="24"/>
          <w:szCs w:val="24"/>
          <w:lang w:val="en-US"/>
          <w:rPrChange w:id="22" w:author="Vano Goliadze" w:date="2015-04-23T20:29:00Z">
            <w:rPr>
              <w:del w:id="23" w:author="Miranda Arabidze" w:date="2015-04-21T22:12:00Z"/>
              <w:rFonts w:ascii="Sylfaen" w:eastAsia="Sylfaen" w:hAnsi="Sylfaen" w:cs="Arial"/>
              <w:sz w:val="24"/>
              <w:szCs w:val="24"/>
            </w:rPr>
          </w:rPrChange>
        </w:rPr>
      </w:pPr>
      <w:r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rsidR="00FD58C6" w:rsidRPr="00846FBE" w:rsidRDefault="00FD58C6"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FD58C6">
        <w:rPr>
          <w:rFonts w:ascii="Sylfaen" w:eastAsia="Calibri" w:hAnsi="Sylfaen" w:cs="Sylfaen"/>
          <w:sz w:val="24"/>
          <w:szCs w:val="24"/>
        </w:rPr>
        <w:t xml:space="preserve">სრულ ცნობაში ბავშვის დაბადების ადგილი </w:t>
      </w:r>
      <w:r w:rsidRPr="00FD58C6">
        <w:rPr>
          <w:rFonts w:ascii="Sylfaen" w:eastAsia="Calibri" w:hAnsi="Sylfaen" w:cs="Times New Roman"/>
        </w:rPr>
        <w:t xml:space="preserve"> მიეთითება </w:t>
      </w:r>
      <w:r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846FBE" w:rsidRPr="00FD58C6" w:rsidRDefault="00846FBE" w:rsidP="00FD58C6">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FD58C6">
        <w:rPr>
          <w:rFonts w:ascii="Sylfaen" w:eastAsia="Sylfaen" w:hAnsi="Sylfaen" w:cs="Arial"/>
          <w:sz w:val="24"/>
          <w:szCs w:val="24"/>
        </w:rPr>
        <w:t>თუ სრულ ცნობაში აღმოჩნდა შეცდომა, ან ის საჭიროებს ცვლილებას მონაცემთა სხვადასხვა გზით დაზუსტების გამო (</w:t>
      </w:r>
      <w:r w:rsidR="00A21939" w:rsidRPr="00FD58C6">
        <w:rPr>
          <w:rFonts w:ascii="Sylfaen" w:eastAsia="Sylfaen" w:hAnsi="Sylfaen" w:cs="Arial"/>
          <w:sz w:val="24"/>
          <w:szCs w:val="24"/>
        </w:rPr>
        <w:t>შეცდომის გასწორება,</w:t>
      </w:r>
      <w:ins w:id="24" w:author="Vano Goliadze" w:date="2015-04-23T19:12:00Z">
        <w:r w:rsidR="00A21939" w:rsidRPr="00FD58C6">
          <w:rPr>
            <w:rFonts w:ascii="Sylfaen" w:eastAsia="Sylfaen" w:hAnsi="Sylfaen" w:cs="Arial"/>
            <w:sz w:val="24"/>
            <w:szCs w:val="24"/>
          </w:rPr>
          <w:t xml:space="preserve"> </w:t>
        </w:r>
      </w:ins>
      <w:r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w:t>
      </w:r>
      <w:r w:rsidR="00A21939" w:rsidRPr="00FD58C6">
        <w:rPr>
          <w:rFonts w:ascii="Sylfaen" w:eastAsia="Sylfaen" w:hAnsi="Sylfaen" w:cs="Arial"/>
          <w:sz w:val="24"/>
          <w:szCs w:val="24"/>
        </w:rPr>
        <w:t xml:space="preserve">რისთვისაც ელექტრონულ სისტემაში ხორციელდება სათანადო მონაცემების ჩასწორება/დამატება, </w:t>
      </w:r>
      <w:r w:rsidR="004B6628" w:rsidRPr="00FD58C6">
        <w:rPr>
          <w:rFonts w:ascii="Sylfaen" w:eastAsia="Sylfaen" w:hAnsi="Sylfaen" w:cs="Arial"/>
          <w:sz w:val="24"/>
          <w:szCs w:val="24"/>
        </w:rPr>
        <w:t xml:space="preserve">ამის </w:t>
      </w:r>
      <w:r w:rsidR="00A21939" w:rsidRPr="00FD58C6">
        <w:rPr>
          <w:rFonts w:ascii="Sylfaen" w:eastAsia="Sylfaen" w:hAnsi="Sylfaen" w:cs="Arial"/>
          <w:sz w:val="24"/>
          <w:szCs w:val="24"/>
        </w:rPr>
        <w:t xml:space="preserve">შემდეგ ერთ ეგზემპლიარად </w:t>
      </w:r>
      <w:commentRangeStart w:id="25"/>
      <w:r w:rsidR="00A21939" w:rsidRPr="00FD58C6">
        <w:rPr>
          <w:rFonts w:ascii="Sylfaen" w:eastAsia="Sylfaen" w:hAnsi="Sylfaen" w:cs="Arial"/>
          <w:sz w:val="24"/>
          <w:szCs w:val="24"/>
        </w:rPr>
        <w:t>იბეჭდება ახალი სრული ცნობა,</w:t>
      </w:r>
      <w:commentRangeEnd w:id="25"/>
      <w:r w:rsidR="00A21939">
        <w:rPr>
          <w:rStyle w:val="CommentReference"/>
          <w:rFonts w:ascii="Calibri" w:eastAsia="Calibri" w:hAnsi="Calibri" w:cs="Arial"/>
          <w:szCs w:val="20"/>
          <w:lang w:val="en-US"/>
        </w:rPr>
        <w:commentReference w:id="25"/>
      </w:r>
      <w:r w:rsidR="00A21939"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r w:rsidRPr="00FD58C6">
        <w:rPr>
          <w:rFonts w:ascii="Sylfaen" w:eastAsia="Sylfaen" w:hAnsi="Sylfaen" w:cs="Arial"/>
          <w:sz w:val="24"/>
          <w:szCs w:val="24"/>
        </w:rPr>
        <w:t xml:space="preserve"> თუ </w:t>
      </w:r>
      <w:r w:rsidR="00582C4A" w:rsidRPr="00FD58C6">
        <w:rPr>
          <w:rFonts w:ascii="Sylfaen" w:eastAsia="Sylfaen" w:hAnsi="Sylfaen" w:cs="Arial"/>
          <w:sz w:val="24"/>
          <w:szCs w:val="24"/>
        </w:rPr>
        <w:t xml:space="preserve">ცვლილება </w:t>
      </w:r>
      <w:r w:rsidRPr="00FD58C6">
        <w:rPr>
          <w:rFonts w:ascii="Sylfaen" w:eastAsia="Sylfaen" w:hAnsi="Sylfaen" w:cs="Arial"/>
          <w:sz w:val="24"/>
          <w:szCs w:val="24"/>
        </w:rPr>
        <w:t xml:space="preserve">განხორციელდა 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582C4A" w:rsidRPr="00FD58C6">
        <w:rPr>
          <w:rFonts w:ascii="Sylfaen" w:eastAsia="Sylfaen" w:hAnsi="Sylfaen" w:cs="Arial"/>
          <w:sz w:val="24"/>
          <w:szCs w:val="24"/>
        </w:rPr>
        <w:t>მაშინ იბეჭდება ახალი</w:t>
      </w:r>
      <w:r w:rsidRPr="00FD58C6">
        <w:rPr>
          <w:rFonts w:ascii="Sylfaen" w:eastAsia="Sylfaen" w:hAnsi="Sylfaen" w:cs="Arial"/>
          <w:sz w:val="24"/>
          <w:szCs w:val="24"/>
        </w:rPr>
        <w:t xml:space="preserve">  სამედიცინო ცნობა</w:t>
      </w:r>
      <w:r w:rsidR="00582C4A" w:rsidRPr="00FD58C6">
        <w:rPr>
          <w:rFonts w:ascii="Sylfaen" w:eastAsia="Sylfaen" w:hAnsi="Sylfaen" w:cs="Arial"/>
          <w:sz w:val="24"/>
          <w:szCs w:val="24"/>
        </w:rPr>
        <w:t>, რომელიც</w:t>
      </w:r>
      <w:r w:rsidRPr="00FD58C6">
        <w:rPr>
          <w:rFonts w:ascii="Sylfaen" w:eastAsia="Sylfaen" w:hAnsi="Sylfaen" w:cs="Arial"/>
          <w:sz w:val="24"/>
          <w:szCs w:val="24"/>
        </w:rPr>
        <w:t xml:space="preserve"> მატერიალური ფორმით მიეწოდება სააგენტოს. სამედიცინო ცნობა უნდა დამოწმდეს სამედიცინო დაწესებულების ხელმძღვანელის ან სხვა უფლებამოსილი პირის ხელმოწერით და შესაბამისი  ბეჭდით.  იმ მონაცემების შესწორება, რომელსაც არ შეიცავს სამედიცინო ცნობა</w:t>
      </w:r>
      <w:ins w:id="26" w:author="Tamar Imerlishvili" w:date="2015-04-20T09:50:00Z">
        <w:r w:rsidR="00A63C1B" w:rsidRPr="00FD58C6">
          <w:rPr>
            <w:rFonts w:ascii="Sylfaen" w:eastAsia="Sylfaen" w:hAnsi="Sylfaen" w:cs="Arial"/>
            <w:sz w:val="24"/>
            <w:szCs w:val="24"/>
          </w:rPr>
          <w:t>,</w:t>
        </w:r>
      </w:ins>
      <w:r w:rsidRPr="00FD58C6">
        <w:rPr>
          <w:rFonts w:ascii="Sylfaen" w:eastAsia="Sylfaen" w:hAnsi="Sylfaen" w:cs="Arial"/>
          <w:sz w:val="24"/>
          <w:szCs w:val="24"/>
        </w:rPr>
        <w:t xml:space="preserve"> ხორციელდება სააგენტოსთვის შეტყობინების გარეშე .</w:t>
      </w:r>
      <w:ins w:id="27" w:author="Vano Goliadze" w:date="2015-04-23T20:27:00Z">
        <w:r w:rsidR="00FD58C6" w:rsidRPr="00FD58C6" w:rsidDel="00FD58C6">
          <w:rPr>
            <w:rFonts w:ascii="Sylfaen" w:eastAsia="Sylfaen" w:hAnsi="Sylfaen" w:cs="Arial"/>
            <w:sz w:val="24"/>
            <w:szCs w:val="24"/>
          </w:rPr>
          <w:t xml:space="preserve"> </w:t>
        </w:r>
      </w:ins>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Sylfaen"/>
          <w:color w:val="FF0000"/>
          <w:sz w:val="24"/>
          <w:szCs w:val="24"/>
        </w:rPr>
      </w:pPr>
    </w:p>
    <w:p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ins w:id="28" w:author="Tamar Imerlishvili" w:date="2015-04-17T18:39:00Z"/>
          <w:rFonts w:ascii="Sylfaen" w:eastAsia="Sylfaen" w:hAnsi="Sylfaen" w:cs="Arial"/>
          <w:b/>
          <w:sz w:val="24"/>
          <w:szCs w:val="24"/>
        </w:rPr>
      </w:pPr>
      <w:r w:rsidRPr="00846FBE">
        <w:rPr>
          <w:rFonts w:ascii="Sylfaen" w:eastAsia="Sylfaen" w:hAnsi="Sylfaen" w:cs="Sylfaen"/>
          <w:color w:val="FF0000"/>
          <w:sz w:val="24"/>
          <w:szCs w:val="24"/>
        </w:rPr>
        <w:t xml:space="preserve"> </w:t>
      </w:r>
      <w:r w:rsidRPr="00846FBE">
        <w:rPr>
          <w:rFonts w:ascii="Sylfaen" w:eastAsia="Sylfaen" w:hAnsi="Sylfaen" w:cs="Arial"/>
          <w:b/>
          <w:sz w:val="24"/>
          <w:szCs w:val="24"/>
        </w:rPr>
        <w:t xml:space="preserve">მუხლი 3. </w:t>
      </w:r>
      <w:commentRangeStart w:id="29"/>
      <w:r w:rsidRPr="00846FBE">
        <w:rPr>
          <w:rFonts w:ascii="Sylfaen" w:eastAsia="Sylfaen" w:hAnsi="Sylfaen" w:cs="Arial"/>
          <w:b/>
          <w:sz w:val="24"/>
          <w:szCs w:val="24"/>
        </w:rPr>
        <w:t>სიკვდილის ფაქტის დადასტურება</w:t>
      </w:r>
      <w:commentRangeEnd w:id="29"/>
      <w:r w:rsidR="0000673F">
        <w:rPr>
          <w:rStyle w:val="CommentReference"/>
          <w:rFonts w:ascii="Calibri" w:eastAsia="Calibri" w:hAnsi="Calibri" w:cs="Arial"/>
          <w:szCs w:val="20"/>
          <w:lang w:val="en-US"/>
        </w:rPr>
        <w:commentReference w:id="29"/>
      </w:r>
    </w:p>
    <w:p w:rsidR="00D03961" w:rsidRPr="00846FBE" w:rsidRDefault="00D03961"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Arial"/>
          <w:b/>
          <w:sz w:val="24"/>
          <w:szCs w:val="24"/>
        </w:rPr>
      </w:pPr>
    </w:p>
    <w:p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სიკვდილის 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აკრძალულია სიკვდილის ფაქტის დადასტურება დაუსწრებლად, გვამის პირადად ნახვის გარეშე. </w:t>
      </w:r>
    </w:p>
    <w:p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w:t>
      </w:r>
      <w:r w:rsidRPr="00846FBE">
        <w:rPr>
          <w:rFonts w:ascii="Sylfaen" w:eastAsia="Sylfaen" w:hAnsi="Sylfaen" w:cs="Arial"/>
          <w:sz w:val="24"/>
          <w:szCs w:val="24"/>
        </w:rPr>
        <w:lastRenderedPageBreak/>
        <w:t xml:space="preserve">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30" w:author="Vano Goliadze" w:date="2015-04-23T20:30:00Z"/>
          <w:rFonts w:ascii="Sylfaen" w:eastAsia="Sylfaen" w:hAnsi="Sylfaen" w:cs="Arial"/>
          <w:b/>
          <w:sz w:val="24"/>
          <w:szCs w:val="24"/>
        </w:rPr>
      </w:pPr>
      <w:r w:rsidRPr="00846FBE">
        <w:rPr>
          <w:rFonts w:ascii="Sylfaen" w:eastAsia="Sylfaen" w:hAnsi="Sylfaen" w:cs="Arial"/>
          <w:b/>
          <w:sz w:val="24"/>
          <w:szCs w:val="24"/>
        </w:rPr>
        <w:t xml:space="preserve">მუხლი 4. გარდაცვალების შესახებ ცნობის/სრული ცნობის </w:t>
      </w:r>
      <w:r w:rsidR="00B63851" w:rsidRPr="00846FBE">
        <w:rPr>
          <w:rFonts w:ascii="Sylfaen" w:eastAsia="Sylfaen" w:hAnsi="Sylfaen" w:cs="Arial"/>
          <w:b/>
          <w:sz w:val="24"/>
          <w:szCs w:val="24"/>
        </w:rPr>
        <w:t>შევსების</w:t>
      </w:r>
      <w:r w:rsidR="00B63851">
        <w:rPr>
          <w:rFonts w:ascii="Sylfaen" w:eastAsia="Sylfaen" w:hAnsi="Sylfaen" w:cs="Arial"/>
          <w:b/>
          <w:sz w:val="24"/>
          <w:szCs w:val="24"/>
        </w:rPr>
        <w:t>, გაგზავნისა</w:t>
      </w:r>
      <w:ins w:id="31" w:author="Vano Goliadze" w:date="2015-04-23T14:57:00Z">
        <w:r w:rsidR="00B63851">
          <w:rPr>
            <w:rFonts w:ascii="Sylfaen" w:eastAsia="Sylfaen" w:hAnsi="Sylfaen" w:cs="Arial"/>
            <w:b/>
            <w:sz w:val="24"/>
            <w:szCs w:val="24"/>
          </w:rPr>
          <w:t xml:space="preserve"> </w:t>
        </w:r>
      </w:ins>
      <w:r w:rsidRPr="00846FBE">
        <w:rPr>
          <w:rFonts w:ascii="Sylfaen" w:eastAsia="Sylfaen" w:hAnsi="Sylfaen" w:cs="Arial"/>
          <w:b/>
          <w:sz w:val="24"/>
          <w:szCs w:val="24"/>
        </w:rPr>
        <w:t>და შენახვის წესი</w:t>
      </w:r>
    </w:p>
    <w:p w:rsidR="00FD58C6" w:rsidRPr="00846FBE" w:rsidRDefault="00FD58C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ცნობას ავსებს სამედიცინო დაწესებულება/მკურნალი ექიმი/დამოუკიდებელი საექიმო საქმიანობის სუბიექტი (შემდგომში</w:t>
      </w:r>
      <w:r w:rsidR="00D03961">
        <w:rPr>
          <w:rFonts w:ascii="Sylfaen" w:eastAsia="Sylfaen" w:hAnsi="Sylfaen" w:cs="Arial"/>
          <w:sz w:val="24"/>
          <w:szCs w:val="24"/>
        </w:rPr>
        <w:t xml:space="preserve"> -</w:t>
      </w:r>
      <w:r w:rsidRPr="00846FBE">
        <w:rPr>
          <w:rFonts w:ascii="Sylfaen" w:eastAsia="Sylfaen" w:hAnsi="Sylfaen" w:cs="Arial"/>
          <w:sz w:val="24"/>
          <w:szCs w:val="24"/>
        </w:rPr>
        <w:t xml:space="preserve"> ცნობის შემვსები პირი),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მომხმარებლად’’.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ამ წესის მიზნებისათვის „სამედიცინო დაწესებულებას’’ წარმოადგენს: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Sylfaen" w:hAnsi="Sylfaen" w:cs="Arial"/>
          <w:sz w:val="24"/>
          <w:szCs w:val="24"/>
        </w:rPr>
        <w:t>ა)  სტაციონარული სამედიცინო დაწესებულება;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ბ) პათოლოგანატომიური და სასამართლო-სამედიცინო ექსპერტიზის მომსახურების მიმწოდებლები;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დ) სასწრაფო სამედიცინო დახმარების განმახორციელებელი დაწესებულება.</w:t>
      </w:r>
    </w:p>
    <w:p w:rsidR="00846FBE" w:rsidRPr="00846FBE" w:rsidRDefault="00FD71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Pr>
          <w:rFonts w:ascii="Sylfaen" w:eastAsia="Sylfaen" w:hAnsi="Sylfaen" w:cs="Arial"/>
          <w:sz w:val="24"/>
          <w:szCs w:val="24"/>
        </w:rPr>
        <w:t>,</w:t>
      </w:r>
      <w:r w:rsidRPr="00846FBE">
        <w:rPr>
          <w:rFonts w:ascii="Sylfaen" w:eastAsia="Sylfaen" w:hAnsi="Sylfaen" w:cs="Arial"/>
          <w:sz w:val="24"/>
          <w:szCs w:val="24"/>
        </w:rPr>
        <w:t xml:space="preserve"> რომელიც იბეჭდება მატერიალური ფორმით</w:t>
      </w:r>
      <w:r>
        <w:rPr>
          <w:rFonts w:ascii="Sylfaen" w:eastAsia="Sylfaen" w:hAnsi="Sylfaen" w:cs="Arial"/>
          <w:sz w:val="24"/>
          <w:szCs w:val="24"/>
        </w:rPr>
        <w:t xml:space="preserve"> ერთ ეგზემპლიარად</w:t>
      </w:r>
      <w:r w:rsidRPr="00846FBE">
        <w:rPr>
          <w:rFonts w:ascii="Sylfaen" w:eastAsia="Sylfaen" w:hAnsi="Sylfaen" w:cs="Arial"/>
          <w:sz w:val="24"/>
          <w:szCs w:val="24"/>
        </w:rPr>
        <w:t xml:space="preserve">, დამოწმდება </w:t>
      </w:r>
      <w:r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Pr>
          <w:rFonts w:ascii="Sylfaen" w:eastAsia="Sylfaen" w:hAnsi="Sylfaen" w:cs="Times New Roman"/>
          <w:sz w:val="24"/>
          <w:szCs w:val="24"/>
        </w:rPr>
        <w:t>მატერიალური სრული ცნობა ინახება სამედიცინო დაწესებულებაში. სრული ცნობის სათანადო წესით დამოწმების შემდეგ</w:t>
      </w:r>
      <w:r w:rsidRPr="00846FBE">
        <w:rPr>
          <w:rFonts w:ascii="Sylfaen" w:eastAsia="Sylfaen" w:hAnsi="Sylfaen" w:cs="Arial"/>
          <w:sz w:val="24"/>
          <w:szCs w:val="24"/>
        </w:rPr>
        <w:t xml:space="preserve">, „სამოქალაქო აქტების შესახებ“ საქართველოს კანონის </w:t>
      </w:r>
      <w:r>
        <w:rPr>
          <w:rFonts w:ascii="Sylfaen" w:eastAsia="Sylfaen" w:hAnsi="Sylfaen" w:cs="Arial"/>
          <w:sz w:val="24"/>
          <w:szCs w:val="24"/>
        </w:rPr>
        <w:t>71</w:t>
      </w:r>
      <w:r w:rsidRPr="00846FBE">
        <w:rPr>
          <w:rFonts w:ascii="Sylfaen" w:eastAsia="Sylfaen" w:hAnsi="Sylfaen" w:cs="Arial"/>
          <w:sz w:val="24"/>
          <w:szCs w:val="24"/>
        </w:rPr>
        <w:t>-ე მუხლით დადგენილ ვადაში</w:t>
      </w:r>
      <w:r>
        <w:rPr>
          <w:rFonts w:ascii="Sylfaen" w:eastAsia="Sylfaen" w:hAnsi="Sylfaen" w:cs="Arial"/>
          <w:sz w:val="24"/>
          <w:szCs w:val="24"/>
        </w:rPr>
        <w:t>,</w:t>
      </w:r>
      <w:r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Pr="00846FBE">
        <w:rPr>
          <w:rFonts w:ascii="Sylfaen" w:eastAsia="Sylfaen" w:hAnsi="Sylfaen" w:cs="Arial"/>
          <w:sz w:val="24"/>
          <w:szCs w:val="24"/>
        </w:rPr>
        <w:t>ების შესახებ სამედიცინო ცნობა</w:t>
      </w:r>
      <w:r>
        <w:rPr>
          <w:rFonts w:ascii="Sylfaen" w:eastAsia="Sylfaen" w:hAnsi="Sylfaen" w:cs="Arial"/>
          <w:sz w:val="24"/>
          <w:szCs w:val="24"/>
        </w:rPr>
        <w:t xml:space="preserve"> </w:t>
      </w:r>
      <w:r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Pr>
          <w:rFonts w:ascii="Sylfaen" w:eastAsia="Sylfaen" w:hAnsi="Sylfaen" w:cs="Arial"/>
          <w:sz w:val="24"/>
          <w:szCs w:val="24"/>
        </w:rPr>
        <w:t>გარდაცვალებ</w:t>
      </w:r>
      <w:r w:rsidRPr="00846FBE">
        <w:rPr>
          <w:rFonts w:ascii="Sylfaen" w:eastAsia="Sylfaen" w:hAnsi="Sylfaen" w:cs="Arial"/>
          <w:sz w:val="24"/>
          <w:szCs w:val="24"/>
        </w:rPr>
        <w:t>ის რეგისტრაციას.</w:t>
      </w:r>
    </w:p>
    <w:p w:rsidR="00846FBE" w:rsidRPr="00846FBE" w:rsidRDefault="004B6628"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Pr>
          <w:rFonts w:ascii="Sylfaen" w:eastAsia="Sylfaen" w:hAnsi="Sylfaen" w:cs="Arial"/>
          <w:sz w:val="24"/>
          <w:szCs w:val="24"/>
        </w:rPr>
        <w:t>გარდაცვალ</w:t>
      </w:r>
      <w:r w:rsidRPr="00A21939">
        <w:rPr>
          <w:rFonts w:ascii="Sylfaen" w:eastAsia="Sylfaen" w:hAnsi="Sylfaen" w:cs="Arial"/>
          <w:sz w:val="24"/>
          <w:szCs w:val="24"/>
        </w:rPr>
        <w:t>ების აქტის რეგისტრაციის ან რეგისტრაციის შეუძლებელობის შესახებ სააგენტო ცენტრს უგზავნის ელექტრონულ შეტყობინებას</w:t>
      </w:r>
      <w:r>
        <w:rPr>
          <w:rFonts w:ascii="Sylfaen" w:eastAsia="Sylfaen" w:hAnsi="Sylfaen" w:cs="Arial"/>
          <w:sz w:val="24"/>
          <w:szCs w:val="24"/>
        </w:rPr>
        <w:t xml:space="preserve"> შეთანხმებული ფორმით.</w:t>
      </w:r>
    </w:p>
    <w:p w:rsidR="004B6628" w:rsidRPr="00846FBE" w:rsidRDefault="004B6628" w:rsidP="004B6628">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commentRangeStart w:id="32"/>
      <w:r w:rsidRPr="00846FBE">
        <w:rPr>
          <w:rFonts w:ascii="Sylfaen" w:eastAsia="Sylfaen" w:hAnsi="Sylfaen" w:cs="Times New Roman"/>
          <w:sz w:val="24"/>
          <w:szCs w:val="24"/>
        </w:rPr>
        <w:t>წარდგენა</w:t>
      </w:r>
      <w:commentRangeEnd w:id="32"/>
      <w:r>
        <w:rPr>
          <w:rStyle w:val="CommentReference"/>
          <w:rFonts w:ascii="Calibri" w:eastAsia="Calibri" w:hAnsi="Calibri" w:cs="Arial"/>
          <w:szCs w:val="20"/>
          <w:lang w:val="en-US"/>
        </w:rPr>
        <w:commentReference w:id="32"/>
      </w:r>
      <w:r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Pr="00846FBE">
        <w:rPr>
          <w:rFonts w:ascii="Sylfaen" w:eastAsia="Sylfaen" w:hAnsi="Sylfaen" w:cs="Arial"/>
          <w:sz w:val="24"/>
          <w:szCs w:val="24"/>
        </w:rPr>
        <w:t xml:space="preserve">სამედიცინო </w:t>
      </w:r>
      <w:r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Pr>
          <w:rFonts w:ascii="Sylfaen" w:eastAsia="Sylfaen" w:hAnsi="Sylfaen" w:cs="Times New Roman"/>
          <w:sz w:val="24"/>
          <w:szCs w:val="24"/>
        </w:rPr>
        <w:t>71</w:t>
      </w:r>
      <w:r w:rsidRPr="00846FBE">
        <w:rPr>
          <w:rFonts w:ascii="Sylfaen" w:eastAsia="Sylfaen" w:hAnsi="Sylfaen" w:cs="Times New Roman"/>
          <w:sz w:val="24"/>
          <w:szCs w:val="24"/>
        </w:rPr>
        <w:t>-ე მუხლით დადგენილ ვადაში (</w:t>
      </w:r>
      <w:r>
        <w:rPr>
          <w:rFonts w:ascii="Sylfaen" w:eastAsia="Sylfaen" w:hAnsi="Sylfaen" w:cs="Times New Roman"/>
          <w:sz w:val="24"/>
          <w:szCs w:val="24"/>
        </w:rPr>
        <w:t>გარდაცვალე</w:t>
      </w:r>
      <w:r w:rsidRPr="00846FBE">
        <w:rPr>
          <w:rFonts w:ascii="Sylfaen" w:eastAsia="Sylfaen" w:hAnsi="Sylfaen" w:cs="Times New Roman"/>
          <w:sz w:val="24"/>
          <w:szCs w:val="24"/>
        </w:rPr>
        <w:t xml:space="preserve">ბიდან </w:t>
      </w:r>
      <w:r w:rsidRPr="00FD58C6">
        <w:rPr>
          <w:rFonts w:ascii="Sylfaen" w:eastAsia="Sylfaen" w:hAnsi="Sylfaen" w:cs="Times New Roman"/>
          <w:sz w:val="24"/>
          <w:szCs w:val="24"/>
          <w:highlight w:val="yellow"/>
          <w:rPrChange w:id="33" w:author="Vano Goliadze" w:date="2015-04-23T20:31:00Z">
            <w:rPr>
              <w:rFonts w:ascii="Sylfaen" w:eastAsia="Sylfaen" w:hAnsi="Sylfaen" w:cs="Times New Roman"/>
              <w:sz w:val="24"/>
              <w:szCs w:val="24"/>
            </w:rPr>
          </w:rPrChange>
        </w:rPr>
        <w:t>5 სამუშაო</w:t>
      </w:r>
      <w:r w:rsidRPr="00846FBE">
        <w:rPr>
          <w:rFonts w:ascii="Sylfaen" w:eastAsia="Sylfaen" w:hAnsi="Sylfaen" w:cs="Times New Roman"/>
          <w:sz w:val="24"/>
          <w:szCs w:val="24"/>
        </w:rPr>
        <w:t xml:space="preserve"> დღეში). </w:t>
      </w:r>
      <w:r>
        <w:rPr>
          <w:rFonts w:ascii="Sylfaen" w:eastAsia="Sylfaen" w:hAnsi="Sylfaen" w:cs="Times New Roman"/>
          <w:sz w:val="24"/>
          <w:szCs w:val="24"/>
        </w:rPr>
        <w:t xml:space="preserve">სამედიცინო დაწესებულება ხელით ავსებს სრული სამედიცინო და სამედიცინო ცნობების შესაბამის მატერიალურ ფორმებს.  </w:t>
      </w:r>
      <w:r w:rsidRPr="00846FBE">
        <w:rPr>
          <w:rFonts w:ascii="Sylfaen" w:eastAsia="Sylfaen" w:hAnsi="Sylfaen" w:cs="Times New Roman"/>
          <w:sz w:val="24"/>
          <w:szCs w:val="24"/>
        </w:rPr>
        <w:t xml:space="preserve">მატერიალური ფორმით შევსებული </w:t>
      </w:r>
      <w:r>
        <w:rPr>
          <w:rFonts w:ascii="Sylfaen" w:eastAsia="Sylfaen" w:hAnsi="Sylfaen" w:cs="Times New Roman"/>
          <w:sz w:val="24"/>
          <w:szCs w:val="24"/>
        </w:rPr>
        <w:t xml:space="preserve">ორივე </w:t>
      </w:r>
      <w:r w:rsidRPr="00846FBE">
        <w:rPr>
          <w:rFonts w:ascii="Sylfaen" w:eastAsia="Sylfaen" w:hAnsi="Sylfaen" w:cs="Times New Roman"/>
          <w:sz w:val="24"/>
          <w:szCs w:val="24"/>
        </w:rPr>
        <w:t xml:space="preserve">სამედიცნო  ცნობა დამოწმებული უნდა იქნეს </w:t>
      </w:r>
      <w:r>
        <w:rPr>
          <w:rFonts w:ascii="Sylfaen" w:eastAsia="Sylfaen" w:hAnsi="Sylfaen" w:cs="Times New Roman"/>
          <w:sz w:val="24"/>
          <w:szCs w:val="24"/>
        </w:rPr>
        <w:t xml:space="preserve">ცნობის შემვსები პირის და </w:t>
      </w:r>
      <w:r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p>
    <w:p w:rsidR="00846FBE" w:rsidRPr="00846FBE" w:rsidRDefault="004B6628"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lastRenderedPageBreak/>
        <w:t xml:space="preserve">ელექტრონული სისტემის </w:t>
      </w:r>
      <w:r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Pr>
          <w:rFonts w:ascii="Sylfaen" w:eastAsia="Sylfaen" w:hAnsi="Sylfaen" w:cs="Arial"/>
          <w:sz w:val="24"/>
          <w:szCs w:val="24"/>
        </w:rPr>
        <w:t>გაგზავნილია</w:t>
      </w:r>
      <w:r w:rsidRPr="00846FBE">
        <w:rPr>
          <w:rFonts w:ascii="Sylfaen" w:eastAsia="Sylfaen" w:hAnsi="Sylfaen" w:cs="Arial"/>
          <w:sz w:val="24"/>
          <w:szCs w:val="24"/>
        </w:rPr>
        <w:t xml:space="preserve"> მატერიალური ფორმით“. სისტემის მიერ დაგენერირებული სამედიცინო ცნობა კი ელექტრონულად  გაეგზავნოს სააგენტოს აღნიშვნით  „</w:t>
      </w:r>
      <w:r w:rsidRPr="00846FBE">
        <w:rPr>
          <w:rFonts w:ascii="Sylfaen" w:eastAsia="Sylfaen" w:hAnsi="Sylfaen" w:cs="Times New Roman"/>
          <w:sz w:val="24"/>
          <w:szCs w:val="24"/>
        </w:rPr>
        <w:t>გაგზავნ</w:t>
      </w:r>
      <w:r>
        <w:rPr>
          <w:rFonts w:ascii="Sylfaen" w:eastAsia="Sylfaen" w:hAnsi="Sylfaen" w:cs="Times New Roman"/>
          <w:sz w:val="24"/>
          <w:szCs w:val="24"/>
        </w:rPr>
        <w:t>ილი</w:t>
      </w:r>
      <w:r w:rsidRPr="00846FBE">
        <w:rPr>
          <w:rFonts w:ascii="Sylfaen" w:eastAsia="Sylfaen" w:hAnsi="Sylfaen" w:cs="Times New Roman"/>
          <w:sz w:val="24"/>
          <w:szCs w:val="24"/>
        </w:rPr>
        <w:t>ა მატერიალური ფორმით“.</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Calibri" w:hAnsi="Sylfaen" w:cs="Sylfaen"/>
          <w:sz w:val="24"/>
          <w:szCs w:val="24"/>
        </w:rPr>
        <w:t>ა) 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 იწერება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ყველაზე</w:t>
      </w:r>
      <w:r w:rsidRPr="00846FBE">
        <w:rPr>
          <w:rFonts w:ascii="Calibri" w:eastAsia="Calibri" w:hAnsi="Calibri" w:cs="Arial"/>
          <w:sz w:val="24"/>
          <w:szCs w:val="24"/>
        </w:rPr>
        <w:t xml:space="preserve"> </w:t>
      </w:r>
      <w:r w:rsidRPr="00846FBE">
        <w:rPr>
          <w:rFonts w:ascii="Sylfaen" w:eastAsia="Calibri" w:hAnsi="Sylfaen" w:cs="Sylfaen"/>
          <w:sz w:val="24"/>
          <w:szCs w:val="24"/>
        </w:rPr>
        <w:t>ბოლო</w:t>
      </w:r>
      <w:r w:rsidRPr="00846FBE">
        <w:rPr>
          <w:rFonts w:ascii="Calibri" w:eastAsia="Calibri" w:hAnsi="Calibri" w:cs="Arial"/>
          <w:sz w:val="24"/>
          <w:szCs w:val="24"/>
        </w:rPr>
        <w:t xml:space="preserve"> </w:t>
      </w:r>
      <w:r w:rsidRPr="00846FBE">
        <w:rPr>
          <w:rFonts w:ascii="Sylfaen" w:eastAsia="Calibri" w:hAnsi="Sylfaen" w:cs="Sylfaen"/>
          <w:sz w:val="24"/>
          <w:szCs w:val="24"/>
        </w:rPr>
        <w:t>შევსებულ სტრიქონში;</w:t>
      </w:r>
    </w:p>
    <w:p w:rsidR="00846FBE" w:rsidRPr="00846FBE" w:rsidRDefault="00846FBE" w:rsidP="00846FBE">
      <w:pPr>
        <w:spacing w:after="0" w:line="240" w:lineRule="auto"/>
        <w:ind w:left="270"/>
        <w:jc w:val="both"/>
        <w:rPr>
          <w:rFonts w:ascii="Sylfaen" w:eastAsia="Calibri" w:hAnsi="Sylfaen" w:cs="Arial"/>
          <w:sz w:val="24"/>
          <w:szCs w:val="24"/>
        </w:rPr>
      </w:pPr>
      <w:r w:rsidRPr="00846FBE">
        <w:rPr>
          <w:rFonts w:ascii="Sylfaen" w:eastAsia="Calibri" w:hAnsi="Sylfaen" w:cs="Sylfaen"/>
          <w:sz w:val="24"/>
          <w:szCs w:val="24"/>
          <w:lang w:val="en-US"/>
        </w:rPr>
        <w:t xml:space="preserve"> </w:t>
      </w:r>
      <w:r w:rsidRPr="00846FBE">
        <w:rPr>
          <w:rFonts w:ascii="Sylfaen" w:eastAsia="Calibri" w:hAnsi="Sylfaen" w:cs="Sylfaen"/>
          <w:sz w:val="24"/>
          <w:szCs w:val="24"/>
        </w:rPr>
        <w:t>ბ) თუ</w:t>
      </w:r>
      <w:r w:rsidRPr="00846FBE">
        <w:rPr>
          <w:rFonts w:ascii="Calibri" w:eastAsia="Calibri" w:hAnsi="Calibri" w:cs="Arial"/>
          <w:sz w:val="24"/>
          <w:szCs w:val="24"/>
        </w:rPr>
        <w:t xml:space="preserve"> </w:t>
      </w:r>
      <w:r w:rsidRPr="00846FBE">
        <w:rPr>
          <w:rFonts w:ascii="Sylfaen" w:eastAsia="Calibri" w:hAnsi="Sylfaen" w:cs="Sylfaen"/>
          <w:sz w:val="24"/>
          <w:szCs w:val="24"/>
        </w:rPr>
        <w:t>მოვლენათა</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 მხოლოდ</w:t>
      </w:r>
      <w:r w:rsidRPr="00846FBE">
        <w:rPr>
          <w:rFonts w:ascii="Calibri" w:eastAsia="Calibri" w:hAnsi="Calibri" w:cs="Arial"/>
          <w:sz w:val="24"/>
          <w:szCs w:val="24"/>
        </w:rPr>
        <w:t xml:space="preserve"> </w:t>
      </w:r>
      <w:r w:rsidRPr="00846FBE">
        <w:rPr>
          <w:rFonts w:ascii="Sylfaen" w:eastAsia="Calibri" w:hAnsi="Sylfaen" w:cs="Sylfaen"/>
          <w:sz w:val="24"/>
          <w:szCs w:val="24"/>
        </w:rPr>
        <w:t>ერთი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საკმარისია</w:t>
      </w:r>
      <w:r w:rsidRPr="00846FBE">
        <w:rPr>
          <w:rFonts w:ascii="Calibri" w:eastAsia="Calibri" w:hAnsi="Calibri" w:cs="Arial"/>
          <w:sz w:val="24"/>
          <w:szCs w:val="24"/>
        </w:rPr>
        <w:t xml:space="preserve"> </w:t>
      </w:r>
      <w:r w:rsidRPr="00846FBE">
        <w:rPr>
          <w:rFonts w:ascii="Sylfaen" w:eastAsia="Calibri" w:hAnsi="Sylfaen" w:cs="Sylfaen"/>
          <w:sz w:val="24"/>
          <w:szCs w:val="24"/>
        </w:rPr>
        <w:t>ჩანაწერი</w:t>
      </w:r>
      <w:r w:rsidRPr="00846FBE">
        <w:rPr>
          <w:rFonts w:ascii="Calibri" w:eastAsia="Calibri" w:hAnsi="Calibri" w:cs="Arial"/>
          <w:sz w:val="24"/>
          <w:szCs w:val="24"/>
        </w:rPr>
        <w:t xml:space="preserve"> I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p>
    <w:p w:rsidR="00846FBE" w:rsidRPr="00846FBE" w:rsidRDefault="00846FBE" w:rsidP="00846FBE">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rPr>
      </w:pPr>
      <w:r w:rsidRPr="00846FBE">
        <w:rPr>
          <w:rFonts w:ascii="Sylfaen" w:eastAsia="Calibri" w:hAnsi="Sylfaen" w:cs="Sylfaen"/>
          <w:sz w:val="24"/>
          <w:szCs w:val="24"/>
        </w:rPr>
        <w:t>გ) 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და</w:t>
      </w:r>
      <w:r w:rsidRPr="00846FBE">
        <w:rPr>
          <w:rFonts w:ascii="Calibri" w:eastAsia="Calibri" w:hAnsi="Calibri" w:cs="Arial"/>
          <w:sz w:val="24"/>
          <w:szCs w:val="24"/>
        </w:rPr>
        <w:t xml:space="preserve"> </w:t>
      </w:r>
      <w:r w:rsidRPr="00846FBE">
        <w:rPr>
          <w:rFonts w:ascii="Sylfaen" w:eastAsia="Calibri" w:hAnsi="Sylfaen" w:cs="Sylfaen"/>
          <w:sz w:val="24"/>
          <w:szCs w:val="24"/>
        </w:rPr>
        <w:t>შემდგომ სტრიქონში ბ) -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rPr>
      </w:pPr>
      <w:r w:rsidRPr="00846FBE">
        <w:rPr>
          <w:rFonts w:ascii="Sylfaen" w:eastAsia="Calibri" w:hAnsi="Sylfaen" w:cs="Sylfaen"/>
          <w:sz w:val="24"/>
          <w:szCs w:val="24"/>
        </w:rPr>
        <w:t>დ)</w:t>
      </w:r>
      <w:r w:rsidRPr="00846FBE">
        <w:rPr>
          <w:rFonts w:ascii="Calibri" w:eastAsia="Calibri" w:hAnsi="Calibri" w:cs="Arial"/>
          <w:sz w:val="24"/>
          <w:szCs w:val="24"/>
        </w:rPr>
        <w:t xml:space="preserve"> </w:t>
      </w:r>
      <w:r w:rsidRPr="00846FBE">
        <w:rPr>
          <w:rFonts w:ascii="Sylfaen" w:eastAsia="Calibri" w:hAnsi="Sylfaen" w:cs="Sylfaen"/>
          <w:sz w:val="24"/>
          <w:szCs w:val="24"/>
        </w:rPr>
        <w:t>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ორზე მეტი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w:t>
      </w:r>
      <w:r w:rsidRPr="00846FBE">
        <w:rPr>
          <w:rFonts w:ascii="Sylfaen" w:eastAsia="Calibri" w:hAnsi="Sylfaen" w:cs="Arial"/>
          <w:sz w:val="24"/>
          <w:szCs w:val="24"/>
        </w:rPr>
        <w:t xml:space="preserve">, </w:t>
      </w:r>
      <w:r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ე) სრული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en-US"/>
        </w:rPr>
      </w:pPr>
      <w:r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Sylfaen" w:hAnsi="Sylfaen" w:cs="Arial"/>
          <w:sz w:val="24"/>
          <w:szCs w:val="24"/>
        </w:rPr>
        <w:t>შემდგომი ბლოკი განკუთვნილია</w:t>
      </w:r>
      <w:r w:rsidRPr="00846FBE">
        <w:rPr>
          <w:rFonts w:ascii="Sylfaen" w:eastAsia="Sylfaen" w:hAnsi="Sylfaen" w:cs="Arial"/>
          <w:sz w:val="24"/>
          <w:szCs w:val="24"/>
          <w:lang w:val="en-US"/>
        </w:rPr>
        <w:t xml:space="preserve"> სხვა მნიშვნელოვანი ავადმყოფობები</w:t>
      </w:r>
      <w:r w:rsidRPr="00846FBE">
        <w:rPr>
          <w:rFonts w:ascii="Sylfaen" w:eastAsia="Sylfaen" w:hAnsi="Sylfaen" w:cs="Arial"/>
          <w:sz w:val="24"/>
          <w:szCs w:val="24"/>
        </w:rPr>
        <w:t>სა</w:t>
      </w:r>
      <w:r w:rsidRPr="00846FBE">
        <w:rPr>
          <w:rFonts w:ascii="Sylfaen" w:eastAsia="Sylfaen" w:hAnsi="Sylfaen" w:cs="Arial"/>
          <w:sz w:val="24"/>
          <w:szCs w:val="24"/>
          <w:lang w:val="en-US"/>
        </w:rPr>
        <w:t xml:space="preserve"> ან პათოლოგიური პროცესები</w:t>
      </w:r>
      <w:r w:rsidRPr="00846FBE">
        <w:rPr>
          <w:rFonts w:ascii="Sylfaen" w:eastAsia="Sylfaen" w:hAnsi="Sylfaen" w:cs="Arial"/>
          <w:sz w:val="24"/>
          <w:szCs w:val="24"/>
        </w:rPr>
        <w:t>სთვის</w:t>
      </w:r>
      <w:r w:rsidRPr="00846FBE">
        <w:rPr>
          <w:rFonts w:ascii="Sylfaen" w:eastAsia="Sylfaen" w:hAnsi="Sylfaen" w:cs="Arial"/>
          <w:sz w:val="24"/>
          <w:szCs w:val="24"/>
          <w:lang w:val="en-US"/>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Pr="00846FBE">
        <w:rPr>
          <w:rFonts w:ascii="Sylfaen" w:eastAsia="Sylfaen" w:hAnsi="Sylfaen" w:cs="Arial"/>
          <w:sz w:val="24"/>
          <w:szCs w:val="24"/>
          <w:lang w:val="en-US"/>
        </w:rPr>
        <w:t>აღნიშნულ</w:t>
      </w:r>
      <w:proofErr w:type="gramEnd"/>
      <w:r w:rsidRPr="00846FBE">
        <w:rPr>
          <w:rFonts w:ascii="Sylfaen" w:eastAsia="Sylfaen" w:hAnsi="Sylfaen" w:cs="Arial"/>
          <w:sz w:val="24"/>
          <w:szCs w:val="24"/>
          <w:lang w:val="en-US"/>
        </w:rPr>
        <w:t xml:space="preserve"> </w:t>
      </w:r>
      <w:r w:rsidRPr="00846FBE">
        <w:rPr>
          <w:rFonts w:ascii="Sylfaen" w:eastAsia="Sylfaen" w:hAnsi="Sylfaen" w:cs="Arial"/>
          <w:sz w:val="24"/>
          <w:szCs w:val="24"/>
        </w:rPr>
        <w:t>ბლოკ</w:t>
      </w:r>
      <w:r w:rsidRPr="00846FBE">
        <w:rPr>
          <w:rFonts w:ascii="Sylfaen" w:eastAsia="Sylfaen" w:hAnsi="Sylfaen" w:cs="Arial"/>
          <w:sz w:val="24"/>
          <w:szCs w:val="24"/>
          <w:lang w:val="en-US"/>
        </w:rPr>
        <w:t xml:space="preserve">ში შესაძლოა </w:t>
      </w:r>
      <w:r w:rsidRPr="00846FBE">
        <w:rPr>
          <w:rFonts w:ascii="Sylfaen" w:eastAsia="Sylfaen" w:hAnsi="Sylfaen" w:cs="Arial"/>
          <w:sz w:val="24"/>
          <w:szCs w:val="24"/>
        </w:rPr>
        <w:t>აირჩეს</w:t>
      </w:r>
      <w:r w:rsidRPr="00846FBE">
        <w:rPr>
          <w:rFonts w:ascii="Sylfaen" w:eastAsia="Sylfaen" w:hAnsi="Sylfaen" w:cs="Arial"/>
          <w:sz w:val="24"/>
          <w:szCs w:val="24"/>
          <w:lang w:val="en-US"/>
        </w:rPr>
        <w:t xml:space="preserve"> ერთზე მეტი ავადმყოფობა. </w:t>
      </w:r>
    </w:p>
    <w:p w:rsidR="00846FBE" w:rsidRPr="00FD58C6" w:rsidRDefault="00AE54AC"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ins w:id="34" w:author="Vano Goliadze" w:date="2015-04-23T19:57:00Z"/>
          <w:rFonts w:ascii="Sylfaen" w:eastAsia="Calibri" w:hAnsi="Sylfaen" w:cs="Sylfaen"/>
          <w:sz w:val="24"/>
          <w:szCs w:val="24"/>
        </w:rPr>
      </w:pPr>
      <w:r>
        <w:rPr>
          <w:rFonts w:ascii="Sylfaen" w:eastAsia="Sylfaen" w:hAnsi="Sylfaen" w:cs="Arial"/>
          <w:sz w:val="24"/>
          <w:szCs w:val="24"/>
        </w:rPr>
        <w:lastRenderedPageBreak/>
        <w:t xml:space="preserve"> </w:t>
      </w:r>
      <w:r w:rsidR="00846FBE" w:rsidRPr="00846FBE">
        <w:rPr>
          <w:rFonts w:ascii="Sylfaen" w:eastAsia="Sylfaen" w:hAnsi="Sylfaen" w:cs="Arial"/>
          <w:sz w:val="24"/>
          <w:szCs w:val="24"/>
        </w:rPr>
        <w:t>ბლოკში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rsidR="004B6628" w:rsidRPr="00846FBE" w:rsidRDefault="004B6628"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Calibri" w:hAnsi="Sylfaen" w:cs="Arial"/>
          <w:sz w:val="24"/>
          <w:szCs w:val="24"/>
        </w:rPr>
        <w:t xml:space="preserve">განსაკუთრებელი ყურადღება უნდა მიექცეს </w:t>
      </w:r>
      <w:r w:rsidRPr="00846FBE">
        <w:rPr>
          <w:rFonts w:ascii="Sylfaen" w:eastAsia="Calibri"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Pr="00846FBE">
        <w:rPr>
          <w:rFonts w:ascii="Sylfaen" w:eastAsia="Calibri" w:hAnsi="Sylfaen" w:cs="Arial"/>
          <w:sz w:val="24"/>
          <w:szCs w:val="24"/>
        </w:rPr>
        <w:t>.</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Sylfaen" w:hAnsi="Sylfaen" w:cs="Arial"/>
          <w:sz w:val="24"/>
          <w:szCs w:val="24"/>
        </w:rPr>
        <w:t>გრაფა „</w:t>
      </w:r>
      <w:r w:rsidRPr="00846FBE">
        <w:rPr>
          <w:rFonts w:ascii="Sylfaen" w:eastAsia="Calibri" w:hAnsi="Sylfaen" w:cs="Sylfaen"/>
          <w:sz w:val="24"/>
          <w:szCs w:val="24"/>
          <w:lang w:val="en-US"/>
        </w:rPr>
        <w:t>ინფორმაცია</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გარდაცვლილი</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ქალის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ბოლო</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ორსულობის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შესახებ</w:t>
      </w:r>
      <w:r w:rsidRPr="00846FBE">
        <w:rPr>
          <w:rFonts w:ascii="Sylfaen" w:eastAsia="Calibri" w:hAnsi="Sylfaen" w:cs="Sylfaen"/>
          <w:sz w:val="24"/>
          <w:szCs w:val="24"/>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360"/>
        <w:contextualSpacing/>
        <w:jc w:val="both"/>
        <w:rPr>
          <w:rFonts w:ascii="Sylfaen" w:eastAsia="Calibri" w:hAnsi="Sylfaen" w:cs="Sylfaen"/>
          <w:sz w:val="24"/>
          <w:szCs w:val="24"/>
        </w:rPr>
      </w:pPr>
      <w:r w:rsidRPr="00846FBE">
        <w:rPr>
          <w:rFonts w:ascii="Sylfaen" w:eastAsia="Calibri" w:hAnsi="Sylfaen" w:cs="Sylfaen"/>
          <w:sz w:val="24"/>
          <w:szCs w:val="24"/>
        </w:rPr>
        <w:t xml:space="preserve">ა) </w:t>
      </w:r>
      <w:r w:rsidRPr="00846FBE">
        <w:rPr>
          <w:rFonts w:ascii="Sylfaen" w:eastAsia="Sylfaen" w:hAnsi="Sylfaen" w:cs="Arial"/>
          <w:sz w:val="24"/>
          <w:szCs w:val="24"/>
        </w:rPr>
        <w:t>ბლოკში „</w:t>
      </w:r>
      <w:r w:rsidRPr="00846FBE">
        <w:rPr>
          <w:rFonts w:ascii="Sylfaen" w:eastAsia="Sylfaen" w:hAnsi="Sylfaen" w:cs="Arial"/>
          <w:sz w:val="24"/>
          <w:szCs w:val="24"/>
          <w:lang w:val="en-US"/>
        </w:rPr>
        <w:t>ორსულობა ბოლო 12 თვეში</w:t>
      </w:r>
      <w:r w:rsidRPr="00846FBE">
        <w:rPr>
          <w:rFonts w:ascii="Sylfaen" w:eastAsia="Sylfaen" w:hAnsi="Sylfaen" w:cs="Arial"/>
          <w:sz w:val="24"/>
          <w:szCs w:val="24"/>
        </w:rPr>
        <w:t>“ პასუხი „კი“-ს ამორჩევის შემთხვევაში იხსნება ბლოკი „</w:t>
      </w:r>
      <w:r w:rsidRPr="00846FBE">
        <w:rPr>
          <w:rFonts w:ascii="Sylfaen" w:eastAsia="Calibri" w:hAnsi="Sylfaen" w:cs="Sylfaen"/>
          <w:sz w:val="24"/>
          <w:szCs w:val="24"/>
          <w:lang w:val="en-US"/>
        </w:rPr>
        <w:t>ინფორმაცია</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გარდაცვლილი</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ქალის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ბოლო</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ორსულობის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შესახებ</w:t>
      </w:r>
      <w:r w:rsidRPr="00846FBE">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გრაფა „</w:t>
      </w:r>
      <w:r w:rsidRPr="00846FBE">
        <w:rPr>
          <w:rFonts w:ascii="Sylfaen" w:eastAsia="Sylfaen" w:hAnsi="Sylfaen" w:cs="Arial"/>
          <w:sz w:val="24"/>
          <w:szCs w:val="24"/>
          <w:lang w:val="en-US"/>
        </w:rPr>
        <w:t xml:space="preserve">5 </w:t>
      </w:r>
      <w:r w:rsidRPr="00846FBE">
        <w:rPr>
          <w:rFonts w:ascii="Sylfaen" w:eastAsia="Sylfaen" w:hAnsi="Sylfaen" w:cs="Arial"/>
          <w:sz w:val="24"/>
          <w:szCs w:val="24"/>
        </w:rPr>
        <w:t>წლამდე ასაკის</w:t>
      </w:r>
      <w:r w:rsidRPr="00846FBE">
        <w:rPr>
          <w:rFonts w:ascii="Sylfaen" w:eastAsia="Sylfaen" w:hAnsi="Sylfaen" w:cs="Arial"/>
          <w:sz w:val="24"/>
          <w:szCs w:val="24"/>
          <w:lang w:val="en-US"/>
        </w:rPr>
        <w:t xml:space="preserve"> გარდაცვლილი ბავშვები</w:t>
      </w:r>
      <w:r w:rsidRPr="00846FBE">
        <w:rPr>
          <w:rFonts w:ascii="Sylfaen" w:eastAsia="Sylfaen" w:hAnsi="Sylfaen" w:cs="Arial"/>
          <w:sz w:val="24"/>
          <w:szCs w:val="24"/>
        </w:rPr>
        <w:t>ს შესახებ“ არ ივ</w:t>
      </w:r>
      <w:r w:rsidRPr="00846FBE">
        <w:rPr>
          <w:rFonts w:ascii="Sylfaen" w:eastAsia="Sylfaen" w:hAnsi="Sylfaen" w:cs="Arial"/>
          <w:sz w:val="24"/>
          <w:szCs w:val="24"/>
          <w:lang w:val="en-US"/>
        </w:rPr>
        <w:t>სება</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მკვდრადშობ</w:t>
      </w:r>
      <w:r w:rsidRPr="00846FBE">
        <w:rPr>
          <w:rFonts w:ascii="Sylfaen" w:eastAsia="Sylfaen" w:hAnsi="Sylfaen" w:cs="Arial"/>
          <w:sz w:val="24"/>
          <w:szCs w:val="24"/>
        </w:rPr>
        <w:t xml:space="preserve">ადობის </w:t>
      </w:r>
      <w:r w:rsidRPr="00846FBE">
        <w:rPr>
          <w:rFonts w:ascii="Sylfaen" w:eastAsia="Sylfaen" w:hAnsi="Sylfaen" w:cs="Arial"/>
          <w:sz w:val="24"/>
          <w:szCs w:val="24"/>
          <w:lang w:val="en-US"/>
        </w:rPr>
        <w:t xml:space="preserve">შემთხვევაში. </w:t>
      </w:r>
    </w:p>
    <w:p w:rsidR="00846FBE" w:rsidRPr="00846FBE" w:rsidRDefault="004B6628" w:rsidP="00846FBE">
      <w:pPr>
        <w:numPr>
          <w:ilvl w:val="0"/>
          <w:numId w:val="22"/>
        </w:numPr>
        <w:spacing w:line="252" w:lineRule="auto"/>
        <w:contextualSpacing/>
        <w:jc w:val="both"/>
        <w:rPr>
          <w:rFonts w:ascii="Sylfaen" w:eastAsia="Sylfaen" w:hAnsi="Sylfaen" w:cs="Arial"/>
          <w:sz w:val="24"/>
          <w:szCs w:val="24"/>
        </w:rPr>
      </w:pPr>
      <w:r w:rsidRPr="00846FBE">
        <w:rPr>
          <w:rFonts w:ascii="Sylfaen" w:eastAsia="Sylfaen" w:hAnsi="Sylfaen" w:cs="Arial"/>
          <w:sz w:val="24"/>
          <w:szCs w:val="24"/>
        </w:rPr>
        <w:t>თუ სრულ ცნობაში აღმოჩნდა შეცდომა, ან ის საჭიროებს ცვლილებას მონაცემთა სხვადასხვა გზით დაზუსტების გამო (</w:t>
      </w:r>
      <w:r>
        <w:rPr>
          <w:rFonts w:ascii="Sylfaen" w:eastAsia="Sylfaen" w:hAnsi="Sylfaen" w:cs="Arial"/>
          <w:sz w:val="24"/>
          <w:szCs w:val="24"/>
        </w:rPr>
        <w:t xml:space="preserve">შეცდომის გასწორება, </w:t>
      </w:r>
      <w:r w:rsidRPr="00846FBE">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w:t>
      </w:r>
      <w:r>
        <w:rPr>
          <w:rFonts w:ascii="Sylfaen" w:eastAsia="Sylfaen" w:hAnsi="Sylfaen" w:cs="Arial"/>
          <w:sz w:val="24"/>
          <w:szCs w:val="24"/>
        </w:rPr>
        <w:t xml:space="preserve">რისთვისაც ელექტრონულ სისტემაში ხორციელდება სათანადო მონაცემების ჩასწორება/დამატება, ამის შემდეგ ერთ ეგზემპლიარად </w:t>
      </w:r>
      <w:r w:rsidRPr="00846FBE">
        <w:rPr>
          <w:rFonts w:ascii="Sylfaen" w:eastAsia="Sylfaen" w:hAnsi="Sylfaen" w:cs="Arial"/>
          <w:sz w:val="24"/>
          <w:szCs w:val="24"/>
        </w:rPr>
        <w:t xml:space="preserve">იბეჭდება ახალი სრული ცნობა, </w:t>
      </w:r>
      <w:r>
        <w:rPr>
          <w:rFonts w:ascii="Sylfaen" w:eastAsia="Sylfaen" w:hAnsi="Sylfaen" w:cs="Arial"/>
          <w:sz w:val="24"/>
          <w:szCs w:val="24"/>
        </w:rPr>
        <w:t xml:space="preserve">რომელიც, სათანადოდ დამოწმებული სახით შეინახება სამედიცინო დაწესებულებაში, </w:t>
      </w:r>
      <w:r w:rsidRPr="00846FBE">
        <w:rPr>
          <w:rFonts w:ascii="Sylfaen" w:eastAsia="Sylfaen" w:hAnsi="Sylfaen" w:cs="Arial"/>
          <w:sz w:val="24"/>
          <w:szCs w:val="24"/>
        </w:rPr>
        <w:t>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r w:rsidRPr="00A21939">
        <w:rPr>
          <w:rFonts w:ascii="Sylfaen" w:eastAsia="Sylfaen" w:hAnsi="Sylfaen" w:cs="Arial"/>
          <w:sz w:val="24"/>
          <w:szCs w:val="24"/>
        </w:rPr>
        <w:t xml:space="preserve"> თუ </w:t>
      </w:r>
      <w:r>
        <w:rPr>
          <w:rFonts w:ascii="Sylfaen" w:eastAsia="Sylfaen" w:hAnsi="Sylfaen" w:cs="Arial"/>
          <w:sz w:val="24"/>
          <w:szCs w:val="24"/>
        </w:rPr>
        <w:t>ცვლილება</w:t>
      </w:r>
      <w:r w:rsidRPr="00A21939">
        <w:rPr>
          <w:rFonts w:ascii="Sylfaen" w:eastAsia="Sylfaen" w:hAnsi="Sylfaen" w:cs="Arial"/>
          <w:sz w:val="24"/>
          <w:szCs w:val="24"/>
        </w:rPr>
        <w:t xml:space="preserve"> განხორციელდა იმ მონაცემში, რომელსაც შეიცავს </w:t>
      </w:r>
      <w:r>
        <w:rPr>
          <w:rFonts w:ascii="Sylfaen" w:eastAsia="Sylfaen" w:hAnsi="Sylfaen" w:cs="Arial"/>
          <w:sz w:val="24"/>
          <w:szCs w:val="24"/>
        </w:rPr>
        <w:t>გარდაცვალ</w:t>
      </w:r>
      <w:r w:rsidRPr="00A21939">
        <w:rPr>
          <w:rFonts w:ascii="Sylfaen" w:eastAsia="Sylfaen" w:hAnsi="Sylfaen" w:cs="Arial"/>
          <w:sz w:val="24"/>
          <w:szCs w:val="24"/>
        </w:rPr>
        <w:t xml:space="preserve">ების რეგისტრაციის მიზნებისთვის გათვალისწინებული სამედიცინო  ცნობა, </w:t>
      </w:r>
      <w:r>
        <w:rPr>
          <w:rFonts w:ascii="Sylfaen" w:eastAsia="Sylfaen" w:hAnsi="Sylfaen" w:cs="Arial"/>
          <w:sz w:val="24"/>
          <w:szCs w:val="24"/>
        </w:rPr>
        <w:t>მაშინ იბეჭდება ახალი</w:t>
      </w:r>
      <w:r w:rsidRPr="00A21939">
        <w:rPr>
          <w:rFonts w:ascii="Sylfaen" w:eastAsia="Sylfaen" w:hAnsi="Sylfaen" w:cs="Arial"/>
          <w:sz w:val="24"/>
          <w:szCs w:val="24"/>
        </w:rPr>
        <w:t xml:space="preserve">  სამედიცინო ცნობა</w:t>
      </w:r>
      <w:r>
        <w:rPr>
          <w:rFonts w:ascii="Sylfaen" w:eastAsia="Sylfaen" w:hAnsi="Sylfaen" w:cs="Arial"/>
          <w:sz w:val="24"/>
          <w:szCs w:val="24"/>
        </w:rPr>
        <w:t>, რომელიც</w:t>
      </w:r>
      <w:r w:rsidRPr="00A21939">
        <w:rPr>
          <w:rFonts w:ascii="Sylfaen" w:eastAsia="Sylfaen" w:hAnsi="Sylfaen" w:cs="Arial"/>
          <w:sz w:val="24"/>
          <w:szCs w:val="24"/>
        </w:rPr>
        <w:t xml:space="preserve"> მატერიალური ფორმით მიეწოდება სააგენტოს. სამედიცინო ცნობა უნდა დამოწმდეს სამედიცინო დაწესებულების ხელმძღვანელის ან სხვა უფლებამოსილი პირის ხელმოწერით და შესაბამისი  ბეჭდით.  იმ მონაცემების შესწორება, რომელსაც არ შეიცავს სამედიცინო ცნობა, ხორციელდება სააგენტოსთვის შეტყობინების გარეშე .</w:t>
      </w:r>
      <w:r w:rsidR="00846FBE" w:rsidRPr="00846FBE">
        <w:rPr>
          <w:rFonts w:ascii="Sylfaen" w:eastAsia="Sylfaen" w:hAnsi="Sylfaen" w:cs="Arial"/>
          <w:sz w:val="24"/>
          <w:szCs w:val="24"/>
        </w:rPr>
        <w:t xml:space="preserve"> </w:t>
      </w:r>
    </w:p>
    <w:p w:rsidR="00DE3988" w:rsidRDefault="00DE39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sidRPr="00846FBE">
        <w:rPr>
          <w:rFonts w:ascii="Sylfaen" w:eastAsia="Sylfaen" w:hAnsi="Sylfaen" w:cs="Arial"/>
          <w:b/>
          <w:sz w:val="24"/>
          <w:szCs w:val="24"/>
        </w:rPr>
        <w:t xml:space="preserve">მუხლი 5. სიკვდილის მიზეზების დაზუსტება.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commentRangeStart w:id="35"/>
      <w:commentRangeStart w:id="36"/>
      <w:r w:rsidRPr="00846FBE">
        <w:rPr>
          <w:rFonts w:ascii="Sylfaen" w:eastAsia="Sylfaen" w:hAnsi="Sylfaen" w:cs="Arial"/>
          <w:sz w:val="24"/>
          <w:szCs w:val="24"/>
        </w:rPr>
        <w:t xml:space="preserve">გარდაცვალების მონაცემთა ბაზაში </w:t>
      </w:r>
      <w:commentRangeEnd w:id="35"/>
      <w:r w:rsidR="007D5BEF">
        <w:rPr>
          <w:rStyle w:val="CommentReference"/>
          <w:rFonts w:ascii="Calibri" w:eastAsia="Calibri" w:hAnsi="Calibri" w:cs="Arial"/>
          <w:szCs w:val="20"/>
          <w:lang w:val="en-US"/>
        </w:rPr>
        <w:commentReference w:id="35"/>
      </w:r>
      <w:r w:rsidRPr="00846FBE">
        <w:rPr>
          <w:rFonts w:ascii="Sylfaen" w:eastAsia="Times New Roman" w:hAnsi="Sylfaen" w:cs="Times New Roman"/>
          <w:sz w:val="24"/>
          <w:szCs w:val="24"/>
        </w:rPr>
        <w:t xml:space="preserve">სიკვდილის „უცნობი“ ან </w:t>
      </w:r>
      <w:commentRangeStart w:id="37"/>
      <w:r w:rsidRPr="00846FBE">
        <w:rPr>
          <w:rFonts w:ascii="Sylfaen" w:eastAsia="Times New Roman" w:hAnsi="Sylfaen" w:cs="Times New Roman"/>
          <w:sz w:val="24"/>
          <w:szCs w:val="24"/>
        </w:rPr>
        <w:t>არაზუსტად იდენტიფიცირებული</w:t>
      </w:r>
      <w:commentRangeEnd w:id="37"/>
      <w:r w:rsidR="00E22A53">
        <w:rPr>
          <w:rStyle w:val="CommentReference"/>
          <w:rFonts w:ascii="Calibri" w:eastAsia="Calibri" w:hAnsi="Calibri" w:cs="Arial"/>
          <w:szCs w:val="20"/>
          <w:lang w:val="en-US"/>
        </w:rPr>
        <w:commentReference w:id="37"/>
      </w:r>
      <w:r w:rsidRPr="00846FBE">
        <w:rPr>
          <w:rFonts w:ascii="Sylfaen" w:eastAsia="Times New Roman" w:hAnsi="Sylfaen" w:cs="Times New Roman"/>
          <w:sz w:val="24"/>
          <w:szCs w:val="24"/>
        </w:rPr>
        <w:t xml:space="preserve"> მიზეზის არსებობის შემთხვევაში ცენტრი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w:t>
      </w:r>
      <w:commentRangeStart w:id="38"/>
      <w:r w:rsidRPr="00846FBE">
        <w:rPr>
          <w:rFonts w:ascii="Sylfaen" w:eastAsia="Times New Roman" w:hAnsi="Sylfaen" w:cs="Times New Roman"/>
          <w:sz w:val="24"/>
          <w:szCs w:val="24"/>
        </w:rPr>
        <w:t>ამოკრებას</w:t>
      </w:r>
      <w:commentRangeEnd w:id="38"/>
      <w:r w:rsidR="00E22A53">
        <w:rPr>
          <w:rStyle w:val="CommentReference"/>
          <w:rFonts w:ascii="Calibri" w:eastAsia="Calibri" w:hAnsi="Calibri" w:cs="Arial"/>
          <w:szCs w:val="20"/>
          <w:lang w:val="en-US"/>
        </w:rPr>
        <w:commentReference w:id="38"/>
      </w:r>
      <w:r w:rsidRPr="00846FBE">
        <w:rPr>
          <w:rFonts w:ascii="Sylfaen" w:eastAsia="Times New Roman" w:hAnsi="Sylfaen" w:cs="Times New Roman"/>
          <w:sz w:val="24"/>
          <w:szCs w:val="24"/>
        </w:rPr>
        <w:t xml:space="preserve"> და მათ საფუძველზე </w:t>
      </w:r>
      <w:r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Pr="00846FBE">
        <w:rPr>
          <w:rFonts w:ascii="Sylfaen" w:eastAsia="Times New Roman" w:hAnsi="Sylfaen" w:cs="Times New Roman"/>
          <w:sz w:val="24"/>
          <w:szCs w:val="24"/>
        </w:rPr>
        <w:t xml:space="preserve">. </w:t>
      </w:r>
      <w:commentRangeEnd w:id="36"/>
      <w:r w:rsidR="004B6628">
        <w:rPr>
          <w:rStyle w:val="CommentReference"/>
          <w:rFonts w:ascii="Calibri" w:eastAsia="Calibri" w:hAnsi="Calibri" w:cs="Arial"/>
          <w:szCs w:val="20"/>
          <w:lang w:val="en-US"/>
        </w:rPr>
        <w:commentReference w:id="36"/>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sidRPr="00846FBE">
        <w:rPr>
          <w:rFonts w:ascii="Sylfaen" w:eastAsia="Sylfaen" w:hAnsi="Sylfaen" w:cs="Arial"/>
          <w:b/>
          <w:sz w:val="24"/>
          <w:szCs w:val="24"/>
        </w:rPr>
        <w:t xml:space="preserve">მუხლი 7. </w:t>
      </w:r>
      <w:commentRangeStart w:id="39"/>
      <w:r w:rsidRPr="00846FBE">
        <w:rPr>
          <w:rFonts w:ascii="Sylfaen" w:eastAsia="Sylfaen" w:hAnsi="Sylfaen" w:cs="Arial"/>
          <w:b/>
          <w:sz w:val="24"/>
          <w:szCs w:val="24"/>
        </w:rPr>
        <w:t xml:space="preserve">პერსონალური მონაცემების </w:t>
      </w:r>
      <w:commentRangeEnd w:id="39"/>
      <w:r w:rsidR="00D03EC0">
        <w:rPr>
          <w:rFonts w:ascii="Sylfaen" w:eastAsia="Sylfaen" w:hAnsi="Sylfaen" w:cs="Arial"/>
          <w:b/>
          <w:sz w:val="24"/>
          <w:szCs w:val="24"/>
        </w:rPr>
        <w:t>დამუშავება</w:t>
      </w:r>
      <w:r w:rsidR="00C53C2D">
        <w:rPr>
          <w:rStyle w:val="CommentReference"/>
          <w:rFonts w:ascii="Calibri" w:eastAsia="Calibri" w:hAnsi="Calibri" w:cs="Arial"/>
          <w:szCs w:val="20"/>
          <w:lang w:val="en-US"/>
        </w:rPr>
        <w:commentReference w:id="39"/>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rPr>
      </w:pPr>
    </w:p>
    <w:p w:rsidR="00846FBE" w:rsidRPr="00846FBE" w:rsidRDefault="00846FBE"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 ცნობის შემვსები პირი</w:t>
      </w:r>
      <w:r w:rsidR="00702EB9">
        <w:rPr>
          <w:rFonts w:ascii="Sylfaen" w:eastAsia="Sylfaen" w:hAnsi="Sylfaen" w:cs="Arial"/>
          <w:sz w:val="24"/>
          <w:szCs w:val="24"/>
        </w:rPr>
        <w:t>,</w:t>
      </w:r>
      <w:r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rsidR="00846FBE" w:rsidRPr="00846FBE" w:rsidRDefault="00846FBE"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Sylfaen" w:hAnsi="Calibri" w:cs="Arial"/>
          <w:sz w:val="24"/>
          <w:szCs w:val="24"/>
        </w:rPr>
      </w:pPr>
      <w:commentRangeStart w:id="40"/>
      <w:r w:rsidRPr="00846FBE">
        <w:rPr>
          <w:rFonts w:ascii="Sylfaen" w:eastAsia="Sylfaen" w:hAnsi="Sylfaen" w:cs="Arial"/>
          <w:sz w:val="24"/>
          <w:szCs w:val="24"/>
        </w:rPr>
        <w:t xml:space="preserve"> წინამდებარე</w:t>
      </w:r>
      <w:r w:rsidRPr="00846FBE">
        <w:rPr>
          <w:rFonts w:ascii="Calibri" w:eastAsia="Sylfaen" w:hAnsi="Calibri" w:cs="Arial"/>
          <w:sz w:val="24"/>
          <w:szCs w:val="24"/>
        </w:rPr>
        <w:t xml:space="preserve"> </w:t>
      </w:r>
      <w:r w:rsidRPr="00846FBE">
        <w:rPr>
          <w:rFonts w:ascii="Sylfaen" w:eastAsia="Sylfaen" w:hAnsi="Sylfaen" w:cs="Arial"/>
          <w:sz w:val="24"/>
          <w:szCs w:val="24"/>
        </w:rPr>
        <w:t>ბრძანებით</w:t>
      </w:r>
      <w:r w:rsidRPr="00846FBE">
        <w:rPr>
          <w:rFonts w:ascii="Calibri" w:eastAsia="Sylfaen" w:hAnsi="Calibri" w:cs="Arial"/>
          <w:sz w:val="24"/>
          <w:szCs w:val="24"/>
        </w:rPr>
        <w:t xml:space="preserve"> </w:t>
      </w:r>
      <w:r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Pr="00846FBE">
        <w:rPr>
          <w:rFonts w:ascii="Sylfaen" w:eastAsia="Sylfaen" w:hAnsi="Sylfaen" w:cs="Arial"/>
          <w:sz w:val="24"/>
          <w:szCs w:val="24"/>
        </w:rPr>
        <w:t>და მასში მომხმარებლად დარეგისტრირებული პირი უფლებამოსილია, ამ ბრძანებით გათვალისწინებული ფუნქციების განხორციელების მიზნითა</w:t>
      </w:r>
      <w:r w:rsidRPr="00846FBE">
        <w:rPr>
          <w:rFonts w:ascii="Calibri" w:eastAsia="Sylfaen" w:hAnsi="Calibri" w:cs="Arial"/>
          <w:sz w:val="24"/>
          <w:szCs w:val="24"/>
        </w:rPr>
        <w:t xml:space="preserve"> </w:t>
      </w:r>
      <w:r w:rsidRPr="00846FBE">
        <w:rPr>
          <w:rFonts w:ascii="Sylfaen" w:eastAsia="Sylfaen" w:hAnsi="Sylfaen" w:cs="Arial"/>
          <w:sz w:val="24"/>
          <w:szCs w:val="24"/>
        </w:rPr>
        <w:t>და</w:t>
      </w:r>
      <w:r w:rsidRPr="00846FBE">
        <w:rPr>
          <w:rFonts w:ascii="Calibri" w:eastAsia="Sylfaen" w:hAnsi="Calibri" w:cs="Arial"/>
          <w:sz w:val="24"/>
          <w:szCs w:val="24"/>
        </w:rPr>
        <w:t xml:space="preserve"> </w:t>
      </w:r>
      <w:r w:rsidRPr="00846FBE">
        <w:rPr>
          <w:rFonts w:ascii="Sylfaen" w:eastAsia="Sylfaen" w:hAnsi="Sylfaen" w:cs="Arial"/>
          <w:sz w:val="24"/>
          <w:szCs w:val="24"/>
        </w:rPr>
        <w:t>მოცულობით</w:t>
      </w:r>
      <w:r w:rsidR="00DE3988">
        <w:rPr>
          <w:rFonts w:ascii="Sylfaen" w:eastAsia="Sylfaen" w:hAnsi="Sylfaen" w:cs="Arial"/>
          <w:sz w:val="24"/>
          <w:szCs w:val="24"/>
        </w:rPr>
        <w:t>,</w:t>
      </w:r>
      <w:r w:rsidRPr="00846FBE">
        <w:rPr>
          <w:rFonts w:ascii="Calibri" w:eastAsia="Sylfaen" w:hAnsi="Calibri" w:cs="Arial"/>
          <w:sz w:val="24"/>
          <w:szCs w:val="24"/>
        </w:rPr>
        <w:t xml:space="preserve"> </w:t>
      </w:r>
      <w:r w:rsidRPr="00846FBE">
        <w:rPr>
          <w:rFonts w:ascii="Sylfaen" w:eastAsia="Sylfaen" w:hAnsi="Sylfaen" w:cs="Arial"/>
          <w:sz w:val="24"/>
          <w:szCs w:val="24"/>
        </w:rPr>
        <w:t>მიიღოს</w:t>
      </w:r>
      <w:r w:rsidRPr="00846FBE">
        <w:rPr>
          <w:rFonts w:ascii="Calibri" w:eastAsia="Sylfaen" w:hAnsi="Calibri" w:cs="Arial"/>
          <w:sz w:val="24"/>
          <w:szCs w:val="24"/>
        </w:rPr>
        <w:t xml:space="preserve"> </w:t>
      </w:r>
      <w:r w:rsidRPr="00846FBE">
        <w:rPr>
          <w:rFonts w:ascii="Sylfaen" w:eastAsia="Sylfaen" w:hAnsi="Sylfaen" w:cs="Arial"/>
          <w:sz w:val="24"/>
          <w:szCs w:val="24"/>
        </w:rPr>
        <w:t>და</w:t>
      </w:r>
      <w:r w:rsidRPr="00846FBE">
        <w:rPr>
          <w:rFonts w:ascii="Calibri" w:eastAsia="Sylfaen" w:hAnsi="Calibri" w:cs="Arial"/>
          <w:sz w:val="24"/>
          <w:szCs w:val="24"/>
        </w:rPr>
        <w:t xml:space="preserve"> </w:t>
      </w:r>
      <w:r w:rsidRPr="00846FBE">
        <w:rPr>
          <w:rFonts w:ascii="Sylfaen" w:eastAsia="Sylfaen" w:hAnsi="Sylfaen" w:cs="Arial"/>
          <w:sz w:val="24"/>
          <w:szCs w:val="24"/>
        </w:rPr>
        <w:t>დაამუშაოს</w:t>
      </w:r>
      <w:r w:rsidRPr="00846FBE">
        <w:rPr>
          <w:rFonts w:ascii="Calibri" w:eastAsia="Sylfaen" w:hAnsi="Calibri" w:cs="Arial"/>
          <w:sz w:val="24"/>
          <w:szCs w:val="24"/>
        </w:rPr>
        <w:t xml:space="preserve"> </w:t>
      </w:r>
      <w:r w:rsidRPr="00846FBE">
        <w:rPr>
          <w:rFonts w:ascii="Sylfaen" w:eastAsia="Sylfaen" w:hAnsi="Sylfaen" w:cs="Arial"/>
          <w:sz w:val="24"/>
          <w:szCs w:val="24"/>
        </w:rPr>
        <w:t>საქართველოს</w:t>
      </w:r>
      <w:r w:rsidRPr="00846FBE">
        <w:rPr>
          <w:rFonts w:ascii="Calibri" w:eastAsia="Sylfaen" w:hAnsi="Calibri" w:cs="Arial"/>
          <w:sz w:val="24"/>
          <w:szCs w:val="24"/>
        </w:rPr>
        <w:t xml:space="preserve"> </w:t>
      </w:r>
      <w:r w:rsidRPr="00846FBE">
        <w:rPr>
          <w:rFonts w:ascii="Sylfaen" w:eastAsia="Sylfaen" w:hAnsi="Sylfaen" w:cs="Arial"/>
          <w:sz w:val="24"/>
          <w:szCs w:val="24"/>
        </w:rPr>
        <w:t>იუსტიციის</w:t>
      </w:r>
      <w:r w:rsidRPr="00846FBE">
        <w:rPr>
          <w:rFonts w:ascii="Calibri" w:eastAsia="Sylfaen" w:hAnsi="Calibri" w:cs="Arial"/>
          <w:sz w:val="24"/>
          <w:szCs w:val="24"/>
        </w:rPr>
        <w:t xml:space="preserve"> </w:t>
      </w:r>
      <w:r w:rsidRPr="00846FBE">
        <w:rPr>
          <w:rFonts w:ascii="Sylfaen" w:eastAsia="Sylfaen" w:hAnsi="Sylfaen" w:cs="Arial"/>
          <w:sz w:val="24"/>
          <w:szCs w:val="24"/>
        </w:rPr>
        <w:t>სამინისტროს</w:t>
      </w:r>
      <w:r w:rsidRPr="00846FBE">
        <w:rPr>
          <w:rFonts w:ascii="Calibri" w:eastAsia="Sylfaen" w:hAnsi="Calibri" w:cs="Arial"/>
          <w:sz w:val="24"/>
          <w:szCs w:val="24"/>
        </w:rPr>
        <w:t xml:space="preserve"> </w:t>
      </w:r>
      <w:r w:rsidRPr="00846FBE">
        <w:rPr>
          <w:rFonts w:ascii="Sylfaen" w:eastAsia="Sylfaen" w:hAnsi="Sylfaen" w:cs="Arial"/>
          <w:sz w:val="24"/>
          <w:szCs w:val="24"/>
        </w:rPr>
        <w:t>მმართველობის</w:t>
      </w:r>
      <w:r w:rsidRPr="00846FBE">
        <w:rPr>
          <w:rFonts w:ascii="Calibri" w:eastAsia="Sylfaen" w:hAnsi="Calibri" w:cs="Arial"/>
          <w:sz w:val="24"/>
          <w:szCs w:val="24"/>
        </w:rPr>
        <w:t xml:space="preserve"> </w:t>
      </w:r>
      <w:r w:rsidRPr="00846FBE">
        <w:rPr>
          <w:rFonts w:ascii="Sylfaen" w:eastAsia="Sylfaen" w:hAnsi="Sylfaen" w:cs="Arial"/>
          <w:sz w:val="24"/>
          <w:szCs w:val="24"/>
        </w:rPr>
        <w:t>სფეროში</w:t>
      </w:r>
      <w:r w:rsidRPr="00846FBE">
        <w:rPr>
          <w:rFonts w:ascii="Calibri" w:eastAsia="Sylfaen" w:hAnsi="Calibri" w:cs="Arial"/>
          <w:sz w:val="24"/>
          <w:szCs w:val="24"/>
        </w:rPr>
        <w:t xml:space="preserve"> </w:t>
      </w:r>
      <w:r w:rsidRPr="00846FBE">
        <w:rPr>
          <w:rFonts w:ascii="Sylfaen" w:eastAsia="Sylfaen" w:hAnsi="Sylfaen" w:cs="Arial"/>
          <w:sz w:val="24"/>
          <w:szCs w:val="24"/>
        </w:rPr>
        <w:t>მყოფი</w:t>
      </w:r>
      <w:r w:rsidRPr="00846FBE">
        <w:rPr>
          <w:rFonts w:ascii="Calibri" w:eastAsia="Sylfaen" w:hAnsi="Calibri" w:cs="Arial"/>
          <w:sz w:val="24"/>
          <w:szCs w:val="24"/>
        </w:rPr>
        <w:t xml:space="preserve"> </w:t>
      </w:r>
      <w:r w:rsidRPr="00846FBE">
        <w:rPr>
          <w:rFonts w:ascii="Sylfaen" w:eastAsia="Sylfaen" w:hAnsi="Sylfaen" w:cs="Arial"/>
          <w:sz w:val="24"/>
          <w:szCs w:val="24"/>
        </w:rPr>
        <w:t>სსიპ</w:t>
      </w:r>
      <w:r w:rsidRPr="00846FBE">
        <w:rPr>
          <w:rFonts w:ascii="Calibri" w:eastAsia="Sylfaen" w:hAnsi="Calibri" w:cs="Arial"/>
          <w:sz w:val="24"/>
          <w:szCs w:val="24"/>
        </w:rPr>
        <w:t xml:space="preserve"> </w:t>
      </w:r>
      <w:r w:rsidRPr="00846FBE">
        <w:rPr>
          <w:rFonts w:ascii="Sylfaen" w:eastAsia="Sylfaen" w:hAnsi="Sylfaen" w:cs="Arial"/>
          <w:sz w:val="24"/>
          <w:szCs w:val="24"/>
        </w:rPr>
        <w:t>სახელმწიფო</w:t>
      </w:r>
      <w:r w:rsidRPr="00846FBE">
        <w:rPr>
          <w:rFonts w:ascii="Calibri" w:eastAsia="Sylfaen" w:hAnsi="Calibri" w:cs="Arial"/>
          <w:sz w:val="24"/>
          <w:szCs w:val="24"/>
        </w:rPr>
        <w:t xml:space="preserve"> </w:t>
      </w:r>
      <w:r w:rsidRPr="00846FBE">
        <w:rPr>
          <w:rFonts w:ascii="Sylfaen" w:eastAsia="Sylfaen" w:hAnsi="Sylfaen" w:cs="Arial"/>
          <w:sz w:val="24"/>
          <w:szCs w:val="24"/>
        </w:rPr>
        <w:t>სერვისების</w:t>
      </w:r>
      <w:r w:rsidRPr="00846FBE">
        <w:rPr>
          <w:rFonts w:ascii="Calibri" w:eastAsia="Sylfaen" w:hAnsi="Calibri" w:cs="Arial"/>
          <w:sz w:val="24"/>
          <w:szCs w:val="24"/>
        </w:rPr>
        <w:t xml:space="preserve"> </w:t>
      </w:r>
      <w:r w:rsidRPr="00846FBE">
        <w:rPr>
          <w:rFonts w:ascii="Sylfaen" w:eastAsia="Sylfaen" w:hAnsi="Sylfaen" w:cs="Arial"/>
          <w:sz w:val="24"/>
          <w:szCs w:val="24"/>
        </w:rPr>
        <w:t>განვითარების</w:t>
      </w:r>
      <w:r w:rsidRPr="00846FBE">
        <w:rPr>
          <w:rFonts w:ascii="Calibri" w:eastAsia="Sylfaen" w:hAnsi="Calibri" w:cs="Arial"/>
          <w:sz w:val="24"/>
          <w:szCs w:val="24"/>
        </w:rPr>
        <w:t xml:space="preserve"> </w:t>
      </w:r>
      <w:r w:rsidRPr="00846FBE">
        <w:rPr>
          <w:rFonts w:ascii="Sylfaen" w:eastAsia="Sylfaen" w:hAnsi="Sylfaen" w:cs="Arial"/>
          <w:sz w:val="24"/>
          <w:szCs w:val="24"/>
        </w:rPr>
        <w:t>სააგენტოს</w:t>
      </w:r>
      <w:r w:rsidRPr="00846FBE">
        <w:rPr>
          <w:rFonts w:ascii="Calibri" w:eastAsia="Sylfaen" w:hAnsi="Calibri" w:cs="Arial"/>
          <w:sz w:val="24"/>
          <w:szCs w:val="24"/>
        </w:rPr>
        <w:t xml:space="preserve"> </w:t>
      </w:r>
      <w:r w:rsidRPr="00846FBE">
        <w:rPr>
          <w:rFonts w:ascii="Sylfaen" w:eastAsia="Sylfaen" w:hAnsi="Sylfaen" w:cs="Arial"/>
          <w:sz w:val="24"/>
          <w:szCs w:val="24"/>
        </w:rPr>
        <w:t>მონაცემთა</w:t>
      </w:r>
      <w:r w:rsidRPr="00846FBE">
        <w:rPr>
          <w:rFonts w:ascii="Calibri" w:eastAsia="Sylfaen" w:hAnsi="Calibri" w:cs="Arial"/>
          <w:sz w:val="24"/>
          <w:szCs w:val="24"/>
        </w:rPr>
        <w:t xml:space="preserve"> </w:t>
      </w:r>
      <w:r w:rsidRPr="00846FBE">
        <w:rPr>
          <w:rFonts w:ascii="Sylfaen" w:eastAsia="Sylfaen" w:hAnsi="Sylfaen" w:cs="Arial"/>
          <w:sz w:val="24"/>
          <w:szCs w:val="24"/>
        </w:rPr>
        <w:t>ელექტრონულ</w:t>
      </w:r>
      <w:r w:rsidRPr="00846FBE">
        <w:rPr>
          <w:rFonts w:ascii="Calibri" w:eastAsia="Sylfaen" w:hAnsi="Calibri" w:cs="Arial"/>
          <w:sz w:val="24"/>
          <w:szCs w:val="24"/>
        </w:rPr>
        <w:t xml:space="preserve"> </w:t>
      </w:r>
      <w:r w:rsidRPr="00846FBE">
        <w:rPr>
          <w:rFonts w:ascii="Sylfaen" w:eastAsia="Sylfaen" w:hAnsi="Sylfaen" w:cs="Arial"/>
          <w:sz w:val="24"/>
          <w:szCs w:val="24"/>
        </w:rPr>
        <w:t>ბაზაში</w:t>
      </w:r>
      <w:r w:rsidRPr="00846FBE">
        <w:rPr>
          <w:rFonts w:ascii="Calibri" w:eastAsia="Sylfaen" w:hAnsi="Calibri" w:cs="Arial"/>
          <w:sz w:val="24"/>
          <w:szCs w:val="24"/>
        </w:rPr>
        <w:t xml:space="preserve"> </w:t>
      </w:r>
      <w:r w:rsidRPr="00846FBE">
        <w:rPr>
          <w:rFonts w:ascii="Sylfaen" w:eastAsia="Sylfaen" w:hAnsi="Sylfaen" w:cs="Arial"/>
          <w:sz w:val="24"/>
          <w:szCs w:val="24"/>
        </w:rPr>
        <w:t>დაცული</w:t>
      </w:r>
      <w:r w:rsidRPr="00846FBE">
        <w:rPr>
          <w:rFonts w:ascii="Calibri" w:eastAsia="Sylfaen" w:hAnsi="Calibri" w:cs="Arial"/>
          <w:sz w:val="24"/>
          <w:szCs w:val="24"/>
        </w:rPr>
        <w:t xml:space="preserve"> </w:t>
      </w:r>
      <w:r w:rsidRPr="00846FBE">
        <w:rPr>
          <w:rFonts w:ascii="Sylfaen" w:eastAsia="Sylfaen" w:hAnsi="Sylfaen" w:cs="Arial"/>
          <w:sz w:val="24"/>
          <w:szCs w:val="24"/>
        </w:rPr>
        <w:t>პერსონალური</w:t>
      </w:r>
      <w:r w:rsidRPr="00846FBE">
        <w:rPr>
          <w:rFonts w:ascii="Calibri" w:eastAsia="Sylfaen" w:hAnsi="Calibri" w:cs="Arial"/>
          <w:sz w:val="24"/>
          <w:szCs w:val="24"/>
        </w:rPr>
        <w:t xml:space="preserve"> </w:t>
      </w:r>
      <w:r w:rsidRPr="00846FBE">
        <w:rPr>
          <w:rFonts w:ascii="Sylfaen" w:eastAsia="Sylfaen" w:hAnsi="Sylfaen" w:cs="Arial"/>
          <w:sz w:val="24"/>
          <w:szCs w:val="24"/>
        </w:rPr>
        <w:t>მონაცემები</w:t>
      </w:r>
      <w:r w:rsidRPr="00846FBE">
        <w:rPr>
          <w:rFonts w:ascii="Calibri" w:eastAsia="Sylfaen" w:hAnsi="Calibri" w:cs="Arial"/>
          <w:sz w:val="24"/>
          <w:szCs w:val="24"/>
        </w:rPr>
        <w:t xml:space="preserve">. </w:t>
      </w:r>
      <w:commentRangeEnd w:id="40"/>
      <w:r w:rsidR="00D5726A">
        <w:rPr>
          <w:rStyle w:val="CommentReference"/>
          <w:rFonts w:ascii="Calibri" w:eastAsia="Calibri" w:hAnsi="Calibri" w:cs="Arial"/>
          <w:szCs w:val="20"/>
          <w:lang w:val="en-US"/>
        </w:rPr>
        <w:commentReference w:id="40"/>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bookmarkStart w:id="41" w:name="_GoBack"/>
      <w:bookmarkEnd w:id="41"/>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846FBE">
        <w:rPr>
          <w:rFonts w:ascii="Sylfaen" w:hAnsi="Sylfaen" w:cs="Arial"/>
          <w:b/>
          <w:sz w:val="24"/>
          <w:szCs w:val="24"/>
        </w:rPr>
        <w:t>დანართი #4</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rsidR="00846FBE" w:rsidRPr="00846FBE" w:rsidRDefault="008668D7"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Pr>
          <w:rFonts w:ascii="Sylfaen" w:eastAsia="Sylfaen" w:hAnsi="Sylfaen"/>
          <w:b/>
          <w:sz w:val="24"/>
          <w:szCs w:val="24"/>
        </w:rPr>
        <w:t>სააგენტოს მონაცემთა ელექტრონულ ბაზიდან დაბადებისა და გარდაცვალების შესახებ ინფორმაციის გაცემის წესი</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rsidR="002363A0" w:rsidRDefault="00846FBE" w:rsidP="00846FBE">
      <w:pPr>
        <w:numPr>
          <w:ilvl w:val="0"/>
          <w:numId w:val="27"/>
        </w:num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hanging="284"/>
        <w:contextualSpacing/>
        <w:jc w:val="both"/>
        <w:rPr>
          <w:ins w:id="42" w:author="Vano Goliadze" w:date="2015-04-23T15:14:00Z"/>
          <w:rFonts w:ascii="Sylfaen" w:eastAsia="Sylfaen" w:hAnsi="Sylfaen" w:cs="Arial"/>
          <w:sz w:val="24"/>
          <w:szCs w:val="24"/>
        </w:rPr>
      </w:pPr>
      <w:del w:id="43" w:author="Vano Goliadze" w:date="2015-04-24T18:06:00Z">
        <w:r w:rsidRPr="00846FBE" w:rsidDel="00A36ADF">
          <w:rPr>
            <w:rFonts w:ascii="Sylfaen" w:eastAsia="Sylfaen" w:hAnsi="Sylfaen" w:cs="Arial"/>
            <w:sz w:val="24"/>
            <w:szCs w:val="24"/>
          </w:rPr>
          <w:delText xml:space="preserve">ელექტრონული სისტემის გარეთ განხორციელებული დაბადების/გარდაცვალების რეგისტრაციის </w:delText>
        </w:r>
      </w:del>
      <w:del w:id="44" w:author="Vano Goliadze" w:date="2015-04-24T14:08:00Z">
        <w:r w:rsidRPr="00846FBE" w:rsidDel="00DE3988">
          <w:rPr>
            <w:rFonts w:ascii="Sylfaen" w:eastAsia="Sylfaen" w:hAnsi="Sylfaen" w:cs="Arial"/>
            <w:sz w:val="24"/>
            <w:szCs w:val="24"/>
          </w:rPr>
          <w:delText xml:space="preserve">მონაცემები </w:delText>
        </w:r>
      </w:del>
      <w:del w:id="45" w:author="Vano Goliadze" w:date="2015-04-24T18:06:00Z">
        <w:r w:rsidRPr="00846FBE" w:rsidDel="00A36ADF">
          <w:rPr>
            <w:rFonts w:ascii="Sylfaen" w:eastAsia="Sylfaen" w:hAnsi="Sylfaen" w:cs="Arial"/>
            <w:sz w:val="24"/>
            <w:szCs w:val="24"/>
          </w:rPr>
          <w:delText xml:space="preserve">დამტკიცებულია „სამოქალაქო აქტების ჩანაწერების და სამოქალაქო აქტების რეგისტრაციის მოწმობების ფორმების, რეკვიზიტებისა და ბლანკების ნიმუშების დამტკიცების შესახებ’’ საქართველოს იუსტიციის მინისტრის 2012 წლის 21 მარტის №39 </w:delText>
        </w:r>
        <w:commentRangeStart w:id="46"/>
        <w:r w:rsidRPr="00846FBE" w:rsidDel="00A36ADF">
          <w:rPr>
            <w:rFonts w:ascii="Sylfaen" w:eastAsia="Sylfaen" w:hAnsi="Sylfaen" w:cs="Arial"/>
            <w:sz w:val="24"/>
            <w:szCs w:val="24"/>
          </w:rPr>
          <w:delText>ბრძანებით</w:delText>
        </w:r>
        <w:commentRangeEnd w:id="46"/>
        <w:r w:rsidR="007D5BEF" w:rsidDel="00A36ADF">
          <w:rPr>
            <w:rStyle w:val="CommentReference"/>
            <w:rFonts w:ascii="Calibri" w:eastAsia="Calibri" w:hAnsi="Calibri" w:cs="Arial"/>
            <w:szCs w:val="20"/>
            <w:lang w:val="en-US"/>
          </w:rPr>
          <w:commentReference w:id="46"/>
        </w:r>
        <w:r w:rsidRPr="00846FBE" w:rsidDel="00A36ADF">
          <w:rPr>
            <w:rFonts w:ascii="Sylfaen" w:eastAsia="Sylfaen" w:hAnsi="Sylfaen" w:cs="Arial"/>
            <w:sz w:val="24"/>
            <w:szCs w:val="24"/>
          </w:rPr>
          <w:delText>.</w:delText>
        </w:r>
      </w:del>
    </w:p>
    <w:p w:rsidR="00D03EC0" w:rsidRDefault="00EA33EF" w:rsidP="00D03EC0">
      <w:pPr>
        <w:numPr>
          <w:ilvl w:val="0"/>
          <w:numId w:val="27"/>
        </w:num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hanging="284"/>
        <w:contextualSpacing/>
        <w:jc w:val="both"/>
        <w:rPr>
          <w:ins w:id="47" w:author="Vano Goliadze" w:date="2015-04-24T18:31:00Z"/>
          <w:rFonts w:ascii="Sylfaen" w:eastAsia="Sylfaen" w:hAnsi="Sylfaen" w:cs="Arial"/>
          <w:sz w:val="24"/>
          <w:szCs w:val="24"/>
        </w:rPr>
        <w:pPrChange w:id="48" w:author="Vano Goliadze" w:date="2015-04-24T18:31:00Z">
          <w:pPr>
            <w:numPr>
              <w:numId w:val="27"/>
            </w:num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contextualSpacing/>
            <w:jc w:val="both"/>
          </w:pPr>
        </w:pPrChange>
      </w:pPr>
      <w:r>
        <w:rPr>
          <w:rFonts w:ascii="Sylfaen" w:eastAsia="Sylfaen" w:hAnsi="Sylfaen"/>
          <w:b/>
          <w:sz w:val="24"/>
          <w:szCs w:val="24"/>
        </w:rPr>
        <w:t xml:space="preserve">თუ </w:t>
      </w:r>
      <w:r w:rsidR="003E74F0">
        <w:rPr>
          <w:rFonts w:ascii="Sylfaen" w:eastAsia="Sylfaen" w:hAnsi="Sylfaen"/>
          <w:b/>
          <w:sz w:val="24"/>
          <w:szCs w:val="24"/>
        </w:rPr>
        <w:t xml:space="preserve">სააგენტოს </w:t>
      </w:r>
      <w:r w:rsidR="00DE3988">
        <w:rPr>
          <w:rFonts w:ascii="Sylfaen" w:eastAsia="Sylfaen" w:hAnsi="Sylfaen"/>
          <w:b/>
          <w:sz w:val="24"/>
          <w:szCs w:val="24"/>
        </w:rPr>
        <w:t xml:space="preserve">მიერ </w:t>
      </w:r>
      <w:r w:rsidR="00A36ADF">
        <w:rPr>
          <w:rFonts w:ascii="Sylfaen" w:eastAsia="Sylfaen" w:hAnsi="Sylfaen"/>
          <w:b/>
          <w:sz w:val="24"/>
          <w:szCs w:val="24"/>
        </w:rPr>
        <w:t xml:space="preserve">განხორციელებული </w:t>
      </w:r>
      <w:r w:rsidR="00DE3988">
        <w:rPr>
          <w:rFonts w:ascii="Sylfaen" w:eastAsia="Sylfaen" w:hAnsi="Sylfaen" w:cs="Arial"/>
          <w:sz w:val="24"/>
          <w:szCs w:val="24"/>
        </w:rPr>
        <w:t xml:space="preserve">დაბადების/გარდაცვალების რეგისტრაციის </w:t>
      </w:r>
      <w:r w:rsidR="00A36ADF">
        <w:rPr>
          <w:rFonts w:ascii="Sylfaen" w:eastAsia="Sylfaen" w:hAnsi="Sylfaen" w:cs="Arial"/>
          <w:sz w:val="24"/>
          <w:szCs w:val="24"/>
        </w:rPr>
        <w:t xml:space="preserve">ან რეგისტრაციის აქტში მონაცემთა ცვლილების </w:t>
      </w:r>
      <w:r w:rsidR="00DE3988">
        <w:rPr>
          <w:rFonts w:ascii="Sylfaen" w:eastAsia="Sylfaen" w:hAnsi="Sylfaen" w:cs="Arial"/>
          <w:sz w:val="24"/>
          <w:szCs w:val="24"/>
        </w:rPr>
        <w:t xml:space="preserve">საფუძველს არ წარმოადგენს </w:t>
      </w:r>
      <w:r w:rsidR="00DE3988">
        <w:rPr>
          <w:rFonts w:ascii="Sylfaen" w:eastAsia="Sylfaen" w:hAnsi="Sylfaen"/>
          <w:b/>
          <w:sz w:val="24"/>
          <w:szCs w:val="24"/>
        </w:rPr>
        <w:t xml:space="preserve">სამედიცინო ცნობა, </w:t>
      </w:r>
      <w:r>
        <w:rPr>
          <w:rFonts w:ascii="Sylfaen" w:eastAsia="Sylfaen" w:hAnsi="Sylfaen"/>
          <w:b/>
          <w:sz w:val="24"/>
          <w:szCs w:val="24"/>
        </w:rPr>
        <w:t xml:space="preserve">მაშინ ასეთი </w:t>
      </w:r>
      <w:r w:rsidR="00A36ADF">
        <w:rPr>
          <w:rFonts w:ascii="Sylfaen" w:eastAsia="Sylfaen" w:hAnsi="Sylfaen"/>
          <w:b/>
          <w:sz w:val="24"/>
          <w:szCs w:val="24"/>
        </w:rPr>
        <w:t xml:space="preserve">აქტების შესახებ </w:t>
      </w:r>
      <w:r w:rsidR="00D03EC0">
        <w:rPr>
          <w:rFonts w:ascii="Sylfaen" w:eastAsia="Sylfaen" w:hAnsi="Sylfaen"/>
          <w:b/>
          <w:sz w:val="24"/>
          <w:szCs w:val="24"/>
        </w:rPr>
        <w:t>ინფორმაცია</w:t>
      </w:r>
      <w:ins w:id="49" w:author="Vano Goliadze" w:date="2015-04-24T18:26:00Z">
        <w:r w:rsidR="00D03EC0">
          <w:rPr>
            <w:rFonts w:ascii="Sylfaen" w:eastAsia="Sylfaen" w:hAnsi="Sylfaen"/>
            <w:b/>
            <w:sz w:val="24"/>
            <w:szCs w:val="24"/>
          </w:rPr>
          <w:t xml:space="preserve"> </w:t>
        </w:r>
      </w:ins>
      <w:r w:rsidR="001B19D7" w:rsidRPr="00846FBE">
        <w:rPr>
          <w:rFonts w:ascii="Sylfaen" w:eastAsia="Times New Roman" w:hAnsi="Sylfaen"/>
          <w:sz w:val="24"/>
          <w:szCs w:val="24"/>
        </w:rPr>
        <w:t xml:space="preserve">შეთანხმებული </w:t>
      </w:r>
      <w:r w:rsidR="001B19D7" w:rsidRPr="00846FBE">
        <w:rPr>
          <w:rFonts w:ascii="Sylfaen" w:eastAsia="Sylfaen" w:hAnsi="Sylfaen" w:cs="Arial"/>
          <w:sz w:val="24"/>
          <w:szCs w:val="24"/>
          <w:lang w:val="en-US"/>
        </w:rPr>
        <w:t>ელექტრონული ფორმით</w:t>
      </w:r>
      <w:r w:rsidR="001B19D7">
        <w:rPr>
          <w:rFonts w:ascii="Sylfaen" w:eastAsia="Sylfaen" w:hAnsi="Sylfaen" w:cs="Arial"/>
          <w:sz w:val="24"/>
          <w:szCs w:val="24"/>
        </w:rPr>
        <w:t>,</w:t>
      </w:r>
      <w:r w:rsidR="001B19D7" w:rsidRPr="00846FBE">
        <w:rPr>
          <w:rFonts w:ascii="Sylfaen" w:eastAsia="Sylfaen" w:hAnsi="Sylfaen" w:cs="Arial"/>
          <w:sz w:val="24"/>
          <w:szCs w:val="24"/>
          <w:lang w:val="en-US"/>
        </w:rPr>
        <w:t xml:space="preserve"> </w:t>
      </w:r>
      <w:r w:rsidR="001B19D7">
        <w:rPr>
          <w:rStyle w:val="CommentReference"/>
          <w:rFonts w:ascii="Calibri" w:eastAsia="Calibri" w:hAnsi="Calibri" w:cs="Arial"/>
          <w:szCs w:val="20"/>
          <w:lang w:val="en-US"/>
        </w:rPr>
        <w:commentReference w:id="50"/>
      </w:r>
      <w:r w:rsidR="00A36ADF">
        <w:rPr>
          <w:rFonts w:ascii="Sylfaen" w:eastAsia="Sylfaen" w:hAnsi="Sylfaen"/>
          <w:b/>
          <w:sz w:val="24"/>
          <w:szCs w:val="24"/>
        </w:rPr>
        <w:t>მიეწოდება ცენტრს</w:t>
      </w:r>
      <w:r w:rsidR="00D03EC0">
        <w:rPr>
          <w:rFonts w:ascii="Sylfaen" w:eastAsia="Sylfaen" w:hAnsi="Sylfaen"/>
          <w:b/>
          <w:sz w:val="24"/>
          <w:szCs w:val="24"/>
        </w:rPr>
        <w:t xml:space="preserve"> </w:t>
      </w:r>
      <w:r w:rsidR="002363A0" w:rsidRPr="00846FBE">
        <w:rPr>
          <w:rFonts w:ascii="Sylfaen" w:eastAsia="Times New Roman" w:hAnsi="Sylfaen"/>
          <w:sz w:val="24"/>
          <w:szCs w:val="24"/>
        </w:rPr>
        <w:t>ყოველთვიურად</w:t>
      </w:r>
      <w:r w:rsidR="00D03EC0">
        <w:rPr>
          <w:rFonts w:ascii="Sylfaen" w:eastAsia="Times New Roman" w:hAnsi="Sylfaen"/>
          <w:sz w:val="24"/>
          <w:szCs w:val="24"/>
        </w:rPr>
        <w:t>,</w:t>
      </w:r>
      <w:r w:rsidR="002363A0" w:rsidRPr="00846FBE">
        <w:rPr>
          <w:rFonts w:ascii="Sylfaen" w:eastAsia="Times New Roman" w:hAnsi="Sylfaen"/>
          <w:sz w:val="24"/>
          <w:szCs w:val="24"/>
        </w:rPr>
        <w:t xml:space="preserve"> </w:t>
      </w:r>
      <w:r w:rsidR="001B19D7">
        <w:rPr>
          <w:rFonts w:ascii="Sylfaen" w:eastAsia="Times New Roman" w:hAnsi="Sylfaen"/>
          <w:sz w:val="24"/>
          <w:szCs w:val="24"/>
        </w:rPr>
        <w:t xml:space="preserve"> </w:t>
      </w:r>
      <w:r w:rsidR="002363A0" w:rsidRPr="00846FBE">
        <w:rPr>
          <w:rFonts w:ascii="Sylfaen" w:eastAsia="Sylfaen" w:hAnsi="Sylfaen" w:cs="Arial"/>
          <w:sz w:val="24"/>
          <w:szCs w:val="24"/>
          <w:lang w:val="en-US"/>
        </w:rPr>
        <w:t>ყოველი მომდევნო თვის 10 რიცხვამდე.</w:t>
      </w:r>
      <w:r w:rsidR="001B19D7">
        <w:rPr>
          <w:rFonts w:ascii="Sylfaen" w:eastAsia="Sylfaen" w:hAnsi="Sylfaen" w:cs="Arial"/>
          <w:sz w:val="24"/>
          <w:szCs w:val="24"/>
        </w:rPr>
        <w:t xml:space="preserve"> </w:t>
      </w:r>
      <w:r w:rsidR="00D03EC0">
        <w:rPr>
          <w:rFonts w:ascii="Sylfaen" w:eastAsia="Sylfaen" w:hAnsi="Sylfaen" w:cs="Arial"/>
          <w:sz w:val="24"/>
          <w:szCs w:val="24"/>
        </w:rPr>
        <w:t xml:space="preserve">აღნიშნული ინფორმაცია </w:t>
      </w:r>
      <w:r w:rsidR="001B19D7">
        <w:rPr>
          <w:rFonts w:ascii="Sylfaen" w:eastAsia="Sylfaen" w:hAnsi="Sylfaen" w:cs="Arial"/>
          <w:sz w:val="24"/>
          <w:szCs w:val="24"/>
        </w:rPr>
        <w:t>უნდა შეიცავდეს</w:t>
      </w:r>
      <w:r w:rsidR="00D03EC0">
        <w:rPr>
          <w:rFonts w:ascii="Sylfaen" w:eastAsia="Sylfaen" w:hAnsi="Sylfaen" w:cs="Arial"/>
          <w:sz w:val="24"/>
          <w:szCs w:val="24"/>
        </w:rPr>
        <w:t xml:space="preserve"> შემდეგ მონაცემებს</w:t>
      </w:r>
      <w:r w:rsidR="001B19D7">
        <w:rPr>
          <w:rFonts w:ascii="Sylfaen" w:eastAsia="Sylfaen" w:hAnsi="Sylfaen" w:cs="Arial"/>
          <w:sz w:val="24"/>
          <w:szCs w:val="24"/>
        </w:rPr>
        <w:t>:</w:t>
      </w:r>
    </w:p>
    <w:p w:rsidR="00D03EC0" w:rsidRPr="00D03EC0" w:rsidRDefault="00D03EC0" w:rsidP="00D03EC0">
      <w:p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D03EC0">
        <w:rPr>
          <w:rFonts w:ascii="Sylfaen" w:eastAsia="Sylfaen" w:hAnsi="Sylfaen"/>
          <w:b/>
          <w:sz w:val="24"/>
          <w:szCs w:val="24"/>
        </w:rPr>
        <w:t>ა) დაბადების აქტის რეგისტრაციის შემთხვევაში:</w:t>
      </w:r>
    </w:p>
    <w:p w:rsidR="00846FBE" w:rsidRPr="00D03EC0" w:rsidRDefault="00846FBE" w:rsidP="00D03EC0">
      <w:pPr>
        <w:pStyle w:val="ListParagraph"/>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cs="Arial"/>
          <w:sz w:val="24"/>
          <w:szCs w:val="24"/>
        </w:rPr>
      </w:pPr>
      <w:r w:rsidRPr="00D03EC0">
        <w:rPr>
          <w:rFonts w:ascii="Sylfaen" w:hAnsi="Sylfaen" w:cs="Arial"/>
          <w:sz w:val="24"/>
          <w:szCs w:val="24"/>
        </w:rPr>
        <w:t>ბავშვის</w:t>
      </w:r>
      <w:r w:rsidRPr="00D03EC0">
        <w:rPr>
          <w:rFonts w:cs="Arial"/>
          <w:sz w:val="24"/>
          <w:szCs w:val="24"/>
        </w:rPr>
        <w:t xml:space="preserve"> </w:t>
      </w:r>
      <w:r w:rsidRPr="00D03EC0">
        <w:rPr>
          <w:rFonts w:ascii="Sylfaen" w:hAnsi="Sylfaen" w:cs="Arial"/>
          <w:sz w:val="24"/>
          <w:szCs w:val="24"/>
        </w:rPr>
        <w:t>სახელი</w:t>
      </w:r>
      <w:r w:rsidRPr="00D03EC0">
        <w:rPr>
          <w:rFonts w:cs="Arial"/>
          <w:sz w:val="24"/>
          <w:szCs w:val="24"/>
        </w:rPr>
        <w:t xml:space="preserve"> </w:t>
      </w:r>
    </w:p>
    <w:p w:rsidR="00846FBE" w:rsidRPr="00846FB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r w:rsidRPr="00846FBE">
        <w:rPr>
          <w:rFonts w:ascii="Calibri" w:eastAsia="Calibri" w:hAnsi="Calibri" w:cs="Arial"/>
          <w:sz w:val="24"/>
          <w:szCs w:val="24"/>
        </w:rPr>
        <w:t xml:space="preserve"> </w:t>
      </w:r>
    </w:p>
    <w:p w:rsidR="00846FBE" w:rsidRPr="00846FB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სქესი</w:t>
      </w:r>
      <w:r w:rsidRPr="00846FBE">
        <w:rPr>
          <w:rFonts w:ascii="Calibri" w:eastAsia="Calibri" w:hAnsi="Calibri" w:cs="Arial"/>
          <w:sz w:val="24"/>
          <w:szCs w:val="24"/>
        </w:rPr>
        <w:t xml:space="preserve"> </w:t>
      </w:r>
    </w:p>
    <w:p w:rsidR="00846FBE" w:rsidRPr="00846FB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r w:rsidRPr="00846FBE">
        <w:rPr>
          <w:rFonts w:ascii="Calibri" w:eastAsia="Calibri" w:hAnsi="Calibri" w:cs="Arial"/>
          <w:sz w:val="24"/>
          <w:szCs w:val="24"/>
        </w:rPr>
        <w:t xml:space="preserve"> </w:t>
      </w:r>
      <w:r w:rsidRPr="00846FBE">
        <w:rPr>
          <w:rFonts w:ascii="Sylfaen" w:eastAsia="Calibri" w:hAnsi="Sylfaen" w:cs="Arial"/>
          <w:sz w:val="24"/>
          <w:szCs w:val="24"/>
        </w:rPr>
        <w:t>და</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p>
    <w:p w:rsidR="00846FBE" w:rsidRPr="00846FB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Change w:id="51" w:author="Vano Goliadze" w:date="2015-04-24T18:32:00Z">
          <w:pPr>
            <w:numPr>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contextualSpacing/>
            <w:jc w:val="both"/>
          </w:pPr>
        </w:pPrChange>
      </w:pPr>
      <w:r w:rsidRPr="00846FBE">
        <w:rPr>
          <w:rFonts w:ascii="Sylfaen" w:eastAsia="Calibri" w:hAnsi="Sylfaen" w:cs="Arial"/>
          <w:sz w:val="24"/>
          <w:szCs w:val="24"/>
        </w:rPr>
        <w:t>ბავშვის</w:t>
      </w:r>
      <w:r w:rsidRPr="00846FBE">
        <w:rPr>
          <w:rFonts w:ascii="Calibri" w:eastAsia="Calibri" w:hAnsi="Calibri" w:cs="Arial"/>
          <w:sz w:val="24"/>
          <w:szCs w:val="24"/>
        </w:rPr>
        <w:t xml:space="preserve"> </w:t>
      </w:r>
      <w:r w:rsidRPr="00846FBE">
        <w:rPr>
          <w:rFonts w:ascii="Sylfaen" w:eastAsia="Calibri" w:hAnsi="Sylfaen" w:cs="Arial"/>
          <w:sz w:val="24"/>
          <w:szCs w:val="24"/>
        </w:rPr>
        <w:t>რიგითობა</w:t>
      </w:r>
      <w:r w:rsidRPr="00846FBE">
        <w:rPr>
          <w:rFonts w:ascii="Calibri" w:eastAsia="Calibri" w:hAnsi="Calibri" w:cs="Arial"/>
          <w:sz w:val="24"/>
          <w:szCs w:val="24"/>
        </w:rPr>
        <w:t xml:space="preserve"> </w:t>
      </w:r>
    </w:p>
    <w:p w:rsidR="00846FBE" w:rsidRPr="00846FB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Change w:id="52" w:author="Vano Goliadze" w:date="2015-04-24T18:32:00Z">
          <w:pPr>
            <w:numPr>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contextualSpacing/>
            <w:jc w:val="both"/>
          </w:pPr>
        </w:pPrChange>
      </w:pPr>
      <w:r w:rsidRPr="00846FBE">
        <w:rPr>
          <w:rFonts w:ascii="Sylfaen" w:eastAsia="Calibri" w:hAnsi="Sylfaen" w:cs="Arial"/>
          <w:sz w:val="24"/>
          <w:szCs w:val="24"/>
        </w:rPr>
        <w:t>ცოცხლად</w:t>
      </w:r>
      <w:r w:rsidRPr="00846FBE">
        <w:rPr>
          <w:rFonts w:ascii="Calibri" w:eastAsia="Calibri" w:hAnsi="Calibri" w:cs="Arial"/>
          <w:sz w:val="24"/>
          <w:szCs w:val="24"/>
        </w:rPr>
        <w:t xml:space="preserve"> </w:t>
      </w:r>
      <w:r w:rsidRPr="00846FBE">
        <w:rPr>
          <w:rFonts w:ascii="Sylfaen" w:eastAsia="Calibri" w:hAnsi="Sylfaen" w:cs="Arial"/>
          <w:sz w:val="24"/>
          <w:szCs w:val="24"/>
        </w:rPr>
        <w:t>თუ</w:t>
      </w:r>
      <w:r w:rsidRPr="00846FBE">
        <w:rPr>
          <w:rFonts w:ascii="Calibri" w:eastAsia="Calibri" w:hAnsi="Calibri" w:cs="Arial"/>
          <w:sz w:val="24"/>
          <w:szCs w:val="24"/>
        </w:rPr>
        <w:t xml:space="preserve"> </w:t>
      </w:r>
      <w:r w:rsidRPr="00846FBE">
        <w:rPr>
          <w:rFonts w:ascii="Sylfaen" w:eastAsia="Calibri" w:hAnsi="Sylfaen" w:cs="Arial"/>
          <w:sz w:val="24"/>
          <w:szCs w:val="24"/>
        </w:rPr>
        <w:t>მკვდრად</w:t>
      </w:r>
      <w:r w:rsidRPr="00846FBE">
        <w:rPr>
          <w:rFonts w:ascii="Calibri" w:eastAsia="Calibri" w:hAnsi="Calibri" w:cs="Arial"/>
          <w:sz w:val="24"/>
          <w:szCs w:val="24"/>
        </w:rPr>
        <w:t xml:space="preserve"> </w:t>
      </w:r>
      <w:r w:rsidRPr="00846FBE">
        <w:rPr>
          <w:rFonts w:ascii="Sylfaen" w:eastAsia="Calibri" w:hAnsi="Sylfaen" w:cs="Arial"/>
          <w:sz w:val="24"/>
          <w:szCs w:val="24"/>
        </w:rPr>
        <w:t>დაიბადა</w:t>
      </w:r>
      <w:r w:rsidRPr="00846FBE">
        <w:rPr>
          <w:rFonts w:ascii="Calibri" w:eastAsia="Calibri" w:hAnsi="Calibri" w:cs="Arial"/>
          <w:sz w:val="24"/>
          <w:szCs w:val="24"/>
        </w:rPr>
        <w:t xml:space="preserve"> </w:t>
      </w:r>
    </w:p>
    <w:p w:rsidR="00846FBE" w:rsidRPr="00846FBE" w:rsidRDefault="00846FBE" w:rsidP="00D03EC0">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Change w:id="53" w:author="Vano Goliadze" w:date="2015-04-24T18:32:00Z">
          <w:pPr>
            <w:numPr>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hanging="360"/>
            <w:contextualSpacing/>
            <w:jc w:val="both"/>
          </w:pPr>
        </w:pPrChange>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sidRPr="00846FBE">
        <w:rPr>
          <w:rFonts w:ascii="Sylfaen" w:eastAsia="Calibri" w:hAnsi="Sylfaen" w:cs="Arial"/>
          <w:sz w:val="24"/>
          <w:szCs w:val="24"/>
        </w:rPr>
        <w:t>ჯანმრთელობის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დაცვის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დაწესებულების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მიერ</w:t>
      </w:r>
      <w:r w:rsidRPr="00846FBE">
        <w:rPr>
          <w:rFonts w:ascii="Calibri" w:eastAsia="Calibri" w:hAnsi="Calibri" w:cs="Arial"/>
          <w:sz w:val="24"/>
          <w:szCs w:val="24"/>
        </w:rPr>
        <w:t xml:space="preserve"> </w:t>
      </w:r>
      <w:r w:rsidRPr="00846FBE">
        <w:rPr>
          <w:rFonts w:ascii="Sylfaen" w:eastAsia="Calibri" w:hAnsi="Sylfaen" w:cs="Arial"/>
          <w:sz w:val="24"/>
          <w:szCs w:val="24"/>
        </w:rPr>
        <w:t>გაცემული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სამედიცინო</w:t>
      </w:r>
      <w:r w:rsidRPr="00846FBE">
        <w:rPr>
          <w:rFonts w:ascii="Calibri" w:eastAsia="Calibri" w:hAnsi="Calibri" w:cs="Arial"/>
          <w:sz w:val="24"/>
          <w:szCs w:val="24"/>
        </w:rPr>
        <w:t xml:space="preserve"> </w:t>
      </w:r>
      <w:r w:rsidRPr="00846FBE">
        <w:rPr>
          <w:rFonts w:ascii="Sylfaen" w:eastAsia="Calibri" w:hAnsi="Sylfaen" w:cs="Arial"/>
          <w:sz w:val="24"/>
          <w:szCs w:val="24"/>
        </w:rPr>
        <w:t>ცნობები ბავშვის</w:t>
      </w:r>
      <w:r w:rsidRPr="00846FBE">
        <w:rPr>
          <w:rFonts w:ascii="Calibri" w:eastAsia="Calibri" w:hAnsi="Calibri" w:cs="Arial"/>
          <w:sz w:val="24"/>
          <w:szCs w:val="24"/>
        </w:rPr>
        <w:t xml:space="preserve"> </w:t>
      </w:r>
      <w:r w:rsidRPr="00846FBE">
        <w:rPr>
          <w:rFonts w:ascii="Sylfaen" w:eastAsia="Calibri" w:hAnsi="Sylfaen" w:cs="Arial"/>
          <w:sz w:val="24"/>
          <w:szCs w:val="24"/>
        </w:rPr>
        <w:t xml:space="preserve">დაბადების, </w:t>
      </w:r>
      <w:r w:rsidRPr="00846FBE">
        <w:rPr>
          <w:rFonts w:ascii="Sylfaen" w:eastAsia="Calibri" w:hAnsi="Sylfaen" w:cs="Sylfaen"/>
          <w:sz w:val="24"/>
          <w:szCs w:val="24"/>
        </w:rPr>
        <w:t>მამისა</w:t>
      </w:r>
      <w:r w:rsidRPr="00846FBE">
        <w:rPr>
          <w:rFonts w:ascii="Calibri" w:eastAsia="Calibri" w:hAnsi="Calibri" w:cs="Arial"/>
          <w:sz w:val="24"/>
          <w:szCs w:val="24"/>
        </w:rPr>
        <w:t xml:space="preserve"> </w:t>
      </w:r>
      <w:r w:rsidRPr="00846FBE">
        <w:rPr>
          <w:rFonts w:ascii="Sylfaen" w:eastAsia="Calibri" w:hAnsi="Sylfaen" w:cs="Sylfaen"/>
          <w:sz w:val="24"/>
          <w:szCs w:val="24"/>
        </w:rPr>
        <w:t>და</w:t>
      </w:r>
      <w:r w:rsidRPr="00846FBE">
        <w:rPr>
          <w:rFonts w:ascii="Calibri" w:eastAsia="Calibri" w:hAnsi="Calibri" w:cs="Arial"/>
          <w:sz w:val="24"/>
          <w:szCs w:val="24"/>
        </w:rPr>
        <w:t xml:space="preserve"> </w:t>
      </w:r>
      <w:r w:rsidRPr="00846FBE">
        <w:rPr>
          <w:rFonts w:ascii="Sylfaen" w:eastAsia="Calibri" w:hAnsi="Sylfaen" w:cs="Sylfaen"/>
          <w:sz w:val="24"/>
          <w:szCs w:val="24"/>
        </w:rPr>
        <w:t>დედის</w:t>
      </w:r>
      <w:r w:rsidRPr="00846FBE">
        <w:rPr>
          <w:rFonts w:ascii="Calibri" w:eastAsia="Calibri" w:hAnsi="Calibri" w:cs="Arial"/>
          <w:sz w:val="24"/>
          <w:szCs w:val="24"/>
        </w:rPr>
        <w:t xml:space="preserve"> </w:t>
      </w:r>
      <w:r w:rsidRPr="00846FBE">
        <w:rPr>
          <w:rFonts w:ascii="Sylfaen" w:eastAsia="Calibri" w:hAnsi="Sylfaen" w:cs="Sylfaen"/>
          <w:sz w:val="24"/>
          <w:szCs w:val="24"/>
        </w:rPr>
        <w:t>შესახებ</w:t>
      </w:r>
      <w:r w:rsidRPr="00846FBE">
        <w:rPr>
          <w:rFonts w:ascii="Calibri" w:eastAsia="Calibri" w:hAnsi="Calibri" w:cs="Arial"/>
          <w:sz w:val="24"/>
          <w:szCs w:val="24"/>
        </w:rPr>
        <w:t>.</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rsidR="00D03EC0" w:rsidRPr="00D03EC0" w:rsidRDefault="00D03EC0" w:rsidP="00D03EC0">
      <w:p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b/>
          <w:sz w:val="24"/>
          <w:szCs w:val="24"/>
        </w:rPr>
        <w:lastRenderedPageBreak/>
        <w:t>ბ</w:t>
      </w:r>
      <w:r w:rsidRPr="00D03EC0">
        <w:rPr>
          <w:rFonts w:ascii="Sylfaen" w:eastAsia="Sylfaen" w:hAnsi="Sylfaen"/>
          <w:b/>
          <w:sz w:val="24"/>
          <w:szCs w:val="24"/>
        </w:rPr>
        <w:t xml:space="preserve">) </w:t>
      </w:r>
      <w:r>
        <w:rPr>
          <w:rFonts w:ascii="Sylfaen" w:eastAsia="Sylfaen" w:hAnsi="Sylfaen"/>
          <w:b/>
          <w:sz w:val="24"/>
          <w:szCs w:val="24"/>
        </w:rPr>
        <w:t>გარდაცვალე</w:t>
      </w:r>
      <w:r w:rsidRPr="00D03EC0">
        <w:rPr>
          <w:rFonts w:ascii="Sylfaen" w:eastAsia="Sylfaen" w:hAnsi="Sylfaen"/>
          <w:b/>
          <w:sz w:val="24"/>
          <w:szCs w:val="24"/>
        </w:rPr>
        <w:t>ბის აქტის რეგისტრაციის შემთხვევაში: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სახელი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პირადი</w:t>
      </w:r>
      <w:r w:rsidRPr="00846FBE">
        <w:rPr>
          <w:rFonts w:ascii="Calibri" w:eastAsia="Calibri" w:hAnsi="Calibri" w:cs="Arial"/>
          <w:sz w:val="24"/>
          <w:szCs w:val="24"/>
        </w:rPr>
        <w:t xml:space="preserve"> </w:t>
      </w:r>
      <w:r w:rsidRPr="00846FBE">
        <w:rPr>
          <w:rFonts w:ascii="Sylfaen" w:eastAsia="Calibri" w:hAnsi="Sylfaen" w:cs="Arial"/>
          <w:sz w:val="24"/>
          <w:szCs w:val="24"/>
        </w:rPr>
        <w:t>ნომერი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მოქალაქეობა</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ასაკი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სახელმწიფო</w:t>
      </w:r>
      <w:r w:rsidRPr="00846FBE">
        <w:rPr>
          <w:rFonts w:ascii="Calibri" w:eastAsia="Calibri" w:hAnsi="Calibri" w:cs="Arial"/>
          <w:sz w:val="24"/>
          <w:szCs w:val="24"/>
        </w:rPr>
        <w:t>)(</w:t>
      </w:r>
      <w:r w:rsidRPr="00846FBE">
        <w:rPr>
          <w:rFonts w:ascii="Sylfaen" w:eastAsia="Calibri" w:hAnsi="Sylfaen" w:cs="Arial"/>
          <w:sz w:val="24"/>
          <w:szCs w:val="24"/>
        </w:rPr>
        <w:t>ქალაქი</w:t>
      </w:r>
      <w:r w:rsidRPr="00846FBE">
        <w:rPr>
          <w:rFonts w:ascii="Calibri" w:eastAsia="Calibri" w:hAnsi="Calibri" w:cs="Arial"/>
          <w:sz w:val="24"/>
          <w:szCs w:val="24"/>
        </w:rPr>
        <w:t>/</w:t>
      </w:r>
      <w:r w:rsidRPr="00846FBE">
        <w:rPr>
          <w:rFonts w:ascii="Sylfaen" w:eastAsia="Calibri" w:hAnsi="Sylfaen" w:cs="Arial"/>
          <w:sz w:val="24"/>
          <w:szCs w:val="24"/>
        </w:rPr>
        <w:t>მუნიციპალიტეტი</w:t>
      </w:r>
      <w:r w:rsidRPr="00846FBE">
        <w:rPr>
          <w:rFonts w:ascii="Calibri" w:eastAsia="Calibri" w:hAnsi="Calibri" w:cs="Arial"/>
          <w:sz w:val="24"/>
          <w:szCs w:val="24"/>
        </w:rPr>
        <w:t>)</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ოჯახური</w:t>
      </w:r>
      <w:r w:rsidRPr="00846FBE">
        <w:rPr>
          <w:rFonts w:ascii="Calibri" w:eastAsia="Calibri" w:hAnsi="Calibri" w:cs="Arial"/>
          <w:sz w:val="24"/>
          <w:szCs w:val="24"/>
        </w:rPr>
        <w:t xml:space="preserve"> </w:t>
      </w:r>
      <w:r w:rsidRPr="00846FBE">
        <w:rPr>
          <w:rFonts w:ascii="Sylfaen" w:eastAsia="Calibri" w:hAnsi="Sylfaen" w:cs="Arial"/>
          <w:sz w:val="24"/>
          <w:szCs w:val="24"/>
        </w:rPr>
        <w:t>მდგომარეობა</w:t>
      </w:r>
      <w:r w:rsidRPr="00846FBE">
        <w:rPr>
          <w:rFonts w:ascii="Calibri" w:eastAsia="Calibri" w:hAnsi="Calibri" w:cs="Arial"/>
          <w:sz w:val="24"/>
          <w:szCs w:val="24"/>
        </w:rPr>
        <w:t xml:space="preserve"> </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ფაქტის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დამადასტურებელი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საბუთი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განმცხადებლის</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სახელი</w:t>
      </w:r>
      <w:r w:rsidRPr="00846FBE">
        <w:rPr>
          <w:rFonts w:ascii="Calibri" w:eastAsia="Calibri" w:hAnsi="Calibri" w:cs="Arial"/>
          <w:sz w:val="24"/>
          <w:szCs w:val="24"/>
        </w:rPr>
        <w:t xml:space="preserve">, </w:t>
      </w:r>
      <w:r w:rsidRPr="00846FBE">
        <w:rPr>
          <w:rFonts w:ascii="Sylfaen" w:eastAsia="Calibri" w:hAnsi="Sylfaen" w:cs="Arial"/>
          <w:sz w:val="24"/>
          <w:szCs w:val="24"/>
        </w:rPr>
        <w:t>გვარი</w:t>
      </w:r>
      <w:r w:rsidRPr="00846FBE">
        <w:rPr>
          <w:rFonts w:ascii="Calibri" w:eastAsia="Calibri" w:hAnsi="Calibri" w:cs="Arial"/>
          <w:sz w:val="24"/>
          <w:szCs w:val="24"/>
        </w:rPr>
        <w:t xml:space="preserve">, </w:t>
      </w:r>
      <w:r w:rsidRPr="00846FBE">
        <w:rPr>
          <w:rFonts w:ascii="Sylfaen" w:eastAsia="Calibri" w:hAnsi="Sylfaen" w:cs="Arial"/>
          <w:sz w:val="24"/>
          <w:szCs w:val="24"/>
        </w:rPr>
        <w:t>პირადი</w:t>
      </w:r>
      <w:r w:rsidRPr="00846FBE">
        <w:rPr>
          <w:rFonts w:ascii="Calibri" w:eastAsia="Calibri" w:hAnsi="Calibri" w:cs="Arial"/>
          <w:sz w:val="24"/>
          <w:szCs w:val="24"/>
        </w:rPr>
        <w:t xml:space="preserve"> </w:t>
      </w:r>
      <w:r w:rsidRPr="00846FBE">
        <w:rPr>
          <w:rFonts w:ascii="Sylfaen" w:eastAsia="Calibri" w:hAnsi="Sylfaen" w:cs="Arial"/>
          <w:sz w:val="24"/>
          <w:szCs w:val="24"/>
        </w:rPr>
        <w:t>ნომერი</w:t>
      </w:r>
      <w:r w:rsidRPr="00846FBE">
        <w:rPr>
          <w:rFonts w:ascii="Calibri" w:eastAsia="Calibri" w:hAnsi="Calibri" w:cs="Arial"/>
          <w:sz w:val="24"/>
          <w:szCs w:val="24"/>
        </w:rPr>
        <w:t xml:space="preserve">, </w:t>
      </w:r>
      <w:r w:rsidRPr="00846FBE">
        <w:rPr>
          <w:rFonts w:ascii="Sylfaen" w:eastAsia="Calibri" w:hAnsi="Sylfaen" w:cs="Arial"/>
          <w:sz w:val="24"/>
          <w:szCs w:val="24"/>
        </w:rPr>
        <w:t>მისამართი</w:t>
      </w:r>
      <w:r w:rsidRPr="00846FBE">
        <w:rPr>
          <w:rFonts w:ascii="Calibri" w:eastAsia="Calibri" w:hAnsi="Calibri" w:cs="Arial"/>
          <w:sz w:val="24"/>
          <w:szCs w:val="24"/>
        </w:rPr>
        <w:t xml:space="preserve">, </w:t>
      </w:r>
      <w:r w:rsidRPr="00846FBE">
        <w:rPr>
          <w:rFonts w:ascii="Sylfaen" w:eastAsia="Calibri" w:hAnsi="Sylfaen" w:cs="Arial"/>
          <w:sz w:val="24"/>
          <w:szCs w:val="24"/>
        </w:rPr>
        <w:t>კავშირი</w:t>
      </w:r>
      <w:r w:rsidRPr="00846FBE">
        <w:rPr>
          <w:rFonts w:ascii="Calibri" w:eastAsia="Calibri" w:hAnsi="Calibri" w:cs="Arial"/>
          <w:sz w:val="24"/>
          <w:szCs w:val="24"/>
        </w:rPr>
        <w:t xml:space="preserve"> </w:t>
      </w:r>
      <w:r w:rsidRPr="00846FBE">
        <w:rPr>
          <w:rFonts w:ascii="Sylfaen" w:eastAsia="Calibri" w:hAnsi="Sylfaen" w:cs="Arial"/>
          <w:sz w:val="24"/>
          <w:szCs w:val="24"/>
        </w:rPr>
        <w:t>გარდაცვლილთან</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სამოქალაქო</w:t>
      </w:r>
      <w:r w:rsidRPr="00846FBE">
        <w:rPr>
          <w:rFonts w:ascii="Calibri" w:eastAsia="Calibri" w:hAnsi="Calibri" w:cs="Arial"/>
          <w:sz w:val="24"/>
          <w:szCs w:val="24"/>
        </w:rPr>
        <w:t xml:space="preserve"> </w:t>
      </w:r>
      <w:r w:rsidRPr="00846FBE">
        <w:rPr>
          <w:rFonts w:ascii="Sylfaen" w:eastAsia="Calibri" w:hAnsi="Sylfaen" w:cs="Arial"/>
          <w:sz w:val="24"/>
          <w:szCs w:val="24"/>
        </w:rPr>
        <w:t>აქტების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ორგანო</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rsidR="00266BFF" w:rsidRDefault="00266BFF"/>
    <w:sectPr w:rsidR="00266BFF"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randa Arabidze" w:date="2015-04-23T14:52:00Z" w:initials="MA">
    <w:p w:rsidR="00DE3988" w:rsidRPr="00D34DBA" w:rsidRDefault="00DE3988">
      <w:pPr>
        <w:pStyle w:val="CommentText"/>
        <w:rPr>
          <w:rFonts w:ascii="Sylfaen" w:hAnsi="Sylfaen"/>
          <w:lang w:val="ka-GE"/>
        </w:rPr>
      </w:pPr>
      <w:r>
        <w:rPr>
          <w:rStyle w:val="CommentReference"/>
        </w:rPr>
        <w:annotationRef/>
      </w:r>
      <w:r>
        <w:rPr>
          <w:rFonts w:ascii="Sylfaen" w:hAnsi="Sylfaen"/>
          <w:lang w:val="ka-GE"/>
        </w:rPr>
        <w:t>ცნობის</w:t>
      </w:r>
    </w:p>
  </w:comment>
  <w:comment w:id="3" w:author="Tamar Imerlishvili" w:date="2015-04-23T14:52:00Z" w:initials="TI">
    <w:p w:rsidR="00DE3988" w:rsidRDefault="00DE3988">
      <w:pPr>
        <w:pStyle w:val="CommentText"/>
        <w:rPr>
          <w:rFonts w:ascii="Sylfaen" w:eastAsia="Sylfaen" w:hAnsi="Sylfaen"/>
          <w:sz w:val="24"/>
          <w:szCs w:val="24"/>
          <w:highlight w:val="yellow"/>
          <w:lang w:val="ka-GE"/>
        </w:rPr>
      </w:pPr>
      <w:r>
        <w:rPr>
          <w:rStyle w:val="CommentReference"/>
        </w:rPr>
        <w:annotationRef/>
      </w:r>
    </w:p>
    <w:p w:rsidR="00DE3988" w:rsidRDefault="00DE3988">
      <w:pPr>
        <w:pStyle w:val="CommentText"/>
        <w:rPr>
          <w:rFonts w:ascii="Sylfaen" w:eastAsia="Sylfaen" w:hAnsi="Sylfaen"/>
          <w:sz w:val="24"/>
          <w:szCs w:val="24"/>
          <w:highlight w:val="yellow"/>
          <w:lang w:val="ka-GE"/>
        </w:rPr>
      </w:pPr>
    </w:p>
    <w:p w:rsidR="00DE3988" w:rsidRPr="006E6509" w:rsidRDefault="00DE3988">
      <w:pPr>
        <w:pStyle w:val="CommentText"/>
        <w:rPr>
          <w:rFonts w:ascii="Sylfaen" w:eastAsia="Sylfaen" w:hAnsi="Sylfaen"/>
          <w:sz w:val="24"/>
          <w:szCs w:val="24"/>
          <w:lang w:val="ka-GE"/>
        </w:rPr>
      </w:pPr>
      <w:proofErr w:type="gramStart"/>
      <w:r w:rsidRPr="006E6509">
        <w:rPr>
          <w:rFonts w:ascii="Sylfaen" w:eastAsia="Sylfaen" w:hAnsi="Sylfaen"/>
          <w:sz w:val="24"/>
          <w:szCs w:val="24"/>
        </w:rPr>
        <w:t>დასაზუსტებელია</w:t>
      </w:r>
      <w:proofErr w:type="gramEnd"/>
      <w:r w:rsidRPr="006E6509">
        <w:rPr>
          <w:rFonts w:ascii="Sylfaen" w:eastAsia="Sylfaen" w:hAnsi="Sylfaen"/>
          <w:sz w:val="24"/>
          <w:szCs w:val="24"/>
          <w:lang w:val="ka-GE"/>
        </w:rPr>
        <w:t xml:space="preserve"> ცენტრის მიერ:</w:t>
      </w:r>
    </w:p>
    <w:p w:rsidR="00DE3988" w:rsidRDefault="00DE3988">
      <w:pPr>
        <w:pStyle w:val="CommentText"/>
        <w:rPr>
          <w:rFonts w:ascii="Sylfaen" w:eastAsia="Sylfaen" w:hAnsi="Sylfaen"/>
          <w:sz w:val="24"/>
          <w:szCs w:val="24"/>
          <w:lang w:val="ka-GE"/>
        </w:rPr>
      </w:pPr>
      <w:r w:rsidRPr="006E6509">
        <w:rPr>
          <w:rFonts w:ascii="Sylfaen" w:eastAsia="Sylfaen" w:hAnsi="Sylfaen"/>
          <w:sz w:val="24"/>
          <w:szCs w:val="24"/>
          <w:lang w:val="ka-GE"/>
        </w:rPr>
        <w:t>1.</w:t>
      </w:r>
      <w:r w:rsidRPr="006E6509">
        <w:rPr>
          <w:rFonts w:ascii="Sylfaen" w:eastAsia="Sylfaen" w:hAnsi="Sylfaen"/>
          <w:sz w:val="24"/>
          <w:szCs w:val="24"/>
        </w:rPr>
        <w:t xml:space="preserve">- </w:t>
      </w:r>
      <w:proofErr w:type="gramStart"/>
      <w:r w:rsidRPr="006E6509">
        <w:rPr>
          <w:rFonts w:ascii="Sylfaen" w:eastAsia="Sylfaen" w:hAnsi="Sylfaen"/>
          <w:sz w:val="24"/>
          <w:szCs w:val="24"/>
        </w:rPr>
        <w:t>სჭირდებათ</w:t>
      </w:r>
      <w:proofErr w:type="gramEnd"/>
      <w:r w:rsidRPr="006E6509">
        <w:rPr>
          <w:rFonts w:ascii="Sylfaen" w:eastAsia="Sylfaen" w:hAnsi="Sylfaen"/>
          <w:sz w:val="24"/>
          <w:szCs w:val="24"/>
        </w:rPr>
        <w:t xml:space="preserve"> თუ არა არა ინლენდ რეგისტრაციების შესახებ ინფორმაცია.</w:t>
      </w:r>
      <w:r>
        <w:rPr>
          <w:rFonts w:ascii="Sylfaen" w:eastAsia="Sylfaen" w:hAnsi="Sylfaen"/>
          <w:sz w:val="24"/>
          <w:szCs w:val="24"/>
        </w:rPr>
        <w:t xml:space="preserve"> </w:t>
      </w:r>
    </w:p>
    <w:p w:rsidR="00DE3988" w:rsidRPr="00DD2190" w:rsidRDefault="00DE3988">
      <w:pPr>
        <w:pStyle w:val="CommentText"/>
        <w:rPr>
          <w:rFonts w:ascii="Sylfaen" w:eastAsia="Sylfaen" w:hAnsi="Sylfaen"/>
          <w:sz w:val="24"/>
          <w:szCs w:val="24"/>
          <w:lang w:val="ka-GE"/>
        </w:rPr>
      </w:pPr>
    </w:p>
    <w:p w:rsidR="00DE3988" w:rsidRPr="00DD2190" w:rsidRDefault="00DE3988">
      <w:pPr>
        <w:pStyle w:val="CommentText"/>
        <w:rPr>
          <w:rFonts w:ascii="Sylfaen" w:eastAsia="Sylfaen" w:hAnsi="Sylfaen"/>
          <w:sz w:val="24"/>
          <w:szCs w:val="24"/>
          <w:lang w:val="ka-GE"/>
        </w:rPr>
      </w:pPr>
      <w:r>
        <w:rPr>
          <w:rFonts w:ascii="Sylfaen" w:eastAsia="Sylfaen" w:hAnsi="Sylfaen"/>
          <w:sz w:val="24"/>
          <w:szCs w:val="24"/>
          <w:lang w:val="ka-GE"/>
        </w:rPr>
        <w:t xml:space="preserve">2. ნათლად უნდა გამოჩნდეს, საუბარია ამ პერიოდში დაბადებულ/გარდაცვალებულ პირებზე, თუ ვისი დაბადება/გარდაცვალებაც დარეგისტრირდა. ეს ორი ფაქტი  (მაგ: დაბადება და დაბადების რეგისტრაცია ცდება ერთმანეთს, პირი, რომელიც დაიბადა 2014 წელს მისი დაბადება დარეგისტრირდეს 2015წელს); ან, </w:t>
      </w:r>
      <w:r w:rsidRPr="003E5021">
        <w:rPr>
          <w:rFonts w:ascii="Sylfaen" w:eastAsia="Sylfaen" w:hAnsi="Sylfaen"/>
          <w:sz w:val="24"/>
          <w:szCs w:val="24"/>
          <w:highlight w:val="yellow"/>
          <w:lang w:val="ka-GE"/>
        </w:rPr>
        <w:t>1930 წელს გარდაცვალების ფაქტის დადგენის დროს, გარდაცვალების შესახებ რეგისტრაცია უნდა მიეწოდოს?</w:t>
      </w:r>
      <w:r>
        <w:rPr>
          <w:rFonts w:ascii="Sylfaen" w:eastAsia="Sylfaen" w:hAnsi="Sylfaen"/>
          <w:sz w:val="24"/>
          <w:szCs w:val="24"/>
          <w:lang w:val="ka-GE"/>
        </w:rPr>
        <w:t xml:space="preserve">  </w:t>
      </w:r>
    </w:p>
    <w:p w:rsidR="00DE3988" w:rsidRDefault="00DE3988">
      <w:pPr>
        <w:pStyle w:val="CommentText"/>
        <w:rPr>
          <w:rFonts w:ascii="Sylfaen" w:eastAsia="Sylfaen" w:hAnsi="Sylfaen"/>
          <w:sz w:val="24"/>
          <w:szCs w:val="24"/>
          <w:lang w:val="ka-GE"/>
        </w:rPr>
      </w:pPr>
    </w:p>
    <w:p w:rsidR="00DE3988" w:rsidRPr="006E6509" w:rsidRDefault="00DE3988" w:rsidP="006E6509">
      <w:pPr>
        <w:pStyle w:val="CommentText"/>
        <w:numPr>
          <w:ilvl w:val="0"/>
          <w:numId w:val="31"/>
        </w:numPr>
        <w:rPr>
          <w:rFonts w:ascii="Sylfaen" w:eastAsia="Sylfaen" w:hAnsi="Sylfaen"/>
          <w:sz w:val="24"/>
          <w:szCs w:val="24"/>
          <w:highlight w:val="yellow"/>
          <w:lang w:val="ka-GE"/>
        </w:rPr>
      </w:pPr>
      <w:r>
        <w:rPr>
          <w:rFonts w:ascii="Sylfaen" w:eastAsia="Sylfaen" w:hAnsi="Sylfaen"/>
          <w:sz w:val="24"/>
          <w:szCs w:val="24"/>
          <w:highlight w:val="yellow"/>
          <w:lang w:val="ka-GE"/>
        </w:rPr>
        <w:t xml:space="preserve"> </w:t>
      </w:r>
      <w:r w:rsidRPr="006E6509">
        <w:rPr>
          <w:rFonts w:ascii="Sylfaen" w:eastAsia="Sylfaen" w:hAnsi="Sylfaen"/>
          <w:sz w:val="24"/>
          <w:szCs w:val="24"/>
          <w:highlight w:val="yellow"/>
          <w:lang w:val="ka-GE"/>
        </w:rPr>
        <w:t xml:space="preserve">დანართი  </w:t>
      </w:r>
      <w:r>
        <w:rPr>
          <w:rFonts w:ascii="Sylfaen" w:eastAsia="Sylfaen" w:hAnsi="Sylfaen"/>
          <w:sz w:val="24"/>
          <w:szCs w:val="24"/>
          <w:highlight w:val="yellow"/>
          <w:lang w:val="ka-GE"/>
        </w:rPr>
        <w:t>N</w:t>
      </w:r>
      <w:r w:rsidRPr="006E6509">
        <w:rPr>
          <w:rFonts w:ascii="Sylfaen" w:eastAsia="Sylfaen" w:hAnsi="Sylfaen"/>
          <w:sz w:val="24"/>
          <w:szCs w:val="24"/>
          <w:highlight w:val="yellow"/>
          <w:lang w:val="ka-GE"/>
        </w:rPr>
        <w:t xml:space="preserve">4 დასაკორექტირებელია- </w:t>
      </w:r>
      <w:r>
        <w:rPr>
          <w:rFonts w:ascii="Sylfaen" w:eastAsia="Sylfaen" w:hAnsi="Sylfaen"/>
          <w:sz w:val="24"/>
          <w:szCs w:val="24"/>
          <w:highlight w:val="yellow"/>
          <w:lang w:val="ka-GE"/>
        </w:rPr>
        <w:t xml:space="preserve"> ინფორმაციის მიწოდების ვადას  არ ითვალისწინებს</w:t>
      </w:r>
    </w:p>
  </w:comment>
  <w:comment w:id="9" w:author="Miranda Arabidze" w:date="2015-04-23T14:52:00Z" w:initials="MA">
    <w:p w:rsidR="00DE3988" w:rsidRPr="00872A88" w:rsidRDefault="00DE3988">
      <w:pPr>
        <w:pStyle w:val="CommentText"/>
        <w:rPr>
          <w:rFonts w:ascii="Sylfaen" w:hAnsi="Sylfaen"/>
          <w:lang w:val="ka-GE"/>
        </w:rPr>
      </w:pPr>
      <w:r>
        <w:rPr>
          <w:rStyle w:val="CommentReference"/>
        </w:rPr>
        <w:annotationRef/>
      </w:r>
      <w:r>
        <w:rPr>
          <w:rFonts w:ascii="Sylfaen" w:hAnsi="Sylfaen"/>
          <w:lang w:val="ka-GE"/>
        </w:rPr>
        <w:t>ტექნიკური მხარე გავასწორეთ - დაემტა წარმომადგენელი, რადგან შეიძლება ორივე მხარეს ყავდეს წარმომადგენელი</w:t>
      </w:r>
    </w:p>
  </w:comment>
  <w:comment w:id="10" w:author="Miranda Arabidze" w:date="2015-04-23T14:52:00Z" w:initials="MA">
    <w:p w:rsidR="00DE3988" w:rsidRPr="00872A88" w:rsidRDefault="00DE3988">
      <w:pPr>
        <w:pStyle w:val="CommentText"/>
        <w:rPr>
          <w:rFonts w:ascii="Sylfaen" w:hAnsi="Sylfaen"/>
          <w:lang w:val="ka-GE"/>
        </w:rPr>
      </w:pPr>
      <w:r>
        <w:rPr>
          <w:rStyle w:val="CommentReference"/>
        </w:rPr>
        <w:annotationRef/>
      </w:r>
      <w:r>
        <w:rPr>
          <w:rFonts w:ascii="Sylfaen" w:hAnsi="Sylfaen"/>
          <w:lang w:val="ka-GE"/>
        </w:rPr>
        <w:t>ტექნიკურად გავასწორეთ - დაემატა მეორე წარმომადგენელი</w:t>
      </w:r>
    </w:p>
  </w:comment>
  <w:comment w:id="13" w:author="Vano Goliadze" w:date="2015-04-23T14:52:00Z" w:initials="VG">
    <w:p w:rsidR="00DE3988" w:rsidRPr="00E15604" w:rsidRDefault="00DE3988">
      <w:pPr>
        <w:pStyle w:val="CommentText"/>
        <w:rPr>
          <w:rFonts w:ascii="Sylfaen" w:hAnsi="Sylfaen"/>
          <w:lang w:val="ka-GE"/>
        </w:rPr>
      </w:pPr>
      <w:r>
        <w:rPr>
          <w:rStyle w:val="CommentReference"/>
        </w:rPr>
        <w:annotationRef/>
      </w:r>
      <w:r>
        <w:rPr>
          <w:rFonts w:ascii="Sylfaen" w:hAnsi="Sylfaen"/>
          <w:lang w:val="ka-GE"/>
        </w:rPr>
        <w:t>ზურა!!! ეს ჩავამატე</w:t>
      </w:r>
    </w:p>
  </w:comment>
  <w:comment w:id="16" w:author="Miranda Arabidze" w:date="2015-04-23T14:52:00Z" w:initials="MA">
    <w:p w:rsidR="00DE3988" w:rsidRPr="00757E62" w:rsidRDefault="00DE3988">
      <w:pPr>
        <w:pStyle w:val="CommentText"/>
        <w:rPr>
          <w:rFonts w:ascii="Sylfaen" w:hAnsi="Sylfaen"/>
          <w:lang w:val="ka-GE"/>
        </w:rPr>
      </w:pPr>
      <w:r>
        <w:rPr>
          <w:rStyle w:val="CommentReference"/>
        </w:rPr>
        <w:annotationRef/>
      </w:r>
      <w:r>
        <w:rPr>
          <w:rFonts w:ascii="Sylfaen" w:hAnsi="Sylfaen"/>
          <w:lang w:val="ka-GE"/>
        </w:rPr>
        <w:t xml:space="preserve">ბრძანების რეკვიზიტები უნდა მიეთითოს </w:t>
      </w:r>
      <w:r w:rsidRPr="005E53A6">
        <w:rPr>
          <w:rFonts w:ascii="Sylfaen" w:hAnsi="Sylfaen"/>
          <w:color w:val="FF0000"/>
          <w:lang w:val="ka-GE"/>
        </w:rPr>
        <w:t>ჯერ არ გვაქვს</w:t>
      </w:r>
    </w:p>
  </w:comment>
  <w:comment w:id="17" w:author="Tamar Imerlishvili" w:date="2015-04-23T14:52:00Z" w:initials="TI">
    <w:p w:rsidR="00DE3988" w:rsidRPr="00AB671D" w:rsidRDefault="00DE3988" w:rsidP="00AC79FD">
      <w:pPr>
        <w:pStyle w:val="CommentText"/>
        <w:rPr>
          <w:rFonts w:ascii="Sylfaen" w:hAnsi="Sylfaen"/>
          <w:lang w:val="ka-GE"/>
        </w:rPr>
      </w:pPr>
      <w:r>
        <w:rPr>
          <w:rStyle w:val="CommentReference"/>
        </w:rPr>
        <w:annotationRef/>
      </w:r>
      <w:r>
        <w:rPr>
          <w:rFonts w:ascii="Sylfaen" w:hAnsi="Sylfaen"/>
          <w:lang w:val="ka-GE"/>
        </w:rPr>
        <w:t>ხომ არ გაიწეროს მატერიალურად  რა ფორმაზე, როგორ ბლანკზე ივსება ჯერ სრული ცნობა და შემდეგ მის საფუძველზე ცნობა ?</w:t>
      </w:r>
    </w:p>
    <w:p w:rsidR="00DE3988" w:rsidRDefault="00DE3988">
      <w:pPr>
        <w:pStyle w:val="CommentText"/>
      </w:pPr>
    </w:p>
  </w:comment>
  <w:comment w:id="18" w:author="Miranda Arabidze" w:date="2015-04-23T19:32:00Z" w:initials="MA">
    <w:p w:rsidR="00DE3988" w:rsidRPr="00E82F10" w:rsidRDefault="00DE3988">
      <w:pPr>
        <w:pStyle w:val="CommentText"/>
        <w:rPr>
          <w:rFonts w:ascii="Sylfaen" w:hAnsi="Sylfaen"/>
          <w:lang w:val="ka-GE"/>
        </w:rPr>
      </w:pPr>
      <w:r>
        <w:rPr>
          <w:rStyle w:val="CommentReference"/>
        </w:rPr>
        <w:annotationRef/>
      </w:r>
      <w:r>
        <w:rPr>
          <w:rFonts w:ascii="Sylfaen" w:hAnsi="Sylfaen"/>
          <w:lang w:val="ka-GE"/>
        </w:rPr>
        <w:t xml:space="preserve">ტერმინი წარდგენა შესაცვლელია - უნდა იყოს -  სააგენტოს მიერ  მიღება.   მიღება  - ამის  ჩაწერა აუცილებელია იქედან გამომდინარე, რომ   თუ სააგენტოში არ შემოვიდა ინფორმაცია დაბადების შესახებ, ცნობის წარმოდგენა უნდა მოხდეს მატერიალური ფორმით, მაგ: ცენტრი აგზავნის უპრობლემოდ, მაგრამ სააგენტოში არ შემოდის ინფორმაცია </w:t>
      </w:r>
      <w:r w:rsidRPr="009D6987">
        <w:rPr>
          <w:rFonts w:ascii="Sylfaen" w:hAnsi="Sylfaen"/>
          <w:color w:val="FF0000"/>
          <w:lang w:val="ka-GE"/>
        </w:rPr>
        <w:t>ნაწილობრივ ვეთანხმები</w:t>
      </w:r>
    </w:p>
  </w:comment>
  <w:comment w:id="25" w:author="Miranda Arabidze" w:date="2015-04-23T19:21:00Z" w:initials="MA">
    <w:p w:rsidR="00DE3988" w:rsidRDefault="00DE3988" w:rsidP="00A21939">
      <w:pPr>
        <w:pStyle w:val="CommentText"/>
        <w:rPr>
          <w:rFonts w:ascii="Sylfaen" w:hAnsi="Sylfaen"/>
          <w:lang w:val="ka-GE"/>
        </w:rPr>
      </w:pPr>
      <w:r>
        <w:rPr>
          <w:rStyle w:val="CommentReference"/>
        </w:rPr>
        <w:annotationRef/>
      </w:r>
      <w:r>
        <w:rPr>
          <w:rFonts w:ascii="Sylfaen" w:hAnsi="Sylfaen"/>
          <w:lang w:val="ka-GE"/>
        </w:rPr>
        <w:t xml:space="preserve">დასაზუსტებელია - ახალი ცნობა იბეჭდება ძველი მონაცემებით, თუ შეცვლილი მონაცემებით. თუ იბეჭდება ძველი მონაცემებით, ახალი ცნობის ბეჭდვას რა მიზანი აქვს, ხოლო თუ იბეჭდება შესწორებული მონაცემებით, მასში არასწორი რეკვიზიტი ვერ იქნება დაფიქსირებული და შესწორებას ვერ განახორციელებს. ამ პუნქტიდან არ ირკვევა, ელ. ბაზაში მონაცემები სწორდება თუ არა. </w:t>
      </w:r>
    </w:p>
    <w:p w:rsidR="00DE3988" w:rsidRDefault="00DE3988" w:rsidP="00A21939">
      <w:pPr>
        <w:pStyle w:val="CommentText"/>
        <w:rPr>
          <w:rFonts w:ascii="Sylfaen" w:hAnsi="Sylfaen"/>
          <w:lang w:val="ka-GE"/>
        </w:rPr>
      </w:pPr>
      <w:r>
        <w:rPr>
          <w:rFonts w:ascii="Sylfaen" w:hAnsi="Sylfaen"/>
          <w:lang w:val="ka-GE"/>
        </w:rPr>
        <w:t xml:space="preserve">ეს პუნქტი არ არის მე-19-ე პუნქტის შესაბამისი. ხომ არ ჯობს, რომ ეს ნაწილი მე-19 პუნქტით მოწესრიგდეს სრულად? </w:t>
      </w:r>
    </w:p>
    <w:p w:rsidR="00DE3988" w:rsidRDefault="00DE3988" w:rsidP="00A21939">
      <w:pPr>
        <w:pStyle w:val="CommentText"/>
        <w:rPr>
          <w:rFonts w:ascii="Sylfaen" w:hAnsi="Sylfaen"/>
          <w:lang w:val="ka-GE"/>
        </w:rPr>
      </w:pPr>
    </w:p>
    <w:p w:rsidR="00DE3988" w:rsidRDefault="00DE3988" w:rsidP="00A21939">
      <w:pPr>
        <w:pStyle w:val="CommentText"/>
        <w:rPr>
          <w:rFonts w:ascii="Sylfaen" w:hAnsi="Sylfaen"/>
          <w:lang w:val="ka-GE"/>
        </w:rPr>
      </w:pPr>
      <w:r>
        <w:rPr>
          <w:rFonts w:ascii="Sylfaen" w:hAnsi="Sylfaen"/>
          <w:lang w:val="ka-GE"/>
        </w:rPr>
        <w:t>ვფიქრობთ, რომ შესწორების დროს ბიზნეს პროცესი არ არის სრულყოფილად გადმოცემული და საჭიროებს დაზუსტებას.  ჩვენი მოთხოვნებია:</w:t>
      </w:r>
    </w:p>
    <w:p w:rsidR="00DE3988" w:rsidRPr="008776C5" w:rsidRDefault="00DE3988" w:rsidP="00A21939">
      <w:pPr>
        <w:pStyle w:val="CommentText"/>
        <w:rPr>
          <w:rFonts w:ascii="Sylfaen" w:hAnsi="Sylfaen"/>
          <w:lang w:val="ka-GE"/>
        </w:rPr>
      </w:pPr>
    </w:p>
  </w:comment>
  <w:comment w:id="29" w:author="Miranda Arabidze" w:date="2015-04-23T14:52:00Z" w:initials="MA">
    <w:p w:rsidR="00DE3988" w:rsidRDefault="00DE3988">
      <w:pPr>
        <w:pStyle w:val="CommentText"/>
        <w:rPr>
          <w:rFonts w:ascii="Sylfaen" w:hAnsi="Sylfaen"/>
          <w:lang w:val="ka-GE"/>
        </w:rPr>
      </w:pPr>
      <w:r>
        <w:rPr>
          <w:rStyle w:val="CommentReference"/>
        </w:rPr>
        <w:annotationRef/>
      </w:r>
      <w:r>
        <w:rPr>
          <w:rFonts w:ascii="Sylfaen" w:hAnsi="Sylfaen"/>
          <w:lang w:val="ka-GE"/>
        </w:rPr>
        <w:t>რომელი ტერმინია მართებული - სიკვდილი თუ გარდაცვალება? ჯობს  ერთი ტერმინი გამოვიყენოთ</w:t>
      </w:r>
    </w:p>
    <w:p w:rsidR="00DE3988" w:rsidRDefault="00DE3988">
      <w:pPr>
        <w:pStyle w:val="CommentText"/>
        <w:rPr>
          <w:rFonts w:ascii="Sylfaen" w:hAnsi="Sylfaen"/>
          <w:lang w:val="ka-GE"/>
        </w:rPr>
      </w:pPr>
    </w:p>
    <w:p w:rsidR="00DE3988" w:rsidRPr="0000673F" w:rsidRDefault="00DE3988">
      <w:pPr>
        <w:pStyle w:val="CommentText"/>
        <w:rPr>
          <w:rFonts w:ascii="Sylfaen" w:hAnsi="Sylfaen"/>
          <w:lang w:val="ka-GE"/>
        </w:rPr>
      </w:pPr>
      <w:r>
        <w:rPr>
          <w:rFonts w:ascii="Sylfaen" w:hAnsi="Sylfaen"/>
          <w:lang w:val="ka-GE"/>
        </w:rPr>
        <w:t xml:space="preserve">ამასთან, თიოეულ პუნქტზე აღარ ვაკეთებთ კომენარს, რადგან გვაქვს დაბადების ნაწილის იდენტური კომენარები.  </w:t>
      </w:r>
    </w:p>
  </w:comment>
  <w:comment w:id="32" w:author="Miranda Arabidze" w:date="2015-04-23T19:55:00Z" w:initials="MA">
    <w:p w:rsidR="00DE3988" w:rsidRPr="00E82F10" w:rsidRDefault="00DE3988" w:rsidP="004B6628">
      <w:pPr>
        <w:pStyle w:val="CommentText"/>
        <w:rPr>
          <w:rFonts w:ascii="Sylfaen" w:hAnsi="Sylfaen"/>
          <w:lang w:val="ka-GE"/>
        </w:rPr>
      </w:pPr>
      <w:r>
        <w:rPr>
          <w:rStyle w:val="CommentReference"/>
        </w:rPr>
        <w:annotationRef/>
      </w:r>
      <w:r>
        <w:rPr>
          <w:rFonts w:ascii="Sylfaen" w:hAnsi="Sylfaen"/>
          <w:lang w:val="ka-GE"/>
        </w:rPr>
        <w:t xml:space="preserve">ტერმინი წარდგენა შესაცვლელია - უნდა იყოს -  სააგენტოს მიერ  მიღება.   მიღება  - ამის  ჩაწერა აუცილებელია იქედან გამომდინარე, რომ   თუ სააგენტოში არ შემოვიდა ინფორმაცია დაბადების შესახებ, ცნობის წარმოდგენა უნდა მოხდეს მატერიალური ფორმით, მაგ: ცენტრი აგზავნის უპრობლემოდ, მაგრამ სააგენტოში არ შემოდის ინფორმაცია </w:t>
      </w:r>
      <w:r w:rsidRPr="009D6987">
        <w:rPr>
          <w:rFonts w:ascii="Sylfaen" w:hAnsi="Sylfaen"/>
          <w:color w:val="FF0000"/>
          <w:lang w:val="ka-GE"/>
        </w:rPr>
        <w:t>ნაწილობრივ ვეთანხმები</w:t>
      </w:r>
    </w:p>
  </w:comment>
  <w:comment w:id="35" w:author="Tamar Imerlishvili" w:date="2015-04-23T14:52:00Z" w:initials="TI">
    <w:p w:rsidR="00DE3988" w:rsidRPr="007D5BEF" w:rsidRDefault="00DE3988">
      <w:pPr>
        <w:pStyle w:val="CommentText"/>
        <w:rPr>
          <w:rFonts w:ascii="Sylfaen" w:hAnsi="Sylfaen"/>
          <w:lang w:val="ka-GE"/>
        </w:rPr>
      </w:pPr>
      <w:r>
        <w:rPr>
          <w:rStyle w:val="CommentReference"/>
        </w:rPr>
        <w:annotationRef/>
      </w:r>
      <w:r>
        <w:rPr>
          <w:rFonts w:ascii="Sylfaen" w:hAnsi="Sylfaen"/>
          <w:lang w:val="ka-GE"/>
        </w:rPr>
        <w:t>ასეთი ბაზა სააგენტოში არ არსებობს, რა ბაზა იგულისხმება? დასაზუსტებელია</w:t>
      </w:r>
    </w:p>
  </w:comment>
  <w:comment w:id="37" w:author="Miranda Arabidze" w:date="2015-04-23T14:52:00Z" w:initials="MA">
    <w:p w:rsidR="00DE3988" w:rsidRPr="00E22A53" w:rsidRDefault="00DE3988">
      <w:pPr>
        <w:pStyle w:val="CommentText"/>
        <w:rPr>
          <w:rFonts w:ascii="Sylfaen" w:hAnsi="Sylfaen"/>
          <w:lang w:val="ka-GE"/>
        </w:rPr>
      </w:pPr>
      <w:r>
        <w:rPr>
          <w:rStyle w:val="CommentReference"/>
        </w:rPr>
        <w:annotationRef/>
      </w:r>
      <w:r>
        <w:rPr>
          <w:rFonts w:ascii="Sylfaen" w:hAnsi="Sylfaen"/>
          <w:lang w:val="ka-GE"/>
        </w:rPr>
        <w:t xml:space="preserve">ეს ტერმინი შესაცვლელია - ალბათ უნდა იყოს არასწორი ან/და არასრული? </w:t>
      </w:r>
    </w:p>
  </w:comment>
  <w:comment w:id="38" w:author="Miranda Arabidze" w:date="2015-04-23T14:52:00Z" w:initials="MA">
    <w:p w:rsidR="00DE3988" w:rsidRPr="00E22A53" w:rsidRDefault="00DE3988">
      <w:pPr>
        <w:pStyle w:val="CommentText"/>
        <w:rPr>
          <w:rFonts w:ascii="Sylfaen" w:hAnsi="Sylfaen"/>
          <w:lang w:val="ka-GE"/>
        </w:rPr>
      </w:pPr>
      <w:r>
        <w:rPr>
          <w:rStyle w:val="CommentReference"/>
        </w:rPr>
        <w:annotationRef/>
      </w:r>
      <w:r>
        <w:rPr>
          <w:rFonts w:ascii="Sylfaen" w:hAnsi="Sylfaen"/>
          <w:lang w:val="ka-GE"/>
        </w:rPr>
        <w:t>ტერმინი გასასწორებელია</w:t>
      </w:r>
    </w:p>
  </w:comment>
  <w:comment w:id="36" w:author="Vano Goliadze" w:date="2015-04-23T20:03:00Z" w:initials="VG">
    <w:p w:rsidR="00DE3988" w:rsidRPr="004B6628" w:rsidRDefault="00DE3988">
      <w:pPr>
        <w:pStyle w:val="CommentText"/>
        <w:rPr>
          <w:rFonts w:ascii="Sylfaen" w:hAnsi="Sylfaen"/>
          <w:lang w:val="ka-GE"/>
        </w:rPr>
      </w:pPr>
      <w:r>
        <w:rPr>
          <w:rStyle w:val="CommentReference"/>
        </w:rPr>
        <w:annotationRef/>
      </w:r>
      <w:r>
        <w:rPr>
          <w:rFonts w:ascii="Sylfaen" w:hAnsi="Sylfaen"/>
          <w:lang w:val="ka-GE"/>
        </w:rPr>
        <w:t>ეს მთლიანად შესაცვლელია, აქ უმჯობესის ჩაიწეროს სხვადასხვა გზებით ინფორმაციის მოკვლევის საფიძველზე (ვერბალური აუტოფსია, სხვა მონაცემთ ბაზები, ავადმყოფობოს ისტორიები და ა.შ.) ეს სააგენტოს ნაკლებად აინტერესებს</w:t>
      </w:r>
    </w:p>
  </w:comment>
  <w:comment w:id="39" w:author="Miranda Arabidze" w:date="2015-04-23T14:52:00Z" w:initials="MA">
    <w:p w:rsidR="00DE3988" w:rsidRPr="00C53C2D" w:rsidRDefault="00DE3988">
      <w:pPr>
        <w:pStyle w:val="CommentText"/>
        <w:rPr>
          <w:rFonts w:ascii="Sylfaen" w:hAnsi="Sylfaen"/>
          <w:lang w:val="ka-GE"/>
        </w:rPr>
      </w:pPr>
      <w:r>
        <w:rPr>
          <w:rStyle w:val="CommentReference"/>
        </w:rPr>
        <w:annotationRef/>
      </w:r>
      <w:r>
        <w:rPr>
          <w:rFonts w:ascii="Sylfaen" w:hAnsi="Sylfaen"/>
          <w:lang w:val="ka-GE"/>
        </w:rPr>
        <w:t>დაბადების ნაწილშია ასატანი. გამოყენება - უნდა შეიცვალოს ტერმინით - დამუშავება. სასურველია სრულ ცნობაზევე, რომელაც ხელს აწერს კანონიერი წარმომადგენელი, დატანილი იყოს თანხმობის ფორმა/რეკვიზიტი</w:t>
      </w:r>
    </w:p>
  </w:comment>
  <w:comment w:id="40" w:author="Miranda Arabidze" w:date="2015-04-23T14:52:00Z" w:initials="MA">
    <w:p w:rsidR="00DE3988" w:rsidRPr="00D5726A" w:rsidRDefault="00DE3988">
      <w:pPr>
        <w:pStyle w:val="CommentText"/>
        <w:rPr>
          <w:rFonts w:ascii="Sylfaen" w:hAnsi="Sylfaen"/>
          <w:lang w:val="ka-GE"/>
        </w:rPr>
      </w:pPr>
      <w:r>
        <w:rPr>
          <w:rStyle w:val="CommentReference"/>
        </w:rPr>
        <w:annotationRef/>
      </w:r>
      <w:r>
        <w:rPr>
          <w:rFonts w:ascii="Sylfaen" w:hAnsi="Sylfaen"/>
          <w:lang w:val="ka-GE"/>
        </w:rPr>
        <w:t xml:space="preserve">პუნქტის ფორმულირება შესაცვლელია - სააგენტო თითოეულ მომხმარებელს ვერ მიაწოდებს ინფორმაციას. სააგენტო მონაცემებს აწვდის ცენტრს, რომელიც თავის მხრივ არის პასუხისმეგებელი მიზნობრივად გამოიყენოს მიღებული ინფორმაცია. ჩვენი აზრით, აქ უნდა ითქვას, რომ სისტემაში პირის საიდენტიფიკაციო მონაცემების მითითება ხდება სააგენტოს ელ ბაზიდან. </w:t>
      </w:r>
    </w:p>
  </w:comment>
  <w:comment w:id="46" w:author="Tamar Imerlishvili" w:date="2015-04-23T14:52:00Z" w:initials="TI">
    <w:p w:rsidR="00DE3988" w:rsidRPr="007D5BEF" w:rsidRDefault="00DE3988">
      <w:pPr>
        <w:pStyle w:val="CommentText"/>
        <w:rPr>
          <w:rFonts w:ascii="Sylfaen" w:hAnsi="Sylfaen"/>
          <w:lang w:val="ka-GE"/>
        </w:rPr>
      </w:pPr>
      <w:r>
        <w:rPr>
          <w:rStyle w:val="CommentReference"/>
        </w:rPr>
        <w:annotationRef/>
      </w:r>
      <w:r>
        <w:rPr>
          <w:rFonts w:ascii="Sylfaen" w:hAnsi="Sylfaen"/>
          <w:lang w:val="ka-GE"/>
        </w:rPr>
        <w:t xml:space="preserve">აღნიშნული ბრძანებით    აქტის და მოწმობის ბლანკის ნიმუშებია დამტკიცებული, რაც ინფორმაციის გაცემასთან კავშირში არ არის. აქ უნდა გაიწეროს, რა მონაცემების გაცემა იგულისხმება - </w:t>
      </w:r>
      <w:r>
        <w:rPr>
          <w:rFonts w:ascii="Sylfaen" w:eastAsia="Sylfaen" w:hAnsi="Sylfaen"/>
          <w:b/>
          <w:sz w:val="24"/>
          <w:szCs w:val="24"/>
        </w:rPr>
        <w:t>სააგენტოს მონაცემთა ელექტრონულ ბაზიდან დაბადებისა და გარდაცვალების შესახებ ინფორმაციის</w:t>
      </w:r>
      <w:r>
        <w:rPr>
          <w:rFonts w:ascii="Sylfaen" w:eastAsia="Sylfaen" w:hAnsi="Sylfaen"/>
          <w:b/>
          <w:sz w:val="24"/>
          <w:szCs w:val="24"/>
          <w:lang w:val="ka-GE"/>
        </w:rPr>
        <w:t xml:space="preserve"> გაცემა, რომლის რეგისტრაციის საფუძველს არ წარმოადგენს ელექტრონული ფორმით გამოგზავნილი სამედიცინო შეტყობინება.</w:t>
      </w:r>
    </w:p>
  </w:comment>
  <w:comment w:id="50" w:author="Zurab Kukchishvili" w:date="2015-04-24T18:24:00Z" w:initials="ZK">
    <w:p w:rsidR="001B19D7" w:rsidRPr="00AD68F9" w:rsidRDefault="001B19D7" w:rsidP="001B19D7">
      <w:pPr>
        <w:pStyle w:val="CommentText"/>
        <w:rPr>
          <w:rFonts w:ascii="Sylfaen" w:hAnsi="Sylfaen"/>
          <w:lang w:val="ka-GE"/>
        </w:rPr>
      </w:pPr>
      <w:r>
        <w:rPr>
          <w:rStyle w:val="CommentReference"/>
        </w:rPr>
        <w:annotationRef/>
      </w:r>
      <w:r>
        <w:rPr>
          <w:rFonts w:ascii="Sylfaen" w:hAnsi="Sylfaen"/>
          <w:lang w:val="ka-GE"/>
        </w:rPr>
        <w:t>ხელშეკრულებით შევთანხმდებით ამაზე, თუ აქ აუცილებელი არ არის დაკონკრეტება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A74" w:rsidRDefault="009E4A74">
      <w:pPr>
        <w:spacing w:after="0" w:line="240" w:lineRule="auto"/>
      </w:pPr>
      <w:r>
        <w:separator/>
      </w:r>
    </w:p>
  </w:endnote>
  <w:endnote w:type="continuationSeparator" w:id="0">
    <w:p w:rsidR="009E4A74" w:rsidRDefault="009E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rsidR="00DE3988" w:rsidRDefault="00DE3988">
        <w:pPr>
          <w:pStyle w:val="Footer"/>
          <w:jc w:val="center"/>
        </w:pPr>
        <w:r>
          <w:fldChar w:fldCharType="begin"/>
        </w:r>
        <w:r>
          <w:instrText xml:space="preserve"> PAGE   \* MERGEFORMAT </w:instrText>
        </w:r>
        <w:r>
          <w:fldChar w:fldCharType="separate"/>
        </w:r>
        <w:r w:rsidR="00702EB9">
          <w:rPr>
            <w:noProof/>
          </w:rPr>
          <w:t>19</w:t>
        </w:r>
        <w:r>
          <w:rPr>
            <w:noProof/>
          </w:rPr>
          <w:fldChar w:fldCharType="end"/>
        </w:r>
      </w:p>
    </w:sdtContent>
  </w:sdt>
  <w:p w:rsidR="00DE3988" w:rsidRDefault="00DE3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A74" w:rsidRDefault="009E4A74">
      <w:pPr>
        <w:spacing w:after="0" w:line="240" w:lineRule="auto"/>
      </w:pPr>
      <w:r>
        <w:separator/>
      </w:r>
    </w:p>
  </w:footnote>
  <w:footnote w:type="continuationSeparator" w:id="0">
    <w:p w:rsidR="009E4A74" w:rsidRDefault="009E4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735AC3"/>
    <w:multiLevelType w:val="hybridMultilevel"/>
    <w:tmpl w:val="337ED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2">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5">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24"/>
  </w:num>
  <w:num w:numId="4">
    <w:abstractNumId w:val="10"/>
  </w:num>
  <w:num w:numId="5">
    <w:abstractNumId w:val="13"/>
  </w:num>
  <w:num w:numId="6">
    <w:abstractNumId w:val="32"/>
  </w:num>
  <w:num w:numId="7">
    <w:abstractNumId w:val="6"/>
  </w:num>
  <w:num w:numId="8">
    <w:abstractNumId w:val="4"/>
  </w:num>
  <w:num w:numId="9">
    <w:abstractNumId w:val="2"/>
  </w:num>
  <w:num w:numId="10">
    <w:abstractNumId w:val="8"/>
  </w:num>
  <w:num w:numId="11">
    <w:abstractNumId w:val="28"/>
  </w:num>
  <w:num w:numId="12">
    <w:abstractNumId w:val="21"/>
  </w:num>
  <w:num w:numId="13">
    <w:abstractNumId w:val="1"/>
  </w:num>
  <w:num w:numId="14">
    <w:abstractNumId w:val="30"/>
  </w:num>
  <w:num w:numId="15">
    <w:abstractNumId w:val="15"/>
  </w:num>
  <w:num w:numId="16">
    <w:abstractNumId w:val="29"/>
  </w:num>
  <w:num w:numId="17">
    <w:abstractNumId w:val="31"/>
  </w:num>
  <w:num w:numId="18">
    <w:abstractNumId w:val="17"/>
  </w:num>
  <w:num w:numId="19">
    <w:abstractNumId w:val="7"/>
  </w:num>
  <w:num w:numId="20">
    <w:abstractNumId w:val="25"/>
  </w:num>
  <w:num w:numId="21">
    <w:abstractNumId w:val="12"/>
  </w:num>
  <w:num w:numId="22">
    <w:abstractNumId w:val="19"/>
  </w:num>
  <w:num w:numId="23">
    <w:abstractNumId w:val="5"/>
  </w:num>
  <w:num w:numId="24">
    <w:abstractNumId w:val="26"/>
  </w:num>
  <w:num w:numId="25">
    <w:abstractNumId w:val="16"/>
  </w:num>
  <w:num w:numId="26">
    <w:abstractNumId w:val="22"/>
  </w:num>
  <w:num w:numId="27">
    <w:abstractNumId w:val="18"/>
  </w:num>
  <w:num w:numId="28">
    <w:abstractNumId w:val="3"/>
  </w:num>
  <w:num w:numId="29">
    <w:abstractNumId w:val="11"/>
  </w:num>
  <w:num w:numId="30">
    <w:abstractNumId w:val="27"/>
  </w:num>
  <w:num w:numId="31">
    <w:abstractNumId w:val="23"/>
  </w:num>
  <w:num w:numId="32">
    <w:abstractNumId w:val="20"/>
  </w:num>
  <w:num w:numId="3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rab Kukchishvili">
    <w15:presenceInfo w15:providerId="AD" w15:userId="S-1-5-21-2339923593-2015760076-16367111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grammar="clean"/>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673F"/>
    <w:rsid w:val="000206C3"/>
    <w:rsid w:val="0003122C"/>
    <w:rsid w:val="00037DF0"/>
    <w:rsid w:val="0005181F"/>
    <w:rsid w:val="00054C4A"/>
    <w:rsid w:val="0008595E"/>
    <w:rsid w:val="00096F5D"/>
    <w:rsid w:val="000A414A"/>
    <w:rsid w:val="000F04F3"/>
    <w:rsid w:val="000F4139"/>
    <w:rsid w:val="00106536"/>
    <w:rsid w:val="00107DD6"/>
    <w:rsid w:val="001143FD"/>
    <w:rsid w:val="00121300"/>
    <w:rsid w:val="00132CCE"/>
    <w:rsid w:val="00133CE0"/>
    <w:rsid w:val="00150F08"/>
    <w:rsid w:val="001711A3"/>
    <w:rsid w:val="00171372"/>
    <w:rsid w:val="00171F4D"/>
    <w:rsid w:val="00174F38"/>
    <w:rsid w:val="001A063E"/>
    <w:rsid w:val="001B19D7"/>
    <w:rsid w:val="001B6A0D"/>
    <w:rsid w:val="001E64D8"/>
    <w:rsid w:val="001F6FEB"/>
    <w:rsid w:val="0020673E"/>
    <w:rsid w:val="002363A0"/>
    <w:rsid w:val="002462E3"/>
    <w:rsid w:val="00253267"/>
    <w:rsid w:val="00256441"/>
    <w:rsid w:val="00256D43"/>
    <w:rsid w:val="00261761"/>
    <w:rsid w:val="00261910"/>
    <w:rsid w:val="00264662"/>
    <w:rsid w:val="00266BFF"/>
    <w:rsid w:val="0027429D"/>
    <w:rsid w:val="00286918"/>
    <w:rsid w:val="002B7920"/>
    <w:rsid w:val="002C0D68"/>
    <w:rsid w:val="002C724F"/>
    <w:rsid w:val="002D4712"/>
    <w:rsid w:val="002F13EC"/>
    <w:rsid w:val="003023AF"/>
    <w:rsid w:val="0031126D"/>
    <w:rsid w:val="00334A0A"/>
    <w:rsid w:val="003A5B87"/>
    <w:rsid w:val="003B638C"/>
    <w:rsid w:val="003E0B73"/>
    <w:rsid w:val="003E16F6"/>
    <w:rsid w:val="003E5021"/>
    <w:rsid w:val="003E74F0"/>
    <w:rsid w:val="003F0C46"/>
    <w:rsid w:val="0040066A"/>
    <w:rsid w:val="00404A8C"/>
    <w:rsid w:val="00407322"/>
    <w:rsid w:val="00432301"/>
    <w:rsid w:val="00432CE2"/>
    <w:rsid w:val="00440464"/>
    <w:rsid w:val="004466CB"/>
    <w:rsid w:val="004778B9"/>
    <w:rsid w:val="004A7849"/>
    <w:rsid w:val="004B0D04"/>
    <w:rsid w:val="004B6628"/>
    <w:rsid w:val="004C3537"/>
    <w:rsid w:val="004D1B42"/>
    <w:rsid w:val="004D529F"/>
    <w:rsid w:val="004F334A"/>
    <w:rsid w:val="004F4A10"/>
    <w:rsid w:val="005150EB"/>
    <w:rsid w:val="00522B28"/>
    <w:rsid w:val="00536D34"/>
    <w:rsid w:val="00582BB6"/>
    <w:rsid w:val="00582C4A"/>
    <w:rsid w:val="005865EC"/>
    <w:rsid w:val="005D6B81"/>
    <w:rsid w:val="005E53A6"/>
    <w:rsid w:val="00600C8E"/>
    <w:rsid w:val="00600CF4"/>
    <w:rsid w:val="0060212E"/>
    <w:rsid w:val="006028E6"/>
    <w:rsid w:val="00625988"/>
    <w:rsid w:val="00634C2F"/>
    <w:rsid w:val="00667137"/>
    <w:rsid w:val="00671487"/>
    <w:rsid w:val="006761D0"/>
    <w:rsid w:val="006A2314"/>
    <w:rsid w:val="006B0824"/>
    <w:rsid w:val="006D06DE"/>
    <w:rsid w:val="006E6509"/>
    <w:rsid w:val="00702EB9"/>
    <w:rsid w:val="007446BF"/>
    <w:rsid w:val="00757E62"/>
    <w:rsid w:val="007937DA"/>
    <w:rsid w:val="007C0147"/>
    <w:rsid w:val="007C2D71"/>
    <w:rsid w:val="007C35EB"/>
    <w:rsid w:val="007D2DD1"/>
    <w:rsid w:val="007D4B19"/>
    <w:rsid w:val="007D5BEF"/>
    <w:rsid w:val="007F0B1F"/>
    <w:rsid w:val="00801B6D"/>
    <w:rsid w:val="0080722D"/>
    <w:rsid w:val="0082363F"/>
    <w:rsid w:val="0082639D"/>
    <w:rsid w:val="00846FBE"/>
    <w:rsid w:val="0085467D"/>
    <w:rsid w:val="00857D9B"/>
    <w:rsid w:val="008668D7"/>
    <w:rsid w:val="00867E6B"/>
    <w:rsid w:val="00872A88"/>
    <w:rsid w:val="008776C5"/>
    <w:rsid w:val="008970F6"/>
    <w:rsid w:val="008C5B54"/>
    <w:rsid w:val="008E732C"/>
    <w:rsid w:val="008F02E3"/>
    <w:rsid w:val="008F1324"/>
    <w:rsid w:val="009031E2"/>
    <w:rsid w:val="009065D7"/>
    <w:rsid w:val="00972E2F"/>
    <w:rsid w:val="009966F5"/>
    <w:rsid w:val="009B14FB"/>
    <w:rsid w:val="009C0324"/>
    <w:rsid w:val="009D0951"/>
    <w:rsid w:val="009D135C"/>
    <w:rsid w:val="009D6987"/>
    <w:rsid w:val="009D6D6A"/>
    <w:rsid w:val="009E4A74"/>
    <w:rsid w:val="00A21939"/>
    <w:rsid w:val="00A22943"/>
    <w:rsid w:val="00A36ADF"/>
    <w:rsid w:val="00A46841"/>
    <w:rsid w:val="00A56310"/>
    <w:rsid w:val="00A601D2"/>
    <w:rsid w:val="00A61513"/>
    <w:rsid w:val="00A63C1B"/>
    <w:rsid w:val="00AA2031"/>
    <w:rsid w:val="00AB11EC"/>
    <w:rsid w:val="00AB671D"/>
    <w:rsid w:val="00AB6768"/>
    <w:rsid w:val="00AC4B99"/>
    <w:rsid w:val="00AC79FD"/>
    <w:rsid w:val="00AD5434"/>
    <w:rsid w:val="00AD68F9"/>
    <w:rsid w:val="00AE54AC"/>
    <w:rsid w:val="00AF687C"/>
    <w:rsid w:val="00B07671"/>
    <w:rsid w:val="00B42C73"/>
    <w:rsid w:val="00B457FA"/>
    <w:rsid w:val="00B45B80"/>
    <w:rsid w:val="00B54754"/>
    <w:rsid w:val="00B63851"/>
    <w:rsid w:val="00BA10AE"/>
    <w:rsid w:val="00BA2693"/>
    <w:rsid w:val="00BE5C6F"/>
    <w:rsid w:val="00BE741D"/>
    <w:rsid w:val="00C131A0"/>
    <w:rsid w:val="00C30A26"/>
    <w:rsid w:val="00C3225F"/>
    <w:rsid w:val="00C4295E"/>
    <w:rsid w:val="00C445D3"/>
    <w:rsid w:val="00C53C2D"/>
    <w:rsid w:val="00C937BE"/>
    <w:rsid w:val="00CA6B58"/>
    <w:rsid w:val="00CA7B39"/>
    <w:rsid w:val="00CB2D9D"/>
    <w:rsid w:val="00CB6127"/>
    <w:rsid w:val="00CC62C8"/>
    <w:rsid w:val="00CD0D90"/>
    <w:rsid w:val="00CF46EF"/>
    <w:rsid w:val="00D002C9"/>
    <w:rsid w:val="00D0332B"/>
    <w:rsid w:val="00D03961"/>
    <w:rsid w:val="00D03EC0"/>
    <w:rsid w:val="00D308E8"/>
    <w:rsid w:val="00D34DBA"/>
    <w:rsid w:val="00D4209E"/>
    <w:rsid w:val="00D4526B"/>
    <w:rsid w:val="00D477CB"/>
    <w:rsid w:val="00D5726A"/>
    <w:rsid w:val="00D827E6"/>
    <w:rsid w:val="00D93C2D"/>
    <w:rsid w:val="00DA7EFC"/>
    <w:rsid w:val="00DC49C1"/>
    <w:rsid w:val="00DD2190"/>
    <w:rsid w:val="00DD5181"/>
    <w:rsid w:val="00DE3988"/>
    <w:rsid w:val="00DF019F"/>
    <w:rsid w:val="00E058FC"/>
    <w:rsid w:val="00E068F4"/>
    <w:rsid w:val="00E15604"/>
    <w:rsid w:val="00E22A53"/>
    <w:rsid w:val="00E47038"/>
    <w:rsid w:val="00E542B8"/>
    <w:rsid w:val="00E82F10"/>
    <w:rsid w:val="00EA33EF"/>
    <w:rsid w:val="00EA52E2"/>
    <w:rsid w:val="00EC2725"/>
    <w:rsid w:val="00ED10FE"/>
    <w:rsid w:val="00EE1E40"/>
    <w:rsid w:val="00EE2266"/>
    <w:rsid w:val="00F1223F"/>
    <w:rsid w:val="00F2292F"/>
    <w:rsid w:val="00F53879"/>
    <w:rsid w:val="00F65557"/>
    <w:rsid w:val="00F73138"/>
    <w:rsid w:val="00F8219D"/>
    <w:rsid w:val="00F92187"/>
    <w:rsid w:val="00FB3A62"/>
    <w:rsid w:val="00FC792F"/>
    <w:rsid w:val="00FD0D9D"/>
    <w:rsid w:val="00FD58C6"/>
    <w:rsid w:val="00FD71BE"/>
    <w:rsid w:val="00FF16EA"/>
    <w:rsid w:val="00FF520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15DC9-DDA1-41BF-9FFB-22998F4DF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19</Pages>
  <Words>5373</Words>
  <Characters>30631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5</cp:revision>
  <cp:lastPrinted>2015-04-22T09:34:00Z</cp:lastPrinted>
  <dcterms:created xsi:type="dcterms:W3CDTF">2015-04-23T16:35:00Z</dcterms:created>
  <dcterms:modified xsi:type="dcterms:W3CDTF">2015-04-24T14:41:00Z</dcterms:modified>
</cp:coreProperties>
</file>