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5C373" w14:textId="77777777" w:rsidR="00846FBE" w:rsidRPr="00846FBE" w:rsidRDefault="00846FBE" w:rsidP="00846FBE">
      <w:pPr>
        <w:jc w:val="right"/>
        <w:rPr>
          <w:i/>
          <w:u w:val="single"/>
          <w:lang w:val="en-US"/>
        </w:rPr>
      </w:pPr>
      <w:r w:rsidRPr="00846FBE">
        <w:rPr>
          <w:rFonts w:ascii="Sylfaen" w:hAnsi="Sylfaen" w:cs="Sylfaen"/>
          <w:i/>
          <w:u w:val="single"/>
        </w:rPr>
        <w:t>პროექტი</w:t>
      </w:r>
    </w:p>
    <w:p w14:paraId="00F8115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i/>
          <w:sz w:val="24"/>
          <w:szCs w:val="24"/>
          <w:lang w:val="en-US"/>
        </w:rPr>
      </w:pPr>
    </w:p>
    <w:p w14:paraId="47BDBBC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roofErr w:type="gramStart"/>
      <w:r w:rsidRPr="00846FBE">
        <w:rPr>
          <w:rFonts w:ascii="Sylfaen" w:eastAsia="Sylfaen" w:hAnsi="Sylfaen" w:cs="Arial"/>
          <w:b/>
          <w:sz w:val="24"/>
          <w:szCs w:val="24"/>
          <w:lang w:val="en-US"/>
        </w:rPr>
        <w:t>საქართველოს</w:t>
      </w:r>
      <w:proofErr w:type="gramEnd"/>
      <w:r w:rsidRPr="00846FBE">
        <w:rPr>
          <w:rFonts w:ascii="Sylfaen" w:eastAsia="Sylfaen" w:hAnsi="Sylfaen" w:cs="Arial"/>
          <w:b/>
          <w:sz w:val="24"/>
          <w:szCs w:val="24"/>
          <w:lang w:val="en-US"/>
        </w:rPr>
        <w:t xml:space="preserve"> შრომის, ჯანმრთელობისა და სოციალური დაცვის მინისტრის და საქართველოს იუსტიციის მინისტრის ერთობლივი</w:t>
      </w:r>
    </w:p>
    <w:p w14:paraId="54D9893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3872436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proofErr w:type="gramStart"/>
      <w:r w:rsidRPr="00846FBE">
        <w:rPr>
          <w:rFonts w:ascii="Sylfaen" w:eastAsia="Sylfaen" w:hAnsi="Sylfaen" w:cs="Arial"/>
          <w:b/>
          <w:sz w:val="24"/>
          <w:szCs w:val="24"/>
          <w:lang w:val="en-US"/>
        </w:rPr>
        <w:t>ბრძანება</w:t>
      </w:r>
      <w:proofErr w:type="gramEnd"/>
      <w:r w:rsidRPr="00846FBE">
        <w:rPr>
          <w:rFonts w:ascii="Sylfaen" w:eastAsia="Sylfaen" w:hAnsi="Sylfaen" w:cs="Arial"/>
          <w:b/>
          <w:sz w:val="24"/>
          <w:szCs w:val="24"/>
          <w:lang w:val="en-US"/>
        </w:rPr>
        <w:t xml:space="preserve"> №</w:t>
      </w:r>
    </w:p>
    <w:p w14:paraId="129064E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r w:rsidRPr="00846FBE">
        <w:rPr>
          <w:rFonts w:ascii="Sylfaen" w:eastAsia="Sylfaen" w:hAnsi="Sylfaen" w:cs="Arial"/>
          <w:b/>
          <w:sz w:val="24"/>
          <w:szCs w:val="24"/>
          <w:lang w:val="en-US"/>
        </w:rPr>
        <w:t xml:space="preserve">ქ. </w:t>
      </w:r>
      <w:proofErr w:type="gramStart"/>
      <w:r w:rsidRPr="00846FBE">
        <w:rPr>
          <w:rFonts w:ascii="Sylfaen" w:eastAsia="Sylfaen" w:hAnsi="Sylfaen" w:cs="Arial"/>
          <w:b/>
          <w:sz w:val="24"/>
          <w:szCs w:val="24"/>
          <w:lang w:val="en-US"/>
        </w:rPr>
        <w:t>თბილისი</w:t>
      </w:r>
      <w:proofErr w:type="gramEnd"/>
      <w:r w:rsidRPr="00846FBE">
        <w:rPr>
          <w:rFonts w:ascii="Sylfaen" w:eastAsia="Sylfaen" w:hAnsi="Sylfaen" w:cs="Arial"/>
          <w:b/>
          <w:sz w:val="24"/>
          <w:szCs w:val="24"/>
        </w:rPr>
        <w:t xml:space="preserve">                                                       </w:t>
      </w:r>
      <w:r w:rsidRPr="00846FBE">
        <w:rPr>
          <w:rFonts w:ascii="Sylfaen" w:eastAsia="Sylfaen" w:hAnsi="Sylfaen" w:cs="Arial"/>
          <w:b/>
          <w:sz w:val="24"/>
          <w:szCs w:val="24"/>
          <w:lang w:val="en-US"/>
        </w:rPr>
        <w:t>2015 წ</w:t>
      </w:r>
      <w:r w:rsidRPr="00846FBE">
        <w:rPr>
          <w:rFonts w:ascii="Sylfaen" w:eastAsia="Sylfaen" w:hAnsi="Sylfaen" w:cs="Arial"/>
          <w:b/>
          <w:sz w:val="24"/>
          <w:szCs w:val="24"/>
        </w:rPr>
        <w:t>ე</w:t>
      </w:r>
      <w:r w:rsidRPr="00846FBE">
        <w:rPr>
          <w:rFonts w:ascii="Sylfaen" w:eastAsia="Sylfaen" w:hAnsi="Sylfaen" w:cs="Arial"/>
          <w:b/>
          <w:sz w:val="24"/>
          <w:szCs w:val="24"/>
          <w:lang w:val="en-US"/>
        </w:rPr>
        <w:t xml:space="preserve">ლი </w:t>
      </w:r>
    </w:p>
    <w:p w14:paraId="487C3C1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5CE7D169" w14:textId="4F026923" w:rsidR="007E0211"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ins w:id="0" w:author="User" w:date="2015-04-28T13:06:00Z"/>
          <w:rFonts w:ascii="Sylfaen" w:eastAsia="Sylfaen" w:hAnsi="Sylfaen" w:cs="Arial"/>
          <w:b/>
          <w:sz w:val="24"/>
          <w:szCs w:val="24"/>
        </w:rPr>
      </w:pPr>
      <w:proofErr w:type="gramStart"/>
      <w:r w:rsidRPr="00846FBE">
        <w:rPr>
          <w:rFonts w:ascii="Sylfaen" w:eastAsia="Sylfaen" w:hAnsi="Sylfaen" w:cs="Arial"/>
          <w:b/>
          <w:sz w:val="24"/>
          <w:szCs w:val="24"/>
          <w:lang w:val="en-US"/>
        </w:rPr>
        <w:t>დაბადებისა</w:t>
      </w:r>
      <w:proofErr w:type="gramEnd"/>
      <w:r w:rsidRPr="00846FBE">
        <w:rPr>
          <w:rFonts w:ascii="Sylfaen" w:eastAsia="Sylfaen" w:hAnsi="Sylfaen" w:cs="Arial"/>
          <w:b/>
          <w:sz w:val="24"/>
          <w:szCs w:val="24"/>
          <w:lang w:val="en-US"/>
        </w:rPr>
        <w:t xml:space="preserve"> და გარდაცვალების შესახებ სამედიცინო </w:t>
      </w:r>
      <w:commentRangeStart w:id="1"/>
      <w:r w:rsidRPr="00846FBE">
        <w:rPr>
          <w:rFonts w:ascii="Sylfaen" w:eastAsia="Sylfaen" w:hAnsi="Sylfaen" w:cs="Arial"/>
          <w:b/>
          <w:sz w:val="24"/>
          <w:szCs w:val="24"/>
          <w:lang w:val="en-US"/>
        </w:rPr>
        <w:t>ცნობების</w:t>
      </w:r>
      <w:commentRangeEnd w:id="1"/>
      <w:r w:rsidR="00D34DBA">
        <w:rPr>
          <w:rStyle w:val="CommentReference"/>
          <w:rFonts w:ascii="Calibri" w:eastAsia="Calibri" w:hAnsi="Calibri" w:cs="Arial"/>
          <w:szCs w:val="20"/>
          <w:lang w:val="en-US"/>
        </w:rPr>
        <w:commentReference w:id="1"/>
      </w:r>
      <w:r w:rsidRPr="00846FBE">
        <w:rPr>
          <w:rFonts w:ascii="Sylfaen" w:eastAsia="Sylfaen" w:hAnsi="Sylfaen" w:cs="Arial"/>
          <w:b/>
          <w:sz w:val="24"/>
          <w:szCs w:val="24"/>
          <w:lang w:val="en-US"/>
        </w:rPr>
        <w:t xml:space="preserve"> </w:t>
      </w:r>
      <w:r w:rsidRPr="00846FBE">
        <w:rPr>
          <w:rFonts w:ascii="Sylfaen" w:eastAsia="Sylfaen" w:hAnsi="Sylfaen" w:cs="Arial"/>
          <w:b/>
          <w:sz w:val="24"/>
          <w:szCs w:val="24"/>
        </w:rPr>
        <w:t>ფორმების</w:t>
      </w:r>
      <w:r w:rsidRPr="00846FBE">
        <w:rPr>
          <w:rFonts w:ascii="Sylfaen" w:eastAsia="Sylfaen" w:hAnsi="Sylfaen" w:cs="Arial"/>
          <w:b/>
          <w:sz w:val="24"/>
          <w:szCs w:val="24"/>
          <w:lang w:val="en-US"/>
        </w:rPr>
        <w:t xml:space="preserve">, </w:t>
      </w:r>
      <w:r w:rsidRPr="00846FBE">
        <w:rPr>
          <w:rFonts w:ascii="Sylfaen" w:eastAsia="Sylfaen" w:hAnsi="Sylfaen" w:cs="Arial"/>
          <w:b/>
          <w:color w:val="FF0000"/>
          <w:sz w:val="24"/>
          <w:szCs w:val="24"/>
          <w:lang w:val="en-US"/>
        </w:rPr>
        <w:t xml:space="preserve"> </w:t>
      </w:r>
      <w:r w:rsidRPr="00846FBE">
        <w:rPr>
          <w:rFonts w:ascii="Sylfaen" w:eastAsia="Sylfaen" w:hAnsi="Sylfaen" w:cs="Arial"/>
          <w:b/>
          <w:sz w:val="24"/>
          <w:szCs w:val="24"/>
          <w:lang w:val="en-US"/>
        </w:rPr>
        <w:t xml:space="preserve">მათი შევსებისა და </w:t>
      </w:r>
      <w:r w:rsidRPr="007E0211">
        <w:rPr>
          <w:rFonts w:ascii="Sylfaen" w:eastAsia="Sylfaen" w:hAnsi="Sylfaen" w:cs="Arial"/>
          <w:b/>
          <w:sz w:val="24"/>
          <w:szCs w:val="24"/>
          <w:lang w:val="en-US"/>
        </w:rPr>
        <w:t>გაგზავნის</w:t>
      </w:r>
      <w:r w:rsidR="009D6D6A" w:rsidRPr="007E0211">
        <w:rPr>
          <w:rFonts w:ascii="Sylfaen" w:eastAsia="Sylfaen" w:hAnsi="Sylfaen" w:cs="Arial"/>
          <w:b/>
          <w:sz w:val="24"/>
          <w:szCs w:val="24"/>
          <w:lang w:val="en-US"/>
        </w:rPr>
        <w:t>,</w:t>
      </w:r>
      <w:ins w:id="2" w:author="User" w:date="2015-04-28T13:28:00Z">
        <w:r w:rsidR="004D4994">
          <w:rPr>
            <w:rFonts w:ascii="Sylfaen" w:eastAsia="Sylfaen" w:hAnsi="Sylfaen" w:cs="Arial"/>
            <w:b/>
            <w:sz w:val="24"/>
            <w:szCs w:val="24"/>
          </w:rPr>
          <w:t xml:space="preserve"> </w:t>
        </w:r>
      </w:ins>
      <w:r w:rsidR="009D6D6A" w:rsidRPr="00D22A98">
        <w:rPr>
          <w:rFonts w:ascii="Sylfaen" w:eastAsia="Sylfaen" w:hAnsi="Sylfaen" w:cs="Arial"/>
          <w:b/>
          <w:sz w:val="24"/>
          <w:szCs w:val="24"/>
        </w:rPr>
        <w:t>სსიპ სახელმწიფო სერვისების განვითარების სააგენტოს</w:t>
      </w:r>
      <w:r w:rsidR="009D6D6A" w:rsidRPr="00846FBE">
        <w:rPr>
          <w:rFonts w:ascii="Sylfaen" w:eastAsia="Sylfaen" w:hAnsi="Sylfaen" w:cs="Arial"/>
          <w:sz w:val="24"/>
          <w:szCs w:val="24"/>
        </w:rPr>
        <w:t xml:space="preserve"> </w:t>
      </w:r>
      <w:r w:rsidR="009D6D6A">
        <w:rPr>
          <w:rFonts w:ascii="Sylfaen" w:eastAsia="Sylfaen" w:hAnsi="Sylfaen" w:cs="Arial"/>
          <w:b/>
          <w:sz w:val="24"/>
          <w:szCs w:val="24"/>
        </w:rPr>
        <w:t xml:space="preserve"> </w:t>
      </w:r>
    </w:p>
    <w:p w14:paraId="6119814A" w14:textId="44598202" w:rsidR="00846FBE" w:rsidRPr="00846FBE" w:rsidRDefault="009D6D6A"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r>
        <w:rPr>
          <w:rFonts w:ascii="Sylfaen" w:eastAsia="Sylfaen" w:hAnsi="Sylfaen" w:cs="Arial"/>
          <w:b/>
          <w:sz w:val="24"/>
          <w:szCs w:val="24"/>
        </w:rPr>
        <w:t>მონაცემთა ელექტრონულ ბაზიდან დაბადებისა და გარდაცვალების შესახებ ინფორმაციის გაცემის</w:t>
      </w:r>
      <w:r w:rsidR="00846FBE" w:rsidRPr="00846FBE">
        <w:rPr>
          <w:rFonts w:ascii="Sylfaen" w:eastAsia="Sylfaen" w:hAnsi="Sylfaen" w:cs="Arial"/>
          <w:b/>
          <w:sz w:val="24"/>
          <w:szCs w:val="24"/>
          <w:lang w:val="en-US"/>
        </w:rPr>
        <w:t xml:space="preserve"> წესის</w:t>
      </w:r>
      <w:r w:rsidR="00846FBE" w:rsidRPr="00846FBE">
        <w:rPr>
          <w:rFonts w:ascii="Sylfaen" w:eastAsia="Sylfaen" w:hAnsi="Sylfaen" w:cs="Arial"/>
          <w:b/>
          <w:sz w:val="24"/>
          <w:szCs w:val="24"/>
        </w:rPr>
        <w:t xml:space="preserve"> </w:t>
      </w:r>
      <w:r w:rsidR="00846FBE" w:rsidRPr="00846FBE">
        <w:rPr>
          <w:rFonts w:ascii="Sylfaen" w:eastAsia="Sylfaen" w:hAnsi="Sylfaen" w:cs="Arial"/>
          <w:b/>
          <w:sz w:val="24"/>
          <w:szCs w:val="24"/>
          <w:lang w:val="en-US"/>
        </w:rPr>
        <w:t>დამტკიცების შესახებ</w:t>
      </w:r>
    </w:p>
    <w:p w14:paraId="2A81CC4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p>
    <w:p w14:paraId="5087665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lang w:val="en-US"/>
        </w:rPr>
      </w:pPr>
      <w:r w:rsidRPr="00846FBE">
        <w:rPr>
          <w:rFonts w:ascii="Sylfaen" w:eastAsia="Sylfaen" w:hAnsi="Sylfaen" w:cs="Arial"/>
          <w:sz w:val="24"/>
          <w:szCs w:val="24"/>
          <w:lang w:val="en-US"/>
        </w:rPr>
        <w:t>„</w:t>
      </w:r>
      <w:proofErr w:type="gramStart"/>
      <w:r w:rsidRPr="00846FBE">
        <w:rPr>
          <w:rFonts w:ascii="Sylfaen" w:eastAsia="Sylfaen" w:hAnsi="Sylfaen" w:cs="Arial"/>
          <w:sz w:val="24"/>
          <w:szCs w:val="24"/>
          <w:lang w:val="en-US"/>
        </w:rPr>
        <w:t>სამოქალაქო</w:t>
      </w:r>
      <w:proofErr w:type="gramEnd"/>
      <w:r w:rsidRPr="00846FBE">
        <w:rPr>
          <w:rFonts w:ascii="Sylfaen" w:eastAsia="Sylfaen" w:hAnsi="Sylfaen" w:cs="Arial"/>
          <w:sz w:val="24"/>
          <w:szCs w:val="24"/>
          <w:lang w:val="en-US"/>
        </w:rPr>
        <w:t xml:space="preserve"> აქტების შესახებ“ საქართველოს კანონის 24-ე</w:t>
      </w:r>
      <w:r w:rsidRPr="00846FBE">
        <w:rPr>
          <w:rFonts w:ascii="Sylfaen" w:eastAsia="Sylfaen" w:hAnsi="Sylfaen" w:cs="Arial"/>
          <w:sz w:val="24"/>
          <w:szCs w:val="24"/>
        </w:rPr>
        <w:t xml:space="preserve"> და </w:t>
      </w:r>
      <w:r w:rsidRPr="00846FBE">
        <w:rPr>
          <w:rFonts w:ascii="Sylfaen" w:eastAsia="Sylfaen" w:hAnsi="Sylfaen" w:cs="Arial"/>
          <w:sz w:val="24"/>
          <w:szCs w:val="24"/>
          <w:lang w:val="en-US"/>
        </w:rPr>
        <w:t xml:space="preserve"> 73-ე მუხლების</w:t>
      </w:r>
      <w:r w:rsidRPr="00846FBE">
        <w:rPr>
          <w:rFonts w:ascii="Sylfaen" w:eastAsia="Sylfaen" w:hAnsi="Sylfaen" w:cs="Arial"/>
          <w:sz w:val="24"/>
          <w:szCs w:val="24"/>
        </w:rPr>
        <w:t xml:space="preserve"> და საქართველოს ზოგადი ადმინისტრაციული კოდექსის 61-ე მუხლის </w:t>
      </w:r>
      <w:r w:rsidRPr="00846FBE">
        <w:rPr>
          <w:rFonts w:ascii="Sylfaen" w:eastAsia="Sylfaen" w:hAnsi="Sylfaen" w:cs="Arial"/>
          <w:sz w:val="24"/>
          <w:szCs w:val="24"/>
          <w:lang w:val="en-US"/>
        </w:rPr>
        <w:t xml:space="preserve">საფუძველზე, </w:t>
      </w:r>
    </w:p>
    <w:p w14:paraId="756DCC3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lang w:val="en-US"/>
        </w:rPr>
      </w:pPr>
    </w:p>
    <w:p w14:paraId="103FD45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lang w:val="en-US"/>
        </w:rPr>
      </w:pPr>
      <w:proofErr w:type="gramStart"/>
      <w:r w:rsidRPr="00846FBE">
        <w:rPr>
          <w:rFonts w:ascii="Sylfaen" w:eastAsia="Sylfaen" w:hAnsi="Sylfaen" w:cs="Arial"/>
          <w:b/>
          <w:sz w:val="24"/>
          <w:szCs w:val="24"/>
          <w:lang w:val="en-US"/>
        </w:rPr>
        <w:t>ვბრძანებთ</w:t>
      </w:r>
      <w:proofErr w:type="gramEnd"/>
      <w:r w:rsidRPr="00846FBE">
        <w:rPr>
          <w:rFonts w:ascii="Sylfaen" w:eastAsia="Sylfaen" w:hAnsi="Sylfaen" w:cs="Arial"/>
          <w:b/>
          <w:sz w:val="24"/>
          <w:szCs w:val="24"/>
          <w:lang w:val="en-US"/>
        </w:rPr>
        <w:t>:</w:t>
      </w:r>
    </w:p>
    <w:p w14:paraId="7BC2B5C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lang w:val="en-US"/>
        </w:rPr>
      </w:pPr>
    </w:p>
    <w:p w14:paraId="77C52DE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846FBE">
        <w:rPr>
          <w:rFonts w:ascii="Sylfaen" w:eastAsia="Sylfaen" w:hAnsi="Sylfaen" w:cs="Arial"/>
          <w:sz w:val="24"/>
          <w:szCs w:val="24"/>
          <w:lang w:val="en-US"/>
        </w:rPr>
        <w:t xml:space="preserve">1. </w:t>
      </w:r>
      <w:proofErr w:type="gramStart"/>
      <w:r w:rsidRPr="00846FBE">
        <w:rPr>
          <w:rFonts w:ascii="Sylfaen" w:eastAsia="Sylfaen" w:hAnsi="Sylfaen" w:cs="Arial"/>
          <w:sz w:val="24"/>
          <w:szCs w:val="24"/>
          <w:lang w:val="en-US"/>
        </w:rPr>
        <w:t>დამტკიცდეს</w:t>
      </w:r>
      <w:proofErr w:type="gramEnd"/>
      <w:r w:rsidRPr="00846FBE">
        <w:rPr>
          <w:rFonts w:ascii="Sylfaen" w:eastAsia="Sylfaen" w:hAnsi="Sylfaen" w:cs="Arial"/>
          <w:sz w:val="24"/>
          <w:szCs w:val="24"/>
          <w:lang w:val="en-US"/>
        </w:rPr>
        <w:t>:</w:t>
      </w:r>
    </w:p>
    <w:p w14:paraId="627F964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846FBE">
        <w:rPr>
          <w:rFonts w:ascii="Sylfaen" w:eastAsia="Sylfaen" w:hAnsi="Sylfaen" w:cs="Arial"/>
          <w:sz w:val="24"/>
          <w:szCs w:val="24"/>
          <w:lang w:val="en-US"/>
        </w:rPr>
        <w:t xml:space="preserve">ა) </w:t>
      </w:r>
      <w:proofErr w:type="gramStart"/>
      <w:r w:rsidRPr="00846FBE">
        <w:rPr>
          <w:rFonts w:ascii="Sylfaen" w:eastAsia="Sylfaen" w:hAnsi="Sylfaen" w:cs="Arial"/>
          <w:sz w:val="24"/>
          <w:szCs w:val="24"/>
          <w:lang w:val="en-US"/>
        </w:rPr>
        <w:t>დაბადების</w:t>
      </w:r>
      <w:proofErr w:type="gramEnd"/>
      <w:r w:rsidRPr="00846FBE">
        <w:rPr>
          <w:rFonts w:ascii="Sylfaen" w:eastAsia="Sylfaen" w:hAnsi="Sylfaen" w:cs="Arial"/>
          <w:sz w:val="24"/>
          <w:szCs w:val="24"/>
          <w:lang w:val="en-US"/>
        </w:rPr>
        <w:t xml:space="preserve"> შესახებ </w:t>
      </w:r>
      <w:r w:rsidRPr="00846FBE">
        <w:rPr>
          <w:rFonts w:ascii="Sylfaen" w:eastAsia="Sylfaen" w:hAnsi="Sylfaen" w:cs="Arial"/>
          <w:sz w:val="24"/>
          <w:szCs w:val="24"/>
        </w:rPr>
        <w:t xml:space="preserve"> სრული </w:t>
      </w:r>
      <w:r w:rsidRPr="00846FBE">
        <w:rPr>
          <w:rFonts w:ascii="Sylfaen" w:eastAsia="Sylfaen" w:hAnsi="Sylfaen" w:cs="Arial"/>
          <w:sz w:val="24"/>
          <w:szCs w:val="24"/>
          <w:lang w:val="en-US"/>
        </w:rPr>
        <w:t xml:space="preserve">სამედიცინო ცნობის ფორმა №IV-103/ს-84 (დანართი №1); </w:t>
      </w:r>
    </w:p>
    <w:p w14:paraId="53B49F5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846FBE">
        <w:rPr>
          <w:rFonts w:ascii="Sylfaen" w:eastAsia="Sylfaen" w:hAnsi="Sylfaen" w:cs="Arial"/>
          <w:sz w:val="24"/>
          <w:szCs w:val="24"/>
        </w:rPr>
        <w:t>ბ</w:t>
      </w:r>
      <w:r w:rsidRPr="00846FBE">
        <w:rPr>
          <w:rFonts w:ascii="Sylfaen" w:eastAsia="Sylfaen" w:hAnsi="Sylfaen" w:cs="Arial"/>
          <w:sz w:val="24"/>
          <w:szCs w:val="24"/>
          <w:lang w:val="en-US"/>
        </w:rPr>
        <w:t xml:space="preserve">) დაბადების შესახებ სამედიცინო ცნობის </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ფორმა №103/ს-84 (დანართი №1</w:t>
      </w:r>
      <w:r w:rsidRPr="00846FBE">
        <w:rPr>
          <w:rFonts w:ascii="Sylfaen" w:eastAsia="Sylfaen" w:hAnsi="Sylfaen" w:cs="Arial"/>
          <w:sz w:val="24"/>
          <w:szCs w:val="24"/>
        </w:rPr>
        <w:t>.1</w:t>
      </w:r>
      <w:r w:rsidRPr="00846FBE">
        <w:rPr>
          <w:rFonts w:ascii="Sylfaen" w:eastAsia="Sylfaen" w:hAnsi="Sylfaen" w:cs="Arial"/>
          <w:sz w:val="24"/>
          <w:szCs w:val="24"/>
          <w:lang w:val="en-US"/>
        </w:rPr>
        <w:t>);</w:t>
      </w:r>
    </w:p>
    <w:p w14:paraId="5350E6DA" w14:textId="77777777" w:rsidR="000F04F3"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3" w:author="Miranda Arabidze" w:date="2015-04-21T15:18:00Z"/>
          <w:rFonts w:ascii="Sylfaen" w:eastAsia="Sylfaen" w:hAnsi="Sylfaen" w:cs="Arial"/>
          <w:sz w:val="24"/>
          <w:szCs w:val="24"/>
        </w:rPr>
      </w:pPr>
      <w:r w:rsidRPr="00846FBE">
        <w:rPr>
          <w:rFonts w:ascii="Sylfaen" w:eastAsia="Sylfaen" w:hAnsi="Sylfaen" w:cs="Arial"/>
          <w:sz w:val="24"/>
          <w:szCs w:val="24"/>
        </w:rPr>
        <w:t>გ</w:t>
      </w:r>
      <w:r w:rsidRPr="00846FBE">
        <w:rPr>
          <w:rFonts w:ascii="Sylfaen" w:eastAsia="Sylfaen" w:hAnsi="Sylfaen" w:cs="Arial"/>
          <w:sz w:val="24"/>
          <w:szCs w:val="24"/>
          <w:lang w:val="en-US"/>
        </w:rPr>
        <w:t xml:space="preserve">) გარდაცვალების შესახებ </w:t>
      </w:r>
      <w:r w:rsidRPr="00846FBE">
        <w:rPr>
          <w:rFonts w:ascii="Sylfaen" w:eastAsia="Sylfaen" w:hAnsi="Sylfaen" w:cs="Arial"/>
          <w:sz w:val="24"/>
          <w:szCs w:val="24"/>
        </w:rPr>
        <w:t xml:space="preserve">სრული </w:t>
      </w:r>
      <w:r w:rsidRPr="00846FBE">
        <w:rPr>
          <w:rFonts w:ascii="Sylfaen" w:eastAsia="Sylfaen" w:hAnsi="Sylfaen" w:cs="Arial"/>
          <w:sz w:val="24"/>
          <w:szCs w:val="24"/>
          <w:lang w:val="en-US"/>
        </w:rPr>
        <w:t>სამედიცინო ცნობის ფორმა №IV-106/ს-4 (დანართი №2);</w:t>
      </w:r>
    </w:p>
    <w:p w14:paraId="61B51FC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846FBE">
        <w:rPr>
          <w:rFonts w:ascii="Sylfaen" w:eastAsia="Sylfaen" w:hAnsi="Sylfaen" w:cs="Arial"/>
          <w:sz w:val="24"/>
          <w:szCs w:val="24"/>
        </w:rPr>
        <w:t xml:space="preserve"> </w:t>
      </w:r>
      <w:r w:rsidRPr="00846FBE">
        <w:rPr>
          <w:rFonts w:ascii="Sylfaen" w:eastAsia="Sylfaen" w:hAnsi="Sylfaen" w:cs="Arial"/>
          <w:sz w:val="24"/>
          <w:szCs w:val="24"/>
          <w:lang w:val="en-US"/>
        </w:rPr>
        <w:t xml:space="preserve">დ) </w:t>
      </w:r>
      <w:proofErr w:type="gramStart"/>
      <w:r w:rsidRPr="00846FBE">
        <w:rPr>
          <w:rFonts w:ascii="Sylfaen" w:eastAsia="Sylfaen" w:hAnsi="Sylfaen" w:cs="Arial"/>
          <w:sz w:val="24"/>
          <w:szCs w:val="24"/>
          <w:lang w:val="en-US"/>
        </w:rPr>
        <w:t>გარდაცვალების</w:t>
      </w:r>
      <w:proofErr w:type="gramEnd"/>
      <w:r w:rsidRPr="00846FBE">
        <w:rPr>
          <w:rFonts w:ascii="Sylfaen" w:eastAsia="Sylfaen" w:hAnsi="Sylfaen" w:cs="Arial"/>
          <w:sz w:val="24"/>
          <w:szCs w:val="24"/>
          <w:lang w:val="en-US"/>
        </w:rPr>
        <w:t xml:space="preserve"> შესახებ სამედიცინო ცნობის ფორმა №106/ს-4 (დანართი №2.1);</w:t>
      </w:r>
    </w:p>
    <w:p w14:paraId="7C90BBF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846FBE">
        <w:rPr>
          <w:rFonts w:ascii="Sylfaen" w:eastAsia="Sylfaen" w:hAnsi="Sylfaen" w:cs="Arial"/>
          <w:sz w:val="24"/>
          <w:szCs w:val="24"/>
          <w:lang w:val="en-US"/>
        </w:rPr>
        <w:t xml:space="preserve">ე) </w:t>
      </w:r>
      <w:proofErr w:type="gramStart"/>
      <w:r w:rsidRPr="00846FBE">
        <w:rPr>
          <w:rFonts w:ascii="Sylfaen" w:eastAsia="Sylfaen" w:hAnsi="Sylfaen" w:cs="Arial"/>
          <w:sz w:val="24"/>
          <w:szCs w:val="24"/>
          <w:lang w:val="en-US"/>
        </w:rPr>
        <w:t>დაბადების</w:t>
      </w:r>
      <w:proofErr w:type="gramEnd"/>
      <w:r w:rsidRPr="00846FBE">
        <w:rPr>
          <w:rFonts w:ascii="Sylfaen" w:eastAsia="Sylfaen" w:hAnsi="Sylfaen" w:cs="Arial"/>
          <w:sz w:val="24"/>
          <w:szCs w:val="24"/>
          <w:lang w:val="en-US"/>
        </w:rPr>
        <w:t xml:space="preserve"> და გარდაცვალების  შესახებ სამედიცინო ცნობის შევსებისა და გაგზავნის წესი (დანართი №3);</w:t>
      </w:r>
    </w:p>
    <w:p w14:paraId="5787755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846FBE">
        <w:rPr>
          <w:rFonts w:ascii="Sylfaen" w:eastAsia="Sylfaen" w:hAnsi="Sylfaen" w:cs="Arial"/>
          <w:sz w:val="24"/>
          <w:szCs w:val="24"/>
        </w:rPr>
        <w:t xml:space="preserve">ვ) </w:t>
      </w:r>
      <w:r w:rsidR="009D6D6A" w:rsidRPr="00846FBE">
        <w:rPr>
          <w:rFonts w:ascii="Sylfaen" w:eastAsia="Sylfaen" w:hAnsi="Sylfaen" w:cs="Arial"/>
          <w:sz w:val="24"/>
          <w:szCs w:val="24"/>
        </w:rPr>
        <w:t xml:space="preserve">სსიპ სახელმწიფო სერვისების განვითარების </w:t>
      </w:r>
      <w:r w:rsidR="009D6D6A">
        <w:rPr>
          <w:rFonts w:ascii="Sylfaen" w:eastAsia="Sylfaen" w:hAnsi="Sylfaen" w:cs="Arial"/>
          <w:sz w:val="24"/>
          <w:szCs w:val="24"/>
        </w:rPr>
        <w:t xml:space="preserve">სააგენტოს </w:t>
      </w:r>
      <w:r w:rsidR="009D6D6A" w:rsidRPr="00BA10AE">
        <w:rPr>
          <w:rFonts w:ascii="Sylfaen" w:eastAsia="Sylfaen" w:hAnsi="Sylfaen" w:cs="Arial"/>
          <w:sz w:val="24"/>
          <w:szCs w:val="24"/>
        </w:rPr>
        <w:t>მონაცემთა ელექტრონულ ბაზიდან  ცენტრისათვის გადასაცემი დაბადებისა და გარდაცვალების შესახებ ინფორმაციის  მოცულობა და მიწოდების წესი</w:t>
      </w:r>
      <w:r w:rsidR="009D6D6A">
        <w:rPr>
          <w:rFonts w:ascii="Sylfaen" w:eastAsia="Sylfaen" w:hAnsi="Sylfaen" w:cs="Arial"/>
          <w:sz w:val="24"/>
          <w:szCs w:val="24"/>
        </w:rPr>
        <w:t xml:space="preserve"> </w:t>
      </w:r>
      <w:r w:rsidR="009D6D6A">
        <w:rPr>
          <w:rFonts w:ascii="Sylfaen" w:eastAsia="Sylfaen" w:hAnsi="Sylfaen" w:cs="Arial"/>
          <w:sz w:val="24"/>
          <w:szCs w:val="24"/>
          <w:lang w:val="en-US"/>
        </w:rPr>
        <w:t>(</w:t>
      </w:r>
      <w:r w:rsidRPr="00846FBE">
        <w:rPr>
          <w:rFonts w:ascii="Sylfaen" w:eastAsia="Sylfaen" w:hAnsi="Sylfaen" w:cs="Arial"/>
          <w:sz w:val="24"/>
          <w:szCs w:val="24"/>
        </w:rPr>
        <w:t>დანართი № 4</w:t>
      </w:r>
      <w:r w:rsidR="009D6D6A">
        <w:rPr>
          <w:rFonts w:ascii="Sylfaen" w:eastAsia="Sylfaen" w:hAnsi="Sylfaen" w:cs="Arial"/>
          <w:sz w:val="24"/>
          <w:szCs w:val="24"/>
          <w:lang w:val="en-US"/>
        </w:rPr>
        <w:t>)</w:t>
      </w:r>
      <w:r w:rsidRPr="00846FBE">
        <w:rPr>
          <w:rFonts w:ascii="Sylfaen" w:eastAsia="Sylfaen" w:hAnsi="Sylfaen" w:cs="Arial"/>
          <w:sz w:val="24"/>
          <w:szCs w:val="24"/>
        </w:rPr>
        <w:t>.</w:t>
      </w:r>
    </w:p>
    <w:p w14:paraId="02ADE55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846FBE">
        <w:rPr>
          <w:rFonts w:ascii="Sylfaen" w:eastAsia="Sylfaen" w:hAnsi="Sylfaen" w:cs="Arial"/>
          <w:sz w:val="24"/>
          <w:szCs w:val="24"/>
          <w:lang w:val="en-US"/>
        </w:rPr>
        <w:t xml:space="preserve">2. 2011 წლის 1 აპრილამდე გაცემული დაბადების და გარდაცვალების შესახებ სამედიცინო ცნობების ასლების გაცემა განხორციელდეს დაწესებულებაში არსებული ეგზემპლარის ასლის სახით, ხოლო ცნობის გაუცემლობის ან ასლის გაცემის შეუძლებლობის შემთხვევაში, ამონაწერით სამედიცინო დოკუმენტაციიდან.  </w:t>
      </w:r>
      <w:proofErr w:type="gramStart"/>
      <w:r w:rsidRPr="00846FBE">
        <w:rPr>
          <w:rFonts w:ascii="Sylfaen" w:eastAsia="Sylfaen" w:hAnsi="Sylfaen" w:cs="Arial"/>
          <w:sz w:val="24"/>
          <w:szCs w:val="24"/>
          <w:lang w:val="en-US"/>
        </w:rPr>
        <w:t>დაბადების</w:t>
      </w:r>
      <w:proofErr w:type="gramEnd"/>
      <w:r w:rsidRPr="00846FBE">
        <w:rPr>
          <w:rFonts w:ascii="Sylfaen" w:eastAsia="Sylfaen" w:hAnsi="Sylfaen" w:cs="Arial"/>
          <w:sz w:val="24"/>
          <w:szCs w:val="24"/>
          <w:lang w:val="en-US"/>
        </w:rPr>
        <w:t xml:space="preserve"> თაობაზე</w:t>
      </w:r>
      <w:r w:rsidRPr="00846FBE">
        <w:rPr>
          <w:rFonts w:ascii="Sylfaen" w:eastAsia="Sylfaen" w:hAnsi="Sylfaen" w:cs="Arial"/>
          <w:sz w:val="24"/>
          <w:szCs w:val="24"/>
        </w:rPr>
        <w:t xml:space="preserve"> ამონაწერი</w:t>
      </w:r>
      <w:r w:rsidRPr="00846FBE">
        <w:rPr>
          <w:rFonts w:ascii="Sylfaen" w:eastAsia="Sylfaen" w:hAnsi="Sylfaen" w:cs="Arial"/>
          <w:sz w:val="24"/>
          <w:szCs w:val="24"/>
          <w:lang w:val="en-US"/>
        </w:rPr>
        <w:t xml:space="preserve"> უნდა შეიცავდეს ამ ბრძანები</w:t>
      </w:r>
      <w:r w:rsidRPr="00846FBE">
        <w:rPr>
          <w:rFonts w:ascii="Sylfaen" w:eastAsia="Sylfaen" w:hAnsi="Sylfaen" w:cs="Arial"/>
          <w:sz w:val="24"/>
          <w:szCs w:val="24"/>
        </w:rPr>
        <w:t>თ დამტკიცებული სამედიცინო ცნობით (დანართი N1.1)</w:t>
      </w:r>
      <w:r w:rsidRPr="00846FBE">
        <w:rPr>
          <w:rFonts w:ascii="Sylfaen" w:eastAsia="Sylfaen" w:hAnsi="Sylfaen" w:cs="Arial"/>
          <w:sz w:val="24"/>
          <w:szCs w:val="24"/>
          <w:lang w:val="en-US"/>
        </w:rPr>
        <w:t xml:space="preserve"> გათვალისწინებულ ინფორმაციას,  ქორწინების მოწმობის რეკვიზიტების და ბავშვის მამის თაობაზე ინფორმაციის</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გარდა</w:t>
      </w:r>
      <w:r w:rsidRPr="00846FBE">
        <w:rPr>
          <w:rFonts w:ascii="Sylfaen" w:eastAsia="Sylfaen" w:hAnsi="Sylfaen" w:cs="Arial"/>
          <w:sz w:val="24"/>
          <w:szCs w:val="24"/>
        </w:rPr>
        <w:t>.</w:t>
      </w:r>
      <w:r w:rsidRPr="00846FBE">
        <w:rPr>
          <w:rFonts w:ascii="Sylfaen" w:eastAsia="Sylfaen" w:hAnsi="Sylfaen" w:cs="Arial"/>
          <w:sz w:val="24"/>
          <w:szCs w:val="24"/>
          <w:lang w:val="en-US"/>
        </w:rPr>
        <w:t xml:space="preserve"> </w:t>
      </w:r>
      <w:proofErr w:type="gramStart"/>
      <w:r w:rsidRPr="00846FBE">
        <w:rPr>
          <w:rFonts w:ascii="Sylfaen" w:eastAsia="Sylfaen" w:hAnsi="Sylfaen" w:cs="Arial"/>
          <w:sz w:val="24"/>
          <w:szCs w:val="24"/>
          <w:lang w:val="en-US"/>
        </w:rPr>
        <w:t>ხოლო</w:t>
      </w:r>
      <w:proofErr w:type="gramEnd"/>
      <w:r w:rsidRPr="00846FBE">
        <w:rPr>
          <w:rFonts w:ascii="Sylfaen" w:eastAsia="Sylfaen" w:hAnsi="Sylfaen" w:cs="Arial"/>
          <w:sz w:val="24"/>
          <w:szCs w:val="24"/>
          <w:lang w:val="en-US"/>
        </w:rPr>
        <w:t xml:space="preserve"> ამონაწერი გარდაცვალების თაობაზე – ამ ბრძანები</w:t>
      </w:r>
      <w:r w:rsidRPr="00846FBE">
        <w:rPr>
          <w:rFonts w:ascii="Sylfaen" w:eastAsia="Sylfaen" w:hAnsi="Sylfaen" w:cs="Arial"/>
          <w:sz w:val="24"/>
          <w:szCs w:val="24"/>
        </w:rPr>
        <w:t>თ</w:t>
      </w:r>
      <w:r w:rsidRPr="00846FBE">
        <w:rPr>
          <w:rFonts w:ascii="Sylfaen" w:eastAsia="Sylfaen" w:hAnsi="Sylfaen" w:cs="Arial"/>
          <w:sz w:val="24"/>
          <w:szCs w:val="24"/>
          <w:lang w:val="en-US"/>
        </w:rPr>
        <w:t xml:space="preserve"> დამტკიცებულ</w:t>
      </w:r>
      <w:r w:rsidRPr="00846FBE">
        <w:rPr>
          <w:rFonts w:ascii="Sylfaen" w:eastAsia="Sylfaen" w:hAnsi="Sylfaen" w:cs="Arial"/>
          <w:sz w:val="24"/>
          <w:szCs w:val="24"/>
        </w:rPr>
        <w:t>ი</w:t>
      </w:r>
      <w:r w:rsidRPr="00846FBE">
        <w:rPr>
          <w:rFonts w:ascii="Sylfaen" w:eastAsia="Sylfaen" w:hAnsi="Sylfaen" w:cs="Arial"/>
          <w:sz w:val="24"/>
          <w:szCs w:val="24"/>
          <w:lang w:val="en-US"/>
        </w:rPr>
        <w:t xml:space="preserve"> გარდაცვალების შესახებ სამედიცინო ცნობ</w:t>
      </w:r>
      <w:r w:rsidRPr="00846FBE">
        <w:rPr>
          <w:rFonts w:ascii="Sylfaen" w:eastAsia="Sylfaen" w:hAnsi="Sylfaen" w:cs="Arial"/>
          <w:sz w:val="24"/>
          <w:szCs w:val="24"/>
        </w:rPr>
        <w:t>ით (დანართი N2.1)</w:t>
      </w:r>
      <w:r w:rsidRPr="00846FBE">
        <w:rPr>
          <w:rFonts w:ascii="Sylfaen" w:eastAsia="Sylfaen" w:hAnsi="Sylfaen" w:cs="Arial"/>
          <w:sz w:val="24"/>
          <w:szCs w:val="24"/>
          <w:lang w:val="en-US"/>
        </w:rPr>
        <w:t xml:space="preserve"> </w:t>
      </w:r>
      <w:r w:rsidRPr="00846FBE">
        <w:rPr>
          <w:rFonts w:ascii="Sylfaen" w:eastAsia="Sylfaen" w:hAnsi="Sylfaen" w:cs="Arial"/>
          <w:sz w:val="24"/>
          <w:szCs w:val="24"/>
        </w:rPr>
        <w:t>გათვალისწინებულ</w:t>
      </w:r>
      <w:r w:rsidRPr="00846FBE">
        <w:rPr>
          <w:rFonts w:ascii="Sylfaen" w:eastAsia="Sylfaen" w:hAnsi="Sylfaen" w:cs="Arial"/>
          <w:sz w:val="24"/>
          <w:szCs w:val="24"/>
          <w:lang w:val="en-US"/>
        </w:rPr>
        <w:t xml:space="preserve">  ინფორმაციას. </w:t>
      </w:r>
      <w:proofErr w:type="gramStart"/>
      <w:r w:rsidRPr="00846FBE">
        <w:rPr>
          <w:rFonts w:ascii="Sylfaen" w:eastAsia="Sylfaen" w:hAnsi="Sylfaen" w:cs="Arial"/>
          <w:sz w:val="24"/>
          <w:szCs w:val="24"/>
          <w:lang w:val="en-US"/>
        </w:rPr>
        <w:t>ამონაწერი</w:t>
      </w:r>
      <w:proofErr w:type="gramEnd"/>
      <w:r w:rsidRPr="00846FBE">
        <w:rPr>
          <w:rFonts w:ascii="Sylfaen" w:eastAsia="Sylfaen" w:hAnsi="Sylfaen" w:cs="Arial"/>
          <w:sz w:val="24"/>
          <w:szCs w:val="24"/>
          <w:lang w:val="en-US"/>
        </w:rPr>
        <w:t xml:space="preserve"> დაბადების</w:t>
      </w:r>
      <w:r w:rsidRPr="00846FBE">
        <w:rPr>
          <w:rFonts w:ascii="Sylfaen" w:eastAsia="Sylfaen" w:hAnsi="Sylfaen" w:cs="Arial"/>
          <w:sz w:val="24"/>
          <w:szCs w:val="24"/>
        </w:rPr>
        <w:t>ა</w:t>
      </w:r>
      <w:r w:rsidRPr="00846FBE">
        <w:rPr>
          <w:rFonts w:ascii="Sylfaen" w:eastAsia="Sylfaen" w:hAnsi="Sylfaen" w:cs="Arial"/>
          <w:sz w:val="24"/>
          <w:szCs w:val="24"/>
          <w:lang w:val="en-US"/>
        </w:rPr>
        <w:t xml:space="preserve"> და გარდაცვალების თაობაზე გაიცემა უფლებამოსილი პირის მიერ ხელმოწერილი და დაწესებულების ბეჭდით დამოწმებული სახით.</w:t>
      </w:r>
    </w:p>
    <w:p w14:paraId="64435CA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846FBE">
        <w:rPr>
          <w:rFonts w:ascii="Sylfaen" w:eastAsia="Sylfaen" w:hAnsi="Sylfaen" w:cs="Arial"/>
          <w:sz w:val="24"/>
          <w:szCs w:val="24"/>
          <w:lang w:val="en-US"/>
        </w:rPr>
        <w:lastRenderedPageBreak/>
        <w:t>3</w:t>
      </w:r>
      <w:r w:rsidRPr="00846FBE">
        <w:rPr>
          <w:rFonts w:ascii="Sylfaen" w:eastAsia="Sylfaen" w:hAnsi="Sylfaen" w:cs="Arial"/>
          <w:sz w:val="24"/>
          <w:szCs w:val="24"/>
        </w:rPr>
        <w:t xml:space="preserve">. სსიპ სახელმწიფო სერვისების განვითარების სააგენტოს (შემდგომში -სააგენტო) დაევალოს </w:t>
      </w:r>
      <w:r w:rsidR="00FF16EA" w:rsidRPr="00846FBE">
        <w:rPr>
          <w:rFonts w:ascii="Sylfaen" w:eastAsia="Sylfaen" w:hAnsi="Sylfaen" w:cs="Arial"/>
          <w:sz w:val="24"/>
          <w:szCs w:val="24"/>
        </w:rPr>
        <w:t>„</w:t>
      </w:r>
      <w:r w:rsidR="00FF16EA" w:rsidRPr="00846FBE">
        <w:rPr>
          <w:rFonts w:ascii="Sylfaen" w:eastAsia="Sylfaen" w:hAnsi="Sylfaen" w:cs="Arial"/>
          <w:sz w:val="24"/>
          <w:szCs w:val="24"/>
          <w:lang w:val="en-US"/>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00FF16EA" w:rsidRPr="00846FBE">
        <w:rPr>
          <w:rFonts w:ascii="Sylfaen" w:eastAsia="Sylfaen" w:hAnsi="Sylfaen" w:cs="Arial"/>
          <w:sz w:val="24"/>
          <w:szCs w:val="24"/>
        </w:rPr>
        <w:t xml:space="preserve">“ </w:t>
      </w:r>
      <w:r w:rsidR="00FF16EA" w:rsidRPr="00846FBE">
        <w:rPr>
          <w:rFonts w:ascii="Sylfaen" w:eastAsia="Sylfaen" w:hAnsi="Sylfaen" w:cs="Arial"/>
          <w:sz w:val="24"/>
          <w:szCs w:val="24"/>
          <w:lang w:val="en-US"/>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00FF16EA" w:rsidRPr="00846FBE">
        <w:rPr>
          <w:rFonts w:ascii="Sylfaen" w:eastAsia="Sylfaen" w:hAnsi="Sylfaen" w:cs="Arial"/>
          <w:sz w:val="24"/>
          <w:szCs w:val="24"/>
        </w:rPr>
        <w:t>ს</w:t>
      </w:r>
      <w:r w:rsidR="00FF16EA" w:rsidRPr="00846FBE">
        <w:rPr>
          <w:rFonts w:ascii="Sylfaen" w:eastAsia="Sylfaen" w:hAnsi="Sylfaen" w:cs="Arial"/>
          <w:sz w:val="24"/>
          <w:szCs w:val="24"/>
          <w:lang w:val="en-US"/>
        </w:rPr>
        <w:t xml:space="preserve"> ერთობლივი</w:t>
      </w:r>
      <w:r w:rsidR="00FF16EA" w:rsidRPr="00846FBE">
        <w:rPr>
          <w:rFonts w:ascii="Sylfaen" w:eastAsia="Sylfaen" w:hAnsi="Sylfaen" w:cs="Arial"/>
          <w:sz w:val="24"/>
          <w:szCs w:val="24"/>
        </w:rPr>
        <w:t xml:space="preserve"> </w:t>
      </w:r>
      <w:r w:rsidR="00FF16EA" w:rsidRPr="00846FBE">
        <w:rPr>
          <w:rFonts w:ascii="Sylfaen" w:eastAsia="Sylfaen" w:hAnsi="Sylfaen" w:cs="Arial"/>
          <w:sz w:val="24"/>
          <w:szCs w:val="24"/>
          <w:lang w:val="en-US"/>
        </w:rPr>
        <w:t>№01-5/ნ-№19</w:t>
      </w:r>
      <w:r w:rsidR="003A5B87">
        <w:rPr>
          <w:rFonts w:ascii="Sylfaen" w:eastAsia="Sylfaen" w:hAnsi="Sylfaen" w:cs="Arial"/>
          <w:sz w:val="24"/>
          <w:szCs w:val="24"/>
        </w:rPr>
        <w:t xml:space="preserve"> </w:t>
      </w:r>
      <w:r w:rsidR="00FF16EA">
        <w:rPr>
          <w:rFonts w:ascii="Sylfaen" w:eastAsia="Sylfaen" w:hAnsi="Sylfaen" w:cs="Arial"/>
          <w:sz w:val="24"/>
          <w:szCs w:val="24"/>
        </w:rPr>
        <w:t>ბ</w:t>
      </w:r>
      <w:r w:rsidR="003A5B87">
        <w:rPr>
          <w:rFonts w:ascii="Sylfaen" w:eastAsia="Sylfaen" w:hAnsi="Sylfaen" w:cs="Arial"/>
          <w:sz w:val="24"/>
          <w:szCs w:val="24"/>
        </w:rPr>
        <w:t xml:space="preserve">რძანებით გათვალისწინებული უფლებამოსილების განხორციელების ფარგლებში შექმნილი </w:t>
      </w:r>
      <w:r w:rsidRPr="00846FBE">
        <w:rPr>
          <w:rFonts w:ascii="Sylfaen" w:eastAsia="Sylfaen" w:hAnsi="Sylfaen" w:cs="Arial"/>
          <w:sz w:val="24"/>
          <w:szCs w:val="24"/>
        </w:rPr>
        <w:t xml:space="preserve">და </w:t>
      </w:r>
      <w:r w:rsidRPr="003A5B87">
        <w:rPr>
          <w:rFonts w:ascii="Sylfaen" w:eastAsia="Sylfaen" w:hAnsi="Sylfaen" w:cs="Arial"/>
          <w:sz w:val="24"/>
          <w:szCs w:val="24"/>
        </w:rPr>
        <w:t xml:space="preserve">მასთან დაცული </w:t>
      </w:r>
      <w:r w:rsidR="003A5B87">
        <w:rPr>
          <w:rFonts w:ascii="Sylfaen" w:eastAsia="Sylfaen" w:hAnsi="Sylfaen" w:cs="Arial"/>
          <w:sz w:val="24"/>
          <w:szCs w:val="24"/>
        </w:rPr>
        <w:t>ელექტრონულ</w:t>
      </w:r>
      <w:r w:rsidRPr="003A5B87">
        <w:rPr>
          <w:rFonts w:ascii="Sylfaen" w:eastAsia="Sylfaen" w:hAnsi="Sylfaen" w:cs="Arial"/>
          <w:sz w:val="24"/>
          <w:szCs w:val="24"/>
        </w:rPr>
        <w:t xml:space="preserve"> მონაცემთა ბაზის ასლის  სსიპ ლ.საყვარელიძის სახელობის დაავადებათა კონტროლისა და საზოგადოებრივი ჯანმრთელობის ეროვნული ცენტრისათვის</w:t>
      </w:r>
      <w:r w:rsidRPr="003A5B87">
        <w:rPr>
          <w:rFonts w:ascii="Sylfaen" w:eastAsia="Sylfaen" w:hAnsi="Sylfaen" w:cs="Arial"/>
          <w:sz w:val="24"/>
          <w:szCs w:val="24"/>
          <w:lang w:val="en-US"/>
        </w:rPr>
        <w:t xml:space="preserve"> </w:t>
      </w:r>
      <w:r w:rsidRPr="003A5B87">
        <w:rPr>
          <w:rFonts w:ascii="Sylfaen" w:eastAsia="Sylfaen" w:hAnsi="Sylfaen" w:cs="Arial"/>
          <w:sz w:val="24"/>
          <w:szCs w:val="24"/>
        </w:rPr>
        <w:t>(შემდგომში - ცენტრი) გადაცემა</w:t>
      </w:r>
      <w:r w:rsidR="00171372">
        <w:rPr>
          <w:rFonts w:ascii="Sylfaen" w:eastAsia="Sylfaen" w:hAnsi="Sylfaen" w:cs="Arial"/>
          <w:sz w:val="24"/>
          <w:szCs w:val="24"/>
        </w:rPr>
        <w:t xml:space="preserve"> </w:t>
      </w:r>
      <w:r w:rsidR="00004D2B">
        <w:rPr>
          <w:rFonts w:ascii="Sylfaen" w:eastAsia="Sylfaen" w:hAnsi="Sylfaen" w:cs="Arial"/>
          <w:sz w:val="24"/>
          <w:szCs w:val="24"/>
        </w:rPr>
        <w:t>ცენტრის წერილობითი მოთხოვნიდან</w:t>
      </w:r>
      <w:r w:rsidR="000A414A">
        <w:rPr>
          <w:rFonts w:ascii="Sylfaen" w:eastAsia="Sylfaen" w:hAnsi="Sylfaen" w:cs="Arial"/>
          <w:sz w:val="24"/>
          <w:szCs w:val="24"/>
        </w:rPr>
        <w:t xml:space="preserve"> არაუგვიანეს </w:t>
      </w:r>
      <w:r w:rsidR="00004D2B">
        <w:rPr>
          <w:rFonts w:ascii="Sylfaen" w:eastAsia="Sylfaen" w:hAnsi="Sylfaen" w:cs="Arial"/>
          <w:sz w:val="24"/>
          <w:szCs w:val="24"/>
        </w:rPr>
        <w:t>5</w:t>
      </w:r>
      <w:r w:rsidR="000A414A">
        <w:rPr>
          <w:rFonts w:ascii="Sylfaen" w:eastAsia="Sylfaen" w:hAnsi="Sylfaen" w:cs="Arial"/>
          <w:sz w:val="24"/>
          <w:szCs w:val="24"/>
        </w:rPr>
        <w:t xml:space="preserve"> </w:t>
      </w:r>
      <w:r w:rsidR="00004D2B">
        <w:rPr>
          <w:rFonts w:ascii="Sylfaen" w:eastAsia="Sylfaen" w:hAnsi="Sylfaen" w:cs="Arial"/>
          <w:sz w:val="24"/>
          <w:szCs w:val="24"/>
        </w:rPr>
        <w:t xml:space="preserve">სამუშაო </w:t>
      </w:r>
      <w:r w:rsidR="000A414A">
        <w:rPr>
          <w:rFonts w:ascii="Sylfaen" w:eastAsia="Sylfaen" w:hAnsi="Sylfaen" w:cs="Arial"/>
          <w:sz w:val="24"/>
          <w:szCs w:val="24"/>
        </w:rPr>
        <w:t>დღისა.</w:t>
      </w:r>
      <w:ins w:id="4" w:author="Miranda Arabidze" w:date="2015-04-21T16:08:00Z">
        <w:r w:rsidR="000A414A">
          <w:rPr>
            <w:rFonts w:ascii="Sylfaen" w:eastAsia="Sylfaen" w:hAnsi="Sylfaen" w:cs="Arial"/>
            <w:sz w:val="24"/>
            <w:szCs w:val="24"/>
          </w:rPr>
          <w:t xml:space="preserve"> </w:t>
        </w:r>
      </w:ins>
    </w:p>
    <w:p w14:paraId="07460854" w14:textId="234871A0" w:rsid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5" w:author="User" w:date="2015-04-28T13:06:00Z"/>
          <w:rFonts w:ascii="Sylfaen" w:eastAsia="Sylfaen" w:hAnsi="Sylfaen" w:cs="Arial"/>
          <w:sz w:val="24"/>
          <w:szCs w:val="24"/>
        </w:rPr>
      </w:pPr>
      <w:r w:rsidRPr="00846FBE">
        <w:rPr>
          <w:rFonts w:ascii="Sylfaen" w:eastAsia="Sylfaen" w:hAnsi="Sylfaen" w:cs="Arial"/>
          <w:sz w:val="24"/>
          <w:szCs w:val="24"/>
        </w:rPr>
        <w:t>4.</w:t>
      </w:r>
      <w:r w:rsidRPr="00846FBE">
        <w:rPr>
          <w:rFonts w:ascii="Sylfaen" w:eastAsia="Sylfaen" w:hAnsi="Sylfaen" w:cs="Arial"/>
          <w:sz w:val="24"/>
          <w:szCs w:val="24"/>
          <w:lang w:val="en-US"/>
        </w:rPr>
        <w:t xml:space="preserve"> </w:t>
      </w:r>
      <w:r w:rsidRPr="00846FBE">
        <w:rPr>
          <w:rFonts w:ascii="Sylfaen" w:eastAsia="Sylfaen" w:hAnsi="Sylfaen" w:cs="Arial"/>
          <w:sz w:val="24"/>
          <w:szCs w:val="24"/>
        </w:rPr>
        <w:t xml:space="preserve"> </w:t>
      </w:r>
      <w:commentRangeStart w:id="6"/>
      <w:commentRangeStart w:id="7"/>
      <w:del w:id="8" w:author="Vano Goliadze" w:date="2015-04-28T15:58:00Z">
        <w:r w:rsidRPr="00150F08" w:rsidDel="00F731FF">
          <w:rPr>
            <w:rFonts w:ascii="Sylfaen" w:eastAsia="Sylfaen" w:hAnsi="Sylfaen" w:cs="Arial"/>
            <w:sz w:val="24"/>
            <w:szCs w:val="24"/>
            <w:highlight w:val="yellow"/>
          </w:rPr>
          <w:delText xml:space="preserve">2015 წლის პირველი იანვარიდან </w:delText>
        </w:r>
      </w:del>
      <w:commentRangeEnd w:id="6"/>
      <w:r w:rsidR="00884718">
        <w:rPr>
          <w:rStyle w:val="CommentReference"/>
          <w:rFonts w:ascii="Calibri" w:eastAsia="Calibri" w:hAnsi="Calibri" w:cs="Arial"/>
          <w:szCs w:val="20"/>
          <w:lang w:val="en-US"/>
        </w:rPr>
        <w:commentReference w:id="6"/>
      </w:r>
      <w:r w:rsidR="009D6D6A" w:rsidRPr="00150F08">
        <w:rPr>
          <w:rFonts w:ascii="Sylfaen" w:eastAsia="Sylfaen" w:hAnsi="Sylfaen" w:cs="Arial"/>
          <w:sz w:val="24"/>
          <w:szCs w:val="24"/>
          <w:highlight w:val="yellow"/>
        </w:rPr>
        <w:t>დაბადებული/გარ</w:t>
      </w:r>
      <w:r w:rsidR="009D6D6A" w:rsidRPr="00171372">
        <w:rPr>
          <w:rFonts w:ascii="Sylfaen" w:eastAsia="Sylfaen" w:hAnsi="Sylfaen" w:cs="Arial"/>
          <w:sz w:val="24"/>
          <w:szCs w:val="24"/>
          <w:highlight w:val="yellow"/>
        </w:rPr>
        <w:t>დაც</w:t>
      </w:r>
      <w:r w:rsidR="009D6D6A" w:rsidRPr="00150F08">
        <w:rPr>
          <w:rFonts w:ascii="Sylfaen" w:eastAsia="Sylfaen" w:hAnsi="Sylfaen" w:cs="Arial"/>
          <w:sz w:val="24"/>
          <w:szCs w:val="24"/>
          <w:highlight w:val="yellow"/>
        </w:rPr>
        <w:t>ვ</w:t>
      </w:r>
      <w:r w:rsidR="009D6D6A">
        <w:rPr>
          <w:rFonts w:ascii="Sylfaen" w:eastAsia="Sylfaen" w:hAnsi="Sylfaen" w:cs="Arial"/>
          <w:sz w:val="24"/>
          <w:szCs w:val="24"/>
          <w:highlight w:val="yellow"/>
        </w:rPr>
        <w:t>ლი</w:t>
      </w:r>
      <w:r w:rsidR="009D6D6A" w:rsidRPr="00150F08">
        <w:rPr>
          <w:rFonts w:ascii="Sylfaen" w:eastAsia="Sylfaen" w:hAnsi="Sylfaen" w:cs="Arial"/>
          <w:sz w:val="24"/>
          <w:szCs w:val="24"/>
          <w:highlight w:val="yellow"/>
        </w:rPr>
        <w:t xml:space="preserve">ლი </w:t>
      </w:r>
      <w:r w:rsidRPr="00150F08">
        <w:rPr>
          <w:rFonts w:ascii="Sylfaen" w:eastAsia="Sylfaen" w:hAnsi="Sylfaen" w:cs="Arial"/>
          <w:sz w:val="24"/>
          <w:szCs w:val="24"/>
          <w:highlight w:val="yellow"/>
        </w:rPr>
        <w:t xml:space="preserve">პირების შესახებ დანართი №4 - ით გათვალისწინებული მონაცემების ცენტრისათვის გადაცემის ვალდებულება ეკისრება სააგენტოს. </w:t>
      </w:r>
      <w:commentRangeEnd w:id="7"/>
      <w:r w:rsidR="007446BF" w:rsidRPr="00150F08">
        <w:rPr>
          <w:rStyle w:val="CommentReference"/>
          <w:rFonts w:ascii="Calibri" w:eastAsia="Calibri" w:hAnsi="Calibri" w:cs="Arial"/>
          <w:szCs w:val="20"/>
          <w:highlight w:val="yellow"/>
          <w:lang w:val="en-US"/>
        </w:rPr>
        <w:commentReference w:id="7"/>
      </w:r>
    </w:p>
    <w:p w14:paraId="38DD70E7" w14:textId="20DEF03A" w:rsidR="007E0211" w:rsidRPr="007E0211" w:rsidRDefault="007E0211"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commentRangeStart w:id="9"/>
      <w:proofErr w:type="gramStart"/>
      <w:ins w:id="10" w:author="User" w:date="2015-04-28T13:06:00Z">
        <w:r>
          <w:rPr>
            <w:rFonts w:ascii="Sylfaen" w:eastAsia="Sylfaen" w:hAnsi="Sylfaen" w:cs="Arial"/>
            <w:sz w:val="24"/>
            <w:szCs w:val="24"/>
            <w:lang w:val="en-US"/>
          </w:rPr>
          <w:t>5.</w:t>
        </w:r>
      </w:ins>
      <w:ins w:id="11" w:author="User" w:date="2015-04-28T13:07:00Z">
        <w:r>
          <w:rPr>
            <w:rFonts w:ascii="Sylfaen" w:eastAsia="Sylfaen" w:hAnsi="Sylfaen" w:cs="Arial"/>
            <w:sz w:val="24"/>
            <w:szCs w:val="24"/>
          </w:rPr>
          <w:t>ამ ბრძანების მე-4 მუხლით გათვალისწინებული მიზნებისათვის ინფორმაციის მოწოდება შემოიფარგლება არაუ</w:t>
        </w:r>
        <w:del w:id="12" w:author="Vano Goliadze" w:date="2015-04-28T14:45:00Z">
          <w:r w:rsidDel="00F325B2">
            <w:rPr>
              <w:rFonts w:ascii="Sylfaen" w:eastAsia="Sylfaen" w:hAnsi="Sylfaen" w:cs="Arial"/>
              <w:sz w:val="24"/>
              <w:szCs w:val="24"/>
            </w:rPr>
            <w:delText>მეტ</w:delText>
          </w:r>
        </w:del>
      </w:ins>
      <w:ins w:id="13" w:author="Vano Goliadze" w:date="2015-04-28T14:45:00Z">
        <w:r w:rsidR="00F325B2">
          <w:rPr>
            <w:rFonts w:ascii="Sylfaen" w:eastAsia="Sylfaen" w:hAnsi="Sylfaen" w:cs="Arial"/>
            <w:sz w:val="24"/>
            <w:szCs w:val="24"/>
          </w:rPr>
          <w:t>ადრ</w:t>
        </w:r>
      </w:ins>
      <w:ins w:id="14" w:author="User" w:date="2015-04-28T13:07:00Z">
        <w:r>
          <w:rPr>
            <w:rFonts w:ascii="Sylfaen" w:eastAsia="Sylfaen" w:hAnsi="Sylfaen" w:cs="Arial"/>
            <w:sz w:val="24"/>
            <w:szCs w:val="24"/>
          </w:rPr>
          <w:t>ეს ყოველი წინა</w:t>
        </w:r>
      </w:ins>
      <w:ins w:id="15" w:author="User" w:date="2015-04-28T13:10:00Z">
        <w:r>
          <w:rPr>
            <w:rFonts w:ascii="Sylfaen" w:eastAsia="Sylfaen" w:hAnsi="Sylfaen" w:cs="Arial"/>
            <w:sz w:val="24"/>
            <w:szCs w:val="24"/>
          </w:rPr>
          <w:t xml:space="preserve"> </w:t>
        </w:r>
      </w:ins>
      <w:ins w:id="16" w:author="User" w:date="2015-04-28T13:07:00Z">
        <w:r>
          <w:rPr>
            <w:rFonts w:ascii="Sylfaen" w:eastAsia="Sylfaen" w:hAnsi="Sylfaen" w:cs="Arial"/>
            <w:sz w:val="24"/>
            <w:szCs w:val="24"/>
          </w:rPr>
          <w:t>წლის პირველი იანვრისა.</w:t>
        </w:r>
      </w:ins>
      <w:commentRangeEnd w:id="9"/>
      <w:proofErr w:type="gramEnd"/>
      <w:r w:rsidR="00672858">
        <w:rPr>
          <w:rStyle w:val="CommentReference"/>
          <w:rFonts w:ascii="Calibri" w:eastAsia="Calibri" w:hAnsi="Calibri" w:cs="Arial"/>
          <w:szCs w:val="20"/>
          <w:lang w:val="en-US"/>
        </w:rPr>
        <w:commentReference w:id="9"/>
      </w:r>
    </w:p>
    <w:p w14:paraId="24BA3597" w14:textId="41BF198A" w:rsidR="00846FBE" w:rsidRPr="00846FBE" w:rsidRDefault="007E0211"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ins w:id="17" w:author="User" w:date="2015-04-28T13:10:00Z">
        <w:r>
          <w:rPr>
            <w:rFonts w:ascii="Sylfaen" w:eastAsia="Sylfaen" w:hAnsi="Sylfaen" w:cs="Arial"/>
            <w:sz w:val="24"/>
            <w:szCs w:val="24"/>
          </w:rPr>
          <w:t>6</w:t>
        </w:r>
      </w:ins>
      <w:del w:id="18" w:author="User" w:date="2015-04-28T13:10:00Z">
        <w:r w:rsidR="00846FBE" w:rsidRPr="00846FBE" w:rsidDel="007E0211">
          <w:rPr>
            <w:rFonts w:ascii="Sylfaen" w:eastAsia="Sylfaen" w:hAnsi="Sylfaen" w:cs="Arial"/>
            <w:sz w:val="24"/>
            <w:szCs w:val="24"/>
            <w:lang w:val="en-US"/>
          </w:rPr>
          <w:delText>5</w:delText>
        </w:r>
      </w:del>
      <w:r w:rsidR="00846FBE" w:rsidRPr="00846FBE">
        <w:rPr>
          <w:rFonts w:ascii="Sylfaen" w:eastAsia="Sylfaen" w:hAnsi="Sylfaen" w:cs="Arial"/>
          <w:sz w:val="24"/>
          <w:szCs w:val="24"/>
        </w:rPr>
        <w:t>. სააგენტოს და ცენტრს  დაევალოთ ამ ბრძანების ამოქმედებამდე</w:t>
      </w:r>
      <w:ins w:id="19" w:author="Miranda Arabidze" w:date="2015-04-21T15:56:00Z">
        <w:r w:rsidR="005D6B81">
          <w:rPr>
            <w:rFonts w:ascii="Sylfaen" w:eastAsia="Sylfaen" w:hAnsi="Sylfaen" w:cs="Arial"/>
            <w:sz w:val="24"/>
            <w:szCs w:val="24"/>
          </w:rPr>
          <w:t>,</w:t>
        </w:r>
      </w:ins>
      <w:r w:rsidR="00846FBE" w:rsidRPr="00846FBE">
        <w:rPr>
          <w:rFonts w:ascii="Sylfaen" w:eastAsia="Sylfaen" w:hAnsi="Sylfaen" w:cs="Arial"/>
          <w:sz w:val="24"/>
          <w:szCs w:val="24"/>
        </w:rPr>
        <w:t xml:space="preserve"> </w:t>
      </w:r>
      <w:ins w:id="20" w:author="Miranda Arabidze" w:date="2015-04-21T15:57:00Z">
        <w:r w:rsidR="005D6B81">
          <w:rPr>
            <w:rFonts w:ascii="Sylfaen" w:eastAsia="Sylfaen" w:hAnsi="Sylfaen" w:cs="Arial"/>
            <w:sz w:val="24"/>
            <w:szCs w:val="24"/>
          </w:rPr>
          <w:t xml:space="preserve"> ბრძანებით </w:t>
        </w:r>
      </w:ins>
      <w:ins w:id="21" w:author="Miranda Arabidze" w:date="2015-04-21T15:56:00Z">
        <w:r w:rsidR="005D6B81">
          <w:rPr>
            <w:rFonts w:ascii="Sylfaen" w:eastAsia="Sylfaen" w:hAnsi="Sylfaen" w:cs="Arial"/>
            <w:sz w:val="24"/>
            <w:szCs w:val="24"/>
          </w:rPr>
          <w:t xml:space="preserve"> </w:t>
        </w:r>
      </w:ins>
      <w:r w:rsidR="00846FBE" w:rsidRPr="00846FBE">
        <w:rPr>
          <w:rFonts w:ascii="Sylfaen" w:eastAsia="Sylfaen" w:hAnsi="Sylfaen" w:cs="Arial"/>
          <w:sz w:val="24"/>
          <w:szCs w:val="24"/>
        </w:rPr>
        <w:t xml:space="preserve"> </w:t>
      </w:r>
      <w:ins w:id="22" w:author="Miranda Arabidze" w:date="2015-04-21T15:57:00Z">
        <w:r w:rsidR="005D6B81">
          <w:rPr>
            <w:rFonts w:ascii="Sylfaen" w:eastAsia="Sylfaen" w:hAnsi="Sylfaen" w:cs="Arial"/>
            <w:sz w:val="24"/>
            <w:szCs w:val="24"/>
          </w:rPr>
          <w:t>გათვალისწინებულ</w:t>
        </w:r>
      </w:ins>
      <w:r w:rsidR="00846FBE" w:rsidRPr="00846FBE">
        <w:rPr>
          <w:rFonts w:ascii="Sylfaen" w:eastAsia="Sylfaen" w:hAnsi="Sylfaen" w:cs="Arial"/>
          <w:sz w:val="24"/>
          <w:szCs w:val="24"/>
        </w:rPr>
        <w:t xml:space="preserve"> მონაცემთა გაცვლა</w:t>
      </w:r>
      <w:ins w:id="23" w:author="Miranda Arabidze" w:date="2015-04-21T16:38:00Z">
        <w:r w:rsidR="00096F5D">
          <w:rPr>
            <w:rFonts w:ascii="Sylfaen" w:eastAsia="Sylfaen" w:hAnsi="Sylfaen" w:cs="Arial"/>
            <w:sz w:val="24"/>
            <w:szCs w:val="24"/>
          </w:rPr>
          <w:t xml:space="preserve"> </w:t>
        </w:r>
        <w:r w:rsidR="00096F5D" w:rsidRPr="00846FBE">
          <w:rPr>
            <w:rFonts w:ascii="Sylfaen" w:eastAsia="Sylfaen" w:hAnsi="Sylfaen" w:cs="Arial"/>
            <w:sz w:val="24"/>
            <w:szCs w:val="24"/>
          </w:rPr>
          <w:t>საცდელ რეჟიმში</w:t>
        </w:r>
      </w:ins>
      <w:r w:rsidR="00846FBE" w:rsidRPr="00846FBE">
        <w:rPr>
          <w:rFonts w:ascii="Sylfaen" w:eastAsia="Sylfaen" w:hAnsi="Sylfaen" w:cs="Arial"/>
          <w:sz w:val="24"/>
          <w:szCs w:val="24"/>
        </w:rPr>
        <w:t>.</w:t>
      </w:r>
    </w:p>
    <w:p w14:paraId="16A6A8BE" w14:textId="5B43878A" w:rsidR="00846FBE" w:rsidRPr="00846FBE" w:rsidRDefault="007E0211"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ins w:id="24" w:author="User" w:date="2015-04-28T13:10:00Z">
        <w:r>
          <w:rPr>
            <w:rFonts w:ascii="Sylfaen" w:eastAsia="Sylfaen" w:hAnsi="Sylfaen" w:cs="Arial"/>
            <w:sz w:val="24"/>
            <w:szCs w:val="24"/>
          </w:rPr>
          <w:t>7</w:t>
        </w:r>
      </w:ins>
      <w:del w:id="25" w:author="User" w:date="2015-04-28T13:10:00Z">
        <w:r w:rsidR="00846FBE" w:rsidRPr="00846FBE" w:rsidDel="007E0211">
          <w:rPr>
            <w:rFonts w:ascii="Sylfaen" w:eastAsia="Sylfaen" w:hAnsi="Sylfaen" w:cs="Arial"/>
            <w:sz w:val="24"/>
            <w:szCs w:val="24"/>
            <w:lang w:val="en-US"/>
          </w:rPr>
          <w:delText>6</w:delText>
        </w:r>
      </w:del>
      <w:r w:rsidR="00846FBE" w:rsidRPr="00846FBE">
        <w:rPr>
          <w:rFonts w:ascii="Sylfaen" w:eastAsia="Sylfaen" w:hAnsi="Sylfaen" w:cs="Arial"/>
          <w:sz w:val="24"/>
          <w:szCs w:val="24"/>
          <w:lang w:val="en-US"/>
        </w:rPr>
        <w:t xml:space="preserve">. </w:t>
      </w:r>
      <w:r w:rsidR="00846FBE" w:rsidRPr="00846FBE">
        <w:rPr>
          <w:rFonts w:ascii="Sylfaen" w:eastAsia="Sylfaen" w:hAnsi="Sylfaen" w:cs="Arial"/>
          <w:sz w:val="24"/>
          <w:szCs w:val="24"/>
        </w:rPr>
        <w:t xml:space="preserve">ძალადაკარგულად გამოცხადდეს </w:t>
      </w:r>
      <w:r w:rsidR="00846FBE" w:rsidRPr="00846FBE">
        <w:rPr>
          <w:rFonts w:ascii="Sylfaen" w:eastAsia="Sylfaen" w:hAnsi="Sylfaen" w:cs="Arial"/>
          <w:sz w:val="24"/>
          <w:szCs w:val="24"/>
          <w:lang w:val="en-US"/>
        </w:rPr>
        <w:t xml:space="preserve"> </w:t>
      </w:r>
      <w:r w:rsidR="00846FBE" w:rsidRPr="00846FBE">
        <w:rPr>
          <w:rFonts w:ascii="Sylfaen" w:eastAsia="Sylfaen" w:hAnsi="Sylfaen" w:cs="Arial"/>
          <w:sz w:val="24"/>
          <w:szCs w:val="24"/>
        </w:rPr>
        <w:t>„</w:t>
      </w:r>
      <w:r w:rsidR="00846FBE" w:rsidRPr="00846FBE">
        <w:rPr>
          <w:rFonts w:ascii="Sylfaen" w:eastAsia="Sylfaen" w:hAnsi="Sylfaen" w:cs="Arial"/>
          <w:sz w:val="24"/>
          <w:szCs w:val="24"/>
          <w:lang w:val="en-US"/>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00846FBE" w:rsidRPr="00846FBE">
        <w:rPr>
          <w:rFonts w:ascii="Sylfaen" w:eastAsia="Sylfaen" w:hAnsi="Sylfaen" w:cs="Arial"/>
          <w:sz w:val="24"/>
          <w:szCs w:val="24"/>
        </w:rPr>
        <w:t xml:space="preserve">“ </w:t>
      </w:r>
      <w:r w:rsidR="00846FBE" w:rsidRPr="00846FBE">
        <w:rPr>
          <w:rFonts w:ascii="Sylfaen" w:eastAsia="Sylfaen" w:hAnsi="Sylfaen" w:cs="Arial"/>
          <w:sz w:val="24"/>
          <w:szCs w:val="24"/>
          <w:lang w:val="en-US"/>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00846FBE" w:rsidRPr="00846FBE">
        <w:rPr>
          <w:rFonts w:ascii="Sylfaen" w:eastAsia="Sylfaen" w:hAnsi="Sylfaen" w:cs="Arial"/>
          <w:sz w:val="24"/>
          <w:szCs w:val="24"/>
        </w:rPr>
        <w:t>ს</w:t>
      </w:r>
      <w:r w:rsidR="00846FBE" w:rsidRPr="00846FBE">
        <w:rPr>
          <w:rFonts w:ascii="Sylfaen" w:eastAsia="Sylfaen" w:hAnsi="Sylfaen" w:cs="Arial"/>
          <w:sz w:val="24"/>
          <w:szCs w:val="24"/>
          <w:lang w:val="en-US"/>
        </w:rPr>
        <w:t xml:space="preserve"> ერთობლივი</w:t>
      </w:r>
      <w:r w:rsidR="00846FBE" w:rsidRPr="00846FBE">
        <w:rPr>
          <w:rFonts w:ascii="Sylfaen" w:eastAsia="Sylfaen" w:hAnsi="Sylfaen" w:cs="Arial"/>
          <w:sz w:val="24"/>
          <w:szCs w:val="24"/>
        </w:rPr>
        <w:t xml:space="preserve"> </w:t>
      </w:r>
      <w:r w:rsidR="00846FBE" w:rsidRPr="00846FBE">
        <w:rPr>
          <w:rFonts w:ascii="Sylfaen" w:eastAsia="Sylfaen" w:hAnsi="Sylfaen" w:cs="Arial"/>
          <w:sz w:val="24"/>
          <w:szCs w:val="24"/>
          <w:lang w:val="en-US"/>
        </w:rPr>
        <w:t>№01-5/ნ-№19 ბრძანება</w:t>
      </w:r>
      <w:r w:rsidR="00846FBE" w:rsidRPr="00846FBE">
        <w:rPr>
          <w:rFonts w:ascii="Sylfaen" w:eastAsia="Sylfaen" w:hAnsi="Sylfaen" w:cs="Arial"/>
          <w:sz w:val="24"/>
          <w:szCs w:val="24"/>
        </w:rPr>
        <w:t>.</w:t>
      </w:r>
    </w:p>
    <w:p w14:paraId="12A42E0F" w14:textId="2A883324" w:rsidR="00846FBE" w:rsidRPr="00846FBE" w:rsidRDefault="007E0211"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ins w:id="26" w:author="User" w:date="2015-04-28T13:11:00Z">
        <w:r>
          <w:rPr>
            <w:rFonts w:ascii="Sylfaen" w:eastAsia="Sylfaen" w:hAnsi="Sylfaen" w:cs="Arial"/>
            <w:sz w:val="24"/>
            <w:szCs w:val="24"/>
          </w:rPr>
          <w:t>8</w:t>
        </w:r>
      </w:ins>
      <w:del w:id="27" w:author="User" w:date="2015-04-28T13:11:00Z">
        <w:r w:rsidR="00846FBE" w:rsidRPr="00846FBE" w:rsidDel="007E0211">
          <w:rPr>
            <w:rFonts w:ascii="Sylfaen" w:eastAsia="Sylfaen" w:hAnsi="Sylfaen" w:cs="Arial"/>
            <w:sz w:val="24"/>
            <w:szCs w:val="24"/>
            <w:lang w:val="en-US"/>
          </w:rPr>
          <w:delText>7</w:delText>
        </w:r>
      </w:del>
      <w:r w:rsidR="00846FBE" w:rsidRPr="00846FBE">
        <w:rPr>
          <w:rFonts w:ascii="Sylfaen" w:eastAsia="Sylfaen" w:hAnsi="Sylfaen" w:cs="Arial"/>
          <w:sz w:val="24"/>
          <w:szCs w:val="24"/>
          <w:lang w:val="en-US"/>
        </w:rPr>
        <w:t xml:space="preserve">. </w:t>
      </w:r>
      <w:proofErr w:type="gramStart"/>
      <w:r w:rsidR="00846FBE" w:rsidRPr="00846FBE">
        <w:rPr>
          <w:rFonts w:ascii="Sylfaen" w:eastAsia="Sylfaen" w:hAnsi="Sylfaen" w:cs="Arial"/>
          <w:sz w:val="24"/>
          <w:szCs w:val="24"/>
          <w:lang w:val="en-US"/>
        </w:rPr>
        <w:t>ეს</w:t>
      </w:r>
      <w:proofErr w:type="gramEnd"/>
      <w:r w:rsidR="00846FBE" w:rsidRPr="00846FBE">
        <w:rPr>
          <w:rFonts w:ascii="Sylfaen" w:eastAsia="Sylfaen" w:hAnsi="Sylfaen" w:cs="Arial"/>
          <w:sz w:val="24"/>
          <w:szCs w:val="24"/>
          <w:lang w:val="en-US"/>
        </w:rPr>
        <w:t xml:space="preserve"> ბრძანება</w:t>
      </w:r>
      <w:r w:rsidR="00846FBE" w:rsidRPr="00846FBE">
        <w:rPr>
          <w:rFonts w:ascii="Sylfaen" w:eastAsia="Sylfaen" w:hAnsi="Sylfaen" w:cs="Arial"/>
          <w:sz w:val="24"/>
          <w:szCs w:val="24"/>
        </w:rPr>
        <w:t>, გარდა მე-</w:t>
      </w:r>
      <w:del w:id="28" w:author="User" w:date="2015-04-28T13:06:00Z">
        <w:r w:rsidR="009D6D6A" w:rsidDel="007E0211">
          <w:rPr>
            <w:rFonts w:ascii="Sylfaen" w:eastAsia="Sylfaen" w:hAnsi="Sylfaen" w:cs="Arial"/>
            <w:sz w:val="24"/>
            <w:szCs w:val="24"/>
          </w:rPr>
          <w:delText>4</w:delText>
        </w:r>
      </w:del>
      <w:r w:rsidR="009D6D6A">
        <w:rPr>
          <w:rFonts w:ascii="Sylfaen" w:eastAsia="Sylfaen" w:hAnsi="Sylfaen" w:cs="Arial"/>
          <w:sz w:val="24"/>
          <w:szCs w:val="24"/>
        </w:rPr>
        <w:t xml:space="preserve"> და მე-</w:t>
      </w:r>
      <w:ins w:id="29" w:author="User" w:date="2015-04-28T13:06:00Z">
        <w:r>
          <w:rPr>
            <w:rFonts w:ascii="Sylfaen" w:eastAsia="Sylfaen" w:hAnsi="Sylfaen" w:cs="Arial"/>
            <w:sz w:val="24"/>
            <w:szCs w:val="24"/>
            <w:lang w:val="en-US"/>
          </w:rPr>
          <w:t>6</w:t>
        </w:r>
      </w:ins>
      <w:del w:id="30" w:author="User" w:date="2015-04-28T13:06:00Z">
        <w:r w:rsidR="00846FBE" w:rsidRPr="00846FBE" w:rsidDel="007E0211">
          <w:rPr>
            <w:rFonts w:ascii="Sylfaen" w:eastAsia="Sylfaen" w:hAnsi="Sylfaen" w:cs="Arial"/>
            <w:sz w:val="24"/>
            <w:szCs w:val="24"/>
          </w:rPr>
          <w:delText>5</w:delText>
        </w:r>
      </w:del>
      <w:r w:rsidR="00846FBE" w:rsidRPr="00846FBE">
        <w:rPr>
          <w:rFonts w:ascii="Sylfaen" w:eastAsia="Sylfaen" w:hAnsi="Sylfaen" w:cs="Arial"/>
          <w:sz w:val="24"/>
          <w:szCs w:val="24"/>
        </w:rPr>
        <w:t xml:space="preserve"> პუნქტ</w:t>
      </w:r>
      <w:r w:rsidR="009D6D6A">
        <w:rPr>
          <w:rFonts w:ascii="Sylfaen" w:eastAsia="Sylfaen" w:hAnsi="Sylfaen" w:cs="Arial"/>
          <w:sz w:val="24"/>
          <w:szCs w:val="24"/>
        </w:rPr>
        <w:t>ებ</w:t>
      </w:r>
      <w:r w:rsidR="00846FBE" w:rsidRPr="00846FBE">
        <w:rPr>
          <w:rFonts w:ascii="Sylfaen" w:eastAsia="Sylfaen" w:hAnsi="Sylfaen" w:cs="Arial"/>
          <w:sz w:val="24"/>
          <w:szCs w:val="24"/>
        </w:rPr>
        <w:t xml:space="preserve">ისა, ამოქმედდეს </w:t>
      </w:r>
      <w:r w:rsidR="00846FBE" w:rsidRPr="00846FBE">
        <w:rPr>
          <w:rFonts w:ascii="Sylfaen" w:eastAsia="Sylfaen" w:hAnsi="Sylfaen" w:cs="Arial"/>
          <w:color w:val="FF0000"/>
          <w:sz w:val="24"/>
          <w:szCs w:val="24"/>
          <w:highlight w:val="yellow"/>
        </w:rPr>
        <w:t>2015 წლის ___________</w:t>
      </w:r>
      <w:r w:rsidR="00846FBE" w:rsidRPr="00846FBE">
        <w:rPr>
          <w:rFonts w:ascii="Sylfaen" w:eastAsia="Sylfaen" w:hAnsi="Sylfaen" w:cs="Arial"/>
          <w:color w:val="FF0000"/>
          <w:sz w:val="24"/>
          <w:szCs w:val="24"/>
        </w:rPr>
        <w:t xml:space="preserve"> </w:t>
      </w:r>
      <w:r w:rsidR="00846FBE" w:rsidRPr="00846FBE">
        <w:rPr>
          <w:rFonts w:ascii="Sylfaen" w:eastAsia="Sylfaen" w:hAnsi="Sylfaen" w:cs="Arial"/>
          <w:color w:val="FF0000"/>
          <w:sz w:val="24"/>
          <w:szCs w:val="24"/>
          <w:lang w:val="en-US"/>
        </w:rPr>
        <w:t xml:space="preserve"> </w:t>
      </w:r>
    </w:p>
    <w:p w14:paraId="3F87AF4B" w14:textId="30EB54A6" w:rsidR="00846FBE" w:rsidRPr="00846FBE" w:rsidRDefault="007E0211"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ins w:id="31" w:author="User" w:date="2015-04-28T13:11:00Z">
        <w:r>
          <w:rPr>
            <w:rFonts w:ascii="Sylfaen" w:eastAsia="Sylfaen" w:hAnsi="Sylfaen" w:cs="Arial"/>
            <w:sz w:val="24"/>
            <w:szCs w:val="24"/>
          </w:rPr>
          <w:t>9</w:t>
        </w:r>
      </w:ins>
      <w:del w:id="32" w:author="User" w:date="2015-04-28T13:11:00Z">
        <w:r w:rsidR="00846FBE" w:rsidRPr="00846FBE" w:rsidDel="007E0211">
          <w:rPr>
            <w:rFonts w:ascii="Sylfaen" w:eastAsia="Sylfaen" w:hAnsi="Sylfaen" w:cs="Arial"/>
            <w:sz w:val="24"/>
            <w:szCs w:val="24"/>
            <w:lang w:val="en-US"/>
          </w:rPr>
          <w:delText>8</w:delText>
        </w:r>
      </w:del>
      <w:r w:rsidR="00846FBE" w:rsidRPr="00846FBE">
        <w:rPr>
          <w:rFonts w:ascii="Sylfaen" w:eastAsia="Sylfaen" w:hAnsi="Sylfaen" w:cs="Arial"/>
          <w:sz w:val="24"/>
          <w:szCs w:val="24"/>
        </w:rPr>
        <w:t xml:space="preserve">. ამ ბრძანების მე-4 </w:t>
      </w:r>
      <w:r w:rsidR="009D6D6A">
        <w:rPr>
          <w:rFonts w:ascii="Sylfaen" w:eastAsia="Sylfaen" w:hAnsi="Sylfaen" w:cs="Arial"/>
          <w:sz w:val="24"/>
          <w:szCs w:val="24"/>
        </w:rPr>
        <w:t xml:space="preserve">და მე-5 </w:t>
      </w:r>
      <w:r w:rsidR="00846FBE" w:rsidRPr="00846FBE">
        <w:rPr>
          <w:rFonts w:ascii="Sylfaen" w:eastAsia="Sylfaen" w:hAnsi="Sylfaen" w:cs="Arial"/>
          <w:sz w:val="24"/>
          <w:szCs w:val="24"/>
        </w:rPr>
        <w:t>პუნქტ</w:t>
      </w:r>
      <w:r w:rsidR="009D6D6A">
        <w:rPr>
          <w:rFonts w:ascii="Sylfaen" w:eastAsia="Sylfaen" w:hAnsi="Sylfaen" w:cs="Arial"/>
          <w:sz w:val="24"/>
          <w:szCs w:val="24"/>
        </w:rPr>
        <w:t>ებ</w:t>
      </w:r>
      <w:r w:rsidR="00846FBE" w:rsidRPr="00846FBE">
        <w:rPr>
          <w:rFonts w:ascii="Sylfaen" w:eastAsia="Sylfaen" w:hAnsi="Sylfaen" w:cs="Arial"/>
          <w:sz w:val="24"/>
          <w:szCs w:val="24"/>
        </w:rPr>
        <w:t xml:space="preserve">ი </w:t>
      </w:r>
      <w:r w:rsidR="00846FBE" w:rsidRPr="00846FBE">
        <w:rPr>
          <w:rFonts w:ascii="Sylfaen" w:eastAsia="Sylfaen" w:hAnsi="Sylfaen" w:cs="Arial"/>
          <w:sz w:val="24"/>
          <w:szCs w:val="24"/>
          <w:lang w:val="en-US"/>
        </w:rPr>
        <w:t xml:space="preserve">ამოქმედდეს გამოქვეყნებისთანავე. </w:t>
      </w:r>
    </w:p>
    <w:p w14:paraId="535CB2C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en-US"/>
        </w:rPr>
      </w:pPr>
    </w:p>
    <w:p w14:paraId="264350A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7F7A517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1294158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560B9B7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1657E48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r w:rsidRPr="00846FBE">
        <w:rPr>
          <w:rFonts w:ascii="Sylfaen" w:eastAsia="Sylfaen" w:hAnsi="Sylfaen" w:cs="Arial"/>
          <w:b/>
          <w:i/>
          <w:sz w:val="24"/>
          <w:szCs w:val="24"/>
        </w:rPr>
        <w:t>დ. სერგეენკო</w:t>
      </w:r>
    </w:p>
    <w:p w14:paraId="44E6965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r w:rsidRPr="00846FBE">
        <w:rPr>
          <w:rFonts w:ascii="Sylfaen" w:eastAsia="Sylfaen" w:hAnsi="Sylfaen" w:cs="Arial"/>
          <w:b/>
          <w:i/>
          <w:sz w:val="24"/>
          <w:szCs w:val="24"/>
        </w:rPr>
        <w:t>თ. წულუკიანი</w:t>
      </w:r>
    </w:p>
    <w:p w14:paraId="5D21464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60926CC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6C65189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7D6C449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3D8F836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45B11C0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368DEE7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7E016F7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181D2EB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32954B3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2472593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5476DF44" w14:textId="4C12AAD8" w:rsidR="00846FBE" w:rsidRPr="00846FBE" w:rsidDel="00E23C26"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del w:id="33" w:author="Vano Goliadze" w:date="2015-05-04T18:50:00Z"/>
          <w:rFonts w:ascii="Sylfaen" w:eastAsia="Sylfaen" w:hAnsi="Sylfaen" w:cs="Arial"/>
          <w:b/>
          <w:i/>
          <w:sz w:val="24"/>
          <w:szCs w:val="24"/>
        </w:rPr>
      </w:pPr>
      <w:bookmarkStart w:id="34" w:name="_GoBack"/>
      <w:bookmarkEnd w:id="34"/>
    </w:p>
    <w:p w14:paraId="6F6017A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en-US"/>
        </w:rPr>
      </w:pPr>
      <w:r w:rsidRPr="00846FBE">
        <w:rPr>
          <w:rFonts w:ascii="Sylfaen" w:eastAsia="Sylfaen" w:hAnsi="Sylfaen" w:cs="Arial"/>
          <w:b/>
          <w:i/>
          <w:sz w:val="20"/>
          <w:szCs w:val="20"/>
        </w:rPr>
        <w:lastRenderedPageBreak/>
        <w:t>დანართი №</w:t>
      </w:r>
      <w:r w:rsidRPr="00846FBE">
        <w:rPr>
          <w:rFonts w:ascii="Sylfaen" w:eastAsia="Sylfaen" w:hAnsi="Sylfaen" w:cs="Arial"/>
          <w:b/>
          <w:i/>
          <w:sz w:val="20"/>
          <w:szCs w:val="20"/>
          <w:lang w:val="en-US"/>
        </w:rPr>
        <w:t>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846FBE" w:rsidRPr="00846FBE" w14:paraId="530156E9" w14:textId="77777777" w:rsidTr="00CD0D90">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14:paraId="54786DB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14:paraId="2B15A55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 xml:space="preserve">დაბადების </w:t>
            </w:r>
            <w:r w:rsidRPr="00846FBE">
              <w:rPr>
                <w:rFonts w:ascii="Sylfaen" w:eastAsia="Sylfaen" w:hAnsi="Sylfaen" w:cs="Arial"/>
                <w:b/>
                <w:sz w:val="20"/>
                <w:szCs w:val="20"/>
                <w:lang w:val="en-US"/>
              </w:rPr>
              <w:t>შესახებ სამედიცინო ცნობა</w:t>
            </w:r>
          </w:p>
          <w:p w14:paraId="7874428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(სრული ცნობა)</w:t>
            </w:r>
          </w:p>
          <w:p w14:paraId="1F2A46E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 xml:space="preserve">              </w:t>
            </w:r>
          </w:p>
        </w:tc>
        <w:tc>
          <w:tcPr>
            <w:tcW w:w="2399" w:type="dxa"/>
            <w:tcBorders>
              <w:top w:val="single" w:sz="12" w:space="0" w:color="auto"/>
              <w:left w:val="single" w:sz="12" w:space="0" w:color="auto"/>
              <w:bottom w:val="single" w:sz="12" w:space="0" w:color="auto"/>
              <w:right w:val="single" w:sz="12" w:space="0" w:color="auto"/>
            </w:tcBorders>
          </w:tcPr>
          <w:p w14:paraId="33EE2B5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sidRPr="00846FBE">
              <w:rPr>
                <w:rFonts w:ascii="Sylfaen" w:eastAsia="Sylfaen" w:hAnsi="Sylfaen" w:cs="Arial"/>
                <w:b/>
                <w:sz w:val="20"/>
                <w:szCs w:val="20"/>
                <w:lang w:val="en-US"/>
              </w:rPr>
              <w:t xml:space="preserve"> ფორმა №</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IV-103/ს-84</w:t>
            </w:r>
          </w:p>
        </w:tc>
      </w:tr>
      <w:tr w:rsidR="00846FBE" w:rsidRPr="00846FBE" w14:paraId="02E1D206" w14:textId="77777777" w:rsidTr="00CD0D90">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14:paraId="307F6217" w14:textId="77777777" w:rsidR="008D398E" w:rsidRPr="00846FB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t xml:space="preserve">შევსების თარიღი: </w:t>
            </w:r>
            <w:r w:rsidRPr="00846FBE">
              <w:rPr>
                <w:rFonts w:ascii="Sylfaen" w:eastAsia="Sylfaen" w:hAnsi="Sylfaen"/>
                <w:b/>
                <w:sz w:val="20"/>
                <w:szCs w:val="20"/>
              </w:rPr>
              <w:t>-------------------</w:t>
            </w:r>
          </w:p>
          <w:p w14:paraId="21E2CEBE" w14:textId="77777777" w:rsidR="008D398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6691CFE8" w14:textId="5BF6BAB6" w:rsidR="00B34B9C" w:rsidRPr="008D398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sidRPr="00B34B9C">
              <w:rPr>
                <w:rFonts w:ascii="Sylfaen" w:eastAsia="Sylfaen" w:hAnsi="Sylfaen"/>
                <w:b/>
                <w:sz w:val="20"/>
                <w:szCs w:val="20"/>
              </w:rPr>
              <w:t>ჩასწორებული</w:t>
            </w:r>
            <w:r>
              <w:rPr>
                <w:rFonts w:ascii="Sylfaen" w:eastAsia="Sylfaen" w:hAnsi="Sylfaen"/>
                <w:b/>
                <w:sz w:val="20"/>
                <w:szCs w:val="20"/>
                <w:lang w:val="en-US"/>
              </w:rPr>
              <w:t xml:space="preserve"> </w:t>
            </w:r>
            <w:r w:rsidRPr="00846FBE">
              <w:rPr>
                <w:rFonts w:ascii="Sylfaen" w:eastAsia="Sylfaen" w:hAnsi="Sylfaen" w:cs="Arial"/>
                <w:b/>
                <w:sz w:val="20"/>
                <w:szCs w:val="20"/>
              </w:rPr>
              <w:t>□</w:t>
            </w:r>
            <w:r>
              <w:rPr>
                <w:rFonts w:ascii="Sylfaen" w:eastAsia="Sylfaen" w:hAnsi="Sylfaen" w:cs="Arial"/>
                <w:b/>
                <w:sz w:val="20"/>
                <w:szCs w:val="20"/>
                <w:lang w:val="en-US"/>
              </w:rPr>
              <w:t xml:space="preserve">                                                                                            </w:t>
            </w:r>
            <w:r w:rsidRPr="00846FBE">
              <w:rPr>
                <w:rFonts w:ascii="Sylfaen" w:eastAsia="Sylfaen" w:hAnsi="Sylfaen"/>
                <w:b/>
                <w:sz w:val="20"/>
                <w:szCs w:val="20"/>
              </w:rPr>
              <w:t>თარიღი  -------------------</w:t>
            </w:r>
          </w:p>
        </w:tc>
      </w:tr>
      <w:tr w:rsidR="00846FBE" w:rsidRPr="00846FBE" w14:paraId="481762A4" w14:textId="77777777" w:rsidTr="00CD0D90">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14:paraId="2C42E26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 xml:space="preserve">I. </w:t>
            </w:r>
            <w:r w:rsidRPr="00846FBE">
              <w:rPr>
                <w:rFonts w:ascii="Sylfaen" w:eastAsia="Sylfaen" w:hAnsi="Sylfaen" w:cs="Arial"/>
                <w:b/>
                <w:sz w:val="20"/>
                <w:szCs w:val="20"/>
              </w:rPr>
              <w:t>დაწესებულება (</w:t>
            </w:r>
            <w:r w:rsidRPr="00846FBE">
              <w:rPr>
                <w:rFonts w:ascii="Sylfaen" w:eastAsia="Calibri"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eastAsia="Calibri" w:hAnsi="Sylfaen" w:cs="Sylfaen"/>
                <w:b/>
                <w:i/>
                <w:sz w:val="20"/>
                <w:szCs w:val="20"/>
              </w:rPr>
              <w:t>)</w:t>
            </w:r>
            <w:r w:rsidRPr="00846FBE">
              <w:rPr>
                <w:rFonts w:ascii="Sylfaen" w:eastAsia="Sylfaen" w:hAnsi="Sylfaen" w:cs="Arial"/>
                <w:b/>
                <w:sz w:val="20"/>
                <w:szCs w:val="20"/>
              </w:rPr>
              <w:t>:</w:t>
            </w:r>
          </w:p>
          <w:p w14:paraId="1CF397E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Calibri" w:hAnsi="Sylfaen" w:cs="Sylfaen"/>
                <w:sz w:val="20"/>
                <w:szCs w:val="20"/>
              </w:rPr>
              <w:t xml:space="preserve"> </w:t>
            </w:r>
          </w:p>
        </w:tc>
      </w:tr>
      <w:tr w:rsidR="00846FBE" w:rsidRPr="00846FBE" w14:paraId="034B7205" w14:textId="77777777" w:rsidTr="00CD0D90">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443012B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ბავშვის:  დედა  □       სუროგატი დედა □</w:t>
            </w:r>
          </w:p>
        </w:tc>
      </w:tr>
      <w:tr w:rsidR="00846FBE" w:rsidRPr="00846FBE" w14:paraId="441D474F" w14:textId="77777777" w:rsidTr="00CD0D90">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14:paraId="0061D46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 xml:space="preserve">II. </w:t>
            </w:r>
            <w:r w:rsidRPr="00846FBE">
              <w:rPr>
                <w:rFonts w:ascii="Sylfaen" w:eastAsia="Sylfaen" w:hAnsi="Sylfaen" w:cs="Arial"/>
                <w:b/>
                <w:sz w:val="20"/>
                <w:szCs w:val="20"/>
              </w:rPr>
              <w:t>ინფორმაცია დედის / სუროგატი დედის  შესახებ</w:t>
            </w:r>
            <w:r w:rsidRPr="00846FBE">
              <w:rPr>
                <w:rFonts w:ascii="Sylfaen" w:eastAsia="Sylfaen" w:hAnsi="Sylfaen" w:cs="Arial"/>
                <w:b/>
                <w:sz w:val="20"/>
                <w:szCs w:val="20"/>
                <w:lang w:val="en-US"/>
              </w:rPr>
              <w:t>:</w:t>
            </w:r>
          </w:p>
        </w:tc>
      </w:tr>
      <w:tr w:rsidR="00846FBE" w:rsidRPr="00846FBE" w14:paraId="2A4306DC"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324589C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პირადი ნომერი -----------------</w:t>
            </w:r>
          </w:p>
          <w:p w14:paraId="30C31F9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p>
          <w:p w14:paraId="48A083B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სახელი:</w:t>
            </w:r>
          </w:p>
          <w:p w14:paraId="50EA718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r w:rsidRPr="00846FBE">
              <w:rPr>
                <w:rFonts w:ascii="Sylfaen" w:eastAsia="Sylfaen" w:hAnsi="Sylfaen" w:cs="Arial"/>
                <w:sz w:val="20"/>
                <w:szCs w:val="20"/>
              </w:rPr>
              <w:t>გვარი:</w:t>
            </w:r>
          </w:p>
        </w:tc>
        <w:tc>
          <w:tcPr>
            <w:tcW w:w="5261" w:type="dxa"/>
            <w:gridSpan w:val="5"/>
            <w:tcBorders>
              <w:right w:val="single" w:sz="12" w:space="0" w:color="auto"/>
            </w:tcBorders>
            <w:tcMar>
              <w:left w:w="86" w:type="dxa"/>
              <w:right w:w="76" w:type="dxa"/>
            </w:tcMar>
          </w:tcPr>
          <w:p w14:paraId="4D1224A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განათლება</w:t>
            </w:r>
            <w:r w:rsidRPr="00846FBE">
              <w:rPr>
                <w:rFonts w:ascii="Sylfaen" w:eastAsia="Sylfaen" w:hAnsi="Sylfaen" w:cs="Arial"/>
                <w:sz w:val="20"/>
                <w:szCs w:val="20"/>
                <w:lang w:val="en-US"/>
              </w:rPr>
              <w:t>:</w:t>
            </w:r>
          </w:p>
          <w:p w14:paraId="4C1507F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მოქალაქეობა:</w:t>
            </w:r>
          </w:p>
          <w:p w14:paraId="5DE04F4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p w14:paraId="014E0C8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rPr>
            </w:pPr>
          </w:p>
        </w:tc>
      </w:tr>
      <w:tr w:rsidR="00846FBE" w:rsidRPr="00846FBE" w14:paraId="3DA38EF3"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686AF6C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ადგილი:</w:t>
            </w:r>
          </w:p>
        </w:tc>
        <w:tc>
          <w:tcPr>
            <w:tcW w:w="5261" w:type="dxa"/>
            <w:gridSpan w:val="5"/>
            <w:tcBorders>
              <w:right w:val="single" w:sz="12" w:space="0" w:color="auto"/>
            </w:tcBorders>
            <w:tcMar>
              <w:left w:w="86" w:type="dxa"/>
              <w:right w:w="76" w:type="dxa"/>
            </w:tcMar>
          </w:tcPr>
          <w:p w14:paraId="6A89C88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42DEED3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7D3F085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76307FC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846FBE" w:rsidRPr="00846FBE" w14:paraId="62191089" w14:textId="77777777" w:rsidTr="00CD0D90">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14:paraId="46AFD20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რეგისტრაციის ადგილი</w:t>
            </w:r>
            <w:r w:rsidRPr="00846FBE">
              <w:rPr>
                <w:rFonts w:ascii="Sylfaen" w:eastAsia="Sylfaen" w:hAnsi="Sylfaen" w:cs="Arial"/>
                <w:b/>
                <w:sz w:val="20"/>
                <w:szCs w:val="20"/>
                <w:lang w:val="en-US"/>
              </w:rPr>
              <w:t>:</w:t>
            </w:r>
          </w:p>
        </w:tc>
      </w:tr>
      <w:tr w:rsidR="00846FBE" w:rsidRPr="00846FBE" w14:paraId="732737FB" w14:textId="77777777" w:rsidTr="00CD0D90">
        <w:tblPrEx>
          <w:tblCellMar>
            <w:left w:w="76" w:type="dxa"/>
          </w:tblCellMar>
        </w:tblPrEx>
        <w:trPr>
          <w:gridAfter w:val="1"/>
          <w:wAfter w:w="11" w:type="dxa"/>
          <w:trHeight w:val="1353"/>
        </w:trPr>
        <w:tc>
          <w:tcPr>
            <w:tcW w:w="4724" w:type="dxa"/>
            <w:gridSpan w:val="2"/>
            <w:tcBorders>
              <w:left w:val="single" w:sz="12" w:space="0" w:color="auto"/>
            </w:tcBorders>
          </w:tcPr>
          <w:p w14:paraId="769C483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648C184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6D8C975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4596B0E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410CA4A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61" w:type="dxa"/>
            <w:gridSpan w:val="5"/>
            <w:tcBorders>
              <w:right w:val="single" w:sz="12" w:space="0" w:color="auto"/>
            </w:tcBorders>
            <w:tcMar>
              <w:left w:w="86" w:type="dxa"/>
              <w:right w:w="76" w:type="dxa"/>
            </w:tcMar>
          </w:tcPr>
          <w:p w14:paraId="1D151FE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14:paraId="4E7622E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14:paraId="2526026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14:paraId="3E365D3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14:paraId="46A2EB3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ბინა:</w:t>
            </w:r>
          </w:p>
        </w:tc>
      </w:tr>
      <w:tr w:rsidR="00846FBE" w:rsidRPr="00846FBE" w14:paraId="66853BE2"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429B9A8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color w:val="FF0000"/>
                <w:sz w:val="20"/>
                <w:szCs w:val="20"/>
                <w:lang w:val="en-US"/>
              </w:rPr>
            </w:pPr>
            <w:r w:rsidRPr="00846FBE">
              <w:rPr>
                <w:rFonts w:ascii="Sylfaen" w:eastAsia="Sylfaen" w:hAnsi="Sylfaen" w:cs="Arial"/>
                <w:b/>
                <w:sz w:val="20"/>
                <w:szCs w:val="20"/>
              </w:rPr>
              <w:t>ფაქტობრივი მისამართი</w:t>
            </w:r>
            <w:r w:rsidRPr="00846FBE">
              <w:rPr>
                <w:rFonts w:ascii="Sylfaen" w:eastAsia="Sylfaen" w:hAnsi="Sylfaen" w:cs="Arial"/>
                <w:b/>
                <w:sz w:val="20"/>
                <w:szCs w:val="20"/>
                <w:lang w:val="en-US"/>
              </w:rPr>
              <w:t>:</w:t>
            </w:r>
          </w:p>
        </w:tc>
      </w:tr>
      <w:tr w:rsidR="00846FBE" w:rsidRPr="00846FBE" w14:paraId="71FB0400" w14:textId="77777777" w:rsidTr="00CD0D90">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14:paraId="2057487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4F82A36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61C3F23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353050F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199E1E6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61" w:type="dxa"/>
            <w:gridSpan w:val="5"/>
            <w:tcBorders>
              <w:bottom w:val="single" w:sz="2" w:space="0" w:color="auto"/>
              <w:right w:val="single" w:sz="12" w:space="0" w:color="auto"/>
            </w:tcBorders>
            <w:tcMar>
              <w:left w:w="86" w:type="dxa"/>
              <w:right w:w="76" w:type="dxa"/>
            </w:tcMar>
          </w:tcPr>
          <w:p w14:paraId="6200D14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14:paraId="546A2AD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14:paraId="07F9AEC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14:paraId="10B3D9A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14:paraId="5EB078D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ბინა:</w:t>
            </w:r>
          </w:p>
          <w:p w14:paraId="3319706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w:t>
            </w:r>
          </w:p>
        </w:tc>
      </w:tr>
      <w:tr w:rsidR="00846FBE" w:rsidRPr="00846FBE" w14:paraId="258D869B"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45D55E4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ოჯახური მდგომარეობა: </w:t>
            </w:r>
          </w:p>
        </w:tc>
      </w:tr>
      <w:tr w:rsidR="00846FBE" w:rsidRPr="00846FBE" w14:paraId="16809557" w14:textId="77777777" w:rsidTr="00CD0D90">
        <w:tblPrEx>
          <w:tblCellMar>
            <w:left w:w="76" w:type="dxa"/>
          </w:tblCellMar>
        </w:tblPrEx>
        <w:trPr>
          <w:gridAfter w:val="1"/>
          <w:wAfter w:w="11" w:type="dxa"/>
          <w:trHeight w:val="1066"/>
        </w:trPr>
        <w:tc>
          <w:tcPr>
            <w:tcW w:w="4724" w:type="dxa"/>
            <w:gridSpan w:val="2"/>
            <w:tcBorders>
              <w:left w:val="single" w:sz="12" w:space="0" w:color="auto"/>
              <w:bottom w:val="single" w:sz="2" w:space="0" w:color="auto"/>
            </w:tcBorders>
          </w:tcPr>
          <w:p w14:paraId="4171BB7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1. </w:t>
            </w:r>
            <w:r w:rsidRPr="00846FBE">
              <w:rPr>
                <w:rFonts w:ascii="Sylfaen" w:eastAsia="Sylfaen" w:hAnsi="Sylfaen" w:cs="Arial"/>
                <w:sz w:val="20"/>
                <w:szCs w:val="20"/>
                <w:lang w:val="en-US"/>
              </w:rPr>
              <w:t>ქორწინებაში</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მყოფი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33228F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2. </w:t>
            </w:r>
            <w:r w:rsidRPr="00846FBE">
              <w:rPr>
                <w:rFonts w:ascii="Sylfaen" w:eastAsia="Sylfaen" w:hAnsi="Sylfaen" w:cs="Arial"/>
                <w:sz w:val="20"/>
                <w:szCs w:val="20"/>
                <w:lang w:val="en-US"/>
              </w:rPr>
              <w:t>ქორწინებაში არ მყოფი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765B3A7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3. </w:t>
            </w:r>
            <w:r w:rsidRPr="00846FBE">
              <w:rPr>
                <w:rFonts w:ascii="Sylfaen" w:eastAsia="Sylfaen" w:hAnsi="Sylfaen" w:cs="Arial"/>
                <w:sz w:val="20"/>
                <w:szCs w:val="20"/>
                <w:lang w:val="en-US"/>
              </w:rPr>
              <w:t>განქორწინებული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4DDD44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sz w:val="20"/>
                <w:szCs w:val="20"/>
              </w:rPr>
              <w:t xml:space="preserve">4. </w:t>
            </w:r>
            <w:r w:rsidRPr="00846FBE">
              <w:rPr>
                <w:rFonts w:ascii="Sylfaen" w:eastAsia="Sylfaen" w:hAnsi="Sylfaen" w:cs="Arial"/>
                <w:sz w:val="20"/>
                <w:szCs w:val="20"/>
                <w:lang w:val="en-US"/>
              </w:rPr>
              <w:t>ქვრივი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c>
          <w:tcPr>
            <w:tcW w:w="5261" w:type="dxa"/>
            <w:gridSpan w:val="5"/>
            <w:tcBorders>
              <w:bottom w:val="single" w:sz="2" w:space="0" w:color="auto"/>
              <w:right w:val="single" w:sz="12" w:space="0" w:color="auto"/>
            </w:tcBorders>
            <w:tcMar>
              <w:left w:w="86" w:type="dxa"/>
              <w:right w:w="76" w:type="dxa"/>
            </w:tcMar>
          </w:tcPr>
          <w:p w14:paraId="6D2639F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ქორწინების მოწმობის </w:t>
            </w:r>
            <w:r w:rsidRPr="00846FBE">
              <w:rPr>
                <w:rFonts w:ascii="Sylfaen" w:eastAsia="Sylfaen" w:hAnsi="Sylfaen" w:cs="Arial"/>
                <w:sz w:val="20"/>
                <w:szCs w:val="20"/>
                <w:lang w:val="en-US"/>
              </w:rPr>
              <w:t>N</w:t>
            </w:r>
            <w:r w:rsidRPr="00846FBE">
              <w:rPr>
                <w:rFonts w:ascii="Sylfaen" w:eastAsia="Sylfaen" w:hAnsi="Sylfaen" w:cs="Arial"/>
                <w:sz w:val="20"/>
                <w:szCs w:val="20"/>
              </w:rPr>
              <w:t xml:space="preserve"> ____________</w:t>
            </w:r>
          </w:p>
          <w:p w14:paraId="6E8A376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ჩანაწერის </w:t>
            </w:r>
            <w:r w:rsidRPr="00846FBE">
              <w:rPr>
                <w:rFonts w:ascii="Sylfaen" w:eastAsia="Sylfaen" w:hAnsi="Sylfaen" w:cs="Arial"/>
                <w:sz w:val="20"/>
                <w:szCs w:val="20"/>
                <w:lang w:val="en-US"/>
              </w:rPr>
              <w:t>N</w:t>
            </w:r>
            <w:r w:rsidRPr="00846FBE">
              <w:rPr>
                <w:rFonts w:ascii="Sylfaen" w:eastAsia="Sylfaen" w:hAnsi="Sylfaen" w:cs="Arial"/>
                <w:sz w:val="20"/>
                <w:szCs w:val="20"/>
              </w:rPr>
              <w:t xml:space="preserve"> _______________________</w:t>
            </w:r>
          </w:p>
          <w:p w14:paraId="477B7A4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რეგისტრაციის თარიღი ____________</w:t>
            </w:r>
          </w:p>
          <w:p w14:paraId="670DC66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რეგისტრაციის ადგილი ____________</w:t>
            </w:r>
          </w:p>
        </w:tc>
      </w:tr>
      <w:tr w:rsidR="00846FBE" w:rsidRPr="00846FBE" w14:paraId="4293F52E" w14:textId="77777777" w:rsidTr="00CD0D90">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5DEDE81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0AEECBF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________________________________________________________________________________________________</w:t>
            </w:r>
          </w:p>
          <w:p w14:paraId="0613D9B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14:paraId="2E76FFE9" w14:textId="77777777" w:rsidTr="00CD0D90">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14:paraId="4131CC4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 xml:space="preserve">III. </w:t>
            </w:r>
            <w:r w:rsidRPr="00846FBE">
              <w:rPr>
                <w:rFonts w:ascii="Sylfaen" w:eastAsia="Sylfaen" w:hAnsi="Sylfaen" w:cs="Arial"/>
                <w:b/>
                <w:sz w:val="20"/>
                <w:szCs w:val="20"/>
              </w:rPr>
              <w:t>რეპროდუქციული ინფორმაცია</w:t>
            </w:r>
            <w:r w:rsidRPr="00846FBE">
              <w:rPr>
                <w:rFonts w:ascii="Sylfaen" w:eastAsia="Sylfaen" w:hAnsi="Sylfaen" w:cs="Arial"/>
                <w:b/>
                <w:sz w:val="20"/>
                <w:szCs w:val="20"/>
                <w:lang w:val="en-US"/>
              </w:rPr>
              <w:t>:</w:t>
            </w:r>
          </w:p>
        </w:tc>
      </w:tr>
      <w:tr w:rsidR="00846FBE" w:rsidRPr="00846FBE" w14:paraId="27B063D3" w14:textId="77777777" w:rsidTr="00CD0D90">
        <w:tblPrEx>
          <w:tblCellMar>
            <w:left w:w="76" w:type="dxa"/>
          </w:tblCellMar>
        </w:tblPrEx>
        <w:trPr>
          <w:gridAfter w:val="1"/>
          <w:wAfter w:w="11" w:type="dxa"/>
          <w:trHeight w:val="363"/>
        </w:trPr>
        <w:tc>
          <w:tcPr>
            <w:tcW w:w="9985" w:type="dxa"/>
            <w:gridSpan w:val="7"/>
            <w:tcBorders>
              <w:left w:val="single" w:sz="12" w:space="0" w:color="auto"/>
              <w:right w:val="single" w:sz="12" w:space="0" w:color="auto"/>
            </w:tcBorders>
          </w:tcPr>
          <w:p w14:paraId="26445CF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Calibri" w:hAnsi="Sylfaen" w:cs="Arial"/>
                <w:sz w:val="20"/>
                <w:szCs w:val="20"/>
              </w:rPr>
              <w:t xml:space="preserve">დედის / </w:t>
            </w:r>
            <w:r w:rsidRPr="00846FBE">
              <w:rPr>
                <w:rFonts w:ascii="Sylfaen" w:eastAsia="Sylfaen" w:hAnsi="Sylfaen" w:cs="Arial"/>
                <w:sz w:val="20"/>
                <w:szCs w:val="20"/>
              </w:rPr>
              <w:t>სუროგატი დედის</w:t>
            </w:r>
            <w:r w:rsidRPr="00846FBE">
              <w:rPr>
                <w:rFonts w:ascii="Sylfaen" w:eastAsia="Sylfaen" w:hAnsi="Sylfaen" w:cs="Arial"/>
                <w:b/>
                <w:sz w:val="20"/>
                <w:szCs w:val="20"/>
              </w:rPr>
              <w:t xml:space="preserve"> </w:t>
            </w:r>
            <w:r w:rsidRPr="00846FBE">
              <w:rPr>
                <w:rFonts w:ascii="Sylfaen" w:eastAsia="Calibri" w:hAnsi="Sylfaen" w:cs="Arial"/>
                <w:sz w:val="20"/>
                <w:szCs w:val="20"/>
              </w:rPr>
              <w:t>სამედიცინო ისტორიის N:</w:t>
            </w:r>
          </w:p>
        </w:tc>
      </w:tr>
      <w:tr w:rsidR="00846FBE" w:rsidRPr="00846FBE" w14:paraId="0A16A9AB" w14:textId="77777777" w:rsidTr="00CD0D90">
        <w:tblPrEx>
          <w:tblCellMar>
            <w:left w:w="76" w:type="dxa"/>
          </w:tblCellMar>
        </w:tblPrEx>
        <w:trPr>
          <w:gridAfter w:val="1"/>
          <w:wAfter w:w="11" w:type="dxa"/>
          <w:trHeight w:val="280"/>
        </w:trPr>
        <w:tc>
          <w:tcPr>
            <w:tcW w:w="4724" w:type="dxa"/>
            <w:gridSpan w:val="2"/>
            <w:tcBorders>
              <w:left w:val="single" w:sz="12" w:space="0" w:color="auto"/>
            </w:tcBorders>
          </w:tcPr>
          <w:p w14:paraId="34F2708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ორსულობის ხანგრძლივობა (კვირა) ____________</w:t>
            </w:r>
          </w:p>
          <w:p w14:paraId="53D444A2" w14:textId="77777777" w:rsidR="00846FBE" w:rsidRPr="00846FBE" w:rsidRDefault="00846FBE" w:rsidP="00846FBE">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ცოცხლადშობადობა </w:t>
            </w:r>
            <w:r w:rsidRPr="00846FBE">
              <w:rPr>
                <w:rFonts w:ascii="Sylfaen" w:eastAsia="Sylfaen" w:hAnsi="Sylfaen" w:cs="Arial"/>
                <w:b/>
                <w:sz w:val="20"/>
                <w:szCs w:val="20"/>
              </w:rPr>
              <w:t>□</w:t>
            </w:r>
          </w:p>
          <w:p w14:paraId="1159E747" w14:textId="77777777" w:rsidR="00846FBE" w:rsidRPr="00846FBE" w:rsidRDefault="00846FBE" w:rsidP="00846FBE">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მკვდრადშობადობა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tc>
        <w:tc>
          <w:tcPr>
            <w:tcW w:w="5261" w:type="dxa"/>
            <w:gridSpan w:val="5"/>
            <w:tcBorders>
              <w:right w:val="single" w:sz="12" w:space="0" w:color="auto"/>
            </w:tcBorders>
          </w:tcPr>
          <w:p w14:paraId="410A3BE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ერთნაყოფიანი </w:t>
            </w:r>
            <w:r w:rsidRPr="00846FBE">
              <w:rPr>
                <w:rFonts w:ascii="Sylfaen" w:eastAsia="Sylfaen" w:hAnsi="Sylfaen" w:cs="Arial"/>
                <w:b/>
                <w:sz w:val="20"/>
                <w:szCs w:val="20"/>
              </w:rPr>
              <w:t>□</w:t>
            </w:r>
          </w:p>
          <w:p w14:paraId="40A8CDB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მრავალნაყოფიანი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26E95D5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ნაყოფების რაოდენობა __________</w:t>
            </w:r>
          </w:p>
          <w:p w14:paraId="61AECDB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ნაყოფის რიგითობა _____________</w:t>
            </w:r>
          </w:p>
        </w:tc>
      </w:tr>
      <w:tr w:rsidR="00846FBE" w:rsidRPr="00846FBE" w14:paraId="67A0C3DA" w14:textId="77777777" w:rsidTr="00CD0D90">
        <w:tblPrEx>
          <w:tblCellMar>
            <w:left w:w="76" w:type="dxa"/>
          </w:tblCellMar>
        </w:tblPrEx>
        <w:trPr>
          <w:gridAfter w:val="1"/>
          <w:wAfter w:w="11" w:type="dxa"/>
          <w:trHeight w:val="341"/>
        </w:trPr>
        <w:tc>
          <w:tcPr>
            <w:tcW w:w="9985" w:type="dxa"/>
            <w:gridSpan w:val="7"/>
            <w:tcBorders>
              <w:left w:val="single" w:sz="12" w:space="0" w:color="auto"/>
              <w:right w:val="single" w:sz="12" w:space="0" w:color="auto"/>
            </w:tcBorders>
          </w:tcPr>
          <w:p w14:paraId="2277C3D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რეპროდუქციული ანამნეზი</w:t>
            </w:r>
            <w:r w:rsidRPr="00846FBE">
              <w:rPr>
                <w:rFonts w:ascii="Sylfaen" w:eastAsia="Sylfaen" w:hAnsi="Sylfaen" w:cs="Arial"/>
                <w:b/>
                <w:sz w:val="20"/>
                <w:szCs w:val="20"/>
                <w:lang w:val="en-US"/>
              </w:rPr>
              <w:t>:</w:t>
            </w:r>
          </w:p>
        </w:tc>
      </w:tr>
      <w:tr w:rsidR="00846FBE" w:rsidRPr="00846FBE" w14:paraId="0935C3F6" w14:textId="77777777" w:rsidTr="00CD0D90">
        <w:tblPrEx>
          <w:tblCellMar>
            <w:left w:w="76" w:type="dxa"/>
          </w:tblCellMar>
        </w:tblPrEx>
        <w:trPr>
          <w:gridAfter w:val="1"/>
          <w:wAfter w:w="11" w:type="dxa"/>
          <w:trHeight w:val="280"/>
        </w:trPr>
        <w:tc>
          <w:tcPr>
            <w:tcW w:w="4724" w:type="dxa"/>
            <w:gridSpan w:val="2"/>
            <w:tcBorders>
              <w:left w:val="single" w:sz="12" w:space="0" w:color="auto"/>
            </w:tcBorders>
          </w:tcPr>
          <w:p w14:paraId="1D867D9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მერამდენე ორსულობაა ______</w:t>
            </w:r>
          </w:p>
        </w:tc>
        <w:tc>
          <w:tcPr>
            <w:tcW w:w="5261" w:type="dxa"/>
            <w:gridSpan w:val="5"/>
            <w:tcBorders>
              <w:right w:val="single" w:sz="12" w:space="0" w:color="auto"/>
            </w:tcBorders>
          </w:tcPr>
          <w:p w14:paraId="4B8D5D0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მშობიარობის ტიპი _____________</w:t>
            </w:r>
          </w:p>
        </w:tc>
      </w:tr>
      <w:tr w:rsidR="00846FBE" w:rsidRPr="00846FBE" w14:paraId="6868DB7F" w14:textId="77777777" w:rsidTr="00CD0D90">
        <w:tblPrEx>
          <w:tblCellMar>
            <w:left w:w="76" w:type="dxa"/>
          </w:tblCellMar>
        </w:tblPrEx>
        <w:trPr>
          <w:gridAfter w:val="1"/>
          <w:wAfter w:w="11" w:type="dxa"/>
          <w:trHeight w:val="301"/>
        </w:trPr>
        <w:tc>
          <w:tcPr>
            <w:tcW w:w="4724" w:type="dxa"/>
            <w:gridSpan w:val="2"/>
            <w:tcBorders>
              <w:left w:val="single" w:sz="12" w:space="0" w:color="auto"/>
            </w:tcBorders>
          </w:tcPr>
          <w:p w14:paraId="6EAB6A9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lastRenderedPageBreak/>
              <w:t>ცოცხალშობილთა რაოდენობა _____</w:t>
            </w:r>
          </w:p>
        </w:tc>
        <w:tc>
          <w:tcPr>
            <w:tcW w:w="5261" w:type="dxa"/>
            <w:gridSpan w:val="5"/>
            <w:tcBorders>
              <w:right w:val="single" w:sz="12" w:space="0" w:color="auto"/>
            </w:tcBorders>
          </w:tcPr>
          <w:p w14:paraId="4125F65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რიგით მერამდენე ბავშვია _______</w:t>
            </w:r>
          </w:p>
        </w:tc>
      </w:tr>
      <w:tr w:rsidR="00846FBE" w:rsidRPr="00846FBE" w14:paraId="7B918895" w14:textId="77777777" w:rsidTr="00CD0D90">
        <w:tblPrEx>
          <w:tblCellMar>
            <w:left w:w="76" w:type="dxa"/>
          </w:tblCellMar>
        </w:tblPrEx>
        <w:trPr>
          <w:gridAfter w:val="1"/>
          <w:wAfter w:w="11" w:type="dxa"/>
          <w:trHeight w:val="399"/>
        </w:trPr>
        <w:tc>
          <w:tcPr>
            <w:tcW w:w="9985" w:type="dxa"/>
            <w:gridSpan w:val="7"/>
            <w:tcBorders>
              <w:top w:val="single" w:sz="12" w:space="0" w:color="auto"/>
              <w:left w:val="single" w:sz="12" w:space="0" w:color="auto"/>
              <w:right w:val="single" w:sz="12" w:space="0" w:color="auto"/>
            </w:tcBorders>
            <w:shd w:val="clear" w:color="auto" w:fill="BFBFBF"/>
          </w:tcPr>
          <w:p w14:paraId="19B97A3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IV</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w:t>
            </w:r>
            <w:r w:rsidRPr="00846FBE">
              <w:rPr>
                <w:rFonts w:ascii="Sylfaen" w:eastAsia="Sylfaen" w:hAnsi="Sylfaen" w:cs="Arial"/>
                <w:b/>
                <w:sz w:val="20"/>
                <w:szCs w:val="20"/>
              </w:rPr>
              <w:t>ინფორმაცია მკვდრადშობადობის შესახებ</w:t>
            </w:r>
            <w:r w:rsidRPr="00846FBE">
              <w:rPr>
                <w:rFonts w:ascii="Sylfaen" w:eastAsia="Sylfaen" w:hAnsi="Sylfaen" w:cs="Arial"/>
                <w:b/>
                <w:sz w:val="20"/>
                <w:szCs w:val="20"/>
                <w:lang w:val="en-US"/>
              </w:rPr>
              <w:t>:</w:t>
            </w:r>
          </w:p>
        </w:tc>
      </w:tr>
      <w:tr w:rsidR="00846FBE" w:rsidRPr="00846FBE" w14:paraId="22C8496D" w14:textId="77777777" w:rsidTr="00CD0D90">
        <w:tblPrEx>
          <w:tblCellMar>
            <w:left w:w="76" w:type="dxa"/>
          </w:tblCellMar>
        </w:tblPrEx>
        <w:trPr>
          <w:gridAfter w:val="1"/>
          <w:wAfter w:w="11" w:type="dxa"/>
          <w:trHeight w:val="273"/>
        </w:trPr>
        <w:tc>
          <w:tcPr>
            <w:tcW w:w="9985" w:type="dxa"/>
            <w:gridSpan w:val="7"/>
            <w:tcBorders>
              <w:left w:val="single" w:sz="12" w:space="0" w:color="auto"/>
              <w:right w:val="single" w:sz="12" w:space="0" w:color="auto"/>
            </w:tcBorders>
          </w:tcPr>
          <w:p w14:paraId="1931B3B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ორსულობის კვირა ______</w:t>
            </w:r>
          </w:p>
        </w:tc>
      </w:tr>
      <w:tr w:rsidR="00846FBE" w:rsidRPr="00846FBE" w14:paraId="6A0F49F1"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78B59B2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წონა გრამებში ________</w:t>
            </w:r>
          </w:p>
        </w:tc>
      </w:tr>
      <w:tr w:rsidR="00846FBE" w:rsidRPr="00846FBE" w14:paraId="16AC8A81" w14:textId="77777777" w:rsidTr="00CD0D90">
        <w:tblPrEx>
          <w:tblCellMar>
            <w:left w:w="76" w:type="dxa"/>
          </w:tblCellMar>
        </w:tblPrEx>
        <w:trPr>
          <w:gridAfter w:val="1"/>
          <w:wAfter w:w="11" w:type="dxa"/>
          <w:trHeight w:val="275"/>
        </w:trPr>
        <w:tc>
          <w:tcPr>
            <w:tcW w:w="9985" w:type="dxa"/>
            <w:gridSpan w:val="7"/>
            <w:tcBorders>
              <w:left w:val="single" w:sz="12" w:space="0" w:color="auto"/>
              <w:right w:val="single" w:sz="12" w:space="0" w:color="auto"/>
            </w:tcBorders>
          </w:tcPr>
          <w:p w14:paraId="679483B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როდის დადგა ნაყოფის სიკვდილი:</w:t>
            </w:r>
          </w:p>
          <w:p w14:paraId="478E8D53" w14:textId="77777777" w:rsidR="00846FBE" w:rsidRPr="00846FBE" w:rsidRDefault="00846FBE" w:rsidP="00846FBE">
            <w:pPr>
              <w:numPr>
                <w:ilvl w:val="0"/>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358"/>
              <w:rPr>
                <w:rFonts w:ascii="Sylfaen" w:eastAsia="Sylfaen" w:hAnsi="Sylfaen" w:cs="Arial"/>
                <w:sz w:val="20"/>
                <w:szCs w:val="20"/>
              </w:rPr>
            </w:pPr>
            <w:r w:rsidRPr="00846FBE">
              <w:rPr>
                <w:rFonts w:ascii="Sylfaen" w:eastAsia="Sylfaen" w:hAnsi="Sylfaen" w:cs="Arial"/>
                <w:sz w:val="20"/>
                <w:szCs w:val="20"/>
              </w:rPr>
              <w:t>საავადმყოფოში შესვლამდე/სანამ ექიმი პირველად გასინჯავდა _______________</w:t>
            </w:r>
          </w:p>
          <w:p w14:paraId="42D094AD" w14:textId="77777777" w:rsidR="00846FBE" w:rsidRPr="00846FBE" w:rsidRDefault="00846FBE" w:rsidP="00846FBE">
            <w:pPr>
              <w:numPr>
                <w:ilvl w:val="0"/>
                <w:numId w:val="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rPr>
            </w:pPr>
            <w:r w:rsidRPr="00846FBE">
              <w:rPr>
                <w:rFonts w:ascii="Sylfaen" w:eastAsia="Calibri" w:hAnsi="Sylfaen" w:cs="Arial"/>
                <w:sz w:val="20"/>
                <w:szCs w:val="20"/>
              </w:rPr>
              <w:t>პირველი გასინჯვის დროს/სამშობიარო პროცესები დაწყებულია (საკეისრო კვეთა/ბუნებრივი მშობიარობა) ________________________________________</w:t>
            </w:r>
          </w:p>
          <w:p w14:paraId="56E47D6C" w14:textId="77777777" w:rsidR="00846FBE" w:rsidRPr="00846FBE" w:rsidRDefault="00846FBE" w:rsidP="00846FBE">
            <w:pPr>
              <w:numPr>
                <w:ilvl w:val="0"/>
                <w:numId w:val="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rPr>
            </w:pPr>
            <w:r w:rsidRPr="00846FBE">
              <w:rPr>
                <w:rFonts w:ascii="Sylfaen" w:eastAsia="Calibri" w:hAnsi="Sylfaen" w:cs="Arial"/>
                <w:sz w:val="20"/>
                <w:szCs w:val="20"/>
              </w:rPr>
              <w:t>სიკვდილი დადგა მშობიარობის დროს (დააზუსტეთ ვადა თუ შესაძლებელია) ________________</w:t>
            </w:r>
          </w:p>
        </w:tc>
      </w:tr>
      <w:tr w:rsidR="00846FBE" w:rsidRPr="00846FBE" w14:paraId="1D817027" w14:textId="77777777" w:rsidTr="00CD0D90">
        <w:tblPrEx>
          <w:tblCellMar>
            <w:left w:w="76" w:type="dxa"/>
          </w:tblCellMar>
        </w:tblPrEx>
        <w:trPr>
          <w:gridAfter w:val="1"/>
          <w:wAfter w:w="11" w:type="dxa"/>
          <w:trHeight w:val="557"/>
        </w:trPr>
        <w:tc>
          <w:tcPr>
            <w:tcW w:w="9985" w:type="dxa"/>
            <w:gridSpan w:val="7"/>
            <w:tcBorders>
              <w:left w:val="single" w:sz="12" w:space="0" w:color="auto"/>
              <w:right w:val="single" w:sz="12" w:space="0" w:color="auto"/>
            </w:tcBorders>
          </w:tcPr>
          <w:p w14:paraId="744A2A6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sz w:val="20"/>
                <w:szCs w:val="20"/>
              </w:rPr>
            </w:pPr>
            <w:r w:rsidRPr="00846FBE">
              <w:rPr>
                <w:rFonts w:ascii="Sylfaen" w:eastAsia="Calibri" w:hAnsi="Sylfaen" w:cs="Arial"/>
                <w:b/>
                <w:sz w:val="20"/>
                <w:szCs w:val="20"/>
              </w:rPr>
              <w:t xml:space="preserve">ნაყოფის გარდაცვალების ძირითადი მიზეზი(ები) </w:t>
            </w:r>
          </w:p>
          <w:p w14:paraId="5C49FD2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
                <w:sz w:val="20"/>
                <w:szCs w:val="20"/>
              </w:rPr>
            </w:pPr>
            <w:r w:rsidRPr="00846FBE">
              <w:rPr>
                <w:rFonts w:ascii="Sylfaen" w:eastAsia="Calibri" w:hAnsi="Sylfaen" w:cs="Arial"/>
                <w:i/>
                <w:sz w:val="20"/>
                <w:szCs w:val="20"/>
              </w:rPr>
              <w:t>(გთხოვთ მიუთითოთ ყველა ის სამედიცინო მდგომარეობა, რომელსაც შეეძლო გამოეწვია ნაყოფის სიკვდილი):</w:t>
            </w:r>
          </w:p>
        </w:tc>
      </w:tr>
      <w:tr w:rsidR="00846FBE" w:rsidRPr="00846FBE" w14:paraId="7B3121FB" w14:textId="77777777" w:rsidTr="00CD0D90">
        <w:tblPrEx>
          <w:tblCellMar>
            <w:left w:w="76" w:type="dxa"/>
          </w:tblCellMar>
        </w:tblPrEx>
        <w:trPr>
          <w:gridAfter w:val="1"/>
          <w:wAfter w:w="11" w:type="dxa"/>
          <w:trHeight w:val="381"/>
        </w:trPr>
        <w:tc>
          <w:tcPr>
            <w:tcW w:w="9985" w:type="dxa"/>
            <w:gridSpan w:val="7"/>
            <w:tcBorders>
              <w:left w:val="single" w:sz="12" w:space="0" w:color="auto"/>
              <w:right w:val="single" w:sz="12" w:space="0" w:color="auto"/>
            </w:tcBorders>
          </w:tcPr>
          <w:p w14:paraId="09B8376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 xml:space="preserve">დედის / </w:t>
            </w:r>
            <w:r w:rsidRPr="00846FBE">
              <w:rPr>
                <w:rFonts w:ascii="Sylfaen" w:eastAsia="Sylfaen" w:hAnsi="Sylfaen" w:cs="Arial"/>
                <w:sz w:val="20"/>
                <w:szCs w:val="20"/>
              </w:rPr>
              <w:t xml:space="preserve">სუროგატი დედის </w:t>
            </w:r>
            <w:r w:rsidRPr="00846FBE">
              <w:rPr>
                <w:rFonts w:ascii="Sylfaen" w:eastAsia="Calibri" w:hAnsi="Sylfaen" w:cs="Arial"/>
                <w:sz w:val="20"/>
                <w:szCs w:val="20"/>
              </w:rPr>
              <w:t>სამედიცინო მდგომარეობა/დაავადება ____________________________________</w:t>
            </w:r>
          </w:p>
        </w:tc>
      </w:tr>
      <w:tr w:rsidR="00846FBE" w:rsidRPr="00846FBE" w14:paraId="6647B6BB" w14:textId="77777777" w:rsidTr="00CD0D90">
        <w:tblPrEx>
          <w:tblCellMar>
            <w:left w:w="76" w:type="dxa"/>
          </w:tblCellMar>
        </w:tblPrEx>
        <w:trPr>
          <w:gridAfter w:val="1"/>
          <w:wAfter w:w="11" w:type="dxa"/>
          <w:trHeight w:val="2487"/>
        </w:trPr>
        <w:tc>
          <w:tcPr>
            <w:tcW w:w="9985" w:type="dxa"/>
            <w:gridSpan w:val="7"/>
            <w:tcBorders>
              <w:left w:val="single" w:sz="12" w:space="0" w:color="auto"/>
              <w:right w:val="single" w:sz="12" w:space="0" w:color="auto"/>
            </w:tcBorders>
          </w:tcPr>
          <w:p w14:paraId="26F19EA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პლაცენტის, ჭიპლარის ან/და სანაყოფე გარსების მხრივი გართულებები (გთხოვთ</w:t>
            </w:r>
            <w:r w:rsidRPr="00846FBE">
              <w:rPr>
                <w:rFonts w:ascii="Sylfaen" w:eastAsia="Calibri" w:hAnsi="Sylfaen" w:cs="Arial"/>
                <w:sz w:val="20"/>
                <w:szCs w:val="20"/>
                <w:lang w:val="en-US"/>
              </w:rPr>
              <w:t>,</w:t>
            </w:r>
            <w:r w:rsidRPr="00846FBE">
              <w:rPr>
                <w:rFonts w:ascii="Sylfaen" w:eastAsia="Calibri" w:hAnsi="Sylfaen" w:cs="Arial"/>
                <w:sz w:val="20"/>
                <w:szCs w:val="20"/>
              </w:rPr>
              <w:t xml:space="preserve"> მიუთითოთ ყველა რაც შეესაბამება):</w:t>
            </w:r>
          </w:p>
          <w:p w14:paraId="1E607244" w14:textId="77777777"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პლაცენტის</w:t>
            </w:r>
            <w:r w:rsidRPr="00846FBE">
              <w:rPr>
                <w:rFonts w:ascii="Calibri" w:eastAsia="Calibri" w:hAnsi="Calibri" w:cs="Arial"/>
                <w:sz w:val="20"/>
                <w:szCs w:val="20"/>
              </w:rPr>
              <w:t xml:space="preserve"> </w:t>
            </w:r>
            <w:r w:rsidRPr="00846FBE">
              <w:rPr>
                <w:rFonts w:ascii="Sylfaen" w:eastAsia="Calibri" w:hAnsi="Sylfaen" w:cs="Arial"/>
                <w:sz w:val="20"/>
                <w:szCs w:val="20"/>
              </w:rPr>
              <w:t xml:space="preserve">გაგლეჯვა </w:t>
            </w:r>
            <w:r w:rsidRPr="00846FBE">
              <w:rPr>
                <w:rFonts w:ascii="Sylfaen" w:eastAsia="Sylfaen" w:hAnsi="Sylfaen" w:cs="Arial"/>
                <w:b/>
                <w:sz w:val="20"/>
                <w:szCs w:val="20"/>
              </w:rPr>
              <w:t>□</w:t>
            </w:r>
          </w:p>
          <w:p w14:paraId="750C6F5F" w14:textId="77777777"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პლაცენტის</w:t>
            </w:r>
            <w:r w:rsidRPr="00846FBE">
              <w:rPr>
                <w:rFonts w:ascii="Calibri" w:eastAsia="Calibri" w:hAnsi="Calibri" w:cs="Arial"/>
                <w:sz w:val="20"/>
                <w:szCs w:val="20"/>
              </w:rPr>
              <w:t xml:space="preserve"> </w:t>
            </w:r>
            <w:r w:rsidRPr="00846FBE">
              <w:rPr>
                <w:rFonts w:ascii="Sylfaen" w:eastAsia="Calibri" w:hAnsi="Sylfaen" w:cs="Arial"/>
                <w:sz w:val="20"/>
                <w:szCs w:val="20"/>
              </w:rPr>
              <w:t xml:space="preserve">უკმარისობა </w:t>
            </w:r>
            <w:r w:rsidRPr="00846FBE">
              <w:rPr>
                <w:rFonts w:ascii="Sylfaen" w:eastAsia="Sylfaen" w:hAnsi="Sylfaen" w:cs="Arial"/>
                <w:b/>
                <w:sz w:val="20"/>
                <w:szCs w:val="20"/>
              </w:rPr>
              <w:t>□</w:t>
            </w:r>
          </w:p>
          <w:p w14:paraId="79197317" w14:textId="77777777"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პლაცენტის</w:t>
            </w:r>
            <w:r w:rsidRPr="00846FBE">
              <w:rPr>
                <w:rFonts w:ascii="Calibri" w:eastAsia="Calibri" w:hAnsi="Calibri" w:cs="Arial"/>
                <w:sz w:val="20"/>
                <w:szCs w:val="20"/>
              </w:rPr>
              <w:t xml:space="preserve"> </w:t>
            </w:r>
            <w:r w:rsidRPr="00846FBE">
              <w:rPr>
                <w:rFonts w:ascii="Sylfaen" w:eastAsia="Calibri" w:hAnsi="Sylfaen" w:cs="Arial"/>
                <w:sz w:val="20"/>
                <w:szCs w:val="20"/>
              </w:rPr>
              <w:t xml:space="preserve">წინამდებარეობა </w:t>
            </w:r>
            <w:r w:rsidRPr="00846FBE">
              <w:rPr>
                <w:rFonts w:ascii="Sylfaen" w:eastAsia="Sylfaen" w:hAnsi="Sylfaen" w:cs="Arial"/>
                <w:b/>
                <w:sz w:val="20"/>
                <w:szCs w:val="20"/>
              </w:rPr>
              <w:t>□</w:t>
            </w:r>
          </w:p>
          <w:p w14:paraId="606122A1" w14:textId="77777777"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პლაცენტის</w:t>
            </w:r>
            <w:r w:rsidRPr="00846FBE">
              <w:rPr>
                <w:rFonts w:ascii="Calibri" w:eastAsia="Calibri" w:hAnsi="Calibri" w:cs="Arial"/>
                <w:sz w:val="20"/>
                <w:szCs w:val="20"/>
              </w:rPr>
              <w:t xml:space="preserve"> </w:t>
            </w:r>
            <w:r w:rsidRPr="00846FBE">
              <w:rPr>
                <w:rFonts w:ascii="Sylfaen" w:eastAsia="Calibri" w:hAnsi="Sylfaen" w:cs="Arial"/>
                <w:sz w:val="20"/>
                <w:szCs w:val="20"/>
              </w:rPr>
              <w:t xml:space="preserve">უკანმდებარეობა </w:t>
            </w:r>
            <w:r w:rsidRPr="00846FBE">
              <w:rPr>
                <w:rFonts w:ascii="Sylfaen" w:eastAsia="Sylfaen" w:hAnsi="Sylfaen" w:cs="Arial"/>
                <w:b/>
                <w:sz w:val="20"/>
                <w:szCs w:val="20"/>
              </w:rPr>
              <w:t>□</w:t>
            </w:r>
          </w:p>
          <w:p w14:paraId="097A5C46" w14:textId="77777777"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ჭიპლარის</w:t>
            </w:r>
            <w:r w:rsidRPr="00846FBE">
              <w:rPr>
                <w:rFonts w:ascii="Calibri" w:eastAsia="Calibri" w:hAnsi="Calibri" w:cs="Arial"/>
                <w:sz w:val="20"/>
                <w:szCs w:val="20"/>
              </w:rPr>
              <w:t xml:space="preserve"> </w:t>
            </w:r>
            <w:r w:rsidRPr="00846FBE">
              <w:rPr>
                <w:rFonts w:ascii="Sylfaen" w:eastAsia="Calibri" w:hAnsi="Sylfaen" w:cs="Arial"/>
                <w:sz w:val="20"/>
                <w:szCs w:val="20"/>
              </w:rPr>
              <w:t xml:space="preserve">პროლაფსი </w:t>
            </w:r>
            <w:r w:rsidRPr="00846FBE">
              <w:rPr>
                <w:rFonts w:ascii="Sylfaen" w:eastAsia="Sylfaen" w:hAnsi="Sylfaen" w:cs="Arial"/>
                <w:b/>
                <w:sz w:val="20"/>
                <w:szCs w:val="20"/>
              </w:rPr>
              <w:t>□</w:t>
            </w:r>
          </w:p>
          <w:p w14:paraId="36329E7B" w14:textId="77777777"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 xml:space="preserve">ქორიოამნიონიტი </w:t>
            </w:r>
            <w:r w:rsidRPr="00846FBE">
              <w:rPr>
                <w:rFonts w:ascii="Sylfaen" w:eastAsia="Sylfaen" w:hAnsi="Sylfaen" w:cs="Arial"/>
                <w:b/>
                <w:sz w:val="20"/>
                <w:szCs w:val="20"/>
              </w:rPr>
              <w:t>□</w:t>
            </w:r>
          </w:p>
          <w:p w14:paraId="4EF69F3D" w14:textId="77777777"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სხვა</w:t>
            </w:r>
            <w:r w:rsidRPr="00846FBE">
              <w:rPr>
                <w:rFonts w:ascii="Calibri" w:eastAsia="Calibri" w:hAnsi="Calibri" w:cs="Arial"/>
                <w:sz w:val="20"/>
                <w:szCs w:val="20"/>
              </w:rPr>
              <w:t xml:space="preserve"> </w:t>
            </w:r>
            <w:r w:rsidRPr="00846FBE">
              <w:rPr>
                <w:rFonts w:ascii="Sylfaen" w:eastAsia="Calibri" w:hAnsi="Sylfaen" w:cs="Arial"/>
                <w:sz w:val="20"/>
                <w:szCs w:val="20"/>
              </w:rPr>
              <w:t>გართულებები</w:t>
            </w:r>
            <w:r w:rsidRPr="00846FBE">
              <w:rPr>
                <w:rFonts w:ascii="Calibri" w:eastAsia="Calibri" w:hAnsi="Calibri" w:cs="Arial"/>
                <w:sz w:val="20"/>
                <w:szCs w:val="20"/>
              </w:rPr>
              <w:t xml:space="preserve"> _____________________________________________________</w:t>
            </w:r>
          </w:p>
        </w:tc>
      </w:tr>
      <w:tr w:rsidR="00846FBE" w:rsidRPr="00846FBE" w14:paraId="18F96ADB" w14:textId="77777777" w:rsidTr="00CD0D90">
        <w:tblPrEx>
          <w:tblCellMar>
            <w:left w:w="76" w:type="dxa"/>
          </w:tblCellMar>
        </w:tblPrEx>
        <w:trPr>
          <w:gridAfter w:val="1"/>
          <w:wAfter w:w="11" w:type="dxa"/>
          <w:trHeight w:val="313"/>
        </w:trPr>
        <w:tc>
          <w:tcPr>
            <w:tcW w:w="9985" w:type="dxa"/>
            <w:gridSpan w:val="7"/>
            <w:tcBorders>
              <w:left w:val="single" w:sz="12" w:space="0" w:color="auto"/>
              <w:right w:val="single" w:sz="12" w:space="0" w:color="auto"/>
            </w:tcBorders>
          </w:tcPr>
          <w:p w14:paraId="683A206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en-US"/>
              </w:rPr>
            </w:pPr>
            <w:r w:rsidRPr="00846FBE">
              <w:rPr>
                <w:rFonts w:ascii="Sylfaen" w:eastAsia="Calibri" w:hAnsi="Sylfaen" w:cs="Arial"/>
                <w:sz w:val="20"/>
                <w:szCs w:val="20"/>
              </w:rPr>
              <w:t>ორსულობის ან მშობირობის დროს გამოვლენილი სხვა გართულებები</w:t>
            </w:r>
            <w:r w:rsidRPr="00846FBE">
              <w:rPr>
                <w:rFonts w:ascii="Sylfaen" w:eastAsia="Calibri" w:hAnsi="Sylfaen" w:cs="Arial"/>
                <w:sz w:val="20"/>
                <w:szCs w:val="20"/>
                <w:lang w:val="en-US"/>
              </w:rPr>
              <w:t>:</w:t>
            </w:r>
          </w:p>
        </w:tc>
      </w:tr>
      <w:tr w:rsidR="00846FBE" w:rsidRPr="00846FBE" w14:paraId="137C9E26" w14:textId="77777777" w:rsidTr="00CD0D90">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338514D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ანომალიები:  _____________________</w:t>
            </w:r>
          </w:p>
        </w:tc>
      </w:tr>
      <w:tr w:rsidR="00846FBE" w:rsidRPr="00846FBE" w14:paraId="5C8A0C15" w14:textId="77777777" w:rsidTr="00CD0D90">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2ECBD3D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დაზიანებები:  _____________________</w:t>
            </w:r>
          </w:p>
        </w:tc>
      </w:tr>
      <w:tr w:rsidR="00846FBE" w:rsidRPr="00846FBE" w14:paraId="5B4C2B1F" w14:textId="77777777" w:rsidTr="00CD0D90">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36FE77F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ინფექციები:  _____________________</w:t>
            </w:r>
          </w:p>
        </w:tc>
      </w:tr>
      <w:tr w:rsidR="00846FBE" w:rsidRPr="00846FBE" w14:paraId="09C9D200" w14:textId="77777777" w:rsidTr="00CD0D90">
        <w:tblPrEx>
          <w:tblCellMar>
            <w:left w:w="76" w:type="dxa"/>
          </w:tblCellMar>
        </w:tblPrEx>
        <w:trPr>
          <w:gridAfter w:val="1"/>
          <w:wAfter w:w="11" w:type="dxa"/>
          <w:trHeight w:val="408"/>
        </w:trPr>
        <w:tc>
          <w:tcPr>
            <w:tcW w:w="9985" w:type="dxa"/>
            <w:gridSpan w:val="7"/>
            <w:tcBorders>
              <w:left w:val="single" w:sz="12" w:space="0" w:color="auto"/>
              <w:right w:val="single" w:sz="12" w:space="0" w:color="auto"/>
            </w:tcBorders>
          </w:tcPr>
          <w:p w14:paraId="141F248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სხვა სამედიცინო გართულებები:  _____________________</w:t>
            </w:r>
          </w:p>
        </w:tc>
      </w:tr>
      <w:tr w:rsidR="00846FBE" w:rsidRPr="00846FBE" w14:paraId="2D5E138C" w14:textId="77777777" w:rsidTr="00CD0D90">
        <w:tblPrEx>
          <w:tblCellMar>
            <w:left w:w="76" w:type="dxa"/>
          </w:tblCellMar>
        </w:tblPrEx>
        <w:trPr>
          <w:gridAfter w:val="1"/>
          <w:wAfter w:w="11" w:type="dxa"/>
          <w:trHeight w:val="417"/>
        </w:trPr>
        <w:tc>
          <w:tcPr>
            <w:tcW w:w="9985" w:type="dxa"/>
            <w:gridSpan w:val="7"/>
            <w:tcBorders>
              <w:left w:val="single" w:sz="12" w:space="0" w:color="auto"/>
              <w:bottom w:val="single" w:sz="12" w:space="0" w:color="auto"/>
              <w:right w:val="single" w:sz="12" w:space="0" w:color="auto"/>
            </w:tcBorders>
          </w:tcPr>
          <w:p w14:paraId="1E89F3E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გარდაცვალების  მიზეზი უცნობია: ______</w:t>
            </w:r>
          </w:p>
        </w:tc>
      </w:tr>
      <w:tr w:rsidR="00846FBE" w:rsidRPr="00846FBE" w14:paraId="3A4C6508" w14:textId="77777777" w:rsidTr="00CD0D90">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14:paraId="0D20B1A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V</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w:t>
            </w:r>
            <w:r w:rsidRPr="00846FBE">
              <w:rPr>
                <w:rFonts w:ascii="Sylfaen" w:eastAsia="Sylfaen" w:hAnsi="Sylfaen" w:cs="Arial"/>
                <w:b/>
                <w:sz w:val="20"/>
                <w:szCs w:val="20"/>
              </w:rPr>
              <w:t>ინფორმაცია ბავშვის შესახებ</w:t>
            </w:r>
            <w:r w:rsidRPr="00846FBE">
              <w:rPr>
                <w:rFonts w:ascii="Sylfaen" w:eastAsia="Sylfaen" w:hAnsi="Sylfaen" w:cs="Arial"/>
                <w:b/>
                <w:sz w:val="20"/>
                <w:szCs w:val="20"/>
                <w:lang w:val="en-US"/>
              </w:rPr>
              <w:t>:</w:t>
            </w:r>
          </w:p>
        </w:tc>
      </w:tr>
      <w:tr w:rsidR="00846FBE" w:rsidRPr="00846FBE" w14:paraId="33A2996F" w14:textId="77777777" w:rsidTr="00CD0D90">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14:paraId="1FCCA61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გვარის მიკუთვნება:</w:t>
            </w:r>
            <w:r w:rsidRPr="00846FBE">
              <w:rPr>
                <w:rFonts w:ascii="Sylfaen" w:eastAsia="Sylfaen" w:hAnsi="Sylfaen" w:cs="Arial"/>
                <w:sz w:val="20"/>
                <w:szCs w:val="20"/>
              </w:rPr>
              <w:t xml:space="preserve"> </w:t>
            </w:r>
          </w:p>
          <w:p w14:paraId="090BC2EE" w14:textId="77777777" w:rsidR="00846FBE" w:rsidRPr="00846FBE" w:rsidRDefault="00846FBE" w:rsidP="00846FBE">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მამის </w:t>
            </w:r>
            <w:r w:rsidRPr="00846FBE">
              <w:rPr>
                <w:rFonts w:ascii="Sylfaen" w:eastAsia="Sylfaen" w:hAnsi="Sylfaen" w:cs="Arial"/>
                <w:b/>
                <w:sz w:val="20"/>
                <w:szCs w:val="20"/>
              </w:rPr>
              <w:t>□</w:t>
            </w:r>
          </w:p>
          <w:p w14:paraId="2341D564" w14:textId="77777777" w:rsidR="00846FBE" w:rsidRPr="00846FBE" w:rsidRDefault="00846FBE" w:rsidP="00846FBE">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დედის </w:t>
            </w:r>
            <w:r w:rsidRPr="00846FBE">
              <w:rPr>
                <w:rFonts w:ascii="Sylfaen" w:eastAsia="Sylfaen" w:hAnsi="Sylfaen" w:cs="Arial"/>
                <w:b/>
                <w:sz w:val="20"/>
                <w:szCs w:val="20"/>
              </w:rPr>
              <w:t>□</w:t>
            </w:r>
          </w:p>
          <w:p w14:paraId="2FA42842" w14:textId="77777777" w:rsidR="00846FBE" w:rsidRPr="00846FBE" w:rsidRDefault="00846FBE" w:rsidP="00846FBE">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გაერთიანებული: მამის და დედის </w:t>
            </w:r>
            <w:r w:rsidRPr="00846FBE">
              <w:rPr>
                <w:rFonts w:ascii="Sylfaen" w:eastAsia="Sylfaen" w:hAnsi="Sylfaen" w:cs="Arial"/>
                <w:b/>
                <w:sz w:val="20"/>
                <w:szCs w:val="20"/>
              </w:rPr>
              <w:t>□</w:t>
            </w:r>
          </w:p>
          <w:p w14:paraId="47A9380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b/>
                <w:sz w:val="20"/>
                <w:szCs w:val="20"/>
              </w:rPr>
            </w:pPr>
            <w:r w:rsidRPr="00846FBE">
              <w:rPr>
                <w:rFonts w:ascii="Sylfaen" w:eastAsia="Sylfaen" w:hAnsi="Sylfaen" w:cs="Arial"/>
                <w:sz w:val="20"/>
                <w:szCs w:val="20"/>
              </w:rPr>
              <w:t xml:space="preserve">                                       დედის და მამის </w:t>
            </w:r>
            <w:r w:rsidRPr="00846FBE">
              <w:rPr>
                <w:rFonts w:ascii="Sylfaen" w:eastAsia="Sylfaen" w:hAnsi="Sylfaen" w:cs="Arial"/>
                <w:b/>
                <w:sz w:val="20"/>
                <w:szCs w:val="20"/>
              </w:rPr>
              <w:t>□</w:t>
            </w:r>
          </w:p>
          <w:p w14:paraId="41D74C6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Calibri" w:hAnsi="Sylfaen" w:cs="Sylfaen"/>
                <w:sz w:val="20"/>
                <w:szCs w:val="20"/>
              </w:rPr>
            </w:pPr>
            <w:r w:rsidRPr="00846FBE">
              <w:rPr>
                <w:rFonts w:ascii="Sylfaen" w:eastAsia="Calibri" w:hAnsi="Sylfaen" w:cs="Sylfaen"/>
                <w:sz w:val="20"/>
                <w:szCs w:val="20"/>
              </w:rPr>
              <w:t>ბავშვის გვარი</w:t>
            </w:r>
          </w:p>
          <w:p w14:paraId="7B9A8F1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sz w:val="20"/>
                <w:szCs w:val="20"/>
              </w:rPr>
            </w:pPr>
            <w:r w:rsidRPr="00846FBE">
              <w:rPr>
                <w:rFonts w:ascii="Sylfaen" w:eastAsia="Calibri" w:hAnsi="Sylfaen" w:cs="Sylfaen"/>
                <w:sz w:val="20"/>
                <w:szCs w:val="20"/>
              </w:rPr>
              <w:t>ბავშვის სახელი _____________</w:t>
            </w:r>
          </w:p>
        </w:tc>
        <w:tc>
          <w:tcPr>
            <w:tcW w:w="5217" w:type="dxa"/>
            <w:gridSpan w:val="3"/>
            <w:tcBorders>
              <w:right w:val="single" w:sz="12" w:space="0" w:color="auto"/>
            </w:tcBorders>
            <w:shd w:val="clear" w:color="auto" w:fill="auto"/>
            <w:vAlign w:val="center"/>
          </w:tcPr>
          <w:p w14:paraId="73703B5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დრო/თარიღი)</w:t>
            </w:r>
          </w:p>
        </w:tc>
      </w:tr>
      <w:tr w:rsidR="00846FBE" w:rsidRPr="00846FBE" w14:paraId="6B853ABD" w14:textId="77777777" w:rsidTr="00CD0D90">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14:paraId="7FE4FCC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c>
          <w:tcPr>
            <w:tcW w:w="5217" w:type="dxa"/>
            <w:gridSpan w:val="3"/>
            <w:tcBorders>
              <w:bottom w:val="single" w:sz="2" w:space="0" w:color="auto"/>
              <w:right w:val="single" w:sz="12" w:space="0" w:color="auto"/>
            </w:tcBorders>
            <w:shd w:val="clear" w:color="auto" w:fill="auto"/>
            <w:vAlign w:val="center"/>
          </w:tcPr>
          <w:p w14:paraId="0EC26D1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სქესი: </w:t>
            </w:r>
          </w:p>
          <w:p w14:paraId="53E086B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sz w:val="20"/>
                <w:szCs w:val="20"/>
              </w:rPr>
              <w:t xml:space="preserve">მამრობითი </w:t>
            </w:r>
            <w:r w:rsidRPr="00846FBE">
              <w:rPr>
                <w:rFonts w:ascii="Sylfaen" w:eastAsia="Sylfaen" w:hAnsi="Sylfaen" w:cs="Arial"/>
                <w:b/>
                <w:sz w:val="20"/>
                <w:szCs w:val="20"/>
              </w:rPr>
              <w:t xml:space="preserve">□    </w:t>
            </w:r>
          </w:p>
          <w:p w14:paraId="679DEA0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მდედრობითი </w:t>
            </w:r>
            <w:r w:rsidRPr="00846FBE">
              <w:rPr>
                <w:rFonts w:ascii="Sylfaen" w:eastAsia="Sylfaen" w:hAnsi="Sylfaen" w:cs="Arial"/>
                <w:b/>
                <w:sz w:val="20"/>
                <w:szCs w:val="20"/>
              </w:rPr>
              <w:t>□</w:t>
            </w:r>
          </w:p>
          <w:p w14:paraId="3027376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14:paraId="7C3826A5" w14:textId="77777777" w:rsidTr="00CD0D9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14:paraId="712B5A1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14:paraId="272B56A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44A8371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0456087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7390271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846FBE" w:rsidRPr="00846FBE" w14:paraId="0A80C4BE" w14:textId="77777777" w:rsidTr="00CD0D90">
        <w:tblPrEx>
          <w:tblCellMar>
            <w:left w:w="76" w:type="dxa"/>
          </w:tblCellMar>
        </w:tblPrEx>
        <w:trPr>
          <w:trHeight w:val="246"/>
        </w:trPr>
        <w:tc>
          <w:tcPr>
            <w:tcW w:w="4768" w:type="dxa"/>
            <w:gridSpan w:val="4"/>
            <w:tcBorders>
              <w:left w:val="single" w:sz="12" w:space="0" w:color="auto"/>
            </w:tcBorders>
            <w:vAlign w:val="center"/>
          </w:tcPr>
          <w:p w14:paraId="112F75D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ბავშვის რეგისტრაციის მისამართი:</w:t>
            </w:r>
          </w:p>
        </w:tc>
        <w:tc>
          <w:tcPr>
            <w:tcW w:w="5228" w:type="dxa"/>
            <w:gridSpan w:val="4"/>
            <w:tcBorders>
              <w:right w:val="single" w:sz="12" w:space="0" w:color="auto"/>
            </w:tcBorders>
            <w:vAlign w:val="center"/>
          </w:tcPr>
          <w:p w14:paraId="64C964B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მამის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1D2AB57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დედის </w:t>
            </w:r>
            <w:r w:rsidRPr="00846FBE">
              <w:rPr>
                <w:rFonts w:ascii="Sylfaen" w:eastAsia="Sylfaen" w:hAnsi="Sylfaen" w:cs="Arial"/>
                <w:b/>
                <w:sz w:val="20"/>
                <w:szCs w:val="20"/>
              </w:rPr>
              <w:t>□</w:t>
            </w:r>
          </w:p>
        </w:tc>
      </w:tr>
      <w:tr w:rsidR="00846FBE" w:rsidRPr="00846FBE" w14:paraId="27ED8114" w14:textId="77777777" w:rsidTr="00CD0D90">
        <w:tblPrEx>
          <w:tblCellMar>
            <w:left w:w="76" w:type="dxa"/>
          </w:tblCellMar>
        </w:tblPrEx>
        <w:trPr>
          <w:trHeight w:val="268"/>
        </w:trPr>
        <w:tc>
          <w:tcPr>
            <w:tcW w:w="4768" w:type="dxa"/>
            <w:gridSpan w:val="4"/>
            <w:tcBorders>
              <w:left w:val="single" w:sz="12" w:space="0" w:color="auto"/>
            </w:tcBorders>
            <w:vAlign w:val="center"/>
          </w:tcPr>
          <w:p w14:paraId="0908621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Sylfaen" w:hAnsi="Sylfaen" w:cs="Arial"/>
                <w:sz w:val="20"/>
                <w:szCs w:val="20"/>
              </w:rPr>
              <w:t>წონა (გრამები):</w:t>
            </w:r>
          </w:p>
        </w:tc>
        <w:tc>
          <w:tcPr>
            <w:tcW w:w="5228" w:type="dxa"/>
            <w:gridSpan w:val="4"/>
            <w:tcBorders>
              <w:right w:val="single" w:sz="12" w:space="0" w:color="auto"/>
            </w:tcBorders>
            <w:vAlign w:val="center"/>
          </w:tcPr>
          <w:p w14:paraId="21A73D7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სიგრძე (სმ)</w:t>
            </w:r>
            <w:r w:rsidRPr="00846FBE">
              <w:rPr>
                <w:rFonts w:ascii="Sylfaen" w:eastAsia="Sylfaen" w:hAnsi="Sylfaen" w:cs="Arial"/>
                <w:sz w:val="20"/>
                <w:szCs w:val="20"/>
                <w:lang w:val="en-US"/>
              </w:rPr>
              <w:t>:</w:t>
            </w:r>
          </w:p>
        </w:tc>
      </w:tr>
      <w:tr w:rsidR="00846FBE" w:rsidRPr="00846FBE" w14:paraId="685EC88A" w14:textId="77777777" w:rsidTr="00CD0D90">
        <w:tblPrEx>
          <w:tblCellMar>
            <w:left w:w="76" w:type="dxa"/>
          </w:tblCellMar>
        </w:tblPrEx>
        <w:trPr>
          <w:trHeight w:val="184"/>
        </w:trPr>
        <w:tc>
          <w:tcPr>
            <w:tcW w:w="4768" w:type="dxa"/>
            <w:gridSpan w:val="4"/>
            <w:tcBorders>
              <w:left w:val="single" w:sz="12" w:space="0" w:color="auto"/>
            </w:tcBorders>
            <w:vAlign w:val="center"/>
          </w:tcPr>
          <w:p w14:paraId="5D7DB25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შეფასება აბგარის შკალით</w:t>
            </w:r>
            <w:r w:rsidRPr="00846FBE">
              <w:rPr>
                <w:rFonts w:ascii="Sylfaen" w:eastAsia="Sylfaen" w:hAnsi="Sylfaen" w:cs="Arial"/>
                <w:sz w:val="20"/>
                <w:szCs w:val="20"/>
                <w:lang w:val="en-US"/>
              </w:rPr>
              <w:t>:</w:t>
            </w:r>
          </w:p>
        </w:tc>
        <w:tc>
          <w:tcPr>
            <w:tcW w:w="5228" w:type="dxa"/>
            <w:gridSpan w:val="4"/>
            <w:tcBorders>
              <w:right w:val="single" w:sz="12" w:space="0" w:color="auto"/>
            </w:tcBorders>
            <w:vAlign w:val="center"/>
          </w:tcPr>
          <w:p w14:paraId="3A3041F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აღენიშნებოდა თანდაყოლილი ანომალიები</w:t>
            </w:r>
            <w:r w:rsidRPr="00846FBE">
              <w:rPr>
                <w:rFonts w:ascii="Sylfaen" w:eastAsia="Sylfaen" w:hAnsi="Sylfaen" w:cs="Arial"/>
                <w:sz w:val="20"/>
                <w:szCs w:val="20"/>
                <w:lang w:val="en-US"/>
              </w:rPr>
              <w:t>:</w:t>
            </w:r>
          </w:p>
        </w:tc>
      </w:tr>
      <w:tr w:rsidR="00846FBE" w:rsidRPr="00846FBE" w14:paraId="1DFF3184" w14:textId="77777777" w:rsidTr="00CD0D90">
        <w:tblPrEx>
          <w:tblCellMar>
            <w:left w:w="76" w:type="dxa"/>
          </w:tblCellMar>
        </w:tblPrEx>
        <w:trPr>
          <w:gridAfter w:val="1"/>
          <w:wAfter w:w="11" w:type="dxa"/>
          <w:trHeight w:val="301"/>
        </w:trPr>
        <w:tc>
          <w:tcPr>
            <w:tcW w:w="4724" w:type="dxa"/>
            <w:gridSpan w:val="2"/>
            <w:tcBorders>
              <w:left w:val="single" w:sz="12" w:space="0" w:color="auto"/>
            </w:tcBorders>
          </w:tcPr>
          <w:p w14:paraId="174037F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სად დაიბადა:</w:t>
            </w:r>
          </w:p>
          <w:p w14:paraId="15B0C74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c>
          <w:tcPr>
            <w:tcW w:w="5261" w:type="dxa"/>
            <w:gridSpan w:val="5"/>
            <w:tcBorders>
              <w:right w:val="single" w:sz="12" w:space="0" w:color="auto"/>
            </w:tcBorders>
          </w:tcPr>
          <w:p w14:paraId="39DA4EAE" w14:textId="77777777" w:rsidR="00846FBE" w:rsidRPr="00846FBE" w:rsidRDefault="00846FBE" w:rsidP="00846FBE">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lastRenderedPageBreak/>
              <w:t>ჯანდაცვის დაწესებულება</w:t>
            </w:r>
            <w:r w:rsidRPr="00846FBE">
              <w:rPr>
                <w:rFonts w:ascii="Sylfaen" w:eastAsia="Sylfaen" w:hAnsi="Sylfaen" w:cs="Arial"/>
                <w:b/>
                <w:sz w:val="20"/>
                <w:szCs w:val="20"/>
              </w:rPr>
              <w:t>□</w:t>
            </w:r>
          </w:p>
          <w:p w14:paraId="0709392A" w14:textId="77777777" w:rsidR="00846FBE" w:rsidRPr="00846FBE" w:rsidRDefault="00846FBE" w:rsidP="00846FBE">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lastRenderedPageBreak/>
              <w:t>სახლი</w:t>
            </w:r>
            <w:r w:rsidRPr="00846FBE">
              <w:rPr>
                <w:rFonts w:ascii="Sylfaen" w:eastAsia="Sylfaen" w:hAnsi="Sylfaen" w:cs="Arial"/>
                <w:b/>
                <w:sz w:val="20"/>
                <w:szCs w:val="20"/>
              </w:rPr>
              <w:t>□</w:t>
            </w:r>
          </w:p>
          <w:p w14:paraId="07E2AC78" w14:textId="77777777" w:rsidR="00846FBE" w:rsidRPr="00846FBE" w:rsidRDefault="00846FBE" w:rsidP="00846FBE">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სხვა (მიუთითეთ)  ___________________________</w:t>
            </w:r>
          </w:p>
        </w:tc>
      </w:tr>
      <w:tr w:rsidR="00846FBE" w:rsidRPr="00846FBE" w14:paraId="4E0F3A9A" w14:textId="77777777" w:rsidTr="00CD0D90">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14:paraId="621B581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lastRenderedPageBreak/>
              <w:t xml:space="preserve">VI. </w:t>
            </w:r>
            <w:r w:rsidRPr="00846FBE">
              <w:rPr>
                <w:rFonts w:ascii="Sylfaen" w:eastAsia="Calibri" w:hAnsi="Sylfaen" w:cs="Sylfaen"/>
                <w:b/>
                <w:sz w:val="20"/>
                <w:szCs w:val="20"/>
                <w:lang w:val="en-US"/>
              </w:rPr>
              <w:t>ინფორმაცია</w:t>
            </w:r>
            <w:r w:rsidRPr="00846FBE">
              <w:rPr>
                <w:rFonts w:ascii="Calibri" w:eastAsia="Calibri" w:hAnsi="Calibri" w:cs="Arial"/>
                <w:b/>
                <w:sz w:val="20"/>
                <w:szCs w:val="20"/>
                <w:lang w:val="en-US"/>
              </w:rPr>
              <w:t xml:space="preserve"> </w:t>
            </w:r>
            <w:r w:rsidRPr="00846FBE">
              <w:rPr>
                <w:rFonts w:ascii="Sylfaen" w:eastAsia="Calibri" w:hAnsi="Sylfaen" w:cs="Arial"/>
                <w:b/>
                <w:sz w:val="20"/>
                <w:szCs w:val="20"/>
              </w:rPr>
              <w:t>მამის შესახებ</w:t>
            </w:r>
            <w:r w:rsidRPr="00846FBE">
              <w:rPr>
                <w:rFonts w:ascii="Sylfaen" w:eastAsia="Calibri" w:hAnsi="Sylfaen" w:cs="Arial"/>
                <w:b/>
                <w:sz w:val="20"/>
                <w:szCs w:val="20"/>
                <w:lang w:val="en-US"/>
              </w:rPr>
              <w:t>:</w:t>
            </w:r>
            <w:r w:rsidRPr="00846FBE">
              <w:rPr>
                <w:rFonts w:ascii="Sylfaen" w:eastAsia="Calibri" w:hAnsi="Sylfaen" w:cs="Arial"/>
                <w:b/>
                <w:color w:val="FF0000"/>
                <w:sz w:val="20"/>
                <w:szCs w:val="20"/>
              </w:rPr>
              <w:t xml:space="preserve"> </w:t>
            </w:r>
          </w:p>
        </w:tc>
      </w:tr>
      <w:tr w:rsidR="00846FBE" w:rsidRPr="00846FBE" w14:paraId="2A6E7463" w14:textId="77777777" w:rsidTr="00CD0D90">
        <w:tblPrEx>
          <w:tblCellMar>
            <w:left w:w="76" w:type="dxa"/>
          </w:tblCellMar>
        </w:tblPrEx>
        <w:trPr>
          <w:gridAfter w:val="1"/>
          <w:wAfter w:w="11" w:type="dxa"/>
          <w:trHeight w:val="1414"/>
        </w:trPr>
        <w:tc>
          <w:tcPr>
            <w:tcW w:w="4768" w:type="dxa"/>
            <w:gridSpan w:val="4"/>
            <w:tcBorders>
              <w:left w:val="single" w:sz="12" w:space="0" w:color="auto"/>
            </w:tcBorders>
          </w:tcPr>
          <w:p w14:paraId="3948146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ნომერი  </w:t>
            </w:r>
            <w:r w:rsidRPr="00846FBE">
              <w:rPr>
                <w:rFonts w:ascii="Sylfaen" w:eastAsia="Sylfaen" w:hAnsi="Sylfaen" w:cs="Arial"/>
                <w:b/>
                <w:sz w:val="20"/>
                <w:szCs w:val="20"/>
              </w:rPr>
              <w:t>□</w:t>
            </w:r>
          </w:p>
          <w:p w14:paraId="1D43102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lang w:val="en-US"/>
              </w:rPr>
              <w:t>პირადი</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ნომრი</w:t>
            </w:r>
            <w:r w:rsidRPr="00846FBE">
              <w:rPr>
                <w:rFonts w:ascii="Sylfaen" w:eastAsia="Sylfaen" w:hAnsi="Sylfaen" w:cs="Arial"/>
                <w:sz w:val="20"/>
                <w:szCs w:val="20"/>
              </w:rPr>
              <w:t xml:space="preserve">ს  გარეშე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30CE86A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სახელი:</w:t>
            </w:r>
          </w:p>
          <w:p w14:paraId="7E0F6A4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r w:rsidRPr="00846FBE">
              <w:rPr>
                <w:rFonts w:ascii="Sylfaen" w:eastAsia="Sylfaen" w:hAnsi="Sylfaen" w:cs="Arial"/>
                <w:sz w:val="20"/>
                <w:szCs w:val="20"/>
              </w:rPr>
              <w:t>გვარი:</w:t>
            </w:r>
          </w:p>
        </w:tc>
        <w:tc>
          <w:tcPr>
            <w:tcW w:w="5217" w:type="dxa"/>
            <w:gridSpan w:val="3"/>
            <w:tcBorders>
              <w:right w:val="single" w:sz="12" w:space="0" w:color="auto"/>
            </w:tcBorders>
          </w:tcPr>
          <w:p w14:paraId="306D5B4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განათლება</w:t>
            </w:r>
            <w:r w:rsidRPr="00846FBE">
              <w:rPr>
                <w:rFonts w:ascii="Sylfaen" w:eastAsia="Sylfaen" w:hAnsi="Sylfaen" w:cs="Arial"/>
                <w:sz w:val="20"/>
                <w:szCs w:val="20"/>
                <w:lang w:val="en-US"/>
              </w:rPr>
              <w:t>:</w:t>
            </w:r>
          </w:p>
          <w:p w14:paraId="6E533D8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მოქალაქეობა:</w:t>
            </w:r>
          </w:p>
          <w:p w14:paraId="0A6B7D1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p w14:paraId="58AAC5A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14:paraId="589A7D7B"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6A73BB1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ადგილი</w:t>
            </w:r>
            <w:r w:rsidRPr="00846FBE">
              <w:rPr>
                <w:rFonts w:ascii="Sylfaen" w:eastAsia="Sylfaen" w:hAnsi="Sylfaen"/>
                <w:sz w:val="20"/>
                <w:szCs w:val="20"/>
                <w:lang w:val="en-US"/>
              </w:rPr>
              <w:t>:</w:t>
            </w:r>
          </w:p>
        </w:tc>
        <w:tc>
          <w:tcPr>
            <w:tcW w:w="5261" w:type="dxa"/>
            <w:gridSpan w:val="5"/>
            <w:tcBorders>
              <w:right w:val="single" w:sz="12" w:space="0" w:color="auto"/>
            </w:tcBorders>
            <w:tcMar>
              <w:left w:w="86" w:type="dxa"/>
              <w:right w:w="76" w:type="dxa"/>
            </w:tcMar>
          </w:tcPr>
          <w:p w14:paraId="74DCC22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54126FB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რეგიონი:</w:t>
            </w:r>
          </w:p>
          <w:p w14:paraId="6253EBC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48895BF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დასახლებული პუნქტი:</w:t>
            </w:r>
          </w:p>
        </w:tc>
      </w:tr>
      <w:tr w:rsidR="00846FBE" w:rsidRPr="00846FBE" w14:paraId="7D390E0C" w14:textId="77777777" w:rsidTr="00CD0D90">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14:paraId="39CCB49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რეგისტრაციის ადგილი</w:t>
            </w:r>
            <w:r w:rsidRPr="00846FBE">
              <w:rPr>
                <w:rFonts w:ascii="Sylfaen" w:eastAsia="Sylfaen" w:hAnsi="Sylfaen" w:cs="Arial"/>
                <w:b/>
                <w:sz w:val="20"/>
                <w:szCs w:val="20"/>
                <w:lang w:val="en-US"/>
              </w:rPr>
              <w:t>:</w:t>
            </w:r>
          </w:p>
        </w:tc>
      </w:tr>
      <w:tr w:rsidR="00846FBE" w:rsidRPr="00846FBE" w14:paraId="2BABE1F6" w14:textId="77777777" w:rsidTr="00CD0D90">
        <w:tblPrEx>
          <w:tblCellMar>
            <w:left w:w="76" w:type="dxa"/>
          </w:tblCellMar>
        </w:tblPrEx>
        <w:trPr>
          <w:gridAfter w:val="1"/>
          <w:wAfter w:w="11" w:type="dxa"/>
          <w:trHeight w:val="903"/>
        </w:trPr>
        <w:tc>
          <w:tcPr>
            <w:tcW w:w="4768" w:type="dxa"/>
            <w:gridSpan w:val="4"/>
            <w:tcBorders>
              <w:left w:val="single" w:sz="12" w:space="0" w:color="auto"/>
            </w:tcBorders>
            <w:vAlign w:val="center"/>
          </w:tcPr>
          <w:p w14:paraId="10DCD29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02883BA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3F6664F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563C410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6096BC1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ქუჩა / გამზირი / ჩიხი:</w:t>
            </w:r>
          </w:p>
        </w:tc>
        <w:tc>
          <w:tcPr>
            <w:tcW w:w="5217" w:type="dxa"/>
            <w:gridSpan w:val="3"/>
            <w:tcBorders>
              <w:right w:val="single" w:sz="12" w:space="0" w:color="auto"/>
            </w:tcBorders>
            <w:vAlign w:val="center"/>
          </w:tcPr>
          <w:p w14:paraId="11B9F04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14:paraId="2543C9A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14:paraId="349C012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14:paraId="5FE52E2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14:paraId="76295B9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ბინა:</w:t>
            </w:r>
          </w:p>
        </w:tc>
      </w:tr>
      <w:tr w:rsidR="00846FBE" w:rsidRPr="00846FBE" w14:paraId="6A0036B4" w14:textId="77777777" w:rsidTr="00CD0D90">
        <w:tblPrEx>
          <w:tblCellMar>
            <w:left w:w="76" w:type="dxa"/>
            <w:right w:w="76" w:type="dxa"/>
          </w:tblCellMar>
        </w:tblPrEx>
        <w:trPr>
          <w:gridAfter w:val="1"/>
          <w:wAfter w:w="11" w:type="dxa"/>
          <w:trHeight w:val="150"/>
        </w:trPr>
        <w:tc>
          <w:tcPr>
            <w:tcW w:w="9985" w:type="dxa"/>
            <w:gridSpan w:val="7"/>
            <w:tcBorders>
              <w:left w:val="single" w:sz="12" w:space="0" w:color="auto"/>
              <w:right w:val="single" w:sz="12" w:space="0" w:color="auto"/>
            </w:tcBorders>
          </w:tcPr>
          <w:p w14:paraId="7C086B1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ფაქტობრივი მისამართი</w:t>
            </w:r>
            <w:r w:rsidRPr="00846FBE">
              <w:rPr>
                <w:rFonts w:ascii="Sylfaen" w:eastAsia="Sylfaen" w:hAnsi="Sylfaen" w:cs="Arial"/>
                <w:b/>
                <w:sz w:val="20"/>
                <w:szCs w:val="20"/>
                <w:lang w:val="en-US"/>
              </w:rPr>
              <w:t>:</w:t>
            </w:r>
          </w:p>
        </w:tc>
      </w:tr>
      <w:tr w:rsidR="00846FBE" w:rsidRPr="00846FBE" w14:paraId="4D2ED859" w14:textId="77777777" w:rsidTr="00CD0D90">
        <w:tblPrEx>
          <w:tblCellMar>
            <w:left w:w="76" w:type="dxa"/>
            <w:right w:w="76" w:type="dxa"/>
          </w:tblCellMar>
        </w:tblPrEx>
        <w:trPr>
          <w:gridAfter w:val="1"/>
          <w:wAfter w:w="11" w:type="dxa"/>
          <w:trHeight w:val="1278"/>
        </w:trPr>
        <w:tc>
          <w:tcPr>
            <w:tcW w:w="4768" w:type="dxa"/>
            <w:gridSpan w:val="4"/>
            <w:tcBorders>
              <w:left w:val="single" w:sz="12" w:space="0" w:color="auto"/>
            </w:tcBorders>
          </w:tcPr>
          <w:p w14:paraId="253F74D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0E71AFE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3A75DDF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56D0937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1AB6DE9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ქუჩა / გამზირი / ჩიხი:</w:t>
            </w:r>
          </w:p>
        </w:tc>
        <w:tc>
          <w:tcPr>
            <w:tcW w:w="5217" w:type="dxa"/>
            <w:gridSpan w:val="3"/>
            <w:tcBorders>
              <w:right w:val="single" w:sz="12" w:space="0" w:color="auto"/>
            </w:tcBorders>
          </w:tcPr>
          <w:p w14:paraId="7485A82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14:paraId="46900E6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14:paraId="1F8618A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14:paraId="766BB8B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14:paraId="1D99673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ბინა:</w:t>
            </w:r>
          </w:p>
          <w:p w14:paraId="2118BD9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w:t>
            </w:r>
          </w:p>
        </w:tc>
      </w:tr>
      <w:tr w:rsidR="00846FBE" w:rsidRPr="00846FBE" w14:paraId="376456F3" w14:textId="77777777" w:rsidTr="00CD0D90">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192E9D89" w14:textId="77777777"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2C5E4406" w14:textId="77777777"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_______________________________________________________________________________________</w:t>
            </w:r>
          </w:p>
        </w:tc>
      </w:tr>
      <w:tr w:rsidR="00846FBE" w:rsidRPr="00846FBE" w14:paraId="035DD83A" w14:textId="77777777" w:rsidTr="00CD0D90">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1F6867A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sidRPr="00846FBE">
              <w:rPr>
                <w:rFonts w:ascii="Sylfaen" w:eastAsia="Sylfaen" w:hAnsi="Sylfaen" w:cs="Arial"/>
                <w:b/>
                <w:sz w:val="20"/>
                <w:szCs w:val="20"/>
                <w:lang w:val="en-US"/>
              </w:rPr>
              <w:t xml:space="preserve">VII. </w:t>
            </w:r>
            <w:r w:rsidRPr="00846FBE">
              <w:rPr>
                <w:rFonts w:ascii="Sylfaen" w:eastAsia="Sylfaen" w:hAnsi="Sylfaen" w:cs="Arial"/>
                <w:b/>
                <w:sz w:val="20"/>
                <w:szCs w:val="20"/>
              </w:rPr>
              <w:t>სხვა დამატებითი ინფორმაცია</w:t>
            </w:r>
            <w:r w:rsidRPr="00846FBE">
              <w:rPr>
                <w:rFonts w:ascii="Sylfaen" w:eastAsia="Sylfaen" w:hAnsi="Sylfaen" w:cs="Arial"/>
                <w:b/>
                <w:sz w:val="20"/>
                <w:szCs w:val="20"/>
                <w:lang w:val="en-US"/>
              </w:rPr>
              <w:t>:</w:t>
            </w:r>
          </w:p>
        </w:tc>
      </w:tr>
      <w:tr w:rsidR="00846FBE" w:rsidRPr="00846FBE" w14:paraId="335E9E9C"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14:paraId="423CD90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დედის/მამის/წარმომადგენელი პირის საკონტაქტო ტელეფონის ნომერი </w:t>
            </w:r>
          </w:p>
        </w:tc>
      </w:tr>
      <w:tr w:rsidR="00846FBE" w:rsidRPr="00846FBE" w14:paraId="6A0C30CD" w14:textId="77777777" w:rsidTr="00CD0D90">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14:paraId="4FF7A1E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შეტყობინების ენა: ქართული </w:t>
            </w:r>
            <w:r w:rsidRPr="00846FBE">
              <w:rPr>
                <w:rFonts w:ascii="Sylfaen" w:eastAsia="Sylfaen" w:hAnsi="Sylfaen" w:cs="Arial"/>
                <w:b/>
                <w:sz w:val="20"/>
                <w:szCs w:val="20"/>
              </w:rPr>
              <w:t xml:space="preserve">□ </w:t>
            </w:r>
            <w:r w:rsidRPr="00846FBE">
              <w:rPr>
                <w:rFonts w:ascii="Sylfaen" w:eastAsia="Sylfaen" w:hAnsi="Sylfaen" w:cs="Arial"/>
                <w:sz w:val="20"/>
                <w:szCs w:val="20"/>
              </w:rPr>
              <w:t xml:space="preserve">აზერბაიჯანული □ სომხური □  </w:t>
            </w:r>
          </w:p>
        </w:tc>
      </w:tr>
      <w:tr w:rsidR="00846FBE" w:rsidRPr="00846FBE" w14:paraId="25BEEAF8" w14:textId="77777777" w:rsidTr="00CD0D90">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14:paraId="70B926A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ცნობას ხელმოწერით ადასტურებს:</w:t>
            </w:r>
          </w:p>
          <w:p w14:paraId="0A0CAA04" w14:textId="77777777" w:rsidR="00846FBE" w:rsidRPr="00846FBE" w:rsidRDefault="00846FBE" w:rsidP="00846FBE">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მამა _____________________________________________________</w:t>
            </w:r>
          </w:p>
          <w:p w14:paraId="22E30ABC" w14:textId="77777777" w:rsidR="00846FBE" w:rsidRPr="00846FBE" w:rsidRDefault="00846FBE" w:rsidP="00846FBE">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დედა ____________________________________________________</w:t>
            </w:r>
          </w:p>
          <w:p w14:paraId="7B1F995F" w14:textId="77777777" w:rsidR="00872A88" w:rsidRPr="00872A88" w:rsidRDefault="00872A88" w:rsidP="00872A88">
            <w:pPr>
              <w:pStyle w:val="ListParagraph"/>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commentRangeStart w:id="35"/>
            <w:r w:rsidRPr="00872A88">
              <w:rPr>
                <w:rFonts w:ascii="Sylfaen" w:eastAsia="Sylfaen" w:hAnsi="Sylfaen" w:cs="Sylfaen"/>
                <w:sz w:val="20"/>
                <w:szCs w:val="20"/>
              </w:rPr>
              <w:t>დედის</w:t>
            </w:r>
            <w:r w:rsidRPr="00872A88">
              <w:rPr>
                <w:rFonts w:ascii="Sylfaen" w:eastAsia="Sylfaen" w:hAnsi="Sylfaen"/>
                <w:sz w:val="20"/>
                <w:szCs w:val="20"/>
              </w:rPr>
              <w:t xml:space="preserve"> წარმომადგენელი  </w:t>
            </w:r>
            <w:r w:rsidRPr="00872A88">
              <w:rPr>
                <w:rFonts w:ascii="Sylfaen" w:eastAsia="Sylfaen" w:hAnsi="Sylfaen"/>
                <w:b/>
                <w:sz w:val="20"/>
                <w:szCs w:val="20"/>
              </w:rPr>
              <w:t>□</w:t>
            </w:r>
            <w:r w:rsidRPr="00872A88">
              <w:rPr>
                <w:rFonts w:ascii="Sylfaen" w:eastAsia="Sylfaen" w:hAnsi="Sylfaen"/>
                <w:sz w:val="20"/>
                <w:szCs w:val="20"/>
              </w:rPr>
              <w:t xml:space="preserve">                                       (პირადი ნომერი)</w:t>
            </w:r>
          </w:p>
          <w:p w14:paraId="064BD1DE" w14:textId="77777777" w:rsidR="00846FBE" w:rsidRPr="00846FBE" w:rsidRDefault="00872A88" w:rsidP="00872A88">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sz w:val="20"/>
                <w:szCs w:val="20"/>
              </w:rPr>
              <w:t xml:space="preserve">მამის წარმომადგენელი </w:t>
            </w:r>
            <w:r w:rsidRPr="00846FBE">
              <w:rPr>
                <w:rFonts w:ascii="Sylfaen" w:eastAsia="Sylfaen" w:hAnsi="Sylfaen"/>
                <w:sz w:val="20"/>
                <w:szCs w:val="20"/>
                <w:lang w:val="en-US"/>
              </w:rPr>
              <w:t xml:space="preserve">   </w:t>
            </w:r>
            <w:r w:rsidRPr="00846FBE">
              <w:rPr>
                <w:rFonts w:ascii="Sylfaen" w:eastAsia="Sylfaen" w:hAnsi="Sylfaen"/>
                <w:b/>
                <w:sz w:val="20"/>
                <w:szCs w:val="20"/>
              </w:rPr>
              <w:t>□</w:t>
            </w:r>
            <w:r w:rsidRPr="00846FBE">
              <w:rPr>
                <w:rFonts w:ascii="Sylfaen" w:eastAsia="Sylfaen" w:hAnsi="Sylfaen"/>
                <w:sz w:val="20"/>
                <w:szCs w:val="20"/>
                <w:lang w:val="en-US"/>
              </w:rPr>
              <w:t xml:space="preserve">                                        (</w:t>
            </w:r>
            <w:r w:rsidRPr="00846FBE">
              <w:rPr>
                <w:rFonts w:ascii="Sylfaen" w:eastAsia="Sylfaen" w:hAnsi="Sylfaen"/>
                <w:sz w:val="20"/>
                <w:szCs w:val="20"/>
              </w:rPr>
              <w:t>პირადი ნომერი)</w:t>
            </w:r>
            <w:commentRangeEnd w:id="35"/>
            <w:r>
              <w:rPr>
                <w:rStyle w:val="CommentReference"/>
                <w:rFonts w:ascii="Calibri" w:eastAsia="Calibri" w:hAnsi="Calibri" w:cs="Arial"/>
                <w:szCs w:val="20"/>
                <w:lang w:val="en-US"/>
              </w:rPr>
              <w:commentReference w:id="35"/>
            </w:r>
          </w:p>
        </w:tc>
      </w:tr>
      <w:tr w:rsidR="00846FBE" w:rsidRPr="00846FBE" w14:paraId="30D9E1EE" w14:textId="77777777" w:rsidTr="00CD0D90">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14:paraId="2849043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ცნობა შეავსო:</w:t>
            </w:r>
          </w:p>
          <w:p w14:paraId="1433567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ნომერი______________________________</w:t>
            </w:r>
          </w:p>
          <w:p w14:paraId="1089250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სახელი</w:t>
            </w:r>
          </w:p>
          <w:p w14:paraId="785EDC9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გვარი</w:t>
            </w:r>
          </w:p>
          <w:p w14:paraId="6A41F65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საკონტაქტო ტელეფონის ნომერი </w:t>
            </w:r>
          </w:p>
        </w:tc>
        <w:tc>
          <w:tcPr>
            <w:tcW w:w="2630" w:type="dxa"/>
            <w:gridSpan w:val="3"/>
            <w:tcBorders>
              <w:top w:val="single" w:sz="12" w:space="0" w:color="auto"/>
              <w:bottom w:val="single" w:sz="12" w:space="0" w:color="auto"/>
            </w:tcBorders>
            <w:tcMar>
              <w:left w:w="86" w:type="dxa"/>
              <w:right w:w="86" w:type="dxa"/>
            </w:tcMar>
            <w:vAlign w:val="center"/>
          </w:tcPr>
          <w:p w14:paraId="7F93F46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6A148908" w14:textId="77777777" w:rsidR="00846FBE" w:rsidRPr="00171372" w:rsidRDefault="00171372"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sz w:val="20"/>
                <w:szCs w:val="20"/>
              </w:rPr>
            </w:pPr>
            <w:r>
              <w:rPr>
                <w:rFonts w:ascii="Sylfaen" w:eastAsia="Sylfaen" w:hAnsi="Sylfaen" w:cs="Arial"/>
                <w:sz w:val="20"/>
                <w:szCs w:val="20"/>
              </w:rPr>
              <w:t>ბეჭდის ადგილი</w:t>
            </w:r>
          </w:p>
        </w:tc>
      </w:tr>
    </w:tbl>
    <w:p w14:paraId="31BD422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en-US"/>
        </w:rPr>
      </w:pPr>
    </w:p>
    <w:p w14:paraId="449E973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131C382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r w:rsidRPr="00846FBE">
        <w:rPr>
          <w:rFonts w:ascii="Sylfaen" w:eastAsia="Sylfaen" w:hAnsi="Sylfaen"/>
          <w:b/>
          <w:i/>
          <w:sz w:val="20"/>
          <w:szCs w:val="20"/>
        </w:rPr>
        <w:t>დანართი №</w:t>
      </w:r>
      <w:r w:rsidRPr="00846FBE">
        <w:rPr>
          <w:rFonts w:ascii="Sylfaen" w:eastAsia="Sylfaen" w:hAnsi="Sylfaen"/>
          <w:b/>
          <w:i/>
          <w:sz w:val="20"/>
          <w:szCs w:val="20"/>
          <w:lang w:val="en-US"/>
        </w:rPr>
        <w:t>1</w:t>
      </w:r>
      <w:r w:rsidRPr="00846FBE">
        <w:rPr>
          <w:rFonts w:ascii="Sylfaen" w:eastAsia="Sylfaen" w:hAnsi="Sylfaen"/>
          <w:b/>
          <w:i/>
          <w:sz w:val="20"/>
          <w:szCs w:val="20"/>
        </w:rPr>
        <w:t>_1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846FBE" w:rsidRPr="00846FBE" w14:paraId="0AC9B9E1" w14:textId="77777777" w:rsidTr="00CD0D90">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14:paraId="3CA21C5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lang w:val="en-US"/>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14:paraId="3225DA9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en-US"/>
              </w:rPr>
            </w:pPr>
            <w:r w:rsidRPr="00846FBE">
              <w:rPr>
                <w:rFonts w:ascii="Sylfaen" w:eastAsia="Sylfaen" w:hAnsi="Sylfaen"/>
                <w:b/>
                <w:sz w:val="20"/>
                <w:szCs w:val="20"/>
              </w:rPr>
              <w:t xml:space="preserve">დაბადების </w:t>
            </w:r>
            <w:r w:rsidRPr="00846FBE">
              <w:rPr>
                <w:rFonts w:ascii="Sylfaen" w:eastAsia="Sylfaen" w:hAnsi="Sylfaen"/>
                <w:b/>
                <w:sz w:val="20"/>
                <w:szCs w:val="20"/>
                <w:lang w:val="en-US"/>
              </w:rPr>
              <w:t>შესახებ</w:t>
            </w:r>
            <w:r w:rsidRPr="00846FBE">
              <w:rPr>
                <w:rFonts w:ascii="Sylfaen" w:eastAsia="Sylfaen" w:hAnsi="Sylfaen"/>
                <w:b/>
                <w:sz w:val="20"/>
                <w:szCs w:val="20"/>
              </w:rPr>
              <w:t xml:space="preserve"> </w:t>
            </w:r>
            <w:r w:rsidRPr="00846FBE">
              <w:rPr>
                <w:rFonts w:ascii="Sylfaen" w:eastAsia="Sylfaen" w:hAnsi="Sylfaen"/>
                <w:b/>
                <w:sz w:val="20"/>
                <w:szCs w:val="20"/>
                <w:lang w:val="en-US"/>
              </w:rPr>
              <w:t>სამედიცინო ცნობ</w:t>
            </w:r>
            <w:r w:rsidRPr="00846FBE">
              <w:rPr>
                <w:rFonts w:ascii="Sylfaen" w:eastAsia="Sylfaen" w:hAnsi="Sylfaen"/>
                <w:b/>
                <w:sz w:val="20"/>
                <w:szCs w:val="20"/>
              </w:rPr>
              <w:t>ა</w:t>
            </w:r>
          </w:p>
        </w:tc>
        <w:tc>
          <w:tcPr>
            <w:tcW w:w="2399" w:type="dxa"/>
            <w:tcBorders>
              <w:top w:val="single" w:sz="12" w:space="0" w:color="auto"/>
              <w:left w:val="single" w:sz="12" w:space="0" w:color="auto"/>
              <w:bottom w:val="single" w:sz="12" w:space="0" w:color="auto"/>
              <w:right w:val="single" w:sz="12" w:space="0" w:color="auto"/>
            </w:tcBorders>
          </w:tcPr>
          <w:p w14:paraId="7140D54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lang w:val="en-US"/>
              </w:rPr>
              <w:t xml:space="preserve"> ფორმა </w:t>
            </w:r>
            <w:r w:rsidRPr="00846FBE">
              <w:rPr>
                <w:rFonts w:ascii="Sylfaen" w:eastAsia="Sylfaen" w:hAnsi="Sylfaen" w:cs="Arial"/>
                <w:b/>
                <w:sz w:val="20"/>
                <w:szCs w:val="20"/>
              </w:rPr>
              <w:t>№103/ს-84</w:t>
            </w:r>
          </w:p>
          <w:p w14:paraId="5F423A7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
        </w:tc>
      </w:tr>
      <w:tr w:rsidR="00846FBE" w:rsidRPr="00846FBE" w14:paraId="682BFD8F" w14:textId="77777777" w:rsidTr="00CD0D90">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14:paraId="34B45DB1" w14:textId="77777777" w:rsidR="008D398E" w:rsidRPr="00846FB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t xml:space="preserve">შევსების თარიღი: </w:t>
            </w:r>
            <w:r w:rsidRPr="00846FBE">
              <w:rPr>
                <w:rFonts w:ascii="Sylfaen" w:eastAsia="Sylfaen" w:hAnsi="Sylfaen"/>
                <w:b/>
                <w:sz w:val="20"/>
                <w:szCs w:val="20"/>
              </w:rPr>
              <w:t>-------------------</w:t>
            </w:r>
          </w:p>
          <w:p w14:paraId="067B1E0E" w14:textId="77777777" w:rsidR="008D398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4DCDB881" w14:textId="2EB1F460" w:rsidR="008D398E" w:rsidRPr="008D398E" w:rsidRDefault="008D398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B34B9C">
              <w:rPr>
                <w:rFonts w:ascii="Sylfaen" w:eastAsia="Sylfaen" w:hAnsi="Sylfaen"/>
                <w:b/>
                <w:sz w:val="20"/>
                <w:szCs w:val="20"/>
              </w:rPr>
              <w:t>ჩასწორებული</w:t>
            </w:r>
            <w:r>
              <w:rPr>
                <w:rFonts w:ascii="Sylfaen" w:eastAsia="Sylfaen" w:hAnsi="Sylfaen"/>
                <w:b/>
                <w:sz w:val="20"/>
                <w:szCs w:val="20"/>
                <w:lang w:val="en-US"/>
              </w:rPr>
              <w:t xml:space="preserve"> </w:t>
            </w:r>
            <w:r w:rsidRPr="00846FBE">
              <w:rPr>
                <w:rFonts w:ascii="Sylfaen" w:eastAsia="Sylfaen" w:hAnsi="Sylfaen" w:cs="Arial"/>
                <w:b/>
                <w:sz w:val="20"/>
                <w:szCs w:val="20"/>
              </w:rPr>
              <w:t>□</w:t>
            </w:r>
            <w:r>
              <w:rPr>
                <w:rFonts w:ascii="Sylfaen" w:eastAsia="Sylfaen" w:hAnsi="Sylfaen" w:cs="Arial"/>
                <w:b/>
                <w:sz w:val="20"/>
                <w:szCs w:val="20"/>
                <w:lang w:val="en-US"/>
              </w:rPr>
              <w:t xml:space="preserve">                                                                                            </w:t>
            </w:r>
            <w:r w:rsidRPr="00846FBE">
              <w:rPr>
                <w:rFonts w:ascii="Sylfaen" w:eastAsia="Sylfaen" w:hAnsi="Sylfaen"/>
                <w:b/>
                <w:sz w:val="20"/>
                <w:szCs w:val="20"/>
              </w:rPr>
              <w:t>თარიღი  -------------------</w:t>
            </w:r>
          </w:p>
        </w:tc>
      </w:tr>
      <w:tr w:rsidR="00846FBE" w:rsidRPr="00846FBE" w14:paraId="18163D8B" w14:textId="77777777" w:rsidTr="00CD0D90">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14:paraId="7AAB48D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lastRenderedPageBreak/>
              <w:t>დაწესებულება (</w:t>
            </w:r>
            <w:r w:rsidRPr="00846FBE">
              <w:rPr>
                <w:rFonts w:ascii="Sylfaen"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hAnsi="Sylfaen" w:cs="Sylfaen"/>
                <w:b/>
                <w:i/>
                <w:sz w:val="20"/>
                <w:szCs w:val="20"/>
              </w:rPr>
              <w:t>)</w:t>
            </w:r>
            <w:r w:rsidRPr="00846FBE">
              <w:rPr>
                <w:rFonts w:ascii="Sylfaen" w:eastAsia="Sylfaen" w:hAnsi="Sylfaen"/>
                <w:b/>
                <w:sz w:val="20"/>
                <w:szCs w:val="20"/>
              </w:rPr>
              <w:t>:</w:t>
            </w:r>
          </w:p>
        </w:tc>
      </w:tr>
      <w:tr w:rsidR="00846FBE" w:rsidRPr="00846FBE" w14:paraId="4AD47081" w14:textId="77777777" w:rsidTr="00CD0D90">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2843C47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ბავშვის:  დედა  □   სუროგატი დედა</w:t>
            </w:r>
            <w:r w:rsidRPr="00846FBE">
              <w:rPr>
                <w:rFonts w:ascii="Sylfaen" w:eastAsia="Sylfaen" w:hAnsi="Sylfaen" w:cs="Arial"/>
                <w:b/>
                <w:sz w:val="20"/>
                <w:szCs w:val="20"/>
              </w:rPr>
              <w:t xml:space="preserve"> □</w:t>
            </w:r>
          </w:p>
        </w:tc>
      </w:tr>
      <w:tr w:rsidR="00846FBE" w:rsidRPr="00846FBE" w14:paraId="647EAD2E" w14:textId="77777777" w:rsidTr="00CD0D90">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14:paraId="52ECE0F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ინფორმაცია დედის / სუროგატი დედის შესახებ</w:t>
            </w:r>
            <w:r w:rsidRPr="00846FBE">
              <w:rPr>
                <w:rFonts w:ascii="Sylfaen" w:eastAsia="Sylfaen" w:hAnsi="Sylfaen"/>
                <w:b/>
                <w:sz w:val="20"/>
                <w:szCs w:val="20"/>
                <w:lang w:val="en-US"/>
              </w:rPr>
              <w:t>:</w:t>
            </w:r>
          </w:p>
        </w:tc>
      </w:tr>
      <w:tr w:rsidR="00846FBE" w:rsidRPr="00846FBE" w14:paraId="47E50F0C"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6AC6B4E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 xml:space="preserve">პირადი ნომერი </w:t>
            </w:r>
            <w:r w:rsidRPr="00846FBE">
              <w:rPr>
                <w:rFonts w:ascii="Sylfaen" w:eastAsia="Sylfaen" w:hAnsi="Sylfaen"/>
                <w:b/>
                <w:sz w:val="20"/>
                <w:szCs w:val="20"/>
              </w:rPr>
              <w:t>-----------</w:t>
            </w:r>
          </w:p>
          <w:p w14:paraId="64179B3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lang w:val="en-US"/>
              </w:rPr>
              <w:t>პირადი ნომრი</w:t>
            </w:r>
            <w:r w:rsidRPr="00846FBE">
              <w:rPr>
                <w:rFonts w:ascii="Sylfaen" w:eastAsia="Sylfaen" w:hAnsi="Sylfaen"/>
                <w:sz w:val="20"/>
                <w:szCs w:val="20"/>
              </w:rPr>
              <w:t xml:space="preserve">ს გარეშე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sz w:val="20"/>
                <w:szCs w:val="20"/>
              </w:rPr>
              <w:t xml:space="preserve">   </w:t>
            </w:r>
          </w:p>
          <w:p w14:paraId="78A9C8D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სახელი:</w:t>
            </w:r>
          </w:p>
          <w:p w14:paraId="248BE89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en-US"/>
              </w:rPr>
            </w:pPr>
            <w:r w:rsidRPr="00846FBE">
              <w:rPr>
                <w:rFonts w:ascii="Sylfaen" w:eastAsia="Sylfaen" w:hAnsi="Sylfaen"/>
                <w:sz w:val="20"/>
                <w:szCs w:val="20"/>
              </w:rPr>
              <w:t>გვარი:</w:t>
            </w:r>
          </w:p>
        </w:tc>
        <w:tc>
          <w:tcPr>
            <w:tcW w:w="5261" w:type="dxa"/>
            <w:gridSpan w:val="5"/>
            <w:tcBorders>
              <w:right w:val="single" w:sz="12" w:space="0" w:color="auto"/>
            </w:tcBorders>
            <w:tcMar>
              <w:left w:w="86" w:type="dxa"/>
              <w:right w:w="76" w:type="dxa"/>
            </w:tcMar>
          </w:tcPr>
          <w:p w14:paraId="2666606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408CA20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თარიღი:  ___________________________</w:t>
            </w:r>
          </w:p>
          <w:p w14:paraId="6E30241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sz w:val="20"/>
                <w:szCs w:val="20"/>
              </w:rPr>
            </w:pPr>
          </w:p>
        </w:tc>
      </w:tr>
      <w:tr w:rsidR="00846FBE" w:rsidRPr="00846FBE" w14:paraId="2AB9AF9F"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397F1BE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ადგილი</w:t>
            </w:r>
            <w:r w:rsidRPr="00846FBE">
              <w:rPr>
                <w:rFonts w:ascii="Sylfaen" w:eastAsia="Sylfaen" w:hAnsi="Sylfaen"/>
                <w:sz w:val="20"/>
                <w:szCs w:val="20"/>
                <w:lang w:val="en-US"/>
              </w:rPr>
              <w:t>:</w:t>
            </w:r>
          </w:p>
        </w:tc>
        <w:tc>
          <w:tcPr>
            <w:tcW w:w="5261" w:type="dxa"/>
            <w:gridSpan w:val="5"/>
            <w:tcBorders>
              <w:right w:val="single" w:sz="12" w:space="0" w:color="auto"/>
            </w:tcBorders>
            <w:tcMar>
              <w:left w:w="86" w:type="dxa"/>
              <w:right w:w="76" w:type="dxa"/>
            </w:tcMar>
          </w:tcPr>
          <w:p w14:paraId="5C5E068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1E2DE0F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611CD8E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181FF3CA" w14:textId="77777777" w:rsidTr="00CD0D90">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14:paraId="309325D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რეგისტრაციის ადგილი</w:t>
            </w:r>
            <w:r w:rsidRPr="00846FBE">
              <w:rPr>
                <w:rFonts w:ascii="Sylfaen" w:eastAsia="Sylfaen" w:hAnsi="Sylfaen"/>
                <w:b/>
                <w:sz w:val="20"/>
                <w:szCs w:val="20"/>
                <w:lang w:val="en-US"/>
              </w:rPr>
              <w:t>:</w:t>
            </w:r>
          </w:p>
        </w:tc>
      </w:tr>
      <w:tr w:rsidR="00846FBE" w:rsidRPr="00846FBE" w14:paraId="3107F639"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1CD84CD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ოჯახური მდგომარეობა: </w:t>
            </w:r>
          </w:p>
        </w:tc>
      </w:tr>
      <w:tr w:rsidR="00846FBE" w:rsidRPr="00846FBE" w14:paraId="22467623" w14:textId="77777777" w:rsidTr="00CD0D90">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14:paraId="197DABB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1. </w:t>
            </w:r>
            <w:r w:rsidRPr="00846FBE">
              <w:rPr>
                <w:rFonts w:ascii="Sylfaen" w:eastAsia="Sylfaen" w:hAnsi="Sylfaen"/>
                <w:sz w:val="20"/>
                <w:szCs w:val="20"/>
                <w:lang w:val="en-US"/>
              </w:rPr>
              <w:t>ქორწინებაში</w:t>
            </w:r>
            <w:r w:rsidRPr="00846FBE">
              <w:rPr>
                <w:rFonts w:ascii="Sylfaen" w:eastAsia="Sylfaen" w:hAnsi="Sylfaen"/>
                <w:sz w:val="20"/>
                <w:szCs w:val="20"/>
              </w:rPr>
              <w:t xml:space="preserve"> </w:t>
            </w:r>
            <w:r w:rsidRPr="00846FBE">
              <w:rPr>
                <w:rFonts w:ascii="Sylfaen" w:eastAsia="Sylfaen" w:hAnsi="Sylfaen"/>
                <w:sz w:val="20"/>
                <w:szCs w:val="20"/>
                <w:lang w:val="en-US"/>
              </w:rPr>
              <w:t>მყოფი</w:t>
            </w:r>
            <w:r w:rsidRPr="00846FBE">
              <w:rPr>
                <w:rFonts w:ascii="Sylfaen" w:eastAsia="Sylfaen" w:hAnsi="Sylfaen"/>
                <w:sz w:val="20"/>
                <w:szCs w:val="20"/>
              </w:rPr>
              <w:t xml:space="preserve"> </w:t>
            </w:r>
            <w:r w:rsidRPr="00846FBE">
              <w:rPr>
                <w:rFonts w:ascii="Sylfaen" w:eastAsia="Sylfaen" w:hAnsi="Sylfaen"/>
                <w:b/>
                <w:sz w:val="20"/>
                <w:szCs w:val="20"/>
              </w:rPr>
              <w:t>□</w:t>
            </w:r>
          </w:p>
          <w:p w14:paraId="05308DF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2. </w:t>
            </w:r>
            <w:r w:rsidRPr="00846FBE">
              <w:rPr>
                <w:rFonts w:ascii="Sylfaen" w:eastAsia="Sylfaen" w:hAnsi="Sylfaen"/>
                <w:sz w:val="20"/>
                <w:szCs w:val="20"/>
                <w:lang w:val="en-US"/>
              </w:rPr>
              <w:t>ქორწინებაში არ მყოფი</w:t>
            </w:r>
            <w:r w:rsidRPr="00846FBE">
              <w:rPr>
                <w:rFonts w:ascii="Sylfaen" w:eastAsia="Sylfaen" w:hAnsi="Sylfaen"/>
                <w:sz w:val="20"/>
                <w:szCs w:val="20"/>
              </w:rPr>
              <w:t xml:space="preserve"> </w:t>
            </w:r>
            <w:r w:rsidRPr="00846FBE">
              <w:rPr>
                <w:rFonts w:ascii="Sylfaen" w:eastAsia="Sylfaen" w:hAnsi="Sylfaen"/>
                <w:b/>
                <w:sz w:val="20"/>
                <w:szCs w:val="20"/>
              </w:rPr>
              <w:t>□</w:t>
            </w:r>
          </w:p>
          <w:p w14:paraId="32C3802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3. </w:t>
            </w:r>
            <w:r w:rsidRPr="00846FBE">
              <w:rPr>
                <w:rFonts w:ascii="Sylfaen" w:eastAsia="Sylfaen" w:hAnsi="Sylfaen"/>
                <w:sz w:val="20"/>
                <w:szCs w:val="20"/>
                <w:lang w:val="en-US"/>
              </w:rPr>
              <w:t>განქორწინებული</w:t>
            </w:r>
            <w:r w:rsidRPr="00846FBE">
              <w:rPr>
                <w:rFonts w:ascii="Sylfaen" w:eastAsia="Sylfaen" w:hAnsi="Sylfaen"/>
                <w:sz w:val="20"/>
                <w:szCs w:val="20"/>
              </w:rPr>
              <w:t xml:space="preserve"> </w:t>
            </w:r>
            <w:r w:rsidRPr="00846FBE">
              <w:rPr>
                <w:rFonts w:ascii="Sylfaen" w:eastAsia="Sylfaen" w:hAnsi="Sylfaen"/>
                <w:b/>
                <w:sz w:val="20"/>
                <w:szCs w:val="20"/>
              </w:rPr>
              <w:t>□</w:t>
            </w:r>
          </w:p>
          <w:p w14:paraId="1117DA7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sz w:val="20"/>
                <w:szCs w:val="20"/>
              </w:rPr>
              <w:t xml:space="preserve">4. </w:t>
            </w:r>
            <w:r w:rsidRPr="00846FBE">
              <w:rPr>
                <w:rFonts w:ascii="Sylfaen" w:eastAsia="Sylfaen" w:hAnsi="Sylfaen"/>
                <w:sz w:val="20"/>
                <w:szCs w:val="20"/>
                <w:lang w:val="en-US"/>
              </w:rPr>
              <w:t>ქვრივი</w:t>
            </w:r>
            <w:r w:rsidRPr="00846FBE">
              <w:rPr>
                <w:rFonts w:ascii="Sylfaen" w:eastAsia="Sylfaen" w:hAnsi="Sylfaen"/>
                <w:sz w:val="20"/>
                <w:szCs w:val="20"/>
              </w:rPr>
              <w:t xml:space="preserve"> </w:t>
            </w:r>
            <w:r w:rsidRPr="00846FBE">
              <w:rPr>
                <w:rFonts w:ascii="Sylfaen" w:eastAsia="Sylfaen" w:hAnsi="Sylfaen"/>
                <w:b/>
                <w:sz w:val="20"/>
                <w:szCs w:val="20"/>
              </w:rPr>
              <w:t>□</w:t>
            </w:r>
          </w:p>
        </w:tc>
        <w:tc>
          <w:tcPr>
            <w:tcW w:w="5261" w:type="dxa"/>
            <w:gridSpan w:val="5"/>
            <w:tcBorders>
              <w:bottom w:val="single" w:sz="2" w:space="0" w:color="auto"/>
              <w:right w:val="single" w:sz="12" w:space="0" w:color="auto"/>
            </w:tcBorders>
            <w:tcMar>
              <w:left w:w="86" w:type="dxa"/>
              <w:right w:w="76" w:type="dxa"/>
            </w:tcMar>
          </w:tcPr>
          <w:p w14:paraId="5B25DF7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ქორწინების მოწმობის </w:t>
            </w:r>
            <w:r w:rsidRPr="00846FBE">
              <w:rPr>
                <w:rFonts w:ascii="Sylfaen" w:eastAsia="Sylfaen" w:hAnsi="Sylfaen"/>
                <w:sz w:val="20"/>
                <w:szCs w:val="20"/>
                <w:lang w:val="en-US"/>
              </w:rPr>
              <w:t>N</w:t>
            </w:r>
            <w:r w:rsidRPr="00846FBE">
              <w:rPr>
                <w:rFonts w:ascii="Sylfaen" w:eastAsia="Sylfaen" w:hAnsi="Sylfaen"/>
                <w:sz w:val="20"/>
                <w:szCs w:val="20"/>
              </w:rPr>
              <w:t xml:space="preserve"> ____________</w:t>
            </w:r>
          </w:p>
          <w:p w14:paraId="56FA2A2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ჩანაწერის </w:t>
            </w:r>
            <w:r w:rsidRPr="00846FBE">
              <w:rPr>
                <w:rFonts w:ascii="Sylfaen" w:eastAsia="Sylfaen" w:hAnsi="Sylfaen"/>
                <w:sz w:val="20"/>
                <w:szCs w:val="20"/>
                <w:lang w:val="en-US"/>
              </w:rPr>
              <w:t>N</w:t>
            </w:r>
            <w:r w:rsidRPr="00846FBE">
              <w:rPr>
                <w:rFonts w:ascii="Sylfaen" w:eastAsia="Sylfaen" w:hAnsi="Sylfaen"/>
                <w:sz w:val="20"/>
                <w:szCs w:val="20"/>
              </w:rPr>
              <w:t xml:space="preserve"> _______________________</w:t>
            </w:r>
          </w:p>
          <w:p w14:paraId="562FD8C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რეგისტრაციის თარიღი ____________</w:t>
            </w:r>
          </w:p>
          <w:p w14:paraId="049D515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რეგისტრაციის ადგილი ____________</w:t>
            </w:r>
          </w:p>
        </w:tc>
      </w:tr>
      <w:tr w:rsidR="00846FBE" w:rsidRPr="00846FBE" w14:paraId="6361045F" w14:textId="77777777" w:rsidTr="00CD0D90">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042ED60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ნომრის არარსებობის შემთხვევაში პირადი მონაცემების შევსების საფუძველი:</w:t>
            </w:r>
          </w:p>
          <w:p w14:paraId="13D5EF6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________________________________________________________________________________________________</w:t>
            </w:r>
          </w:p>
          <w:p w14:paraId="114D73D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288A2E12" w14:textId="77777777" w:rsidTr="00CD0D90">
        <w:tblPrEx>
          <w:tblCellMar>
            <w:left w:w="76" w:type="dxa"/>
          </w:tblCellMar>
        </w:tblPrEx>
        <w:trPr>
          <w:gridAfter w:val="1"/>
          <w:wAfter w:w="11" w:type="dxa"/>
          <w:trHeight w:val="280"/>
        </w:trPr>
        <w:tc>
          <w:tcPr>
            <w:tcW w:w="4724" w:type="dxa"/>
            <w:gridSpan w:val="2"/>
            <w:tcBorders>
              <w:left w:val="single" w:sz="12" w:space="0" w:color="auto"/>
            </w:tcBorders>
          </w:tcPr>
          <w:p w14:paraId="1BF19C7C" w14:textId="77777777" w:rsidR="00846FBE" w:rsidRPr="00846FBE" w:rsidRDefault="00846FBE" w:rsidP="00846FBE">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ცოცხლადშობადობა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p w14:paraId="1F0D1113" w14:textId="77777777" w:rsidR="00846FBE" w:rsidRPr="00846FBE" w:rsidRDefault="00846FBE" w:rsidP="00846FBE">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მკვდრადშობადობა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tc>
        <w:tc>
          <w:tcPr>
            <w:tcW w:w="5261" w:type="dxa"/>
            <w:gridSpan w:val="5"/>
            <w:tcBorders>
              <w:right w:val="single" w:sz="12" w:space="0" w:color="auto"/>
            </w:tcBorders>
          </w:tcPr>
          <w:p w14:paraId="5354B91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ერთნაყოფიანი </w:t>
            </w:r>
            <w:r w:rsidRPr="00846FBE">
              <w:rPr>
                <w:rFonts w:ascii="Sylfaen" w:eastAsia="Sylfaen" w:hAnsi="Sylfaen"/>
                <w:b/>
                <w:sz w:val="20"/>
                <w:szCs w:val="20"/>
              </w:rPr>
              <w:t>□</w:t>
            </w:r>
          </w:p>
          <w:p w14:paraId="744D106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მრავალნაყოფიანი </w:t>
            </w:r>
            <w:r w:rsidRPr="00846FBE">
              <w:rPr>
                <w:rFonts w:ascii="Sylfaen" w:eastAsia="Sylfaen" w:hAnsi="Sylfaen"/>
                <w:b/>
                <w:sz w:val="20"/>
                <w:szCs w:val="20"/>
              </w:rPr>
              <w:t>□</w:t>
            </w:r>
            <w:r w:rsidRPr="00846FBE">
              <w:rPr>
                <w:rFonts w:ascii="Sylfaen" w:eastAsia="Sylfaen" w:hAnsi="Sylfaen"/>
                <w:sz w:val="20"/>
                <w:szCs w:val="20"/>
              </w:rPr>
              <w:t xml:space="preserve"> </w:t>
            </w:r>
          </w:p>
          <w:p w14:paraId="4B7C0F7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ნაყოფების რაოდენობა __________</w:t>
            </w:r>
          </w:p>
          <w:p w14:paraId="716A61C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ნაყოფის რიგითობა</w:t>
            </w:r>
          </w:p>
          <w:p w14:paraId="1935304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რიგით მერამდენე ბავშვია _______</w:t>
            </w:r>
          </w:p>
        </w:tc>
      </w:tr>
      <w:tr w:rsidR="00846FBE" w:rsidRPr="00846FBE" w14:paraId="68FA750A" w14:textId="77777777" w:rsidTr="00CD0D90">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14:paraId="5816424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ინფორმაცია ბავშვის შესახებ</w:t>
            </w:r>
            <w:r w:rsidRPr="00846FBE">
              <w:rPr>
                <w:rFonts w:ascii="Sylfaen" w:eastAsia="Sylfaen" w:hAnsi="Sylfaen"/>
                <w:b/>
                <w:sz w:val="20"/>
                <w:szCs w:val="20"/>
                <w:lang w:val="en-US"/>
              </w:rPr>
              <w:t>:</w:t>
            </w:r>
          </w:p>
        </w:tc>
      </w:tr>
      <w:tr w:rsidR="00846FBE" w:rsidRPr="00846FBE" w14:paraId="394141C5" w14:textId="77777777" w:rsidTr="00CD0D90">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14:paraId="6B68DE2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hAnsi="Sylfaen" w:cs="Sylfaen"/>
                <w:sz w:val="20"/>
                <w:szCs w:val="20"/>
              </w:rPr>
            </w:pPr>
            <w:r w:rsidRPr="00846FBE">
              <w:rPr>
                <w:rFonts w:ascii="Sylfaen" w:hAnsi="Sylfaen" w:cs="Sylfaen"/>
                <w:sz w:val="20"/>
                <w:szCs w:val="20"/>
              </w:rPr>
              <w:t>ბავშვის გვარი ___________________</w:t>
            </w:r>
          </w:p>
          <w:p w14:paraId="311EFF4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sz w:val="20"/>
                <w:szCs w:val="20"/>
              </w:rPr>
            </w:pPr>
            <w:r w:rsidRPr="00846FBE">
              <w:rPr>
                <w:rFonts w:ascii="Sylfaen" w:hAnsi="Sylfaen" w:cs="Sylfaen"/>
                <w:sz w:val="20"/>
                <w:szCs w:val="20"/>
              </w:rPr>
              <w:t>ბავშვის სახელი _____________</w:t>
            </w:r>
          </w:p>
        </w:tc>
        <w:tc>
          <w:tcPr>
            <w:tcW w:w="5217" w:type="dxa"/>
            <w:gridSpan w:val="3"/>
            <w:tcBorders>
              <w:right w:val="single" w:sz="12" w:space="0" w:color="auto"/>
            </w:tcBorders>
            <w:shd w:val="clear" w:color="auto" w:fill="auto"/>
            <w:vAlign w:val="center"/>
          </w:tcPr>
          <w:p w14:paraId="0D34AF9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თარიღი</w:t>
            </w:r>
          </w:p>
        </w:tc>
      </w:tr>
      <w:tr w:rsidR="00846FBE" w:rsidRPr="00846FBE" w14:paraId="391DA9FA" w14:textId="77777777" w:rsidTr="00CD0D90">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14:paraId="1784FD7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
        </w:tc>
        <w:tc>
          <w:tcPr>
            <w:tcW w:w="5217" w:type="dxa"/>
            <w:gridSpan w:val="3"/>
            <w:tcBorders>
              <w:bottom w:val="single" w:sz="2" w:space="0" w:color="auto"/>
              <w:right w:val="single" w:sz="12" w:space="0" w:color="auto"/>
            </w:tcBorders>
            <w:shd w:val="clear" w:color="auto" w:fill="auto"/>
            <w:vAlign w:val="center"/>
          </w:tcPr>
          <w:p w14:paraId="63FC31A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სქესი: </w:t>
            </w:r>
          </w:p>
          <w:p w14:paraId="5D094CF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sz w:val="20"/>
                <w:szCs w:val="20"/>
              </w:rPr>
              <w:t xml:space="preserve">მამრობითი </w:t>
            </w:r>
            <w:r w:rsidRPr="00846FBE">
              <w:rPr>
                <w:rFonts w:ascii="Sylfaen" w:eastAsia="Sylfaen" w:hAnsi="Sylfaen"/>
                <w:b/>
                <w:sz w:val="20"/>
                <w:szCs w:val="20"/>
              </w:rPr>
              <w:t xml:space="preserve">□    </w:t>
            </w:r>
          </w:p>
          <w:p w14:paraId="48DBCC7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მდედრობითი </w:t>
            </w:r>
            <w:r w:rsidRPr="00846FBE">
              <w:rPr>
                <w:rFonts w:ascii="Sylfaen" w:eastAsia="Sylfaen" w:hAnsi="Sylfaen"/>
                <w:b/>
                <w:sz w:val="20"/>
                <w:szCs w:val="20"/>
              </w:rPr>
              <w:t>□</w:t>
            </w:r>
          </w:p>
          <w:p w14:paraId="333FFEC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791678D2" w14:textId="77777777" w:rsidTr="00CD0D9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14:paraId="420EB09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14:paraId="48986ED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1AE1D30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p w14:paraId="6468821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1854679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411359A1" w14:textId="77777777" w:rsidTr="00CD0D90">
        <w:tblPrEx>
          <w:tblCellMar>
            <w:left w:w="76" w:type="dxa"/>
          </w:tblCellMar>
        </w:tblPrEx>
        <w:trPr>
          <w:trHeight w:val="246"/>
        </w:trPr>
        <w:tc>
          <w:tcPr>
            <w:tcW w:w="4768" w:type="dxa"/>
            <w:gridSpan w:val="4"/>
            <w:tcBorders>
              <w:left w:val="single" w:sz="12" w:space="0" w:color="auto"/>
            </w:tcBorders>
            <w:vAlign w:val="center"/>
          </w:tcPr>
          <w:p w14:paraId="6E260B3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ბავშვის რეგისტრაციის მისამართი:</w:t>
            </w:r>
          </w:p>
        </w:tc>
        <w:tc>
          <w:tcPr>
            <w:tcW w:w="5228" w:type="dxa"/>
            <w:gridSpan w:val="4"/>
            <w:tcBorders>
              <w:right w:val="single" w:sz="12" w:space="0" w:color="auto"/>
            </w:tcBorders>
            <w:vAlign w:val="center"/>
          </w:tcPr>
          <w:p w14:paraId="448A4C9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მამის </w:t>
            </w:r>
            <w:r w:rsidRPr="00846FBE">
              <w:rPr>
                <w:rFonts w:ascii="Sylfaen" w:eastAsia="Sylfaen" w:hAnsi="Sylfaen"/>
                <w:b/>
                <w:sz w:val="20"/>
                <w:szCs w:val="20"/>
              </w:rPr>
              <w:t>□</w:t>
            </w:r>
            <w:r w:rsidRPr="00846FBE">
              <w:rPr>
                <w:rFonts w:ascii="Sylfaen" w:eastAsia="Sylfaen" w:hAnsi="Sylfaen"/>
                <w:sz w:val="20"/>
                <w:szCs w:val="20"/>
              </w:rPr>
              <w:t xml:space="preserve">      </w:t>
            </w:r>
          </w:p>
          <w:p w14:paraId="08A8716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დედის </w:t>
            </w:r>
            <w:r w:rsidRPr="00846FBE">
              <w:rPr>
                <w:rFonts w:ascii="Sylfaen" w:eastAsia="Sylfaen" w:hAnsi="Sylfaen"/>
                <w:b/>
                <w:sz w:val="20"/>
                <w:szCs w:val="20"/>
              </w:rPr>
              <w:t>□</w:t>
            </w:r>
          </w:p>
        </w:tc>
      </w:tr>
      <w:tr w:rsidR="00846FBE" w:rsidRPr="00846FBE" w14:paraId="3C509DC6" w14:textId="77777777" w:rsidTr="00CD0D90">
        <w:tblPrEx>
          <w:tblCellMar>
            <w:left w:w="76" w:type="dxa"/>
            <w:right w:w="76" w:type="dxa"/>
          </w:tblCellMar>
        </w:tblPrEx>
        <w:trPr>
          <w:gridAfter w:val="1"/>
          <w:wAfter w:w="11" w:type="dxa"/>
          <w:trHeight w:val="568"/>
        </w:trPr>
        <w:tc>
          <w:tcPr>
            <w:tcW w:w="9985" w:type="dxa"/>
            <w:gridSpan w:val="7"/>
            <w:tcBorders>
              <w:top w:val="single" w:sz="12" w:space="0" w:color="auto"/>
              <w:left w:val="single" w:sz="12" w:space="0" w:color="auto"/>
              <w:right w:val="single" w:sz="12" w:space="0" w:color="auto"/>
            </w:tcBorders>
            <w:shd w:val="clear" w:color="auto" w:fill="D9D9D9"/>
            <w:vAlign w:val="center"/>
          </w:tcPr>
          <w:p w14:paraId="1E624DD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hAnsi="Sylfaen" w:cs="Sylfaen"/>
                <w:b/>
                <w:sz w:val="20"/>
                <w:szCs w:val="20"/>
                <w:lang w:val="en-US"/>
              </w:rPr>
              <w:t>ინფორმაცია</w:t>
            </w:r>
            <w:r w:rsidRPr="00846FBE">
              <w:rPr>
                <w:b/>
                <w:sz w:val="20"/>
                <w:szCs w:val="20"/>
                <w:lang w:val="en-US"/>
              </w:rPr>
              <w:t xml:space="preserve"> </w:t>
            </w:r>
            <w:r w:rsidRPr="00846FBE">
              <w:rPr>
                <w:rFonts w:ascii="Sylfaen" w:hAnsi="Sylfaen"/>
                <w:b/>
                <w:sz w:val="20"/>
                <w:szCs w:val="20"/>
              </w:rPr>
              <w:t>მამის შესახებ:</w:t>
            </w:r>
            <w:r w:rsidRPr="00846FBE">
              <w:rPr>
                <w:rFonts w:ascii="Sylfaen" w:hAnsi="Sylfaen"/>
                <w:b/>
                <w:color w:val="FF0000"/>
                <w:sz w:val="20"/>
                <w:szCs w:val="20"/>
              </w:rPr>
              <w:t xml:space="preserve"> </w:t>
            </w:r>
          </w:p>
        </w:tc>
      </w:tr>
      <w:tr w:rsidR="00846FBE" w:rsidRPr="00846FBE" w14:paraId="384197AA" w14:textId="77777777" w:rsidTr="00CD0D90">
        <w:tblPrEx>
          <w:tblCellMar>
            <w:left w:w="76" w:type="dxa"/>
          </w:tblCellMar>
        </w:tblPrEx>
        <w:trPr>
          <w:gridAfter w:val="1"/>
          <w:wAfter w:w="11" w:type="dxa"/>
          <w:trHeight w:val="1414"/>
        </w:trPr>
        <w:tc>
          <w:tcPr>
            <w:tcW w:w="4768" w:type="dxa"/>
            <w:gridSpan w:val="4"/>
            <w:tcBorders>
              <w:left w:val="single" w:sz="12" w:space="0" w:color="auto"/>
            </w:tcBorders>
          </w:tcPr>
          <w:p w14:paraId="7BC1940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 xml:space="preserve">პირადი ნომერი </w:t>
            </w:r>
            <w:r w:rsidRPr="00846FBE">
              <w:rPr>
                <w:rFonts w:ascii="Sylfaen" w:eastAsia="Sylfaen" w:hAnsi="Sylfaen"/>
                <w:b/>
                <w:sz w:val="20"/>
                <w:szCs w:val="20"/>
              </w:rPr>
              <w:t>-----------</w:t>
            </w:r>
          </w:p>
          <w:p w14:paraId="4C58242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lang w:val="en-US"/>
              </w:rPr>
              <w:t>პირადი</w:t>
            </w:r>
            <w:r w:rsidRPr="00846FBE">
              <w:rPr>
                <w:rFonts w:ascii="Sylfaen" w:eastAsia="Sylfaen" w:hAnsi="Sylfaen"/>
                <w:sz w:val="20"/>
                <w:szCs w:val="20"/>
              </w:rPr>
              <w:t xml:space="preserve"> </w:t>
            </w:r>
            <w:r w:rsidRPr="00846FBE">
              <w:rPr>
                <w:rFonts w:ascii="Sylfaen" w:eastAsia="Sylfaen" w:hAnsi="Sylfaen"/>
                <w:sz w:val="20"/>
                <w:szCs w:val="20"/>
                <w:lang w:val="en-US"/>
              </w:rPr>
              <w:t>ნომ</w:t>
            </w:r>
            <w:r w:rsidRPr="00846FBE">
              <w:rPr>
                <w:rFonts w:ascii="Sylfaen" w:eastAsia="Sylfaen" w:hAnsi="Sylfaen"/>
                <w:sz w:val="20"/>
                <w:szCs w:val="20"/>
              </w:rPr>
              <w:t xml:space="preserve">რის გარეშე </w:t>
            </w:r>
            <w:r w:rsidRPr="00846FBE">
              <w:rPr>
                <w:rFonts w:ascii="Sylfaen" w:eastAsia="Sylfaen" w:hAnsi="Sylfaen"/>
                <w:b/>
                <w:sz w:val="20"/>
                <w:szCs w:val="20"/>
              </w:rPr>
              <w:t>□</w:t>
            </w:r>
            <w:r w:rsidRPr="00846FBE">
              <w:rPr>
                <w:rFonts w:ascii="Sylfaen" w:eastAsia="Sylfaen" w:hAnsi="Sylfaen"/>
                <w:sz w:val="20"/>
                <w:szCs w:val="20"/>
              </w:rPr>
              <w:t xml:space="preserve"> </w:t>
            </w:r>
          </w:p>
          <w:p w14:paraId="6C710AE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სახელი:</w:t>
            </w:r>
          </w:p>
          <w:p w14:paraId="47BBDBA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en-US"/>
              </w:rPr>
            </w:pPr>
            <w:r w:rsidRPr="00846FBE">
              <w:rPr>
                <w:rFonts w:ascii="Sylfaen" w:eastAsia="Sylfaen" w:hAnsi="Sylfaen"/>
                <w:sz w:val="20"/>
                <w:szCs w:val="20"/>
              </w:rPr>
              <w:t>გვარი:</w:t>
            </w:r>
          </w:p>
        </w:tc>
        <w:tc>
          <w:tcPr>
            <w:tcW w:w="5217" w:type="dxa"/>
            <w:gridSpan w:val="3"/>
            <w:tcBorders>
              <w:right w:val="single" w:sz="12" w:space="0" w:color="auto"/>
            </w:tcBorders>
          </w:tcPr>
          <w:p w14:paraId="0CE6048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6F47D89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თარიღი:  ___________________________</w:t>
            </w:r>
          </w:p>
          <w:p w14:paraId="324C681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5D7300CA"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47642AC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ადგილი:</w:t>
            </w:r>
          </w:p>
        </w:tc>
        <w:tc>
          <w:tcPr>
            <w:tcW w:w="5261" w:type="dxa"/>
            <w:gridSpan w:val="5"/>
            <w:tcBorders>
              <w:right w:val="single" w:sz="12" w:space="0" w:color="auto"/>
            </w:tcBorders>
            <w:tcMar>
              <w:left w:w="86" w:type="dxa"/>
              <w:right w:w="76" w:type="dxa"/>
            </w:tcMar>
          </w:tcPr>
          <w:p w14:paraId="68C9DBD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2303FF9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ქალაქი/მუნიციპალიტეტი</w:t>
            </w:r>
            <w:r w:rsidRPr="00846FBE">
              <w:rPr>
                <w:rFonts w:ascii="Sylfaen" w:eastAsia="Sylfaen" w:hAnsi="Sylfaen"/>
                <w:sz w:val="20"/>
                <w:szCs w:val="20"/>
                <w:lang w:val="en-US"/>
              </w:rPr>
              <w:t>:</w:t>
            </w:r>
          </w:p>
          <w:p w14:paraId="6B70B23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26D29D50" w14:textId="77777777" w:rsidTr="00CD0D90">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14:paraId="1FF2206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lastRenderedPageBreak/>
              <w:t>რეგისტრაციის ადგილი:</w:t>
            </w:r>
          </w:p>
        </w:tc>
      </w:tr>
      <w:tr w:rsidR="00846FBE" w:rsidRPr="00846FBE" w14:paraId="7792E746" w14:textId="77777777" w:rsidTr="00CD0D90">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78E9C3E0" w14:textId="77777777"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3B0C62F5" w14:textId="77777777"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_______________________________________________________________________________________</w:t>
            </w:r>
          </w:p>
          <w:p w14:paraId="653D3123" w14:textId="77777777"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r>
      <w:tr w:rsidR="00846FBE" w:rsidRPr="00846FBE" w14:paraId="1EEA22EE" w14:textId="77777777" w:rsidTr="00CD0D90">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59BF674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სხვა დამატებითი ინფორმაცია</w:t>
            </w:r>
          </w:p>
        </w:tc>
      </w:tr>
      <w:tr w:rsidR="00846FBE" w:rsidRPr="00846FBE" w14:paraId="29179D02"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14:paraId="174ABBE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დედის/ მამის / წარმომადგენლის საკონტაქტო ტელეფონის ნომერი </w:t>
            </w:r>
          </w:p>
        </w:tc>
      </w:tr>
      <w:tr w:rsidR="00846FBE" w:rsidRPr="00846FBE" w14:paraId="33F2EE09" w14:textId="77777777" w:rsidTr="00CD0D90">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14:paraId="09EF1485" w14:textId="77777777" w:rsidR="00846FBE" w:rsidRPr="00846FBE" w:rsidRDefault="00054C4A" w:rsidP="007D2DD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Pr>
                <w:rFonts w:ascii="Sylfaen" w:eastAsia="Sylfaen" w:hAnsi="Sylfaen"/>
                <w:sz w:val="20"/>
                <w:szCs w:val="20"/>
              </w:rPr>
              <w:t xml:space="preserve">მოკლე ტექსტური </w:t>
            </w:r>
            <w:r w:rsidR="00846FBE" w:rsidRPr="00846FBE">
              <w:rPr>
                <w:rFonts w:ascii="Sylfaen" w:eastAsia="Sylfaen" w:hAnsi="Sylfaen"/>
                <w:sz w:val="20"/>
                <w:szCs w:val="20"/>
              </w:rPr>
              <w:t xml:space="preserve">შეტყობინების ენა: </w:t>
            </w:r>
            <w:r w:rsidR="00846FBE" w:rsidRPr="00846FBE">
              <w:rPr>
                <w:rFonts w:ascii="Sylfaen" w:eastAsia="Sylfaen" w:hAnsi="Sylfaen" w:cs="Arial"/>
                <w:sz w:val="20"/>
                <w:szCs w:val="20"/>
              </w:rPr>
              <w:t xml:space="preserve">ქართული </w:t>
            </w:r>
            <w:r w:rsidR="00846FBE" w:rsidRPr="00846FBE">
              <w:rPr>
                <w:rFonts w:ascii="Sylfaen" w:eastAsia="Sylfaen" w:hAnsi="Sylfaen" w:cs="Arial"/>
                <w:b/>
                <w:sz w:val="20"/>
                <w:szCs w:val="20"/>
              </w:rPr>
              <w:t xml:space="preserve">□ </w:t>
            </w:r>
            <w:r w:rsidR="00846FBE" w:rsidRPr="00846FBE">
              <w:rPr>
                <w:rFonts w:ascii="Sylfaen" w:eastAsia="Sylfaen" w:hAnsi="Sylfaen" w:cs="Arial"/>
                <w:sz w:val="20"/>
                <w:szCs w:val="20"/>
              </w:rPr>
              <w:t xml:space="preserve">აზერბაიჯანული □ სომხური □  </w:t>
            </w:r>
          </w:p>
        </w:tc>
      </w:tr>
      <w:tr w:rsidR="00846FBE" w:rsidRPr="00846FBE" w14:paraId="22A4D9EF" w14:textId="77777777" w:rsidTr="00CD0D90">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14:paraId="09A2A03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ცნობას ხელმოწერით ადასტურებს:</w:t>
            </w:r>
          </w:p>
          <w:p w14:paraId="3EE8583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sidRPr="00846FBE">
              <w:rPr>
                <w:rFonts w:ascii="Sylfaen" w:eastAsia="Sylfaen" w:hAnsi="Sylfaen"/>
                <w:sz w:val="20"/>
                <w:szCs w:val="20"/>
              </w:rPr>
              <w:t xml:space="preserve">1.მამა </w:t>
            </w:r>
            <w:r w:rsidRPr="00846FBE">
              <w:rPr>
                <w:rFonts w:ascii="Sylfaen" w:eastAsia="Sylfaen" w:hAnsi="Sylfaen"/>
                <w:b/>
                <w:sz w:val="20"/>
                <w:szCs w:val="20"/>
              </w:rPr>
              <w:t>□</w:t>
            </w:r>
          </w:p>
          <w:p w14:paraId="728DC6D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contextualSpacing/>
              <w:rPr>
                <w:rFonts w:ascii="Sylfaen" w:eastAsia="Sylfaen" w:hAnsi="Sylfaen" w:cs="Times New Roman"/>
                <w:sz w:val="20"/>
                <w:szCs w:val="20"/>
              </w:rPr>
            </w:pPr>
            <w:r w:rsidRPr="00846FBE">
              <w:rPr>
                <w:rFonts w:ascii="Sylfaen" w:eastAsia="Sylfaen" w:hAnsi="Sylfaen" w:cs="Sylfaen"/>
                <w:sz w:val="20"/>
                <w:szCs w:val="20"/>
              </w:rPr>
              <w:t>2.დედა</w:t>
            </w:r>
            <w:r w:rsidRPr="00846FBE">
              <w:rPr>
                <w:rFonts w:ascii="Sylfaen" w:eastAsia="Sylfaen" w:hAnsi="Sylfaen" w:cs="Times New Roman"/>
                <w:sz w:val="20"/>
                <w:szCs w:val="20"/>
                <w:lang w:val="en-US"/>
              </w:rPr>
              <w:t xml:space="preserve"> </w:t>
            </w:r>
            <w:r w:rsidRPr="00846FBE">
              <w:rPr>
                <w:rFonts w:ascii="Sylfaen" w:eastAsia="Sylfaen" w:hAnsi="Sylfaen" w:cs="Times New Roman"/>
                <w:b/>
                <w:sz w:val="20"/>
                <w:szCs w:val="20"/>
              </w:rPr>
              <w:t>□</w:t>
            </w:r>
          </w:p>
          <w:p w14:paraId="44132105" w14:textId="77777777" w:rsidR="00872A88" w:rsidRPr="00872A88"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sidRPr="00846FBE">
              <w:rPr>
                <w:rFonts w:ascii="Sylfaen" w:eastAsia="Sylfaen" w:hAnsi="Sylfaen"/>
                <w:sz w:val="20"/>
                <w:szCs w:val="20"/>
              </w:rPr>
              <w:t>3</w:t>
            </w:r>
            <w:commentRangeStart w:id="36"/>
            <w:r w:rsidRPr="00846FBE">
              <w:rPr>
                <w:rFonts w:ascii="Sylfaen" w:eastAsia="Sylfaen" w:hAnsi="Sylfaen"/>
                <w:sz w:val="20"/>
                <w:szCs w:val="20"/>
              </w:rPr>
              <w:t>.</w:t>
            </w:r>
            <w:r w:rsidR="00872A88">
              <w:rPr>
                <w:rFonts w:ascii="Sylfaen" w:eastAsia="Sylfaen" w:hAnsi="Sylfaen"/>
                <w:sz w:val="20"/>
                <w:szCs w:val="20"/>
              </w:rPr>
              <w:t xml:space="preserve">დედის </w:t>
            </w:r>
            <w:r w:rsidRPr="00846FBE">
              <w:rPr>
                <w:rFonts w:ascii="Sylfaen" w:eastAsia="Sylfaen" w:hAnsi="Sylfaen"/>
                <w:sz w:val="20"/>
                <w:szCs w:val="20"/>
              </w:rPr>
              <w:t xml:space="preserve">წარმომადგენელი </w:t>
            </w:r>
            <w:r w:rsidRPr="00846FBE">
              <w:rPr>
                <w:rFonts w:ascii="Sylfaen" w:eastAsia="Sylfaen" w:hAnsi="Sylfaen"/>
                <w:sz w:val="20"/>
                <w:szCs w:val="20"/>
                <w:lang w:val="en-US"/>
              </w:rPr>
              <w:t xml:space="preserve"> </w:t>
            </w:r>
            <w:r w:rsidRPr="00846FBE">
              <w:rPr>
                <w:rFonts w:ascii="Sylfaen" w:eastAsia="Sylfaen" w:hAnsi="Sylfaen"/>
                <w:b/>
                <w:sz w:val="20"/>
                <w:szCs w:val="20"/>
              </w:rPr>
              <w:t>□</w:t>
            </w:r>
            <w:r w:rsidRPr="00846FBE">
              <w:rPr>
                <w:rFonts w:ascii="Sylfaen" w:eastAsia="Sylfaen" w:hAnsi="Sylfaen"/>
                <w:sz w:val="20"/>
                <w:szCs w:val="20"/>
                <w:lang w:val="en-US"/>
              </w:rPr>
              <w:t xml:space="preserve"> </w:t>
            </w:r>
            <w:r w:rsidR="00872A88">
              <w:rPr>
                <w:rFonts w:ascii="Sylfaen" w:eastAsia="Sylfaen" w:hAnsi="Sylfaen"/>
                <w:sz w:val="20"/>
                <w:szCs w:val="20"/>
              </w:rPr>
              <w:t xml:space="preserve">                                      (პირადი ნომერი)</w:t>
            </w:r>
          </w:p>
          <w:p w14:paraId="2CE685B9" w14:textId="77777777" w:rsidR="00846FBE" w:rsidRPr="00846FBE" w:rsidRDefault="00872A88"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Pr>
                <w:rFonts w:ascii="Sylfaen" w:eastAsia="Sylfaen" w:hAnsi="Sylfaen"/>
                <w:sz w:val="20"/>
                <w:szCs w:val="20"/>
              </w:rPr>
              <w:t xml:space="preserve">4. მამის წარმომადგენელი </w:t>
            </w:r>
            <w:r w:rsidR="00846FBE" w:rsidRPr="00846FBE">
              <w:rPr>
                <w:rFonts w:ascii="Sylfaen" w:eastAsia="Sylfaen" w:hAnsi="Sylfaen"/>
                <w:sz w:val="20"/>
                <w:szCs w:val="20"/>
                <w:lang w:val="en-US"/>
              </w:rPr>
              <w:t xml:space="preserve">   </w:t>
            </w:r>
            <w:r w:rsidRPr="00846FBE">
              <w:rPr>
                <w:rFonts w:ascii="Sylfaen" w:eastAsia="Sylfaen" w:hAnsi="Sylfaen"/>
                <w:b/>
                <w:sz w:val="20"/>
                <w:szCs w:val="20"/>
              </w:rPr>
              <w:t>□</w:t>
            </w:r>
            <w:r w:rsidR="00846FBE" w:rsidRPr="00846FBE">
              <w:rPr>
                <w:rFonts w:ascii="Sylfaen" w:eastAsia="Sylfaen" w:hAnsi="Sylfaen"/>
                <w:sz w:val="20"/>
                <w:szCs w:val="20"/>
                <w:lang w:val="en-US"/>
              </w:rPr>
              <w:t xml:space="preserve">                                        (</w:t>
            </w:r>
            <w:r w:rsidR="00846FBE" w:rsidRPr="00846FBE">
              <w:rPr>
                <w:rFonts w:ascii="Sylfaen" w:eastAsia="Sylfaen" w:hAnsi="Sylfaen"/>
                <w:sz w:val="20"/>
                <w:szCs w:val="20"/>
              </w:rPr>
              <w:t xml:space="preserve">პირადი ნომერი) </w:t>
            </w:r>
            <w:commentRangeEnd w:id="36"/>
            <w:r>
              <w:rPr>
                <w:rStyle w:val="CommentReference"/>
                <w:rFonts w:ascii="Calibri" w:eastAsia="Calibri" w:hAnsi="Calibri" w:cs="Arial"/>
                <w:szCs w:val="20"/>
                <w:lang w:val="en-US"/>
              </w:rPr>
              <w:commentReference w:id="36"/>
            </w:r>
            <w:r w:rsidR="00846FBE" w:rsidRPr="00846FBE">
              <w:rPr>
                <w:rFonts w:ascii="Sylfaen" w:eastAsia="Sylfaen" w:hAnsi="Sylfaen"/>
                <w:sz w:val="20"/>
                <w:szCs w:val="20"/>
              </w:rPr>
              <w:t>___________________________________</w:t>
            </w:r>
          </w:p>
        </w:tc>
      </w:tr>
      <w:tr w:rsidR="00846FBE" w:rsidRPr="00846FBE" w14:paraId="41F7F8A2" w14:textId="77777777" w:rsidTr="00CD0D90">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14:paraId="2949637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ცნობა შეავსო:</w:t>
            </w:r>
          </w:p>
          <w:p w14:paraId="7F7A9F0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ნომერი</w:t>
            </w:r>
          </w:p>
          <w:p w14:paraId="1E34C47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სახელი</w:t>
            </w:r>
          </w:p>
          <w:p w14:paraId="6961BDC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გვარი</w:t>
            </w:r>
          </w:p>
          <w:p w14:paraId="65B97B9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საკონტაქტო ტელეფონის ნომერი  ____________</w:t>
            </w:r>
          </w:p>
        </w:tc>
        <w:tc>
          <w:tcPr>
            <w:tcW w:w="2630" w:type="dxa"/>
            <w:gridSpan w:val="3"/>
            <w:tcBorders>
              <w:top w:val="single" w:sz="12" w:space="0" w:color="auto"/>
              <w:bottom w:val="single" w:sz="12" w:space="0" w:color="auto"/>
            </w:tcBorders>
            <w:tcMar>
              <w:left w:w="86" w:type="dxa"/>
              <w:right w:w="86" w:type="dxa"/>
            </w:tcMar>
            <w:vAlign w:val="center"/>
          </w:tcPr>
          <w:p w14:paraId="17C8227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171372">
              <w:rPr>
                <w:rFonts w:ascii="Sylfaen" w:eastAsia="Sylfaen" w:hAnsi="Sylfaen"/>
                <w:sz w:val="20"/>
                <w:szCs w:val="20"/>
                <w:lang w:val="en-US"/>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73DEB5F9" w14:textId="77777777" w:rsidR="00846FBE" w:rsidRPr="00004D2B" w:rsidRDefault="00004D2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sz w:val="20"/>
                <w:szCs w:val="20"/>
              </w:rPr>
            </w:pPr>
            <w:r>
              <w:rPr>
                <w:rFonts w:ascii="Sylfaen" w:eastAsia="Sylfaen" w:hAnsi="Sylfaen"/>
                <w:sz w:val="20"/>
                <w:szCs w:val="20"/>
              </w:rPr>
              <w:t>ბეჭდის ადგილი</w:t>
            </w:r>
          </w:p>
        </w:tc>
      </w:tr>
    </w:tbl>
    <w:p w14:paraId="610A3D5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60DFE7F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08D2621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0A090BA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180FF71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r w:rsidRPr="00846FBE">
        <w:rPr>
          <w:rFonts w:ascii="Sylfaen" w:eastAsia="Sylfaen" w:hAnsi="Sylfaen" w:cs="Arial"/>
          <w:b/>
          <w:i/>
          <w:sz w:val="20"/>
          <w:szCs w:val="20"/>
        </w:rPr>
        <w:t>დანართი №2</w:t>
      </w:r>
    </w:p>
    <w:tbl>
      <w:tblPr>
        <w:tblW w:w="9996"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748"/>
        <w:gridCol w:w="540"/>
        <w:gridCol w:w="360"/>
        <w:gridCol w:w="268"/>
        <w:gridCol w:w="72"/>
        <w:gridCol w:w="248"/>
        <w:gridCol w:w="105"/>
        <w:gridCol w:w="1467"/>
        <w:gridCol w:w="630"/>
        <w:gridCol w:w="418"/>
        <w:gridCol w:w="572"/>
        <w:gridCol w:w="1795"/>
        <w:gridCol w:w="11"/>
      </w:tblGrid>
      <w:tr w:rsidR="00846FBE" w:rsidRPr="00846FBE" w14:paraId="09C68452" w14:textId="77777777" w:rsidTr="00CD0D90">
        <w:trPr>
          <w:gridAfter w:val="1"/>
          <w:wAfter w:w="11" w:type="dxa"/>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3786A11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Sylfaen" w:hAnsi="Sylfaen" w:cs="Arial"/>
                <w:b/>
                <w:sz w:val="20"/>
                <w:szCs w:val="20"/>
                <w:lang w:val="en-US"/>
              </w:rPr>
              <w:t>N:</w:t>
            </w:r>
          </w:p>
        </w:tc>
        <w:tc>
          <w:tcPr>
            <w:tcW w:w="4856" w:type="dxa"/>
            <w:gridSpan w:val="10"/>
            <w:tcBorders>
              <w:top w:val="single" w:sz="12" w:space="0" w:color="auto"/>
              <w:left w:val="single" w:sz="12" w:space="0" w:color="auto"/>
              <w:bottom w:val="single" w:sz="12" w:space="0" w:color="auto"/>
              <w:right w:val="single" w:sz="12" w:space="0" w:color="auto"/>
            </w:tcBorders>
            <w:vAlign w:val="center"/>
          </w:tcPr>
          <w:p w14:paraId="42DDEB1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lang w:val="en-US"/>
              </w:rPr>
              <w:t>გარდაცვალების შესახებ</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სამედიცინო ცნობა</w:t>
            </w:r>
          </w:p>
          <w:p w14:paraId="5691542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(სრული ცნობა)</w:t>
            </w:r>
          </w:p>
          <w:p w14:paraId="20566B3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p w14:paraId="2E5BA09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tc>
        <w:tc>
          <w:tcPr>
            <w:tcW w:w="2367" w:type="dxa"/>
            <w:gridSpan w:val="2"/>
            <w:tcBorders>
              <w:top w:val="single" w:sz="12" w:space="0" w:color="auto"/>
              <w:left w:val="single" w:sz="12" w:space="0" w:color="auto"/>
              <w:bottom w:val="single" w:sz="12" w:space="0" w:color="auto"/>
            </w:tcBorders>
          </w:tcPr>
          <w:p w14:paraId="0C2C1CD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Sylfaen" w:hAnsi="Sylfaen" w:cs="Arial"/>
                <w:b/>
                <w:sz w:val="20"/>
                <w:szCs w:val="20"/>
                <w:lang w:val="en-US"/>
              </w:rPr>
              <w:t xml:space="preserve"> ფორმა NIV-106/ს–4</w:t>
            </w:r>
          </w:p>
          <w:p w14:paraId="135A499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p>
        </w:tc>
      </w:tr>
      <w:tr w:rsidR="00846FBE" w:rsidRPr="00846FBE" w14:paraId="1C26D0FA" w14:textId="77777777" w:rsidTr="00CD0D90">
        <w:trPr>
          <w:gridAfter w:val="1"/>
          <w:wAfter w:w="11" w:type="dxa"/>
          <w:trHeight w:val="84"/>
        </w:trPr>
        <w:tc>
          <w:tcPr>
            <w:tcW w:w="9985" w:type="dxa"/>
            <w:gridSpan w:val="13"/>
            <w:tcBorders>
              <w:top w:val="single" w:sz="12" w:space="0" w:color="auto"/>
              <w:left w:val="single" w:sz="12" w:space="0" w:color="auto"/>
              <w:bottom w:val="single" w:sz="12" w:space="0" w:color="auto"/>
            </w:tcBorders>
            <w:vAlign w:val="center"/>
          </w:tcPr>
          <w:p w14:paraId="2556E2C5" w14:textId="77777777" w:rsidR="008D398E" w:rsidRPr="00846FB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t xml:space="preserve">შევსების თარიღი: </w:t>
            </w:r>
            <w:r w:rsidRPr="00846FBE">
              <w:rPr>
                <w:rFonts w:ascii="Sylfaen" w:eastAsia="Sylfaen" w:hAnsi="Sylfaen"/>
                <w:b/>
                <w:sz w:val="20"/>
                <w:szCs w:val="20"/>
              </w:rPr>
              <w:t>-------------------</w:t>
            </w:r>
          </w:p>
          <w:p w14:paraId="1146621B" w14:textId="77777777" w:rsidR="008D398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62B6DC1B" w14:textId="5B579B12" w:rsidR="008D398E" w:rsidRPr="008D398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sidRPr="00B34B9C">
              <w:rPr>
                <w:rFonts w:ascii="Sylfaen" w:eastAsia="Sylfaen" w:hAnsi="Sylfaen"/>
                <w:b/>
                <w:sz w:val="20"/>
                <w:szCs w:val="20"/>
              </w:rPr>
              <w:t>ჩასწორებული</w:t>
            </w:r>
            <w:r>
              <w:rPr>
                <w:rFonts w:ascii="Sylfaen" w:eastAsia="Sylfaen" w:hAnsi="Sylfaen"/>
                <w:b/>
                <w:sz w:val="20"/>
                <w:szCs w:val="20"/>
                <w:lang w:val="en-US"/>
              </w:rPr>
              <w:t xml:space="preserve"> </w:t>
            </w:r>
            <w:r w:rsidRPr="00846FBE">
              <w:rPr>
                <w:rFonts w:ascii="Sylfaen" w:eastAsia="Sylfaen" w:hAnsi="Sylfaen" w:cs="Arial"/>
                <w:b/>
                <w:sz w:val="20"/>
                <w:szCs w:val="20"/>
              </w:rPr>
              <w:t>□</w:t>
            </w:r>
            <w:r>
              <w:rPr>
                <w:rFonts w:ascii="Sylfaen" w:eastAsia="Sylfaen" w:hAnsi="Sylfaen" w:cs="Arial"/>
                <w:b/>
                <w:sz w:val="20"/>
                <w:szCs w:val="20"/>
                <w:lang w:val="en-US"/>
              </w:rPr>
              <w:t xml:space="preserve">                                                                                            </w:t>
            </w:r>
            <w:r w:rsidRPr="00846FBE">
              <w:rPr>
                <w:rFonts w:ascii="Sylfaen" w:eastAsia="Sylfaen" w:hAnsi="Sylfaen"/>
                <w:b/>
                <w:sz w:val="20"/>
                <w:szCs w:val="20"/>
              </w:rPr>
              <w:t>თარიღი  -------------------</w:t>
            </w:r>
          </w:p>
        </w:tc>
      </w:tr>
      <w:tr w:rsidR="00846FBE" w:rsidRPr="00846FBE" w14:paraId="6176FD31" w14:textId="77777777" w:rsidTr="00CD0D90">
        <w:tblPrEx>
          <w:tblCellMar>
            <w:left w:w="76" w:type="dxa"/>
            <w:right w:w="76" w:type="dxa"/>
          </w:tblCellMar>
        </w:tblPrEx>
        <w:trPr>
          <w:gridAfter w:val="1"/>
          <w:wAfter w:w="11" w:type="dxa"/>
          <w:trHeight w:val="390"/>
        </w:trPr>
        <w:tc>
          <w:tcPr>
            <w:tcW w:w="9985" w:type="dxa"/>
            <w:gridSpan w:val="13"/>
            <w:tcBorders>
              <w:top w:val="single" w:sz="12" w:space="0" w:color="auto"/>
              <w:left w:val="single" w:sz="12" w:space="0" w:color="auto"/>
              <w:bottom w:val="single" w:sz="2" w:space="0" w:color="auto"/>
            </w:tcBorders>
            <w:shd w:val="clear" w:color="auto" w:fill="D9D9D9"/>
            <w:vAlign w:val="center"/>
          </w:tcPr>
          <w:p w14:paraId="182BC02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I. </w:t>
            </w:r>
            <w:r w:rsidRPr="00846FBE">
              <w:rPr>
                <w:rFonts w:ascii="Sylfaen" w:eastAsia="Sylfaen" w:hAnsi="Sylfaen" w:cs="Arial"/>
                <w:b/>
                <w:sz w:val="20"/>
                <w:szCs w:val="20"/>
              </w:rPr>
              <w:t>დაწესებულება (</w:t>
            </w:r>
            <w:r w:rsidRPr="00846FBE">
              <w:rPr>
                <w:rFonts w:ascii="Sylfaen" w:eastAsia="Calibri"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eastAsia="Calibri" w:hAnsi="Sylfaen" w:cs="Sylfaen"/>
                <w:b/>
                <w:i/>
                <w:sz w:val="20"/>
                <w:szCs w:val="20"/>
              </w:rPr>
              <w:t>)</w:t>
            </w:r>
            <w:r w:rsidRPr="00846FBE">
              <w:rPr>
                <w:rFonts w:ascii="Sylfaen" w:eastAsia="Sylfaen" w:hAnsi="Sylfaen" w:cs="Arial"/>
                <w:b/>
                <w:sz w:val="20"/>
                <w:szCs w:val="20"/>
              </w:rPr>
              <w:t>:</w:t>
            </w:r>
          </w:p>
        </w:tc>
      </w:tr>
      <w:tr w:rsidR="00846FBE" w:rsidRPr="00846FBE" w14:paraId="1677AEE7" w14:textId="77777777" w:rsidTr="00CD0D90">
        <w:tblPrEx>
          <w:tblCellMar>
            <w:left w:w="76" w:type="dxa"/>
            <w:right w:w="76" w:type="dxa"/>
          </w:tblCellMar>
        </w:tblPrEx>
        <w:trPr>
          <w:gridAfter w:val="1"/>
          <w:wAfter w:w="11" w:type="dxa"/>
          <w:trHeight w:val="507"/>
        </w:trPr>
        <w:tc>
          <w:tcPr>
            <w:tcW w:w="9985" w:type="dxa"/>
            <w:gridSpan w:val="13"/>
            <w:tcBorders>
              <w:top w:val="single" w:sz="2" w:space="0" w:color="auto"/>
              <w:left w:val="single" w:sz="12" w:space="0" w:color="auto"/>
              <w:bottom w:val="single" w:sz="2" w:space="0" w:color="auto"/>
            </w:tcBorders>
            <w:shd w:val="clear" w:color="auto" w:fill="D9D9D9"/>
            <w:vAlign w:val="center"/>
          </w:tcPr>
          <w:p w14:paraId="2CDC320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II. </w:t>
            </w:r>
            <w:r w:rsidRPr="00846FBE">
              <w:rPr>
                <w:rFonts w:ascii="Sylfaen" w:eastAsia="Sylfaen" w:hAnsi="Sylfaen" w:cs="Arial"/>
                <w:b/>
                <w:sz w:val="20"/>
                <w:szCs w:val="20"/>
              </w:rPr>
              <w:t xml:space="preserve">ინფორმაცია </w:t>
            </w:r>
            <w:r w:rsidRPr="00846FBE">
              <w:rPr>
                <w:rFonts w:ascii="Sylfaen" w:eastAsia="Sylfaen" w:hAnsi="Sylfaen" w:cs="Arial"/>
                <w:b/>
                <w:sz w:val="20"/>
                <w:szCs w:val="20"/>
                <w:lang w:val="en-US"/>
              </w:rPr>
              <w:t>გარდაცვლილი პირი</w:t>
            </w:r>
            <w:r w:rsidRPr="00846FBE">
              <w:rPr>
                <w:rFonts w:ascii="Sylfaen" w:eastAsia="Sylfaen" w:hAnsi="Sylfaen" w:cs="Arial"/>
                <w:b/>
                <w:sz w:val="20"/>
                <w:szCs w:val="20"/>
              </w:rPr>
              <w:t>ს შესახებ</w:t>
            </w:r>
            <w:r w:rsidRPr="00846FBE">
              <w:rPr>
                <w:rFonts w:ascii="Sylfaen" w:eastAsia="Sylfaen" w:hAnsi="Sylfaen" w:cs="Arial"/>
                <w:b/>
                <w:sz w:val="20"/>
                <w:szCs w:val="20"/>
                <w:lang w:val="en-US"/>
              </w:rPr>
              <w:t>:</w:t>
            </w:r>
          </w:p>
        </w:tc>
      </w:tr>
      <w:tr w:rsidR="00846FBE" w:rsidRPr="00846FBE" w14:paraId="04285E06" w14:textId="77777777" w:rsidTr="00CD0D90">
        <w:tblPrEx>
          <w:tblCellMar>
            <w:left w:w="76" w:type="dxa"/>
          </w:tblCellMar>
        </w:tblPrEx>
        <w:trPr>
          <w:gridAfter w:val="1"/>
          <w:wAfter w:w="11" w:type="dxa"/>
          <w:trHeight w:val="84"/>
        </w:trPr>
        <w:tc>
          <w:tcPr>
            <w:tcW w:w="4750" w:type="dxa"/>
            <w:gridSpan w:val="6"/>
            <w:tcBorders>
              <w:top w:val="single" w:sz="2" w:space="0" w:color="auto"/>
              <w:left w:val="single" w:sz="12" w:space="0" w:color="auto"/>
              <w:bottom w:val="single" w:sz="2" w:space="0" w:color="auto"/>
              <w:right w:val="single" w:sz="18" w:space="0" w:color="auto"/>
            </w:tcBorders>
          </w:tcPr>
          <w:p w14:paraId="087D998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პირადი</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ნომერი:</w:t>
            </w:r>
            <w:r w:rsidRPr="00846FBE">
              <w:rPr>
                <w:rFonts w:ascii="Sylfaen" w:eastAsia="Sylfaen" w:hAnsi="Sylfaen" w:cs="Arial"/>
                <w:sz w:val="20"/>
                <w:szCs w:val="20"/>
              </w:rPr>
              <w:t xml:space="preserve">   ________________________</w:t>
            </w:r>
          </w:p>
          <w:p w14:paraId="5577A01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p>
          <w:p w14:paraId="694485B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სახელი:</w:t>
            </w:r>
          </w:p>
          <w:p w14:paraId="04CA99A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გვარი: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6B75127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განათლება</w:t>
            </w:r>
            <w:r w:rsidRPr="00846FBE">
              <w:rPr>
                <w:rFonts w:ascii="Sylfaen" w:eastAsia="Sylfaen" w:hAnsi="Sylfaen" w:cs="Arial"/>
                <w:sz w:val="20"/>
                <w:szCs w:val="20"/>
                <w:lang w:val="en-US"/>
              </w:rPr>
              <w:t>:</w:t>
            </w:r>
          </w:p>
          <w:p w14:paraId="0551B8D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მოქალაქეობა:</w:t>
            </w:r>
          </w:p>
          <w:p w14:paraId="2B2DF67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სქესი:</w:t>
            </w:r>
          </w:p>
          <w:p w14:paraId="1D55EB1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tc>
      </w:tr>
      <w:tr w:rsidR="00846FBE" w:rsidRPr="00846FBE" w14:paraId="3261410A" w14:textId="77777777" w:rsidTr="00CD0D90">
        <w:tblPrEx>
          <w:tblCellMar>
            <w:left w:w="76" w:type="dxa"/>
          </w:tblCellMar>
        </w:tblPrEx>
        <w:trPr>
          <w:gridAfter w:val="1"/>
          <w:wAfter w:w="11" w:type="dxa"/>
          <w:trHeight w:val="84"/>
        </w:trPr>
        <w:tc>
          <w:tcPr>
            <w:tcW w:w="4750" w:type="dxa"/>
            <w:gridSpan w:val="6"/>
            <w:tcBorders>
              <w:top w:val="single" w:sz="2" w:space="0" w:color="auto"/>
              <w:left w:val="single" w:sz="12" w:space="0" w:color="auto"/>
              <w:bottom w:val="single" w:sz="2" w:space="0" w:color="auto"/>
              <w:right w:val="single" w:sz="18" w:space="0" w:color="auto"/>
            </w:tcBorders>
          </w:tcPr>
          <w:p w14:paraId="1BABB40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დაბადების ადგილი: </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2526D5C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5DE2F2B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6686AA7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5745F8A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846FBE" w:rsidRPr="00846FBE" w14:paraId="68AE0B1B" w14:textId="77777777" w:rsidTr="00CD0D90">
        <w:tblPrEx>
          <w:tblCellMar>
            <w:left w:w="76" w:type="dxa"/>
          </w:tblCellMar>
        </w:tblPrEx>
        <w:trPr>
          <w:gridAfter w:val="1"/>
          <w:wAfter w:w="11" w:type="dxa"/>
          <w:trHeight w:val="84"/>
        </w:trPr>
        <w:tc>
          <w:tcPr>
            <w:tcW w:w="9985" w:type="dxa"/>
            <w:gridSpan w:val="13"/>
            <w:tcBorders>
              <w:top w:val="single" w:sz="2" w:space="0" w:color="auto"/>
              <w:left w:val="single" w:sz="12" w:space="0" w:color="auto"/>
              <w:bottom w:val="single" w:sz="2" w:space="0" w:color="auto"/>
            </w:tcBorders>
            <w:shd w:val="clear" w:color="auto" w:fill="auto"/>
            <w:vAlign w:val="center"/>
          </w:tcPr>
          <w:p w14:paraId="5808E7B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რეგისტრაციის ადგილი:</w:t>
            </w:r>
          </w:p>
        </w:tc>
      </w:tr>
      <w:tr w:rsidR="00846FBE" w:rsidRPr="00846FBE" w14:paraId="6FE4DCDC" w14:textId="77777777" w:rsidTr="00CD0D90">
        <w:tblPrEx>
          <w:tblCellMar>
            <w:left w:w="76" w:type="dxa"/>
          </w:tblCellMar>
        </w:tblPrEx>
        <w:trPr>
          <w:gridAfter w:val="1"/>
          <w:wAfter w:w="11" w:type="dxa"/>
          <w:trHeight w:val="1353"/>
        </w:trPr>
        <w:tc>
          <w:tcPr>
            <w:tcW w:w="4750" w:type="dxa"/>
            <w:gridSpan w:val="6"/>
            <w:tcBorders>
              <w:top w:val="single" w:sz="2" w:space="0" w:color="auto"/>
              <w:left w:val="single" w:sz="12" w:space="0" w:color="auto"/>
              <w:bottom w:val="single" w:sz="2" w:space="0" w:color="auto"/>
              <w:right w:val="single" w:sz="18" w:space="0" w:color="auto"/>
            </w:tcBorders>
          </w:tcPr>
          <w:p w14:paraId="77ECEA6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56E9DC0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64AA7AD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7B38625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3D20F58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3477FAC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კვარტალი:</w:t>
            </w:r>
          </w:p>
          <w:p w14:paraId="79DBBF9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კორპუსი:</w:t>
            </w:r>
          </w:p>
          <w:p w14:paraId="7E51D8E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მიკრორაიონი:</w:t>
            </w:r>
          </w:p>
          <w:p w14:paraId="24FACFB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სახლი:</w:t>
            </w:r>
          </w:p>
          <w:p w14:paraId="44FE6E9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ბინა:</w:t>
            </w:r>
          </w:p>
        </w:tc>
      </w:tr>
      <w:tr w:rsidR="00846FBE" w:rsidRPr="00846FBE" w14:paraId="3F4D586E" w14:textId="77777777" w:rsidTr="00CD0D90">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14:paraId="39F9CD7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ფაქტიური მისამართი:</w:t>
            </w:r>
          </w:p>
        </w:tc>
      </w:tr>
      <w:tr w:rsidR="00846FBE" w:rsidRPr="00846FBE" w14:paraId="4AE025E5" w14:textId="77777777"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15463EE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42E77CE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45AEAB9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lastRenderedPageBreak/>
              <w:t>ქალაქი/მუნიციპალიტეტი:</w:t>
            </w:r>
          </w:p>
          <w:p w14:paraId="58F9904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791FE3A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576C856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lastRenderedPageBreak/>
              <w:t>კვარტალი:</w:t>
            </w:r>
          </w:p>
          <w:p w14:paraId="7946D29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კორპუსი:</w:t>
            </w:r>
          </w:p>
          <w:p w14:paraId="2D0A466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lastRenderedPageBreak/>
              <w:t>მიკრორაიონი:</w:t>
            </w:r>
          </w:p>
          <w:p w14:paraId="7E3B729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სახლი:</w:t>
            </w:r>
          </w:p>
          <w:p w14:paraId="49A9271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ბინა:</w:t>
            </w:r>
          </w:p>
          <w:p w14:paraId="794E45F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_______________________________________________</w:t>
            </w:r>
          </w:p>
        </w:tc>
      </w:tr>
      <w:tr w:rsidR="00846FBE" w:rsidRPr="00846FBE" w14:paraId="58B1FC79" w14:textId="77777777" w:rsidTr="00CD0D90">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14:paraId="141AAF8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lastRenderedPageBreak/>
              <w:t>პირადი ნომრის არარსებობის შემთხვევაში პირადი მონაცემების შევსების საფუძველი:</w:t>
            </w:r>
          </w:p>
          <w:p w14:paraId="5ECC0EF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________________________________________________________________________________________________</w:t>
            </w:r>
          </w:p>
          <w:p w14:paraId="556682B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14:paraId="21E03C16" w14:textId="77777777" w:rsidTr="00CD0D90">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14:paraId="3F2FA52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III. </w:t>
            </w:r>
            <w:r w:rsidRPr="00846FBE">
              <w:rPr>
                <w:rFonts w:ascii="Sylfaen" w:eastAsia="Sylfaen" w:hAnsi="Sylfaen" w:cs="Arial"/>
                <w:b/>
                <w:sz w:val="20"/>
                <w:szCs w:val="20"/>
              </w:rPr>
              <w:t xml:space="preserve">ინფორმაცია </w:t>
            </w:r>
            <w:r w:rsidRPr="00846FBE">
              <w:rPr>
                <w:rFonts w:ascii="Sylfaen" w:eastAsia="Sylfaen" w:hAnsi="Sylfaen" w:cs="Arial"/>
                <w:b/>
                <w:sz w:val="20"/>
                <w:szCs w:val="20"/>
                <w:lang w:val="en-US"/>
              </w:rPr>
              <w:t>გარდაცვ</w:t>
            </w:r>
            <w:r w:rsidRPr="00846FBE">
              <w:rPr>
                <w:rFonts w:ascii="Sylfaen" w:eastAsia="Sylfaen" w:hAnsi="Sylfaen" w:cs="Arial"/>
                <w:b/>
                <w:sz w:val="20"/>
                <w:szCs w:val="20"/>
              </w:rPr>
              <w:t>ალებ</w:t>
            </w:r>
            <w:r w:rsidRPr="00846FBE">
              <w:rPr>
                <w:rFonts w:ascii="Sylfaen" w:eastAsia="Sylfaen" w:hAnsi="Sylfaen" w:cs="Arial"/>
                <w:b/>
                <w:sz w:val="20"/>
                <w:szCs w:val="20"/>
                <w:lang w:val="en-US"/>
              </w:rPr>
              <w:t>ი</w:t>
            </w:r>
            <w:r w:rsidRPr="00846FBE">
              <w:rPr>
                <w:rFonts w:ascii="Sylfaen" w:eastAsia="Sylfaen" w:hAnsi="Sylfaen" w:cs="Arial"/>
                <w:b/>
                <w:sz w:val="20"/>
                <w:szCs w:val="20"/>
              </w:rPr>
              <w:t>ს შესახებ</w:t>
            </w:r>
            <w:r w:rsidRPr="00846FBE">
              <w:rPr>
                <w:rFonts w:ascii="Sylfaen" w:eastAsia="Sylfaen" w:hAnsi="Sylfaen" w:cs="Arial"/>
                <w:b/>
                <w:sz w:val="20"/>
                <w:szCs w:val="20"/>
                <w:lang w:val="en-US"/>
              </w:rPr>
              <w:t>:</w:t>
            </w:r>
          </w:p>
        </w:tc>
      </w:tr>
      <w:tr w:rsidR="00846FBE" w:rsidRPr="00846FBE" w14:paraId="7B8F08E3" w14:textId="77777777"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326DED3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გარდაცვალებ</w:t>
            </w:r>
            <w:r w:rsidRPr="00846FBE">
              <w:rPr>
                <w:rFonts w:ascii="Sylfaen" w:eastAsia="Sylfaen" w:hAnsi="Sylfaen" w:cs="Arial"/>
                <w:sz w:val="20"/>
                <w:szCs w:val="20"/>
                <w:lang w:val="en-US"/>
              </w:rPr>
              <w:t>ის თარიღი</w:t>
            </w:r>
            <w:r w:rsidRPr="00846FBE">
              <w:rPr>
                <w:rFonts w:ascii="Sylfaen" w:eastAsia="Sylfaen" w:hAnsi="Sylfaen" w:cs="Arial"/>
                <w:sz w:val="20"/>
                <w:szCs w:val="20"/>
              </w:rPr>
              <w:t xml:space="preserve"> / დრო</w:t>
            </w:r>
            <w:r w:rsidRPr="00846FBE">
              <w:rPr>
                <w:rFonts w:ascii="Sylfaen" w:eastAsia="Sylfaen" w:hAnsi="Sylfaen" w:cs="Arial"/>
                <w:sz w:val="20"/>
                <w:szCs w:val="20"/>
                <w:lang w:val="en-US"/>
              </w:rPr>
              <w:t>:</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3E31121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cs="Arial"/>
                <w:sz w:val="20"/>
                <w:szCs w:val="20"/>
              </w:rPr>
              <w:t>შეტყობინების თარიღი:</w:t>
            </w:r>
          </w:p>
        </w:tc>
      </w:tr>
      <w:tr w:rsidR="00846FBE" w:rsidRPr="00846FBE" w14:paraId="27DBE205" w14:textId="77777777"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3954F03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გარდაცვალებ</w:t>
            </w:r>
            <w:r w:rsidRPr="00846FBE">
              <w:rPr>
                <w:rFonts w:ascii="Sylfaen" w:eastAsia="Sylfaen" w:hAnsi="Sylfaen" w:cs="Arial"/>
                <w:sz w:val="20"/>
                <w:szCs w:val="20"/>
                <w:lang w:val="en-US"/>
              </w:rPr>
              <w:t>ის ადგილი:</w:t>
            </w:r>
          </w:p>
          <w:p w14:paraId="0A8F47D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5235" w:type="dxa"/>
            <w:gridSpan w:val="7"/>
            <w:tcBorders>
              <w:top w:val="single" w:sz="2" w:space="0" w:color="auto"/>
              <w:left w:val="single" w:sz="18" w:space="0" w:color="auto"/>
              <w:bottom w:val="single" w:sz="2" w:space="0" w:color="auto"/>
            </w:tcBorders>
            <w:tcMar>
              <w:left w:w="86" w:type="dxa"/>
              <w:right w:w="76" w:type="dxa"/>
            </w:tcMar>
          </w:tcPr>
          <w:p w14:paraId="35C4CEB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5A3C004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4AE27E0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6E0A9AA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cs="Arial"/>
                <w:sz w:val="20"/>
                <w:szCs w:val="20"/>
              </w:rPr>
              <w:t>დასახლებული პუნქტი:</w:t>
            </w:r>
          </w:p>
        </w:tc>
      </w:tr>
      <w:tr w:rsidR="00846FBE" w:rsidRPr="00846FBE" w14:paraId="2FC4E376" w14:textId="77777777"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397A9C4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ოჯახური  მდგომარეობა</w:t>
            </w:r>
            <w:r w:rsidRPr="00846FBE">
              <w:rPr>
                <w:rFonts w:ascii="Sylfaen" w:eastAsia="Sylfaen" w:hAnsi="Sylfaen" w:cs="Arial"/>
                <w:sz w:val="20"/>
                <w:szCs w:val="20"/>
                <w:lang w:val="en-US"/>
              </w:rPr>
              <w:t>:</w:t>
            </w:r>
          </w:p>
          <w:p w14:paraId="2FCA2E0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5235" w:type="dxa"/>
            <w:gridSpan w:val="7"/>
            <w:tcBorders>
              <w:top w:val="single" w:sz="2" w:space="0" w:color="auto"/>
              <w:left w:val="single" w:sz="18" w:space="0" w:color="auto"/>
              <w:bottom w:val="single" w:sz="2" w:space="0" w:color="auto"/>
            </w:tcBorders>
            <w:tcMar>
              <w:left w:w="86" w:type="dxa"/>
              <w:right w:w="76" w:type="dxa"/>
            </w:tcMar>
          </w:tcPr>
          <w:p w14:paraId="7A5595E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1. </w:t>
            </w:r>
            <w:r w:rsidRPr="00846FBE">
              <w:rPr>
                <w:rFonts w:ascii="Sylfaen" w:eastAsia="Sylfaen" w:hAnsi="Sylfaen" w:cs="Arial"/>
                <w:sz w:val="20"/>
                <w:szCs w:val="20"/>
              </w:rPr>
              <w:t xml:space="preserve">იყო დაქორწინებული  </w:t>
            </w:r>
            <w:r w:rsidRPr="00846FBE">
              <w:rPr>
                <w:rFonts w:ascii="Sylfaen" w:eastAsia="Sylfaen" w:hAnsi="Sylfaen" w:cs="Arial"/>
                <w:b/>
                <w:sz w:val="20"/>
                <w:szCs w:val="20"/>
              </w:rPr>
              <w:t>□</w:t>
            </w:r>
          </w:p>
          <w:p w14:paraId="40643E9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2. </w:t>
            </w:r>
            <w:r w:rsidRPr="00846FBE">
              <w:rPr>
                <w:rFonts w:ascii="Sylfaen" w:eastAsia="Sylfaen" w:hAnsi="Sylfaen" w:cs="Arial"/>
                <w:sz w:val="20"/>
                <w:szCs w:val="20"/>
              </w:rPr>
              <w:t xml:space="preserve">დაქორწინებული არ ყოფილა  </w:t>
            </w:r>
            <w:r w:rsidRPr="00846FBE">
              <w:rPr>
                <w:rFonts w:ascii="Sylfaen" w:eastAsia="Sylfaen" w:hAnsi="Sylfaen" w:cs="Arial"/>
                <w:b/>
                <w:sz w:val="20"/>
                <w:szCs w:val="20"/>
              </w:rPr>
              <w:t>□</w:t>
            </w:r>
          </w:p>
          <w:p w14:paraId="60C317B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3. განქორწინებული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7721CB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cs="Arial"/>
                <w:sz w:val="20"/>
                <w:szCs w:val="20"/>
                <w:lang w:val="en-US"/>
              </w:rPr>
              <w:t>4. ქვრივი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14:paraId="2BE43B7C" w14:textId="77777777"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2F57022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სად გარდაიცვალა</w:t>
            </w:r>
            <w:r w:rsidRPr="00846FBE">
              <w:rPr>
                <w:rFonts w:ascii="Sylfaen" w:eastAsia="Sylfaen" w:hAnsi="Sylfaen" w:cs="Arial"/>
                <w:sz w:val="20"/>
                <w:szCs w:val="20"/>
                <w:lang w:val="en-US"/>
              </w:rPr>
              <w:t>:</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37FB702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Sylfaen"/>
                <w:sz w:val="20"/>
                <w:szCs w:val="20"/>
              </w:rPr>
              <w:t>ჯანდაცვის</w:t>
            </w:r>
            <w:r w:rsidRPr="00846FBE">
              <w:rPr>
                <w:rFonts w:ascii="Sylfaen" w:eastAsia="Sylfaen" w:hAnsi="Sylfaen" w:cs="Arial"/>
                <w:sz w:val="20"/>
                <w:szCs w:val="20"/>
              </w:rPr>
              <w:t xml:space="preserve"> დაწესებულება  </w:t>
            </w:r>
            <w:r w:rsidRPr="00846FBE">
              <w:rPr>
                <w:rFonts w:ascii="Sylfaen" w:eastAsia="Sylfaen" w:hAnsi="Sylfaen" w:cs="Arial"/>
                <w:b/>
                <w:sz w:val="20"/>
                <w:szCs w:val="20"/>
              </w:rPr>
              <w:t>□</w:t>
            </w:r>
          </w:p>
          <w:p w14:paraId="440A996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Sylfaen"/>
                <w:sz w:val="20"/>
                <w:szCs w:val="20"/>
              </w:rPr>
              <w:t xml:space="preserve">სახლი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5AAF8D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სხვა(მიუთითეთ)________________________________</w:t>
            </w:r>
          </w:p>
          <w:p w14:paraId="6B18A7A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846FBE" w:rsidRPr="00846FBE" w14:paraId="19842C97" w14:textId="77777777" w:rsidTr="00CD0D90">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14:paraId="6DCAD61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IV</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w:t>
            </w:r>
            <w:r w:rsidRPr="00846FBE">
              <w:rPr>
                <w:rFonts w:ascii="Sylfaen" w:eastAsia="Sylfaen" w:hAnsi="Sylfaen" w:cs="Arial"/>
                <w:b/>
                <w:sz w:val="20"/>
                <w:szCs w:val="20"/>
              </w:rPr>
              <w:t xml:space="preserve">ინფორმაცია </w:t>
            </w:r>
            <w:r w:rsidRPr="00846FBE">
              <w:rPr>
                <w:rFonts w:ascii="Sylfaen" w:eastAsia="Sylfaen" w:hAnsi="Sylfaen" w:cs="Arial"/>
                <w:b/>
                <w:sz w:val="20"/>
                <w:szCs w:val="20"/>
                <w:lang w:val="en-US"/>
              </w:rPr>
              <w:t>გარდაცვ</w:t>
            </w:r>
            <w:r w:rsidRPr="00846FBE">
              <w:rPr>
                <w:rFonts w:ascii="Sylfaen" w:eastAsia="Sylfaen" w:hAnsi="Sylfaen" w:cs="Arial"/>
                <w:b/>
                <w:sz w:val="20"/>
                <w:szCs w:val="20"/>
              </w:rPr>
              <w:t>ალებ</w:t>
            </w:r>
            <w:r w:rsidRPr="00846FBE">
              <w:rPr>
                <w:rFonts w:ascii="Sylfaen" w:eastAsia="Sylfaen" w:hAnsi="Sylfaen" w:cs="Arial"/>
                <w:b/>
                <w:sz w:val="20"/>
                <w:szCs w:val="20"/>
                <w:lang w:val="en-US"/>
              </w:rPr>
              <w:t>ი</w:t>
            </w:r>
            <w:r w:rsidRPr="00846FBE">
              <w:rPr>
                <w:rFonts w:ascii="Sylfaen" w:eastAsia="Sylfaen" w:hAnsi="Sylfaen" w:cs="Arial"/>
                <w:b/>
                <w:sz w:val="20"/>
                <w:szCs w:val="20"/>
              </w:rPr>
              <w:t>ს მიზეზების შესახებ</w:t>
            </w:r>
            <w:r w:rsidRPr="00846FBE">
              <w:rPr>
                <w:rFonts w:ascii="Sylfaen" w:eastAsia="Sylfaen" w:hAnsi="Sylfaen" w:cs="Arial"/>
                <w:b/>
                <w:sz w:val="20"/>
                <w:szCs w:val="20"/>
                <w:lang w:val="en-US"/>
              </w:rPr>
              <w:t>:</w:t>
            </w:r>
          </w:p>
        </w:tc>
      </w:tr>
      <w:tr w:rsidR="00846FBE" w:rsidRPr="00846FBE" w14:paraId="279B13B0" w14:textId="77777777" w:rsidTr="00CD0D90">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14:paraId="7EAF569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Calibri" w:hAnsi="Sylfaen" w:cs="Sylfaen"/>
                <w:b/>
                <w:sz w:val="20"/>
                <w:szCs w:val="20"/>
              </w:rPr>
              <w:t xml:space="preserve">ისტორიის </w:t>
            </w:r>
            <w:r w:rsidRPr="00846FBE">
              <w:rPr>
                <w:rFonts w:ascii="Sylfaen" w:eastAsia="Calibri" w:hAnsi="Sylfaen" w:cs="Sylfaen"/>
                <w:b/>
                <w:sz w:val="20"/>
                <w:szCs w:val="20"/>
                <w:lang w:val="en-US"/>
              </w:rPr>
              <w:t>N</w:t>
            </w:r>
          </w:p>
        </w:tc>
      </w:tr>
      <w:tr w:rsidR="00846FBE" w:rsidRPr="00846FBE" w14:paraId="67E3248E" w14:textId="77777777" w:rsidTr="00CD0D90">
        <w:tblPrEx>
          <w:tblCellMar>
            <w:left w:w="76" w:type="dxa"/>
            <w:right w:w="76" w:type="dxa"/>
          </w:tblCellMar>
        </w:tblPrEx>
        <w:trPr>
          <w:gridAfter w:val="1"/>
          <w:wAfter w:w="11" w:type="dxa"/>
          <w:trHeight w:val="390"/>
        </w:trPr>
        <w:tc>
          <w:tcPr>
            <w:tcW w:w="8190" w:type="dxa"/>
            <w:gridSpan w:val="12"/>
            <w:tcBorders>
              <w:top w:val="single" w:sz="2" w:space="0" w:color="auto"/>
              <w:left w:val="single" w:sz="12" w:space="0" w:color="auto"/>
              <w:bottom w:val="single" w:sz="2" w:space="0" w:color="auto"/>
              <w:right w:val="single" w:sz="18" w:space="0" w:color="auto"/>
            </w:tcBorders>
            <w:shd w:val="clear" w:color="auto" w:fill="auto"/>
          </w:tcPr>
          <w:p w14:paraId="034F1F9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სიკვდილის  მიზეზი</w:t>
            </w:r>
            <w:r w:rsidRPr="00846FBE">
              <w:rPr>
                <w:rFonts w:ascii="Sylfaen" w:eastAsia="Sylfaen" w:hAnsi="Sylfaen" w:cs="Arial"/>
                <w:b/>
                <w:sz w:val="20"/>
                <w:szCs w:val="20"/>
              </w:rPr>
              <w:t>:</w:t>
            </w:r>
          </w:p>
        </w:tc>
        <w:tc>
          <w:tcPr>
            <w:tcW w:w="1795" w:type="dxa"/>
            <w:tcBorders>
              <w:top w:val="single" w:sz="2" w:space="0" w:color="auto"/>
              <w:left w:val="single" w:sz="18" w:space="0" w:color="auto"/>
              <w:bottom w:val="single" w:sz="2" w:space="0" w:color="auto"/>
            </w:tcBorders>
            <w:shd w:val="clear" w:color="auto" w:fill="auto"/>
            <w:vAlign w:val="center"/>
          </w:tcPr>
          <w:p w14:paraId="0D7B460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bCs/>
                <w:color w:val="000000"/>
                <w:sz w:val="20"/>
                <w:szCs w:val="20"/>
                <w:shd w:val="clear" w:color="auto" w:fill="FFFFFF"/>
                <w:lang w:val="en-US"/>
              </w:rPr>
            </w:pPr>
            <w:r w:rsidRPr="00846FBE">
              <w:rPr>
                <w:rFonts w:ascii="Sylfaen" w:eastAsia="Calibri" w:hAnsi="Sylfaen" w:cs="Arial"/>
                <w:bCs/>
                <w:color w:val="000000"/>
                <w:sz w:val="20"/>
                <w:szCs w:val="20"/>
                <w:shd w:val="clear" w:color="auto" w:fill="FFFFFF"/>
                <w:lang w:val="en-US"/>
              </w:rPr>
              <w:t>დროის</w:t>
            </w:r>
            <w:r w:rsidRPr="00846FBE">
              <w:rPr>
                <w:rFonts w:ascii="Arial" w:eastAsia="Calibri" w:hAnsi="Arial" w:cs="Arial"/>
                <w:bCs/>
                <w:color w:val="000000"/>
                <w:sz w:val="20"/>
                <w:szCs w:val="20"/>
                <w:shd w:val="clear" w:color="auto" w:fill="FFFFFF"/>
                <w:lang w:val="en-US"/>
              </w:rPr>
              <w:t> </w:t>
            </w:r>
            <w:r w:rsidRPr="00846FBE">
              <w:rPr>
                <w:rFonts w:ascii="Sylfaen" w:eastAsia="Calibri" w:hAnsi="Sylfaen" w:cs="Arial"/>
                <w:bCs/>
                <w:color w:val="000000"/>
                <w:sz w:val="20"/>
                <w:szCs w:val="20"/>
                <w:shd w:val="clear" w:color="auto" w:fill="FFFFFF"/>
                <w:lang w:val="en-US"/>
              </w:rPr>
              <w:t>მიახლოებითი მონაკვეთი</w:t>
            </w:r>
          </w:p>
          <w:p w14:paraId="4D3A95D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bCs/>
                <w:color w:val="000000"/>
                <w:sz w:val="20"/>
                <w:szCs w:val="20"/>
                <w:shd w:val="clear" w:color="auto" w:fill="FFFFFF"/>
                <w:lang w:val="en-US"/>
              </w:rPr>
            </w:pPr>
            <w:r w:rsidRPr="00846FBE">
              <w:rPr>
                <w:rFonts w:ascii="Arial" w:eastAsia="Calibri" w:hAnsi="Arial" w:cs="Arial"/>
                <w:bCs/>
                <w:color w:val="000000"/>
                <w:sz w:val="20"/>
                <w:szCs w:val="20"/>
                <w:shd w:val="clear" w:color="auto" w:fill="FFFFFF"/>
                <w:lang w:val="en-US"/>
              </w:rPr>
              <w:t> </w:t>
            </w:r>
            <w:r w:rsidRPr="00846FBE">
              <w:rPr>
                <w:rFonts w:ascii="Sylfaen" w:eastAsia="Calibri" w:hAnsi="Sylfaen" w:cs="Arial"/>
                <w:bCs/>
                <w:color w:val="000000"/>
                <w:sz w:val="20"/>
                <w:szCs w:val="20"/>
                <w:shd w:val="clear" w:color="auto" w:fill="FFFFFF"/>
                <w:lang w:val="en-US"/>
              </w:rPr>
              <w:t>ავადმყოფობის დაწყებიდან</w:t>
            </w:r>
          </w:p>
          <w:p w14:paraId="5B946B3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Sylfaen"/>
                <w:sz w:val="20"/>
                <w:szCs w:val="20"/>
              </w:rPr>
            </w:pPr>
            <w:r w:rsidRPr="00846FBE">
              <w:rPr>
                <w:rFonts w:ascii="Arial" w:eastAsia="Calibri" w:hAnsi="Arial" w:cs="Arial"/>
                <w:bCs/>
                <w:color w:val="000000"/>
                <w:sz w:val="20"/>
                <w:szCs w:val="20"/>
                <w:shd w:val="clear" w:color="auto" w:fill="FFFFFF"/>
                <w:lang w:val="en-US"/>
              </w:rPr>
              <w:t> </w:t>
            </w:r>
            <w:r w:rsidRPr="00846FBE">
              <w:rPr>
                <w:rFonts w:ascii="Sylfaen" w:eastAsia="Calibri" w:hAnsi="Sylfaen" w:cs="Arial"/>
                <w:bCs/>
                <w:color w:val="000000"/>
                <w:sz w:val="20"/>
                <w:szCs w:val="20"/>
                <w:shd w:val="clear" w:color="auto" w:fill="FFFFFF"/>
                <w:lang w:val="en-US"/>
              </w:rPr>
              <w:t>სიკვდილამდე</w:t>
            </w:r>
            <w:r w:rsidRPr="00846FBE">
              <w:rPr>
                <w:rFonts w:ascii="Sylfaen" w:eastAsia="Calibri" w:hAnsi="Sylfaen" w:cs="Arial"/>
                <w:bCs/>
                <w:color w:val="000000"/>
                <w:sz w:val="20"/>
                <w:szCs w:val="20"/>
                <w:shd w:val="clear" w:color="auto" w:fill="FFFFFF"/>
              </w:rPr>
              <w:t xml:space="preserve"> (დღე)</w:t>
            </w:r>
          </w:p>
        </w:tc>
      </w:tr>
      <w:tr w:rsidR="00846FBE" w:rsidRPr="00846FBE" w14:paraId="62DFEFA5" w14:textId="77777777" w:rsidTr="00CD0D90">
        <w:tblPrEx>
          <w:tblCellMar>
            <w:left w:w="76" w:type="dxa"/>
            <w:right w:w="76" w:type="dxa"/>
          </w:tblCellMar>
        </w:tblPrEx>
        <w:trPr>
          <w:gridAfter w:val="1"/>
          <w:wAfter w:w="11" w:type="dxa"/>
          <w:trHeight w:val="804"/>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0FFE3F2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color w:val="010101"/>
                <w:sz w:val="20"/>
                <w:szCs w:val="20"/>
                <w:shd w:val="clear" w:color="auto" w:fill="FFFFFF"/>
                <w:lang w:val="en-US"/>
              </w:rPr>
            </w:pPr>
            <w:r w:rsidRPr="00846FBE">
              <w:rPr>
                <w:rFonts w:ascii="Sylfaen" w:eastAsia="Calibri" w:hAnsi="Sylfaen" w:cs="Arial"/>
                <w:b/>
                <w:color w:val="010101"/>
                <w:sz w:val="20"/>
                <w:szCs w:val="20"/>
                <w:shd w:val="clear" w:color="auto" w:fill="FFFFFF"/>
                <w:lang w:val="en-US"/>
              </w:rPr>
              <w:t>I</w:t>
            </w:r>
          </w:p>
          <w:p w14:paraId="27CA177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Arial"/>
                <w:color w:val="010101"/>
                <w:sz w:val="20"/>
                <w:szCs w:val="20"/>
                <w:shd w:val="clear" w:color="auto" w:fill="FFFFFF"/>
                <w:lang w:val="en-US"/>
              </w:rPr>
              <w:t xml:space="preserve">ავადმყოფობა ან მდგომარეობა, </w:t>
            </w:r>
            <w:r w:rsidRPr="00846FBE">
              <w:rPr>
                <w:rFonts w:ascii="Sylfaen" w:eastAsia="Calibri" w:hAnsi="Sylfaen" w:cs="Sylfaen"/>
                <w:sz w:val="20"/>
                <w:szCs w:val="20"/>
                <w:lang w:val="en-US"/>
              </w:rPr>
              <w:t>რომელმაც უშუალოდ გამოიწვია სიკვდილი</w:t>
            </w:r>
            <w:r w:rsidRPr="00846FBE">
              <w:rPr>
                <w:rFonts w:ascii="Sylfaen" w:eastAsia="Calibri" w:hAnsi="Sylfaen" w:cs="Sylfaen"/>
                <w:sz w:val="20"/>
                <w:szCs w:val="20"/>
              </w:rPr>
              <w:t xml:space="preserve"> (უშუალო მიზეზი) იწერება სტრიქონ ა)-ზე</w:t>
            </w:r>
          </w:p>
        </w:tc>
        <w:tc>
          <w:tcPr>
            <w:tcW w:w="4140" w:type="dxa"/>
            <w:gridSpan w:val="9"/>
            <w:vMerge w:val="restart"/>
            <w:tcBorders>
              <w:top w:val="single" w:sz="2" w:space="0" w:color="auto"/>
              <w:left w:val="single" w:sz="18" w:space="0" w:color="auto"/>
              <w:bottom w:val="single" w:sz="2" w:space="0" w:color="auto"/>
              <w:right w:val="single" w:sz="18" w:space="0" w:color="auto"/>
            </w:tcBorders>
            <w:shd w:val="clear" w:color="auto" w:fill="auto"/>
          </w:tcPr>
          <w:p w14:paraId="0EF2BE3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1179291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702A25A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Arial"/>
                <w:b/>
                <w:noProof/>
                <w:color w:val="010101"/>
                <w:sz w:val="20"/>
                <w:szCs w:val="20"/>
                <w:lang w:val="en-US"/>
              </w:rPr>
              <mc:AlternateContent>
                <mc:Choice Requires="wps">
                  <w:drawing>
                    <wp:anchor distT="0" distB="0" distL="114300" distR="114300" simplePos="0" relativeHeight="251659264" behindDoc="0" locked="0" layoutInCell="1" allowOverlap="1" wp14:anchorId="33DB8ACD" wp14:editId="0868AE19">
                      <wp:simplePos x="0" y="0"/>
                      <wp:positionH relativeFrom="column">
                        <wp:posOffset>-109220</wp:posOffset>
                      </wp:positionH>
                      <wp:positionV relativeFrom="paragraph">
                        <wp:posOffset>160020</wp:posOffset>
                      </wp:positionV>
                      <wp:extent cx="123825" cy="342900"/>
                      <wp:effectExtent l="0" t="19050" r="47625" b="19050"/>
                      <wp:wrapNone/>
                      <wp:docPr id="3" name="Curved Lef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04315D6"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3" o:spid="_x0000_s1026" type="#_x0000_t103" style="position:absolute;margin-left:-8.6pt;margin-top:12.6pt;width:9.75pt;height:27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"/>
                  </w:pict>
                </mc:Fallback>
              </mc:AlternateContent>
            </w:r>
            <w:r w:rsidRPr="00846FBE">
              <w:rPr>
                <w:rFonts w:ascii="Sylfaen" w:eastAsia="Calibri" w:hAnsi="Sylfaen" w:cs="Sylfaen"/>
                <w:sz w:val="20"/>
                <w:szCs w:val="20"/>
              </w:rPr>
              <w:t xml:space="preserve">ა) </w:t>
            </w:r>
            <w:r w:rsidRPr="00846FBE">
              <w:rPr>
                <w:rFonts w:ascii="Sylfaen" w:eastAsia="Sylfaen" w:hAnsi="Sylfaen" w:cs="Arial"/>
                <w:sz w:val="20"/>
                <w:szCs w:val="20"/>
              </w:rPr>
              <w:t>_______________________________________</w:t>
            </w:r>
          </w:p>
          <w:p w14:paraId="1BF370C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lang w:val="en-US"/>
              </w:rPr>
            </w:pPr>
            <w:r w:rsidRPr="00846FBE">
              <w:rPr>
                <w:rFonts w:ascii="Sylfaen" w:eastAsia="Calibri" w:hAnsi="Sylfaen" w:cs="Arial"/>
                <w:color w:val="000000"/>
                <w:sz w:val="20"/>
                <w:szCs w:val="20"/>
                <w:shd w:val="clear" w:color="auto" w:fill="FFFFFF"/>
                <w:lang w:val="en-US"/>
              </w:rPr>
              <w:t>გამოწვეული (ან წარმოადგენს შედეგს)</w:t>
            </w:r>
          </w:p>
          <w:p w14:paraId="653963F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65BD025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Times New Roman" w:hAnsi="Sylfaen" w:cs="Times New Roman"/>
                <w:noProof/>
                <w:color w:val="010101"/>
                <w:sz w:val="20"/>
                <w:szCs w:val="20"/>
                <w:lang w:val="en-US"/>
              </w:rPr>
              <mc:AlternateContent>
                <mc:Choice Requires="wps">
                  <w:drawing>
                    <wp:anchor distT="0" distB="0" distL="114300" distR="114300" simplePos="0" relativeHeight="251661312" behindDoc="0" locked="0" layoutInCell="1" allowOverlap="1" wp14:anchorId="32EB9D78" wp14:editId="1404DAC4">
                      <wp:simplePos x="0" y="0"/>
                      <wp:positionH relativeFrom="column">
                        <wp:posOffset>-127635</wp:posOffset>
                      </wp:positionH>
                      <wp:positionV relativeFrom="paragraph">
                        <wp:posOffset>177165</wp:posOffset>
                      </wp:positionV>
                      <wp:extent cx="123825" cy="342900"/>
                      <wp:effectExtent l="0" t="19050" r="47625" b="19050"/>
                      <wp:wrapNone/>
                      <wp:docPr id="2" name="Curved Lef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4D8D0F8" id="Curved Left Arrow 2" o:spid="_x0000_s1026" type="#_x0000_t103" style="position:absolute;margin-left:-10.05pt;margin-top:13.95pt;width:9.75pt;height:27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"/>
                  </w:pict>
                </mc:Fallback>
              </mc:AlternateContent>
            </w:r>
            <w:r w:rsidRPr="00846FBE">
              <w:rPr>
                <w:rFonts w:ascii="Sylfaen" w:eastAsia="Calibri" w:hAnsi="Sylfaen" w:cs="Sylfaen"/>
                <w:sz w:val="20"/>
                <w:szCs w:val="20"/>
              </w:rPr>
              <w:t>ბ) _______________________________________</w:t>
            </w:r>
          </w:p>
          <w:p w14:paraId="1F1007B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lang w:val="en-US"/>
              </w:rPr>
            </w:pPr>
            <w:r w:rsidRPr="00846FBE">
              <w:rPr>
                <w:rFonts w:ascii="Sylfaen" w:eastAsia="Calibri" w:hAnsi="Sylfaen" w:cs="Arial"/>
                <w:color w:val="000000"/>
                <w:sz w:val="20"/>
                <w:szCs w:val="20"/>
                <w:shd w:val="clear" w:color="auto" w:fill="FFFFFF"/>
                <w:lang w:val="en-US"/>
              </w:rPr>
              <w:t>გამოწვეული (ან წარმოადგენს შედეგს)</w:t>
            </w:r>
          </w:p>
          <w:p w14:paraId="4503F8B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4468DE5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Calibri" w:hAnsi="Sylfaen" w:cs="Sylfaen"/>
                <w:sz w:val="20"/>
                <w:szCs w:val="20"/>
              </w:rPr>
              <w:t>გ)______________________________________</w:t>
            </w:r>
          </w:p>
          <w:p w14:paraId="06269E5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lang w:val="en-US"/>
              </w:rPr>
            </w:pPr>
            <w:r w:rsidRPr="00846FBE">
              <w:rPr>
                <w:rFonts w:ascii="Sylfaen" w:eastAsia="Calibri" w:hAnsi="Sylfaen" w:cs="Arial"/>
                <w:color w:val="000000"/>
                <w:sz w:val="20"/>
                <w:szCs w:val="20"/>
                <w:shd w:val="clear" w:color="auto" w:fill="FFFFFF"/>
                <w:lang w:val="en-US"/>
              </w:rPr>
              <w:t>გამოწვეული (ან წარმოადგენს შედეგს)</w:t>
            </w:r>
          </w:p>
          <w:p w14:paraId="1295A80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125B08E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Sylfaen"/>
                <w:sz w:val="20"/>
                <w:szCs w:val="20"/>
              </w:rPr>
              <w:t>დ) _______________________________________</w:t>
            </w:r>
          </w:p>
          <w:p w14:paraId="4970636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77A21AB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tc>
        <w:tc>
          <w:tcPr>
            <w:tcW w:w="1795" w:type="dxa"/>
            <w:vMerge w:val="restart"/>
            <w:tcBorders>
              <w:top w:val="single" w:sz="2" w:space="0" w:color="auto"/>
              <w:left w:val="single" w:sz="18" w:space="0" w:color="auto"/>
              <w:bottom w:val="single" w:sz="2" w:space="0" w:color="auto"/>
            </w:tcBorders>
            <w:shd w:val="clear" w:color="auto" w:fill="auto"/>
          </w:tcPr>
          <w:p w14:paraId="20E7D67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p>
          <w:p w14:paraId="791A7F8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089BF72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p>
          <w:p w14:paraId="6266409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14:paraId="07C94A3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502FB8A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51CCA94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3385E56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14:paraId="32BD67A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273E01A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10D14B6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14:paraId="4846F7C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659B5D3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1453C00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6BF9A29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Sylfaen" w:hAnsi="Sylfaen" w:cs="Arial"/>
                <w:sz w:val="20"/>
                <w:szCs w:val="20"/>
              </w:rPr>
              <w:t>________________</w:t>
            </w:r>
          </w:p>
        </w:tc>
      </w:tr>
      <w:tr w:rsidR="00846FBE" w:rsidRPr="00846FBE" w14:paraId="6194294D" w14:textId="77777777" w:rsidTr="00CD0D90">
        <w:tblPrEx>
          <w:tblCellMar>
            <w:left w:w="76" w:type="dxa"/>
            <w:right w:w="76" w:type="dxa"/>
          </w:tblCellMar>
        </w:tblPrEx>
        <w:trPr>
          <w:gridAfter w:val="1"/>
          <w:wAfter w:w="11" w:type="dxa"/>
          <w:trHeight w:val="915"/>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vAlign w:val="bottom"/>
          </w:tcPr>
          <w:p w14:paraId="43F976F7" w14:textId="77777777" w:rsidR="00846FBE" w:rsidRPr="00846FBE" w:rsidRDefault="00846FBE" w:rsidP="00846FBE">
            <w:pPr>
              <w:shd w:val="clear" w:color="auto" w:fill="FFFFFF"/>
              <w:spacing w:after="0" w:line="240" w:lineRule="auto"/>
              <w:rPr>
                <w:rFonts w:ascii="Sylfaen" w:eastAsia="Times New Roman" w:hAnsi="Sylfaen" w:cs="Times New Roman"/>
                <w:color w:val="000000"/>
                <w:sz w:val="20"/>
                <w:szCs w:val="20"/>
                <w:lang w:val="en-US"/>
              </w:rPr>
            </w:pPr>
            <w:r w:rsidRPr="00846FBE">
              <w:rPr>
                <w:rFonts w:ascii="Sylfaen" w:eastAsia="Times New Roman" w:hAnsi="Sylfaen" w:cs="Times New Roman"/>
                <w:noProof/>
                <w:color w:val="010101"/>
                <w:sz w:val="20"/>
                <w:szCs w:val="20"/>
                <w:lang w:val="en-US"/>
              </w:rPr>
              <mc:AlternateContent>
                <mc:Choice Requires="wps">
                  <w:drawing>
                    <wp:anchor distT="0" distB="0" distL="114300" distR="114300" simplePos="0" relativeHeight="251660288" behindDoc="0" locked="0" layoutInCell="1" allowOverlap="1" wp14:anchorId="19494056" wp14:editId="2A35E063">
                      <wp:simplePos x="0" y="0"/>
                      <wp:positionH relativeFrom="column">
                        <wp:posOffset>2434590</wp:posOffset>
                      </wp:positionH>
                      <wp:positionV relativeFrom="paragraph">
                        <wp:posOffset>-5715</wp:posOffset>
                      </wp:positionV>
                      <wp:extent cx="123825" cy="342900"/>
                      <wp:effectExtent l="0" t="19050" r="47625" b="19050"/>
                      <wp:wrapNone/>
                      <wp:docPr id="1" name="Curved Lef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4750821" id="Curved Left Arrow 1" o:spid="_x0000_s1026" type="#_x0000_t103" style="position:absolute;margin-left:191.7pt;margin-top:-.45pt;width:9.75pt;height:27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"/>
                  </w:pict>
                </mc:Fallback>
              </mc:AlternateContent>
            </w:r>
            <w:r w:rsidRPr="00846FBE">
              <w:rPr>
                <w:rFonts w:ascii="Sylfaen" w:eastAsia="Times New Roman" w:hAnsi="Sylfaen" w:cs="Times New Roman"/>
                <w:b/>
                <w:bCs/>
                <w:i/>
                <w:iCs/>
                <w:color w:val="000000"/>
                <w:sz w:val="20"/>
                <w:szCs w:val="20"/>
              </w:rPr>
              <w:t xml:space="preserve">შუალედური </w:t>
            </w:r>
            <w:r w:rsidRPr="00846FBE">
              <w:rPr>
                <w:rFonts w:ascii="Sylfaen" w:eastAsia="Times New Roman" w:hAnsi="Sylfaen" w:cs="Times New Roman"/>
                <w:b/>
                <w:bCs/>
                <w:i/>
                <w:iCs/>
                <w:color w:val="000000"/>
                <w:sz w:val="20"/>
                <w:szCs w:val="20"/>
                <w:lang w:val="en-US"/>
              </w:rPr>
              <w:t>მიზეზ</w:t>
            </w:r>
            <w:r w:rsidRPr="00846FBE">
              <w:rPr>
                <w:rFonts w:ascii="Sylfaen" w:eastAsia="Times New Roman" w:hAnsi="Sylfaen" w:cs="Times New Roman"/>
                <w:b/>
                <w:bCs/>
                <w:i/>
                <w:iCs/>
                <w:color w:val="000000"/>
                <w:sz w:val="20"/>
                <w:szCs w:val="20"/>
              </w:rPr>
              <w:t>ი(</w:t>
            </w:r>
            <w:r w:rsidRPr="00846FBE">
              <w:rPr>
                <w:rFonts w:ascii="Sylfaen" w:eastAsia="Times New Roman" w:hAnsi="Sylfaen" w:cs="Times New Roman"/>
                <w:b/>
                <w:bCs/>
                <w:i/>
                <w:iCs/>
                <w:color w:val="000000"/>
                <w:sz w:val="20"/>
                <w:szCs w:val="20"/>
                <w:lang w:val="en-US"/>
              </w:rPr>
              <w:t>ები</w:t>
            </w:r>
            <w:r w:rsidRPr="00846FBE">
              <w:rPr>
                <w:rFonts w:ascii="Sylfaen" w:eastAsia="Times New Roman" w:hAnsi="Sylfaen" w:cs="Times New Roman"/>
                <w:b/>
                <w:bCs/>
                <w:i/>
                <w:iCs/>
                <w:color w:val="000000"/>
                <w:sz w:val="20"/>
                <w:szCs w:val="20"/>
              </w:rPr>
              <w:t xml:space="preserve">) - </w:t>
            </w:r>
            <w:r w:rsidRPr="00846FBE">
              <w:rPr>
                <w:rFonts w:ascii="Sylfaen" w:eastAsia="Times New Roman" w:hAnsi="Sylfaen" w:cs="Times New Roman"/>
                <w:color w:val="000000"/>
                <w:sz w:val="20"/>
                <w:szCs w:val="20"/>
                <w:lang w:val="en-US"/>
              </w:rPr>
              <w:t>პათოლოგიური მდგომარეობ</w:t>
            </w:r>
            <w:r w:rsidRPr="00846FBE">
              <w:rPr>
                <w:rFonts w:ascii="Sylfaen" w:eastAsia="Times New Roman" w:hAnsi="Sylfaen" w:cs="Times New Roman"/>
                <w:color w:val="000000"/>
                <w:sz w:val="20"/>
                <w:szCs w:val="20"/>
              </w:rPr>
              <w:t>ების</w:t>
            </w:r>
            <w:r w:rsidRPr="00846FBE">
              <w:rPr>
                <w:rFonts w:ascii="Sylfaen" w:eastAsia="Times New Roman" w:hAnsi="Sylfaen" w:cs="Times New Roman"/>
                <w:color w:val="000000"/>
                <w:sz w:val="20"/>
                <w:szCs w:val="20"/>
                <w:lang w:val="en-US"/>
              </w:rPr>
              <w:t xml:space="preserve"> </w:t>
            </w:r>
            <w:r w:rsidRPr="00846FBE">
              <w:rPr>
                <w:rFonts w:ascii="Sylfaen" w:eastAsia="Times New Roman" w:hAnsi="Sylfaen" w:cs="Times New Roman"/>
                <w:color w:val="000000"/>
                <w:sz w:val="20"/>
                <w:szCs w:val="20"/>
              </w:rPr>
              <w:t>თანმიმდევრული ჯაჭვი</w:t>
            </w:r>
            <w:r w:rsidRPr="00846FBE">
              <w:rPr>
                <w:rFonts w:ascii="Sylfaen" w:eastAsia="Times New Roman" w:hAnsi="Sylfaen" w:cs="Times New Roman"/>
                <w:color w:val="000000"/>
                <w:sz w:val="20"/>
                <w:szCs w:val="20"/>
                <w:lang w:val="en-US"/>
              </w:rPr>
              <w:t xml:space="preserve"> სიკვდილის პირველადი მიზეზი </w:t>
            </w:r>
            <w:r w:rsidRPr="00846FBE">
              <w:rPr>
                <w:rFonts w:ascii="Sylfaen" w:eastAsia="Times New Roman" w:hAnsi="Sylfaen" w:cs="Times New Roman"/>
                <w:color w:val="000000"/>
                <w:sz w:val="20"/>
                <w:szCs w:val="20"/>
              </w:rPr>
              <w:t>(</w:t>
            </w:r>
            <w:r w:rsidRPr="00846FBE">
              <w:rPr>
                <w:rFonts w:ascii="Sylfaen" w:eastAsia="Times New Roman" w:hAnsi="Sylfaen" w:cs="Times New Roman"/>
                <w:color w:val="000000"/>
                <w:sz w:val="20"/>
                <w:szCs w:val="20"/>
                <w:lang w:val="en-US"/>
              </w:rPr>
              <w:t>რომ</w:t>
            </w:r>
            <w:r w:rsidRPr="00846FBE">
              <w:rPr>
                <w:rFonts w:ascii="Sylfaen" w:eastAsia="Times New Roman" w:hAnsi="Sylfaen" w:cs="Times New Roman"/>
                <w:color w:val="000000"/>
                <w:sz w:val="20"/>
                <w:szCs w:val="20"/>
              </w:rPr>
              <w:t>ე</w:t>
            </w:r>
            <w:r w:rsidRPr="00846FBE">
              <w:rPr>
                <w:rFonts w:ascii="Sylfaen" w:eastAsia="Times New Roman" w:hAnsi="Sylfaen" w:cs="Times New Roman"/>
                <w:color w:val="000000"/>
                <w:sz w:val="20"/>
                <w:szCs w:val="20"/>
                <w:lang w:val="en-US"/>
              </w:rPr>
              <w:t>ლ</w:t>
            </w:r>
            <w:r w:rsidRPr="00846FBE">
              <w:rPr>
                <w:rFonts w:ascii="Sylfaen" w:eastAsia="Times New Roman" w:hAnsi="Sylfaen" w:cs="Times New Roman"/>
                <w:color w:val="000000"/>
                <w:sz w:val="20"/>
                <w:szCs w:val="20"/>
              </w:rPr>
              <w:t>მაც</w:t>
            </w:r>
            <w:r w:rsidRPr="00846FBE">
              <w:rPr>
                <w:rFonts w:ascii="Sylfaen" w:eastAsia="Times New Roman" w:hAnsi="Sylfaen" w:cs="Times New Roman"/>
                <w:color w:val="000000"/>
                <w:sz w:val="20"/>
                <w:szCs w:val="20"/>
                <w:lang w:val="en-US"/>
              </w:rPr>
              <w:t xml:space="preserve"> ბ</w:t>
            </w:r>
            <w:r w:rsidRPr="00846FBE">
              <w:rPr>
                <w:rFonts w:ascii="Sylfaen" w:eastAsia="Times New Roman" w:hAnsi="Sylfaen" w:cs="Times New Roman"/>
                <w:color w:val="000000"/>
                <w:sz w:val="20"/>
                <w:szCs w:val="20"/>
              </w:rPr>
              <w:t>ი</w:t>
            </w:r>
            <w:r w:rsidRPr="00846FBE">
              <w:rPr>
                <w:rFonts w:ascii="Sylfaen" w:eastAsia="Times New Roman" w:hAnsi="Sylfaen" w:cs="Times New Roman"/>
                <w:color w:val="000000"/>
                <w:sz w:val="20"/>
                <w:szCs w:val="20"/>
                <w:lang w:val="en-US"/>
              </w:rPr>
              <w:t>ძგ</w:t>
            </w:r>
            <w:r w:rsidRPr="00846FBE">
              <w:rPr>
                <w:rFonts w:ascii="Sylfaen" w:eastAsia="Times New Roman" w:hAnsi="Sylfaen" w:cs="Times New Roman"/>
                <w:color w:val="000000"/>
                <w:sz w:val="20"/>
                <w:szCs w:val="20"/>
              </w:rPr>
              <w:t>ი მისცა</w:t>
            </w:r>
            <w:r w:rsidRPr="00846FBE">
              <w:rPr>
                <w:rFonts w:ascii="Sylfaen" w:eastAsia="Times New Roman" w:hAnsi="Sylfaen" w:cs="Times New Roman"/>
                <w:color w:val="000000"/>
                <w:sz w:val="20"/>
                <w:szCs w:val="20"/>
                <w:lang w:val="en-US"/>
              </w:rPr>
              <w:t xml:space="preserve"> ზემოთ ჩაწერილი მოვლენების</w:t>
            </w:r>
            <w:r w:rsidRPr="00846FBE">
              <w:rPr>
                <w:rFonts w:ascii="Sylfaen" w:eastAsia="Times New Roman" w:hAnsi="Sylfaen" w:cs="Times New Roman"/>
                <w:color w:val="000000"/>
                <w:sz w:val="20"/>
                <w:szCs w:val="20"/>
              </w:rPr>
              <w:t xml:space="preserve"> </w:t>
            </w:r>
            <w:r w:rsidRPr="00846FBE">
              <w:rPr>
                <w:rFonts w:ascii="Sylfaen" w:eastAsia="Times New Roman" w:hAnsi="Sylfaen" w:cs="Times New Roman"/>
                <w:color w:val="000000"/>
                <w:sz w:val="20"/>
                <w:szCs w:val="20"/>
                <w:lang w:val="en-US"/>
              </w:rPr>
              <w:t>ჯაჭვს</w:t>
            </w:r>
            <w:r w:rsidRPr="00846FBE">
              <w:rPr>
                <w:rFonts w:ascii="Sylfaen" w:eastAsia="Times New Roman" w:hAnsi="Sylfaen" w:cs="Times New Roman"/>
                <w:color w:val="000000"/>
                <w:sz w:val="20"/>
                <w:szCs w:val="20"/>
              </w:rPr>
              <w:t>)</w:t>
            </w:r>
            <w:r w:rsidRPr="00846FBE">
              <w:rPr>
                <w:rFonts w:ascii="Sylfaen" w:eastAsia="Times New Roman" w:hAnsi="Sylfaen" w:cs="Times New Roman"/>
                <w:color w:val="000000"/>
                <w:sz w:val="20"/>
                <w:szCs w:val="20"/>
                <w:lang w:val="en-US"/>
              </w:rPr>
              <w:t xml:space="preserve"> მიეთითება</w:t>
            </w:r>
            <w:r w:rsidRPr="00846FBE">
              <w:rPr>
                <w:rFonts w:ascii="Sylfaen" w:eastAsia="Times New Roman" w:hAnsi="Sylfaen" w:cs="Times New Roman"/>
                <w:color w:val="000000"/>
                <w:sz w:val="20"/>
                <w:szCs w:val="20"/>
              </w:rPr>
              <w:t xml:space="preserve"> </w:t>
            </w:r>
            <w:r w:rsidRPr="00846FBE">
              <w:rPr>
                <w:rFonts w:ascii="Sylfaen" w:eastAsia="Times New Roman" w:hAnsi="Sylfaen" w:cs="Times New Roman"/>
                <w:color w:val="000000"/>
                <w:sz w:val="20"/>
                <w:szCs w:val="20"/>
                <w:lang w:val="en-US"/>
              </w:rPr>
              <w:t>ბოლო შევსებულ სტრიქონზე</w:t>
            </w:r>
            <w:r w:rsidRPr="00846FBE">
              <w:rPr>
                <w:rFonts w:ascii="Sylfaen" w:eastAsia="Times New Roman" w:hAnsi="Sylfaen" w:cs="Times New Roman"/>
                <w:color w:val="000000"/>
                <w:sz w:val="20"/>
                <w:szCs w:val="20"/>
              </w:rPr>
              <w:t xml:space="preserve"> *</w:t>
            </w:r>
          </w:p>
        </w:tc>
        <w:tc>
          <w:tcPr>
            <w:tcW w:w="4140" w:type="dxa"/>
            <w:gridSpan w:val="9"/>
            <w:vMerge/>
            <w:tcBorders>
              <w:top w:val="single" w:sz="2" w:space="0" w:color="auto"/>
              <w:left w:val="single" w:sz="18" w:space="0" w:color="auto"/>
              <w:bottom w:val="single" w:sz="2" w:space="0" w:color="auto"/>
              <w:right w:val="single" w:sz="18" w:space="0" w:color="auto"/>
            </w:tcBorders>
            <w:shd w:val="clear" w:color="auto" w:fill="auto"/>
          </w:tcPr>
          <w:p w14:paraId="5455BC6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tc>
        <w:tc>
          <w:tcPr>
            <w:tcW w:w="1795" w:type="dxa"/>
            <w:vMerge/>
            <w:tcBorders>
              <w:top w:val="single" w:sz="2" w:space="0" w:color="auto"/>
              <w:left w:val="single" w:sz="18" w:space="0" w:color="auto"/>
              <w:bottom w:val="single" w:sz="2" w:space="0" w:color="auto"/>
            </w:tcBorders>
            <w:shd w:val="clear" w:color="auto" w:fill="auto"/>
          </w:tcPr>
          <w:p w14:paraId="7829404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r>
      <w:tr w:rsidR="00846FBE" w:rsidRPr="00846FBE" w14:paraId="1FA65159" w14:textId="77777777" w:rsidTr="00CD0D90">
        <w:tblPrEx>
          <w:tblCellMar>
            <w:left w:w="76" w:type="dxa"/>
            <w:right w:w="76" w:type="dxa"/>
          </w:tblCellMar>
        </w:tblPrEx>
        <w:trPr>
          <w:gridAfter w:val="1"/>
          <w:wAfter w:w="11" w:type="dxa"/>
          <w:trHeight w:val="390"/>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0C0167B0" w14:textId="77777777" w:rsidR="00846FBE" w:rsidRPr="00846FBE" w:rsidRDefault="00846FBE" w:rsidP="00846FBE">
            <w:pPr>
              <w:shd w:val="clear" w:color="auto" w:fill="FFFFFF"/>
              <w:spacing w:after="0" w:line="240" w:lineRule="auto"/>
              <w:rPr>
                <w:rFonts w:ascii="Sylfaen" w:eastAsia="Times New Roman" w:hAnsi="Sylfaen" w:cs="Times New Roman"/>
                <w:b/>
                <w:color w:val="000000"/>
                <w:sz w:val="20"/>
                <w:szCs w:val="20"/>
                <w:shd w:val="clear" w:color="auto" w:fill="FFFFFF"/>
                <w:lang w:val="en-US"/>
              </w:rPr>
            </w:pPr>
            <w:r w:rsidRPr="00846FBE">
              <w:rPr>
                <w:rFonts w:ascii="Sylfaen" w:eastAsia="Times New Roman" w:hAnsi="Sylfaen" w:cs="Times New Roman"/>
                <w:b/>
                <w:color w:val="000000"/>
                <w:sz w:val="20"/>
                <w:szCs w:val="20"/>
                <w:shd w:val="clear" w:color="auto" w:fill="FFFFFF"/>
                <w:lang w:val="en-US"/>
              </w:rPr>
              <w:t>II</w:t>
            </w:r>
          </w:p>
          <w:p w14:paraId="2CF36FF4" w14:textId="77777777" w:rsidR="00846FBE" w:rsidRPr="00846FBE" w:rsidRDefault="00846FBE" w:rsidP="00846FBE">
            <w:pPr>
              <w:shd w:val="clear" w:color="auto" w:fill="FFFFFF"/>
              <w:spacing w:after="0" w:line="240" w:lineRule="auto"/>
              <w:rPr>
                <w:rFonts w:ascii="Sylfaen" w:eastAsia="Times New Roman" w:hAnsi="Sylfaen" w:cs="Times New Roman"/>
                <w:color w:val="010101"/>
                <w:sz w:val="20"/>
                <w:szCs w:val="20"/>
                <w:shd w:val="clear" w:color="auto" w:fill="FFFFFF"/>
              </w:rPr>
            </w:pPr>
            <w:r w:rsidRPr="00846FBE">
              <w:rPr>
                <w:rFonts w:ascii="Sylfaen" w:eastAsia="Times New Roman" w:hAnsi="Sylfaen" w:cs="Times New Roman"/>
                <w:color w:val="000000"/>
                <w:sz w:val="20"/>
                <w:szCs w:val="20"/>
                <w:shd w:val="clear" w:color="auto" w:fill="FFFFFF"/>
                <w:lang w:val="en-US"/>
              </w:rPr>
              <w:t xml:space="preserve">სხვა მნიშვნელოვანი მდგომარეობები, რომლებიც ხელს უწყობს სიკვდილს, მაგრამ არ არის დაკავშირებული </w:t>
            </w:r>
            <w:r w:rsidRPr="00846FBE">
              <w:rPr>
                <w:rFonts w:ascii="Sylfaen" w:eastAsia="Times New Roman" w:hAnsi="Sylfaen" w:cs="Times New Roman"/>
                <w:color w:val="000000"/>
                <w:sz w:val="20"/>
                <w:szCs w:val="20"/>
                <w:shd w:val="clear" w:color="auto" w:fill="FFFFFF"/>
                <w:lang w:val="en-US"/>
              </w:rPr>
              <w:lastRenderedPageBreak/>
              <w:t>ავადმყოფობასთან ან პათოლოგიურ მდგომარეობასთან, რომელიც იწვევს სიკვდილს</w:t>
            </w:r>
          </w:p>
        </w:tc>
        <w:tc>
          <w:tcPr>
            <w:tcW w:w="4140" w:type="dxa"/>
            <w:gridSpan w:val="9"/>
            <w:tcBorders>
              <w:top w:val="single" w:sz="2" w:space="0" w:color="auto"/>
              <w:left w:val="single" w:sz="18" w:space="0" w:color="auto"/>
              <w:bottom w:val="single" w:sz="2" w:space="0" w:color="auto"/>
              <w:right w:val="single" w:sz="18" w:space="0" w:color="auto"/>
            </w:tcBorders>
            <w:shd w:val="clear" w:color="auto" w:fill="auto"/>
          </w:tcPr>
          <w:p w14:paraId="121AB32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14:paraId="25573B3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14:paraId="1E870C8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w:t>
            </w:r>
          </w:p>
          <w:p w14:paraId="3DF8CB0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0C91643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Calibri" w:hAnsi="Sylfaen" w:cs="Sylfaen"/>
                <w:sz w:val="20"/>
                <w:szCs w:val="20"/>
              </w:rPr>
              <w:lastRenderedPageBreak/>
              <w:t>_______________________________________</w:t>
            </w:r>
          </w:p>
          <w:p w14:paraId="40BDA2C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tc>
        <w:tc>
          <w:tcPr>
            <w:tcW w:w="1795" w:type="dxa"/>
            <w:tcBorders>
              <w:top w:val="single" w:sz="2" w:space="0" w:color="auto"/>
              <w:left w:val="single" w:sz="18" w:space="0" w:color="auto"/>
              <w:bottom w:val="single" w:sz="2" w:space="0" w:color="auto"/>
            </w:tcBorders>
            <w:shd w:val="clear" w:color="auto" w:fill="auto"/>
          </w:tcPr>
          <w:p w14:paraId="461AE3F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14:paraId="10A7761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14:paraId="036AD6A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14:paraId="34BAA82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77D0C86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lastRenderedPageBreak/>
              <w:t>________________</w:t>
            </w:r>
          </w:p>
        </w:tc>
      </w:tr>
      <w:tr w:rsidR="00846FBE" w:rsidRPr="00846FBE" w14:paraId="28987E79" w14:textId="77777777" w:rsidTr="00CD0D90">
        <w:tblPrEx>
          <w:tblCellMar>
            <w:left w:w="76" w:type="dxa"/>
          </w:tblCellMar>
        </w:tblPrEx>
        <w:trPr>
          <w:trHeight w:val="84"/>
        </w:trPr>
        <w:tc>
          <w:tcPr>
            <w:tcW w:w="9996" w:type="dxa"/>
            <w:gridSpan w:val="14"/>
            <w:tcBorders>
              <w:top w:val="single" w:sz="2" w:space="0" w:color="auto"/>
              <w:left w:val="single" w:sz="12" w:space="0" w:color="auto"/>
              <w:bottom w:val="single" w:sz="2" w:space="0" w:color="auto"/>
            </w:tcBorders>
            <w:vAlign w:val="center"/>
          </w:tcPr>
          <w:p w14:paraId="4A8B831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
                <w:iCs/>
                <w:color w:val="000000"/>
                <w:sz w:val="20"/>
                <w:szCs w:val="20"/>
                <w:shd w:val="clear" w:color="auto" w:fill="FFFFFF"/>
                <w:lang w:val="en-US"/>
              </w:rPr>
              <w:lastRenderedPageBreak/>
              <w:t>*აქ არ იგულისხმება სიმპტომები და მოვლენები, რომლებიც თან ახლავს სიკვდილის დადგომას (სიკვდილის მექანიზმი), როგორიცაა გულის უკმარისობა, სუნთქვის დარღვევა და ა.შ. იგულისხმება ავადმყოფობები, დაზიანებები და გართულებები, რომლებიც იწვევს სიკვდილს.</w:t>
            </w:r>
          </w:p>
          <w:p w14:paraId="65311FA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846FBE" w:rsidRPr="00846FBE" w14:paraId="05B2C841" w14:textId="77777777" w:rsidTr="00CD0D90">
        <w:tblPrEx>
          <w:tblCellMar>
            <w:left w:w="76" w:type="dxa"/>
          </w:tblCellMar>
        </w:tblPrEx>
        <w:trPr>
          <w:trHeight w:val="84"/>
        </w:trPr>
        <w:tc>
          <w:tcPr>
            <w:tcW w:w="4998" w:type="dxa"/>
            <w:gridSpan w:val="7"/>
            <w:tcBorders>
              <w:top w:val="single" w:sz="2" w:space="0" w:color="auto"/>
              <w:left w:val="single" w:sz="12" w:space="0" w:color="auto"/>
              <w:bottom w:val="single" w:sz="2" w:space="0" w:color="auto"/>
              <w:right w:val="single" w:sz="18" w:space="0" w:color="auto"/>
            </w:tcBorders>
          </w:tcPr>
          <w:p w14:paraId="7D38A6E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ქირურგიული ჩარევა ბოლო 4 კვირის განმავლობაში </w:t>
            </w:r>
          </w:p>
          <w:p w14:paraId="01678F37" w14:textId="77777777" w:rsidR="00846FBE" w:rsidRPr="00846FBE" w:rsidRDefault="00846FBE" w:rsidP="00846FBE">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7CEDD35F" w14:textId="77777777" w:rsidR="00846FBE" w:rsidRPr="00846FBE" w:rsidRDefault="00846FBE" w:rsidP="00846FBE">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არა</w:t>
            </w:r>
            <w:r w:rsidRPr="00846FBE">
              <w:rPr>
                <w:rFonts w:ascii="Sylfaen" w:eastAsia="Sylfaen" w:hAnsi="Sylfaen" w:cs="Arial"/>
                <w:b/>
                <w:sz w:val="20"/>
                <w:szCs w:val="20"/>
              </w:rPr>
              <w:t>□</w:t>
            </w:r>
          </w:p>
          <w:p w14:paraId="4AD2CBAA" w14:textId="77777777" w:rsidR="00846FBE" w:rsidRPr="00846FBE" w:rsidRDefault="00846FBE" w:rsidP="00846FBE">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Calibri" w:hAnsi="Sylfaen" w:cs="Times New Roman"/>
                <w:iCs/>
                <w:color w:val="000000"/>
                <w:sz w:val="20"/>
                <w:szCs w:val="20"/>
                <w:shd w:val="clear" w:color="auto" w:fill="FFFFFF"/>
              </w:rPr>
            </w:pPr>
            <w:r w:rsidRPr="00846FBE">
              <w:rPr>
                <w:rFonts w:ascii="Sylfaen" w:eastAsia="Calibri" w:hAnsi="Sylfaen" w:cs="Times New Roman"/>
                <w:iCs/>
                <w:color w:val="000000"/>
                <w:sz w:val="20"/>
                <w:szCs w:val="20"/>
                <w:shd w:val="clear" w:color="auto" w:fill="FFFFFF"/>
              </w:rPr>
              <w:t xml:space="preserve">უცნობი </w:t>
            </w:r>
            <w:r w:rsidRPr="00846FBE">
              <w:rPr>
                <w:rFonts w:ascii="Sylfaen" w:eastAsia="Sylfaen" w:hAnsi="Sylfaen" w:cs="Times New Roman"/>
                <w:b/>
                <w:sz w:val="20"/>
                <w:szCs w:val="20"/>
              </w:rPr>
              <w:t>□</w:t>
            </w:r>
          </w:p>
        </w:tc>
        <w:tc>
          <w:tcPr>
            <w:tcW w:w="4998" w:type="dxa"/>
            <w:gridSpan w:val="7"/>
            <w:tcBorders>
              <w:top w:val="single" w:sz="2" w:space="0" w:color="auto"/>
              <w:left w:val="single" w:sz="18" w:space="0" w:color="auto"/>
              <w:bottom w:val="single" w:sz="2" w:space="0" w:color="auto"/>
            </w:tcBorders>
            <w:vAlign w:val="center"/>
          </w:tcPr>
          <w:p w14:paraId="13DC0A3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თუ „კი“ - მიუთითეთ ქირურგიული ჩარევის მიზეზი (ავადმყოფობა ან მდგომარეობა)</w:t>
            </w:r>
          </w:p>
          <w:p w14:paraId="7B8057B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_____________________________________________</w:t>
            </w:r>
          </w:p>
        </w:tc>
      </w:tr>
      <w:tr w:rsidR="00846FBE" w:rsidRPr="00846FBE" w14:paraId="16B6E3A3" w14:textId="77777777" w:rsidTr="00CD0D90">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36B909F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მოთხოვნილია პათოლოგანატომიური გაკვეთა</w:t>
            </w:r>
          </w:p>
          <w:p w14:paraId="73BFB326" w14:textId="77777777" w:rsidR="00846FBE" w:rsidRPr="00846FBE" w:rsidRDefault="00846FBE" w:rsidP="00846FBE">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1C48AD05" w14:textId="77777777" w:rsidR="00846FBE" w:rsidRPr="00846FBE" w:rsidRDefault="00846FBE" w:rsidP="00846FBE">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არა </w:t>
            </w:r>
            <w:r w:rsidRPr="00846FBE">
              <w:rPr>
                <w:rFonts w:ascii="Sylfaen" w:eastAsia="Sylfaen" w:hAnsi="Sylfaen" w:cs="Arial"/>
                <w:b/>
                <w:sz w:val="20"/>
                <w:szCs w:val="20"/>
              </w:rPr>
              <w:t>□</w:t>
            </w:r>
          </w:p>
          <w:p w14:paraId="2B22682B" w14:textId="77777777" w:rsidR="00846FBE" w:rsidRPr="00846FBE" w:rsidRDefault="00846FBE" w:rsidP="00846FBE">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Calibri" w:hAnsi="Sylfaen" w:cs="Times New Roman"/>
                <w:iCs/>
                <w:color w:val="000000"/>
                <w:sz w:val="20"/>
                <w:szCs w:val="20"/>
                <w:shd w:val="clear" w:color="auto" w:fill="FFFFFF"/>
              </w:rPr>
            </w:pPr>
            <w:r w:rsidRPr="00846FBE">
              <w:rPr>
                <w:rFonts w:ascii="Sylfaen" w:eastAsia="Calibri" w:hAnsi="Sylfaen" w:cs="Times New Roman"/>
                <w:iCs/>
                <w:color w:val="000000"/>
                <w:sz w:val="20"/>
                <w:szCs w:val="20"/>
                <w:shd w:val="clear" w:color="auto" w:fill="FFFFFF"/>
              </w:rPr>
              <w:t>უცნობი</w:t>
            </w:r>
          </w:p>
        </w:tc>
        <w:tc>
          <w:tcPr>
            <w:tcW w:w="4998" w:type="dxa"/>
            <w:gridSpan w:val="7"/>
            <w:tcBorders>
              <w:top w:val="single" w:sz="2" w:space="0" w:color="auto"/>
              <w:left w:val="single" w:sz="18" w:space="0" w:color="auto"/>
              <w:bottom w:val="single" w:sz="2" w:space="0" w:color="auto"/>
            </w:tcBorders>
            <w:vAlign w:val="center"/>
          </w:tcPr>
          <w:p w14:paraId="6202FAC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თუ „კი“ - მიუთითეთ  აისახა თუ არა გაკვეთის შედეგები სიკვდილის მიზეზების განსაზღვრისას </w:t>
            </w:r>
          </w:p>
          <w:p w14:paraId="275CB217" w14:textId="77777777" w:rsidR="00846FBE" w:rsidRPr="00846FBE" w:rsidRDefault="00846FBE" w:rsidP="00846FBE">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2A28DC7F" w14:textId="77777777" w:rsidR="00846FBE" w:rsidRPr="00846FBE" w:rsidRDefault="00846FBE" w:rsidP="00846FBE">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არა </w:t>
            </w:r>
            <w:r w:rsidRPr="00846FBE">
              <w:rPr>
                <w:rFonts w:ascii="Sylfaen" w:eastAsia="Sylfaen" w:hAnsi="Sylfaen" w:cs="Arial"/>
                <w:b/>
                <w:sz w:val="20"/>
                <w:szCs w:val="20"/>
              </w:rPr>
              <w:t>□</w:t>
            </w:r>
          </w:p>
          <w:p w14:paraId="7C9FBA31" w14:textId="77777777" w:rsidR="00846FBE" w:rsidRPr="00846FBE" w:rsidRDefault="00846FBE" w:rsidP="00846FBE">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Times New Roman"/>
                <w:i/>
                <w:iCs/>
                <w:color w:val="000000"/>
                <w:sz w:val="20"/>
                <w:szCs w:val="20"/>
                <w:shd w:val="clear" w:color="auto" w:fill="FFFFFF"/>
              </w:rPr>
            </w:pPr>
            <w:r w:rsidRPr="00846FBE">
              <w:rPr>
                <w:rFonts w:ascii="Sylfaen" w:eastAsia="Calibri" w:hAnsi="Sylfaen" w:cs="Times New Roman"/>
                <w:iCs/>
                <w:color w:val="000000"/>
                <w:sz w:val="20"/>
                <w:szCs w:val="20"/>
                <w:shd w:val="clear" w:color="auto" w:fill="FFFFFF"/>
              </w:rPr>
              <w:t xml:space="preserve">უცნობი  </w:t>
            </w:r>
            <w:r w:rsidRPr="00846FBE">
              <w:rPr>
                <w:rFonts w:ascii="Sylfaen" w:eastAsia="Sylfaen" w:hAnsi="Sylfaen" w:cs="Times New Roman"/>
                <w:b/>
                <w:sz w:val="20"/>
                <w:szCs w:val="20"/>
              </w:rPr>
              <w:t>□</w:t>
            </w:r>
          </w:p>
        </w:tc>
      </w:tr>
      <w:tr w:rsidR="00846FBE" w:rsidRPr="00846FBE" w14:paraId="7CCC7400" w14:textId="77777777" w:rsidTr="00CD0D90">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0147A52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rPr>
            </w:pPr>
            <w:r w:rsidRPr="00846FBE">
              <w:rPr>
                <w:rFonts w:ascii="Sylfaen" w:eastAsia="Sylfaen" w:hAnsi="Sylfaen" w:cs="Sylfaen"/>
                <w:b/>
                <w:sz w:val="20"/>
                <w:szCs w:val="20"/>
                <w:lang w:val="en-US"/>
              </w:rPr>
              <w:t>სიკვდილ</w:t>
            </w:r>
            <w:r w:rsidRPr="00846FBE">
              <w:rPr>
                <w:rFonts w:ascii="Sylfaen" w:eastAsia="Sylfaen" w:hAnsi="Sylfaen" w:cs="Arial"/>
                <w:b/>
                <w:sz w:val="20"/>
                <w:szCs w:val="20"/>
                <w:lang w:val="en-US"/>
              </w:rPr>
              <w:t>ი</w:t>
            </w:r>
            <w:r w:rsidRPr="00846FBE">
              <w:rPr>
                <w:rFonts w:ascii="Sylfaen" w:eastAsia="Sylfaen" w:hAnsi="Sylfaen" w:cs="Arial"/>
                <w:b/>
                <w:sz w:val="20"/>
                <w:szCs w:val="20"/>
              </w:rPr>
              <w:t>ს გამომწვევი:</w:t>
            </w:r>
          </w:p>
        </w:tc>
        <w:tc>
          <w:tcPr>
            <w:tcW w:w="4998" w:type="dxa"/>
            <w:gridSpan w:val="7"/>
            <w:tcBorders>
              <w:top w:val="single" w:sz="2" w:space="0" w:color="auto"/>
              <w:left w:val="single" w:sz="18" w:space="0" w:color="auto"/>
              <w:bottom w:val="single" w:sz="2" w:space="0" w:color="auto"/>
            </w:tcBorders>
            <w:vAlign w:val="center"/>
          </w:tcPr>
          <w:p w14:paraId="34989BB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1. </w:t>
            </w:r>
            <w:r w:rsidRPr="00846FBE">
              <w:rPr>
                <w:rFonts w:ascii="Sylfaen" w:eastAsia="Sylfaen" w:hAnsi="Sylfaen" w:cs="Arial"/>
                <w:sz w:val="20"/>
                <w:szCs w:val="20"/>
                <w:lang w:val="en-US"/>
              </w:rPr>
              <w:t>ავადმყოფობ</w:t>
            </w:r>
            <w:r w:rsidRPr="00846FBE">
              <w:rPr>
                <w:rFonts w:ascii="Sylfaen" w:eastAsia="Sylfaen" w:hAnsi="Sylfaen" w:cs="Arial"/>
                <w:sz w:val="20"/>
                <w:szCs w:val="20"/>
              </w:rPr>
              <w:t xml:space="preserve">ა  </w:t>
            </w:r>
            <w:r w:rsidRPr="00846FBE">
              <w:rPr>
                <w:rFonts w:ascii="Sylfaen" w:eastAsia="Sylfaen" w:hAnsi="Sylfaen" w:cs="Arial"/>
                <w:b/>
                <w:sz w:val="20"/>
                <w:szCs w:val="20"/>
              </w:rPr>
              <w:t>□</w:t>
            </w:r>
          </w:p>
          <w:p w14:paraId="5D99C82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b/>
                <w:sz w:val="20"/>
                <w:szCs w:val="20"/>
              </w:rPr>
            </w:pPr>
            <w:r w:rsidRPr="00846FBE">
              <w:rPr>
                <w:rFonts w:ascii="Sylfaen" w:eastAsia="Sylfaen" w:hAnsi="Sylfaen" w:cs="Arial"/>
                <w:sz w:val="20"/>
                <w:szCs w:val="20"/>
              </w:rPr>
              <w:t xml:space="preserve">2. </w:t>
            </w:r>
            <w:r w:rsidRPr="00846FBE">
              <w:rPr>
                <w:rFonts w:ascii="Sylfaen" w:eastAsia="Sylfaen" w:hAnsi="Sylfaen" w:cs="Arial"/>
                <w:sz w:val="20"/>
                <w:szCs w:val="20"/>
                <w:lang w:val="en-US"/>
              </w:rPr>
              <w:t>უბედური შემთხვევ</w:t>
            </w:r>
            <w:r w:rsidRPr="00846FBE">
              <w:rPr>
                <w:rFonts w:ascii="Sylfaen" w:eastAsia="Sylfaen" w:hAnsi="Sylfaen" w:cs="Arial"/>
                <w:sz w:val="20"/>
                <w:szCs w:val="20"/>
              </w:rPr>
              <w:t xml:space="preserve">ა </w:t>
            </w:r>
            <w:r w:rsidRPr="00846FBE">
              <w:rPr>
                <w:rFonts w:ascii="Sylfaen" w:eastAsia="Sylfaen" w:hAnsi="Sylfaen" w:cs="Arial"/>
                <w:b/>
                <w:sz w:val="20"/>
                <w:szCs w:val="20"/>
              </w:rPr>
              <w:t>□</w:t>
            </w:r>
          </w:p>
          <w:p w14:paraId="6FA0EA0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     2.1 მათ შორის საგზაო უბედური შემთხვევა</w:t>
            </w:r>
            <w:r w:rsidRPr="00846FBE">
              <w:rPr>
                <w:rFonts w:ascii="Sylfaen" w:eastAsia="Sylfaen" w:hAnsi="Sylfaen" w:cs="Arial"/>
                <w:b/>
                <w:sz w:val="20"/>
                <w:szCs w:val="20"/>
              </w:rPr>
              <w:t xml:space="preserve"> □</w:t>
            </w:r>
          </w:p>
          <w:p w14:paraId="0B4007B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3</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თავდასხმა  </w:t>
            </w:r>
            <w:r w:rsidRPr="00846FBE">
              <w:rPr>
                <w:rFonts w:ascii="Sylfaen" w:eastAsia="Sylfaen" w:hAnsi="Sylfaen" w:cs="Arial"/>
                <w:b/>
                <w:sz w:val="20"/>
                <w:szCs w:val="20"/>
              </w:rPr>
              <w:t>□</w:t>
            </w:r>
          </w:p>
          <w:p w14:paraId="3275797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4</w:t>
            </w:r>
            <w:r w:rsidRPr="00846FBE">
              <w:rPr>
                <w:rFonts w:ascii="Sylfaen" w:eastAsia="Sylfaen" w:hAnsi="Sylfaen" w:cs="Arial"/>
                <w:sz w:val="20"/>
                <w:szCs w:val="20"/>
                <w:lang w:val="en-US"/>
              </w:rPr>
              <w:t>. თვითმკვლელობ</w:t>
            </w:r>
            <w:r w:rsidRPr="00846FBE">
              <w:rPr>
                <w:rFonts w:ascii="Sylfaen" w:eastAsia="Sylfaen" w:hAnsi="Sylfaen" w:cs="Arial"/>
                <w:sz w:val="20"/>
                <w:szCs w:val="20"/>
              </w:rPr>
              <w:t xml:space="preserve">ა  </w:t>
            </w:r>
            <w:r w:rsidRPr="00846FBE">
              <w:rPr>
                <w:rFonts w:ascii="Sylfaen" w:eastAsia="Sylfaen" w:hAnsi="Sylfaen" w:cs="Arial"/>
                <w:b/>
                <w:sz w:val="20"/>
                <w:szCs w:val="20"/>
              </w:rPr>
              <w:t>□</w:t>
            </w:r>
          </w:p>
          <w:p w14:paraId="5FC1664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5</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კანონით განსაზღვრული ინტერვენცია  </w:t>
            </w:r>
            <w:r w:rsidRPr="00846FBE">
              <w:rPr>
                <w:rFonts w:ascii="Sylfaen" w:eastAsia="Sylfaen" w:hAnsi="Sylfaen" w:cs="Arial"/>
                <w:b/>
                <w:sz w:val="20"/>
                <w:szCs w:val="20"/>
              </w:rPr>
              <w:t>□</w:t>
            </w:r>
          </w:p>
          <w:p w14:paraId="197CA2E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6. ომი  </w:t>
            </w:r>
            <w:r w:rsidRPr="00846FBE">
              <w:rPr>
                <w:rFonts w:ascii="Sylfaen" w:eastAsia="Sylfaen" w:hAnsi="Sylfaen" w:cs="Arial"/>
                <w:b/>
                <w:sz w:val="20"/>
                <w:szCs w:val="20"/>
              </w:rPr>
              <w:t>□</w:t>
            </w:r>
          </w:p>
          <w:p w14:paraId="5D82693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7</w:t>
            </w:r>
            <w:r w:rsidRPr="00846FBE">
              <w:rPr>
                <w:rFonts w:ascii="Sylfaen" w:eastAsia="Sylfaen" w:hAnsi="Sylfaen" w:cs="Arial"/>
                <w:sz w:val="20"/>
                <w:szCs w:val="20"/>
                <w:lang w:val="en-US"/>
              </w:rPr>
              <w:t>.</w:t>
            </w:r>
            <w:r w:rsidRPr="00846FBE">
              <w:rPr>
                <w:rFonts w:ascii="Sylfaen" w:eastAsia="Sylfaen" w:hAnsi="Sylfaen" w:cs="Arial"/>
                <w:sz w:val="20"/>
                <w:szCs w:val="20"/>
              </w:rPr>
              <w:t xml:space="preserve"> დაუდგენელი</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F0B08A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8. </w:t>
            </w:r>
            <w:r w:rsidRPr="00846FBE">
              <w:rPr>
                <w:rFonts w:ascii="Sylfaen" w:eastAsia="Sylfaen" w:hAnsi="Sylfaen" w:cs="Arial"/>
                <w:sz w:val="20"/>
                <w:szCs w:val="20"/>
                <w:lang w:val="en-US"/>
              </w:rPr>
              <w:t>მიმდინარეობს მოკვლევა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5586FF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Calibri" w:hAnsi="Sylfaen" w:cs="Arial"/>
                <w:i/>
                <w:iCs/>
                <w:color w:val="000000"/>
                <w:sz w:val="20"/>
                <w:szCs w:val="20"/>
                <w:shd w:val="clear" w:color="auto" w:fill="FFFFFF"/>
              </w:rPr>
            </w:pPr>
            <w:r w:rsidRPr="00846FBE">
              <w:rPr>
                <w:rFonts w:ascii="Sylfaen" w:eastAsia="Sylfaen" w:hAnsi="Sylfaen" w:cs="Arial"/>
                <w:sz w:val="20"/>
                <w:szCs w:val="20"/>
              </w:rPr>
              <w:t xml:space="preserve">9. უცნობი  </w:t>
            </w:r>
            <w:r w:rsidRPr="00846FBE">
              <w:rPr>
                <w:rFonts w:ascii="Sylfaen" w:eastAsia="Sylfaen" w:hAnsi="Sylfaen" w:cs="Arial"/>
                <w:b/>
                <w:sz w:val="20"/>
                <w:szCs w:val="20"/>
              </w:rPr>
              <w:t>□</w:t>
            </w:r>
          </w:p>
        </w:tc>
      </w:tr>
      <w:tr w:rsidR="00846FBE" w:rsidRPr="00846FBE" w14:paraId="587CBF41" w14:textId="77777777" w:rsidTr="00CD0D90">
        <w:tblPrEx>
          <w:tblCellMar>
            <w:left w:w="76" w:type="dxa"/>
            <w:right w:w="76" w:type="dxa"/>
          </w:tblCellMar>
        </w:tblPrEx>
        <w:trPr>
          <w:gridAfter w:val="1"/>
          <w:wAfter w:w="11" w:type="dxa"/>
          <w:trHeight w:val="462"/>
        </w:trPr>
        <w:tc>
          <w:tcPr>
            <w:tcW w:w="9985" w:type="dxa"/>
            <w:gridSpan w:val="13"/>
            <w:tcBorders>
              <w:top w:val="single" w:sz="2" w:space="0" w:color="auto"/>
              <w:left w:val="single" w:sz="12" w:space="0" w:color="auto"/>
              <w:bottom w:val="single" w:sz="2" w:space="0" w:color="auto"/>
            </w:tcBorders>
            <w:shd w:val="clear" w:color="auto" w:fill="D9D9D9"/>
            <w:vAlign w:val="center"/>
          </w:tcPr>
          <w:p w14:paraId="4A8B2E5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lang w:val="en-US"/>
              </w:rPr>
              <w:t xml:space="preserve">ნაძალადევი </w:t>
            </w:r>
            <w:r w:rsidRPr="00846FBE">
              <w:rPr>
                <w:rFonts w:ascii="Sylfaen" w:eastAsia="Sylfaen" w:hAnsi="Sylfaen" w:cs="Arial"/>
                <w:b/>
                <w:sz w:val="20"/>
                <w:szCs w:val="20"/>
              </w:rPr>
              <w:t xml:space="preserve">(არაბუნებრივი) </w:t>
            </w:r>
            <w:r w:rsidRPr="00846FBE">
              <w:rPr>
                <w:rFonts w:ascii="Sylfaen" w:eastAsia="Sylfaen" w:hAnsi="Sylfaen" w:cs="Arial"/>
                <w:b/>
                <w:sz w:val="20"/>
                <w:szCs w:val="20"/>
                <w:lang w:val="en-US"/>
              </w:rPr>
              <w:t>სიკვდილი</w:t>
            </w:r>
            <w:r w:rsidRPr="00846FBE">
              <w:rPr>
                <w:rFonts w:ascii="Sylfaen" w:eastAsia="Sylfaen" w:hAnsi="Sylfaen" w:cs="Arial"/>
                <w:b/>
                <w:sz w:val="20"/>
                <w:szCs w:val="20"/>
              </w:rPr>
              <w:t xml:space="preserve"> □</w:t>
            </w:r>
          </w:p>
        </w:tc>
      </w:tr>
      <w:tr w:rsidR="00846FBE" w:rsidRPr="00846FBE" w14:paraId="5FD4AFC5" w14:textId="77777777" w:rsidTr="00CD0D90">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14:paraId="44C1F4A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Sylfaen" w:hAnsi="Sylfaen" w:cs="Arial"/>
                <w:b/>
                <w:sz w:val="20"/>
                <w:szCs w:val="20"/>
                <w:lang w:val="en-US"/>
              </w:rPr>
            </w:pPr>
            <w:r w:rsidRPr="00846FBE">
              <w:rPr>
                <w:rFonts w:ascii="Sylfaen" w:eastAsia="Sylfaen" w:hAnsi="Sylfaen" w:cs="Arial"/>
                <w:b/>
                <w:sz w:val="20"/>
                <w:szCs w:val="20"/>
                <w:lang w:val="en-US"/>
              </w:rPr>
              <w:t>სად მოხდა ნაძალადევი სიკვდილი:</w:t>
            </w:r>
          </w:p>
        </w:tc>
      </w:tr>
      <w:tr w:rsidR="00846FBE" w:rsidRPr="00846FBE" w14:paraId="3328931C" w14:textId="77777777" w:rsidTr="00CD0D90">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tcPr>
          <w:p w14:paraId="7D67FC5E"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Sylfaen" w:hAnsi="Sylfaen" w:cs="Arial"/>
                <w:sz w:val="20"/>
                <w:szCs w:val="20"/>
                <w:lang w:val="en-US"/>
              </w:rPr>
              <w:t>სახლი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949A041"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rPr>
            </w:pPr>
            <w:r w:rsidRPr="00846FBE">
              <w:rPr>
                <w:rFonts w:ascii="Sylfaen" w:eastAsia="Sylfaen" w:hAnsi="Sylfaen" w:cs="Arial"/>
                <w:sz w:val="20"/>
                <w:szCs w:val="20"/>
              </w:rPr>
              <w:t>სპეციალური საცხოვრებელი დაწესებულება</w:t>
            </w:r>
          </w:p>
          <w:p w14:paraId="3895AC10"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rPr>
            </w:pPr>
            <w:r w:rsidRPr="00846FBE">
              <w:rPr>
                <w:rFonts w:ascii="Sylfaen" w:eastAsia="Times New Roman" w:hAnsi="Sylfaen" w:cs="Sylfaen"/>
                <w:sz w:val="20"/>
                <w:szCs w:val="20"/>
                <w:lang w:val="en-US"/>
              </w:rPr>
              <w:t>სკოლა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სხვა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დაწესებულება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და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საზოგადოებრივი</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ადმინისტრაციული</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ობიექტ</w:t>
            </w:r>
            <w:r w:rsidRPr="00846FBE">
              <w:rPr>
                <w:rFonts w:ascii="Sylfaen" w:eastAsia="Times New Roman" w:hAnsi="Sylfaen" w:cs="Sylfaen"/>
                <w:sz w:val="20"/>
                <w:szCs w:val="20"/>
                <w:lang w:val="en-US"/>
              </w:rPr>
              <w:t>ი</w:t>
            </w:r>
            <w:r w:rsidRPr="00846FBE">
              <w:rPr>
                <w:rFonts w:ascii="Sylfaen" w:eastAsia="Times New Roma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0F6C278"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lang w:val="en-US"/>
              </w:rPr>
              <w:t>სასპორტო</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მოედნები</w:t>
            </w:r>
            <w:r w:rsidRPr="00846FBE">
              <w:rPr>
                <w:rFonts w:ascii="Sylfaen" w:eastAsia="Times New Roma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758F5B91"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Sylfaen" w:hAnsi="Sylfaen" w:cs="Arial"/>
                <w:sz w:val="20"/>
                <w:szCs w:val="20"/>
              </w:rPr>
              <w:t xml:space="preserve">ქუჩა ან </w:t>
            </w:r>
            <w:r w:rsidRPr="00846FBE">
              <w:rPr>
                <w:rFonts w:ascii="Sylfaen" w:eastAsia="Sylfaen" w:hAnsi="Sylfaen" w:cs="Arial"/>
                <w:sz w:val="20"/>
                <w:szCs w:val="20"/>
                <w:lang w:val="en-US"/>
              </w:rPr>
              <w:t>გზა</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(ტრასა)</w:t>
            </w:r>
            <w:r w:rsidRPr="00846FBE">
              <w:rPr>
                <w:rFonts w:ascii="Sylfaen" w:eastAsia="Sylfaen" w:hAnsi="Sylfaen" w:cs="Arial"/>
                <w:b/>
                <w:sz w:val="20"/>
                <w:szCs w:val="20"/>
              </w:rPr>
              <w:t>□</w:t>
            </w:r>
          </w:p>
        </w:tc>
        <w:tc>
          <w:tcPr>
            <w:tcW w:w="4882" w:type="dxa"/>
            <w:gridSpan w:val="5"/>
            <w:tcBorders>
              <w:top w:val="single" w:sz="2" w:space="0" w:color="auto"/>
              <w:left w:val="single" w:sz="2" w:space="0" w:color="auto"/>
              <w:bottom w:val="single" w:sz="2" w:space="0" w:color="auto"/>
            </w:tcBorders>
          </w:tcPr>
          <w:p w14:paraId="17B8D20C"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lang w:val="en-US"/>
              </w:rPr>
              <w:t>დაწესებულება</w:t>
            </w:r>
            <w:r w:rsidRPr="00846FBE">
              <w:rPr>
                <w:rFonts w:ascii="Sylfaen" w:eastAsia="Times New Roman" w:hAnsi="Sylfaen" w:cs="Sylfaen"/>
                <w:sz w:val="20"/>
                <w:szCs w:val="20"/>
              </w:rPr>
              <w:t xml:space="preserve"> ან</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სავაჭრო</w:t>
            </w:r>
            <w:r w:rsidRPr="00846FBE">
              <w:rPr>
                <w:rFonts w:ascii="Arial" w:eastAsia="Times New Roman" w:hAnsi="Arial" w:cs="Arial"/>
                <w:sz w:val="20"/>
                <w:szCs w:val="20"/>
                <w:lang w:val="en-US"/>
              </w:rPr>
              <w:t xml:space="preserve"> </w:t>
            </w:r>
            <w:r w:rsidRPr="00846FBE">
              <w:rPr>
                <w:rFonts w:ascii="Sylfaen" w:eastAsia="Times New Roman" w:hAnsi="Sylfaen" w:cs="Arial"/>
                <w:sz w:val="20"/>
                <w:szCs w:val="20"/>
              </w:rPr>
              <w:t xml:space="preserve">ან </w:t>
            </w:r>
            <w:r w:rsidRPr="00846FBE">
              <w:rPr>
                <w:rFonts w:ascii="Sylfaen" w:eastAsia="Times New Roman" w:hAnsi="Sylfaen" w:cs="Sylfaen"/>
                <w:sz w:val="20"/>
                <w:szCs w:val="20"/>
                <w:lang w:val="en-US"/>
              </w:rPr>
              <w:t>მომსახურების</w:t>
            </w:r>
            <w:r w:rsidRPr="00846FBE">
              <w:rPr>
                <w:rFonts w:ascii="Sylfaen" w:eastAsia="Times New Roman" w:hAnsi="Sylfaen" w:cs="Sylfaen"/>
                <w:sz w:val="20"/>
                <w:szCs w:val="20"/>
              </w:rPr>
              <w:t xml:space="preserve"> 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85EE051"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lang w:val="en-US"/>
              </w:rPr>
              <w:t>საწარმოო</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ან</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სამშენებლო</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ფართ</w:t>
            </w:r>
            <w:r w:rsidRPr="00846FBE">
              <w:rPr>
                <w:rFonts w:ascii="Sylfaen" w:eastAsia="Times New Roman" w:hAnsi="Sylfaen" w:cs="Sylfaen"/>
                <w:sz w:val="20"/>
                <w:szCs w:val="20"/>
                <w:lang w:val="en-US"/>
              </w:rPr>
              <w:t>ები</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 xml:space="preserve">ან </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შენობები</w:t>
            </w:r>
            <w:r w:rsidRPr="00846FBE">
              <w:rPr>
                <w:rFonts w:ascii="Sylfaen" w:eastAsia="Times New Roma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AD0419D"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სასოფლო-სამეურნეო 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02721B1A"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სხვა დაზუსტებული ადგილი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E86599B"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დაუზუსტებელი ადგილი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14:paraId="4FCF6753" w14:textId="77777777" w:rsidTr="00CD0D90">
        <w:tblPrEx>
          <w:tblCellMar>
            <w:left w:w="76" w:type="dxa"/>
          </w:tblCellMar>
        </w:tblPrEx>
        <w:trPr>
          <w:gridAfter w:val="1"/>
          <w:wAfter w:w="11" w:type="dxa"/>
          <w:trHeight w:val="543"/>
        </w:trPr>
        <w:tc>
          <w:tcPr>
            <w:tcW w:w="5103" w:type="dxa"/>
            <w:gridSpan w:val="8"/>
            <w:tcBorders>
              <w:top w:val="single" w:sz="2" w:space="0" w:color="auto"/>
              <w:left w:val="single" w:sz="12" w:space="0" w:color="auto"/>
              <w:bottom w:val="single" w:sz="2" w:space="0" w:color="auto"/>
              <w:right w:val="single" w:sz="2" w:space="0" w:color="auto"/>
            </w:tcBorders>
          </w:tcPr>
          <w:p w14:paraId="36A0770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szCs w:val="20"/>
                <w:lang w:val="en-US"/>
              </w:rPr>
            </w:pPr>
            <w:r w:rsidRPr="00846FBE">
              <w:rPr>
                <w:rFonts w:ascii="Sylfaen" w:eastAsia="Sylfaen" w:hAnsi="Sylfaen" w:cs="Arial"/>
                <w:b/>
                <w:sz w:val="20"/>
                <w:szCs w:val="20"/>
                <w:lang w:val="en-US"/>
              </w:rPr>
              <w:t>გარემოება</w:t>
            </w:r>
            <w:r w:rsidRPr="00846FBE">
              <w:rPr>
                <w:rFonts w:ascii="Sylfaen" w:eastAsia="Sylfaen" w:hAnsi="Sylfaen" w:cs="Arial"/>
                <w:b/>
                <w:sz w:val="20"/>
                <w:szCs w:val="20"/>
              </w:rPr>
              <w:t xml:space="preserve"> </w:t>
            </w:r>
            <w:r w:rsidRPr="00846FBE">
              <w:rPr>
                <w:rFonts w:ascii="Sylfaen" w:eastAsia="Sylfaen" w:hAnsi="Sylfaen" w:cs="Arial"/>
                <w:sz w:val="20"/>
                <w:szCs w:val="20"/>
              </w:rPr>
              <w:t>(მოწამვლის შემთხვევაში მიუთითეთ მომწამლავი აგენტი)</w:t>
            </w:r>
            <w:r w:rsidRPr="00846FBE">
              <w:rPr>
                <w:rFonts w:ascii="Sylfaen" w:eastAsia="Sylfaen" w:hAnsi="Sylfaen" w:cs="Arial"/>
                <w:b/>
                <w:sz w:val="20"/>
                <w:szCs w:val="20"/>
                <w:lang w:val="en-US"/>
              </w:rPr>
              <w:t>:</w:t>
            </w:r>
          </w:p>
        </w:tc>
        <w:tc>
          <w:tcPr>
            <w:tcW w:w="4882" w:type="dxa"/>
            <w:gridSpan w:val="5"/>
            <w:tcBorders>
              <w:top w:val="single" w:sz="2" w:space="0" w:color="auto"/>
              <w:left w:val="single" w:sz="2" w:space="0" w:color="auto"/>
              <w:bottom w:val="single" w:sz="2" w:space="0" w:color="auto"/>
            </w:tcBorders>
          </w:tcPr>
          <w:p w14:paraId="450444C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szCs w:val="20"/>
                <w:lang w:val="en-US"/>
              </w:rPr>
            </w:pPr>
            <w:r w:rsidRPr="00846FBE">
              <w:rPr>
                <w:rFonts w:ascii="Sylfaen" w:eastAsia="Sylfaen" w:hAnsi="Sylfaen" w:cs="Arial"/>
                <w:b/>
                <w:sz w:val="20"/>
                <w:szCs w:val="20"/>
              </w:rPr>
              <w:t xml:space="preserve">დაზიანების / მოწამვლის </w:t>
            </w:r>
            <w:r w:rsidRPr="00846FBE">
              <w:rPr>
                <w:rFonts w:ascii="Sylfaen" w:eastAsia="Sylfaen" w:hAnsi="Sylfaen" w:cs="Arial"/>
                <w:b/>
                <w:sz w:val="20"/>
                <w:szCs w:val="20"/>
                <w:lang w:val="en-US"/>
              </w:rPr>
              <w:t>თარიღი:</w:t>
            </w:r>
          </w:p>
        </w:tc>
      </w:tr>
      <w:tr w:rsidR="00846FBE" w:rsidRPr="00846FBE" w14:paraId="5765D712" w14:textId="77777777" w:rsidTr="00CD0D90">
        <w:tblPrEx>
          <w:tblCellMar>
            <w:left w:w="76" w:type="dxa"/>
            <w:right w:w="76" w:type="dxa"/>
          </w:tblCellMar>
        </w:tblPrEx>
        <w:trPr>
          <w:gridAfter w:val="1"/>
          <w:wAfter w:w="11" w:type="dxa"/>
          <w:trHeight w:val="433"/>
        </w:trPr>
        <w:tc>
          <w:tcPr>
            <w:tcW w:w="9985" w:type="dxa"/>
            <w:gridSpan w:val="13"/>
            <w:tcBorders>
              <w:top w:val="single" w:sz="2" w:space="0" w:color="auto"/>
              <w:left w:val="single" w:sz="12" w:space="0" w:color="auto"/>
              <w:bottom w:val="single" w:sz="2" w:space="0" w:color="auto"/>
            </w:tcBorders>
            <w:shd w:val="clear" w:color="auto" w:fill="D9D9D9"/>
            <w:vAlign w:val="center"/>
          </w:tcPr>
          <w:p w14:paraId="62BBBD9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lang w:val="en-US"/>
              </w:rPr>
              <w:t xml:space="preserve">V. </w:t>
            </w:r>
            <w:r w:rsidRPr="00846FBE">
              <w:rPr>
                <w:rFonts w:ascii="Sylfaen" w:eastAsia="Calibri" w:hAnsi="Sylfaen" w:cs="Sylfaen"/>
                <w:b/>
                <w:sz w:val="20"/>
                <w:szCs w:val="20"/>
                <w:lang w:val="en-US"/>
              </w:rPr>
              <w:t>ინფორმაცია</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გარდაცვლილი</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ქალის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ბოლო</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შესახებ</w:t>
            </w:r>
            <w:r w:rsidRPr="00846FBE">
              <w:rPr>
                <w:rFonts w:ascii="Sylfaen" w:eastAsia="Calibri" w:hAnsi="Sylfaen" w:cs="Sylfaen"/>
                <w:b/>
                <w:sz w:val="20"/>
                <w:szCs w:val="20"/>
              </w:rPr>
              <w:t>:</w:t>
            </w:r>
          </w:p>
        </w:tc>
      </w:tr>
      <w:tr w:rsidR="00846FBE" w:rsidRPr="00846FBE" w14:paraId="5F1009AC" w14:textId="77777777" w:rsidTr="00CD0D90">
        <w:tblPrEx>
          <w:tblCellMar>
            <w:left w:w="76" w:type="dxa"/>
          </w:tblCellMar>
        </w:tblPrEx>
        <w:trPr>
          <w:gridAfter w:val="1"/>
          <w:wAfter w:w="11" w:type="dxa"/>
          <w:trHeight w:val="84"/>
        </w:trPr>
        <w:tc>
          <w:tcPr>
            <w:tcW w:w="5103" w:type="dxa"/>
            <w:gridSpan w:val="8"/>
            <w:tcBorders>
              <w:top w:val="single" w:sz="2" w:space="0" w:color="auto"/>
              <w:left w:val="single" w:sz="12" w:space="0" w:color="auto"/>
              <w:bottom w:val="single" w:sz="2" w:space="0" w:color="auto"/>
              <w:right w:val="single" w:sz="2" w:space="0" w:color="auto"/>
            </w:tcBorders>
          </w:tcPr>
          <w:p w14:paraId="78F8BFB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sidRPr="00846FBE">
              <w:rPr>
                <w:rFonts w:ascii="Sylfaen" w:eastAsia="Sylfaen" w:hAnsi="Sylfaen" w:cs="Arial"/>
                <w:b/>
                <w:sz w:val="20"/>
                <w:szCs w:val="20"/>
                <w:lang w:val="en-US"/>
              </w:rPr>
              <w:t>ორსულობა ბოლო 12 თვეში:</w:t>
            </w:r>
          </w:p>
          <w:p w14:paraId="79E03BE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 xml:space="preserve">                                             1. კი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A66039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 xml:space="preserve">                                             2. არა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6A3FA5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 xml:space="preserve">                                              3. უცნობია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c>
          <w:tcPr>
            <w:tcW w:w="4882" w:type="dxa"/>
            <w:gridSpan w:val="5"/>
            <w:tcBorders>
              <w:top w:val="single" w:sz="2" w:space="0" w:color="auto"/>
              <w:left w:val="single" w:sz="2" w:space="0" w:color="auto"/>
              <w:bottom w:val="single" w:sz="2" w:space="0" w:color="auto"/>
            </w:tcBorders>
            <w:tcMar>
              <w:left w:w="86" w:type="dxa"/>
            </w:tcMar>
          </w:tcPr>
          <w:p w14:paraId="7BC7B09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b/>
                <w:sz w:val="20"/>
                <w:szCs w:val="20"/>
                <w:lang w:val="en-US"/>
              </w:rPr>
            </w:pP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სტატუსი</w:t>
            </w:r>
            <w:r w:rsidRPr="00846FBE">
              <w:rPr>
                <w:rFonts w:ascii="Calibri" w:eastAsia="Calibri" w:hAnsi="Calibri" w:cs="Arial"/>
                <w:b/>
                <w:sz w:val="20"/>
                <w:szCs w:val="20"/>
                <w:lang w:val="en-US"/>
              </w:rPr>
              <w:t>:</w:t>
            </w:r>
          </w:p>
          <w:p w14:paraId="36CDD07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Calibri" w:eastAsia="Calibri" w:hAnsi="Calibri" w:cs="Arial"/>
                <w:sz w:val="20"/>
                <w:szCs w:val="20"/>
                <w:lang w:val="en-US"/>
              </w:rPr>
              <w:t xml:space="preserve">          1. </w:t>
            </w:r>
            <w:r w:rsidRPr="00846FBE">
              <w:rPr>
                <w:rFonts w:ascii="Sylfaen" w:eastAsia="Calibri" w:hAnsi="Sylfaen" w:cs="Sylfaen"/>
                <w:sz w:val="20"/>
                <w:szCs w:val="20"/>
                <w:lang w:val="en-US"/>
              </w:rPr>
              <w:t>ორსულობა</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გარდაცვალებისას</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0C44A9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Sylfaen"/>
                <w:sz w:val="20"/>
                <w:szCs w:val="20"/>
                <w:lang w:val="en-US"/>
              </w:rPr>
              <w:t xml:space="preserve">         2. ორსულობა</w:t>
            </w:r>
            <w:r w:rsidRPr="00846FBE">
              <w:rPr>
                <w:rFonts w:ascii="Sylfaen" w:eastAsia="Calibri" w:hAnsi="Sylfaen" w:cs="Sylfaen"/>
                <w:sz w:val="20"/>
                <w:szCs w:val="20"/>
              </w:rPr>
              <w:t xml:space="preserve"> სიცოცხლის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ბოლო</w:t>
            </w:r>
            <w:r w:rsidRPr="00846FBE">
              <w:rPr>
                <w:rFonts w:ascii="Calibri" w:eastAsia="Calibri" w:hAnsi="Calibri" w:cs="Arial"/>
                <w:sz w:val="20"/>
                <w:szCs w:val="20"/>
                <w:lang w:val="en-US"/>
              </w:rPr>
              <w:t xml:space="preserve"> 42 </w:t>
            </w:r>
            <w:r w:rsidRPr="00846FBE">
              <w:rPr>
                <w:rFonts w:ascii="Sylfaen" w:eastAsia="Calibri" w:hAnsi="Sylfaen" w:cs="Sylfaen"/>
                <w:sz w:val="20"/>
                <w:szCs w:val="20"/>
                <w:lang w:val="en-US"/>
              </w:rPr>
              <w:t>დღის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განმავლობაში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56D598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          3. </w:t>
            </w:r>
            <w:r w:rsidRPr="00846FBE">
              <w:rPr>
                <w:rFonts w:ascii="Sylfaen" w:eastAsia="Calibri" w:hAnsi="Sylfaen" w:cs="Sylfaen"/>
                <w:sz w:val="20"/>
                <w:szCs w:val="20"/>
                <w:lang w:val="en-US"/>
              </w:rPr>
              <w:t>ორსულობა</w:t>
            </w:r>
            <w:r w:rsidRPr="00846FBE">
              <w:rPr>
                <w:rFonts w:ascii="Sylfaen" w:eastAsia="Calibri" w:hAnsi="Sylfaen" w:cs="Sylfaen"/>
                <w:sz w:val="20"/>
                <w:szCs w:val="20"/>
              </w:rPr>
              <w:t xml:space="preserve"> სიცოცხლის ბოლო</w:t>
            </w:r>
            <w:r w:rsidRPr="00846FBE">
              <w:rPr>
                <w:rFonts w:ascii="Calibri" w:eastAsia="Calibri" w:hAnsi="Calibri" w:cs="Arial"/>
                <w:sz w:val="20"/>
                <w:szCs w:val="20"/>
                <w:lang w:val="en-US"/>
              </w:rPr>
              <w:t xml:space="preserve"> 43 </w:t>
            </w:r>
            <w:r w:rsidRPr="00846FBE">
              <w:rPr>
                <w:rFonts w:ascii="Sylfaen" w:eastAsia="Calibri" w:hAnsi="Sylfaen" w:cs="Sylfaen"/>
                <w:sz w:val="20"/>
                <w:szCs w:val="20"/>
                <w:lang w:val="en-US"/>
              </w:rPr>
              <w:t>დღიდან</w:t>
            </w:r>
            <w:r w:rsidRPr="00846FBE">
              <w:rPr>
                <w:rFonts w:ascii="Calibri" w:eastAsia="Calibri" w:hAnsi="Calibri" w:cs="Arial"/>
                <w:sz w:val="20"/>
                <w:szCs w:val="20"/>
                <w:lang w:val="en-US"/>
              </w:rPr>
              <w:t xml:space="preserve"> 1 </w:t>
            </w:r>
            <w:r w:rsidRPr="00846FBE">
              <w:rPr>
                <w:rFonts w:ascii="Sylfaen" w:eastAsia="Calibri" w:hAnsi="Sylfaen" w:cs="Sylfaen"/>
                <w:sz w:val="20"/>
                <w:szCs w:val="20"/>
                <w:lang w:val="en-US"/>
              </w:rPr>
              <w:t>წლის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განმავლობაში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14:paraId="75DC786A" w14:textId="77777777" w:rsidTr="00CD0D90">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vAlign w:val="center"/>
          </w:tcPr>
          <w:p w14:paraId="054FFAD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ორსულობის ვადა:</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1. კვირა:</w:t>
            </w:r>
          </w:p>
          <w:p w14:paraId="68566DB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2. უცნობია</w:t>
            </w:r>
          </w:p>
        </w:tc>
        <w:tc>
          <w:tcPr>
            <w:tcW w:w="4882" w:type="dxa"/>
            <w:gridSpan w:val="5"/>
            <w:tcBorders>
              <w:top w:val="single" w:sz="2" w:space="0" w:color="auto"/>
              <w:left w:val="single" w:sz="2" w:space="0" w:color="auto"/>
              <w:bottom w:val="single" w:sz="2" w:space="0" w:color="auto"/>
            </w:tcBorders>
            <w:tcMar>
              <w:left w:w="86" w:type="dxa"/>
            </w:tcMar>
            <w:vAlign w:val="center"/>
          </w:tcPr>
          <w:p w14:paraId="56BB98A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დამთავრების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ვადა</w:t>
            </w:r>
            <w:r w:rsidRPr="00846FBE">
              <w:rPr>
                <w:rFonts w:ascii="Calibri" w:eastAsia="Calibri" w:hAnsi="Calibri" w:cs="Arial"/>
                <w:b/>
                <w:sz w:val="20"/>
                <w:szCs w:val="20"/>
                <w:lang w:val="en-US"/>
              </w:rPr>
              <w:t xml:space="preserve"> :</w:t>
            </w:r>
          </w:p>
        </w:tc>
      </w:tr>
      <w:tr w:rsidR="00846FBE" w:rsidRPr="00846FBE" w14:paraId="4BFC5BB6" w14:textId="77777777" w:rsidTr="00CD0D90">
        <w:tblPrEx>
          <w:tblCellMar>
            <w:left w:w="76" w:type="dxa"/>
          </w:tblCellMar>
        </w:tblPrEx>
        <w:trPr>
          <w:gridAfter w:val="1"/>
          <w:wAfter w:w="11" w:type="dxa"/>
          <w:trHeight w:val="2007"/>
        </w:trPr>
        <w:tc>
          <w:tcPr>
            <w:tcW w:w="9985" w:type="dxa"/>
            <w:gridSpan w:val="13"/>
            <w:tcBorders>
              <w:top w:val="single" w:sz="2" w:space="0" w:color="auto"/>
              <w:left w:val="single" w:sz="12" w:space="0" w:color="auto"/>
              <w:bottom w:val="single" w:sz="2" w:space="0" w:color="auto"/>
            </w:tcBorders>
            <w:vAlign w:val="center"/>
          </w:tcPr>
          <w:p w14:paraId="26045F5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Sylfaen" w:hAnsi="Sylfaen" w:cs="Arial"/>
                <w:b/>
                <w:sz w:val="20"/>
                <w:szCs w:val="20"/>
                <w:lang w:val="en-US"/>
              </w:rPr>
              <w:lastRenderedPageBreak/>
              <w:t xml:space="preserve">სიკვდილი დაკავშირებულია: </w:t>
            </w:r>
          </w:p>
          <w:p w14:paraId="10CB392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1. აბორტის გართულებასთან</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F5C096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2. საშვილოსნოს გარე ორსულობის გართულებასთან</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8E24AE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3. ორსულობის გართულებასთან</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C61460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4. მშობიარობის გართულებასთან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AC7816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5. ლოგინობის ხანის გართულებასთან (42 დღის ჩათვლით)</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2BB717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20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6. სხვა (მიუთითეთ)</w:t>
            </w:r>
            <w:r w:rsidRPr="00846FBE">
              <w:rPr>
                <w:rFonts w:ascii="Sylfaen" w:eastAsia="Sylfaen" w:hAnsi="Sylfaen" w:cs="Arial"/>
                <w:sz w:val="20"/>
                <w:szCs w:val="20"/>
              </w:rPr>
              <w:t>____________________________________________________________________</w:t>
            </w:r>
          </w:p>
        </w:tc>
      </w:tr>
      <w:tr w:rsidR="00846FBE" w:rsidRPr="00846FBE" w14:paraId="4BD3919D" w14:textId="77777777" w:rsidTr="00CD0D90">
        <w:tblPrEx>
          <w:tblCellMar>
            <w:left w:w="76" w:type="dxa"/>
            <w:right w:w="76" w:type="dxa"/>
          </w:tblCellMar>
        </w:tblPrEx>
        <w:trPr>
          <w:gridAfter w:val="1"/>
          <w:wAfter w:w="11" w:type="dxa"/>
          <w:trHeight w:val="397"/>
        </w:trPr>
        <w:tc>
          <w:tcPr>
            <w:tcW w:w="9985" w:type="dxa"/>
            <w:gridSpan w:val="13"/>
            <w:tcBorders>
              <w:top w:val="single" w:sz="2" w:space="0" w:color="auto"/>
              <w:left w:val="single" w:sz="12" w:space="0" w:color="auto"/>
              <w:bottom w:val="single" w:sz="2" w:space="0" w:color="auto"/>
            </w:tcBorders>
            <w:shd w:val="clear" w:color="auto" w:fill="D9D9D9"/>
            <w:vAlign w:val="center"/>
          </w:tcPr>
          <w:p w14:paraId="2B57368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VI. </w:t>
            </w:r>
            <w:r w:rsidRPr="00846FBE">
              <w:rPr>
                <w:rFonts w:ascii="Sylfaen" w:eastAsia="Calibri" w:hAnsi="Sylfaen" w:cs="Sylfaen"/>
                <w:b/>
                <w:sz w:val="20"/>
                <w:szCs w:val="20"/>
                <w:lang w:val="en-US"/>
              </w:rPr>
              <w:t>ინფორმაცია</w:t>
            </w:r>
            <w:r w:rsidRPr="00846FBE">
              <w:rPr>
                <w:rFonts w:ascii="Sylfaen" w:eastAsia="Calibri" w:hAnsi="Sylfaen" w:cs="Sylfaen"/>
                <w:b/>
                <w:sz w:val="20"/>
                <w:szCs w:val="20"/>
              </w:rPr>
              <w:t xml:space="preserve"> </w:t>
            </w:r>
            <w:r w:rsidRPr="00846FBE">
              <w:rPr>
                <w:rFonts w:ascii="Sylfaen" w:eastAsia="Sylfaen" w:hAnsi="Sylfaen" w:cs="Arial"/>
                <w:b/>
                <w:sz w:val="20"/>
                <w:szCs w:val="20"/>
                <w:lang w:val="en-US"/>
              </w:rPr>
              <w:t xml:space="preserve">5 </w:t>
            </w:r>
            <w:r w:rsidRPr="00846FBE">
              <w:rPr>
                <w:rFonts w:ascii="Sylfaen" w:eastAsia="Sylfaen" w:hAnsi="Sylfaen" w:cs="Arial"/>
                <w:b/>
                <w:sz w:val="20"/>
                <w:szCs w:val="20"/>
              </w:rPr>
              <w:t>წლამდე ასაკის</w:t>
            </w:r>
            <w:r w:rsidRPr="00846FBE">
              <w:rPr>
                <w:rFonts w:ascii="Sylfaen" w:eastAsia="Sylfaen" w:hAnsi="Sylfaen" w:cs="Arial"/>
                <w:b/>
                <w:sz w:val="20"/>
                <w:szCs w:val="20"/>
                <w:lang w:val="en-US"/>
              </w:rPr>
              <w:t xml:space="preserve"> გარდაცვლილი ბავშვები</w:t>
            </w:r>
            <w:r w:rsidRPr="00846FBE">
              <w:rPr>
                <w:rFonts w:ascii="Sylfaen" w:eastAsia="Sylfaen" w:hAnsi="Sylfaen" w:cs="Arial"/>
                <w:b/>
                <w:sz w:val="20"/>
                <w:szCs w:val="20"/>
              </w:rPr>
              <w:t>ს შესახებ:</w:t>
            </w:r>
          </w:p>
        </w:tc>
      </w:tr>
      <w:tr w:rsidR="00846FBE" w:rsidRPr="00846FBE" w14:paraId="0F06B58E" w14:textId="77777777" w:rsidTr="00CD0D90">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tcPr>
          <w:p w14:paraId="0E86133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sz w:val="20"/>
                <w:szCs w:val="20"/>
              </w:rPr>
            </w:pPr>
            <w:r w:rsidRPr="00846FBE">
              <w:rPr>
                <w:rFonts w:ascii="Sylfaen" w:eastAsia="Calibri" w:hAnsi="Sylfaen" w:cs="Sylfaen"/>
                <w:b/>
                <w:sz w:val="20"/>
                <w:szCs w:val="20"/>
                <w:lang w:val="en-US"/>
              </w:rPr>
              <w:t>ასაკი</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სიკვდილისას</w:t>
            </w:r>
            <w:r w:rsidRPr="00846FBE">
              <w:rPr>
                <w:rFonts w:ascii="Calibri" w:eastAsia="Calibri" w:hAnsi="Calibri" w:cs="Arial"/>
                <w:b/>
                <w:sz w:val="20"/>
                <w:szCs w:val="20"/>
                <w:lang w:val="en-US"/>
              </w:rPr>
              <w:t>:</w:t>
            </w:r>
            <w:r w:rsidRPr="00846FBE">
              <w:rPr>
                <w:rFonts w:ascii="Sylfaen" w:eastAsia="Calibri" w:hAnsi="Sylfaen" w:cs="Arial"/>
                <w:b/>
                <w:sz w:val="20"/>
                <w:szCs w:val="20"/>
              </w:rPr>
              <w:t xml:space="preserve"> </w:t>
            </w:r>
          </w:p>
          <w:p w14:paraId="489B32DD" w14:textId="77777777"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Calibri" w:eastAsia="Calibri" w:hAnsi="Calibri" w:cs="Arial"/>
                <w:sz w:val="20"/>
                <w:szCs w:val="20"/>
                <w:lang w:val="en-US"/>
              </w:rPr>
              <w:t xml:space="preserve">0–6 </w:t>
            </w:r>
            <w:r w:rsidRPr="00846FBE">
              <w:rPr>
                <w:rFonts w:ascii="Sylfaen" w:eastAsia="Calibri" w:hAnsi="Sylfaen" w:cs="Sylfaen"/>
                <w:sz w:val="20"/>
                <w:szCs w:val="20"/>
                <w:lang w:val="en-US"/>
              </w:rPr>
              <w:t>დღ</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04FB2FFD" w14:textId="77777777"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7–27 </w:t>
            </w:r>
            <w:r w:rsidRPr="00846FBE">
              <w:rPr>
                <w:rFonts w:ascii="Sylfaen" w:eastAsia="Calibri" w:hAnsi="Sylfaen" w:cs="Sylfaen"/>
                <w:sz w:val="20"/>
                <w:szCs w:val="20"/>
                <w:lang w:val="en-US"/>
              </w:rPr>
              <w:t>დღე</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36CBF5F" w14:textId="77777777"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28 </w:t>
            </w:r>
            <w:r w:rsidRPr="00846FBE">
              <w:rPr>
                <w:rFonts w:ascii="Sylfaen" w:eastAsia="Calibri" w:hAnsi="Sylfaen" w:cs="Sylfaen"/>
                <w:sz w:val="20"/>
                <w:szCs w:val="20"/>
                <w:lang w:val="en-US"/>
              </w:rPr>
              <w:t>დღე</w:t>
            </w:r>
            <w:r w:rsidRPr="00846FBE">
              <w:rPr>
                <w:rFonts w:ascii="Calibri" w:eastAsia="Calibri" w:hAnsi="Calibri" w:cs="Arial"/>
                <w:sz w:val="20"/>
                <w:szCs w:val="20"/>
                <w:lang w:val="en-US"/>
              </w:rPr>
              <w:t xml:space="preserve">–1 </w:t>
            </w:r>
            <w:r w:rsidRPr="00846FBE">
              <w:rPr>
                <w:rFonts w:ascii="Sylfaen" w:eastAsia="Calibri" w:hAnsi="Sylfaen" w:cs="Sylfaen"/>
                <w:sz w:val="20"/>
                <w:szCs w:val="20"/>
                <w:lang w:val="en-US"/>
              </w:rPr>
              <w:t>წელი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DF67DC5" w14:textId="77777777"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1–5 </w:t>
            </w:r>
            <w:r w:rsidRPr="00846FBE">
              <w:rPr>
                <w:rFonts w:ascii="Sylfaen" w:eastAsia="Calibri" w:hAnsi="Sylfaen" w:cs="Sylfaen"/>
                <w:sz w:val="20"/>
                <w:szCs w:val="20"/>
                <w:lang w:val="en-US"/>
              </w:rPr>
              <w:t>წელი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tcPr>
          <w:p w14:paraId="2443DBB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წონ</w:t>
            </w:r>
            <w:r w:rsidRPr="00846FBE">
              <w:rPr>
                <w:rFonts w:ascii="Sylfaen" w:eastAsia="Sylfaen" w:hAnsi="Sylfaen" w:cs="Arial"/>
                <w:b/>
                <w:sz w:val="20"/>
                <w:szCs w:val="20"/>
                <w:lang w:val="en-US"/>
              </w:rPr>
              <w:t>ა დაბადებისას:</w:t>
            </w:r>
          </w:p>
          <w:p w14:paraId="5A51AE29" w14:textId="77777777"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Calibri" w:eastAsia="Calibri" w:hAnsi="Calibri" w:cs="Arial"/>
                <w:sz w:val="20"/>
                <w:szCs w:val="20"/>
                <w:lang w:val="en-US"/>
              </w:rPr>
              <w:t xml:space="preserve">&gt;=2500 </w:t>
            </w:r>
            <w:r w:rsidRPr="00846FBE">
              <w:rPr>
                <w:rFonts w:ascii="Sylfaen" w:eastAsia="Calibri" w:hAnsi="Sylfaen" w:cs="Sylfaen"/>
                <w:sz w:val="20"/>
                <w:szCs w:val="20"/>
                <w:lang w:val="en-US"/>
              </w:rPr>
              <w:t>გრ</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0A934632" w14:textId="77777777"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1500-2499 </w:t>
            </w:r>
            <w:r w:rsidRPr="00846FBE">
              <w:rPr>
                <w:rFonts w:ascii="Sylfaen" w:eastAsia="Calibri" w:hAnsi="Sylfaen" w:cs="Sylfaen"/>
                <w:sz w:val="20"/>
                <w:szCs w:val="20"/>
                <w:lang w:val="en-US"/>
              </w:rPr>
              <w:t>გრ</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EF8A3D6" w14:textId="77777777"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1000-1499 </w:t>
            </w:r>
            <w:r w:rsidRPr="00846FBE">
              <w:rPr>
                <w:rFonts w:ascii="Sylfaen" w:eastAsia="Calibri" w:hAnsi="Sylfaen" w:cs="Sylfaen"/>
                <w:sz w:val="20"/>
                <w:szCs w:val="20"/>
                <w:lang w:val="en-US"/>
              </w:rPr>
              <w:t>გრ</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3B22102" w14:textId="77777777"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&lt;1000 </w:t>
            </w:r>
            <w:r w:rsidRPr="00846FBE">
              <w:rPr>
                <w:rFonts w:ascii="Sylfaen" w:eastAsia="Calibri" w:hAnsi="Sylfaen" w:cs="Sylfaen"/>
                <w:sz w:val="20"/>
                <w:szCs w:val="20"/>
                <w:lang w:val="en-US"/>
              </w:rPr>
              <w:t xml:space="preserve">გრ </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3A92284" w14:textId="77777777"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Calibri" w:hAnsi="Sylfaen" w:cs="Sylfaen"/>
                <w:sz w:val="20"/>
                <w:szCs w:val="20"/>
                <w:lang w:val="en-US"/>
              </w:rPr>
              <w:t xml:space="preserve">უცნობი </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r w:rsidRPr="00846FBE">
              <w:rPr>
                <w:rFonts w:ascii="Sylfaen" w:eastAsia="Calibri" w:hAnsi="Sylfaen" w:cs="Sylfaen"/>
                <w:sz w:val="20"/>
                <w:szCs w:val="20"/>
                <w:lang w:val="en-US"/>
              </w:rPr>
              <w:t xml:space="preserve">   </w:t>
            </w:r>
          </w:p>
        </w:tc>
        <w:tc>
          <w:tcPr>
            <w:tcW w:w="3415" w:type="dxa"/>
            <w:gridSpan w:val="4"/>
            <w:tcBorders>
              <w:top w:val="single" w:sz="2" w:space="0" w:color="auto"/>
              <w:left w:val="single" w:sz="2" w:space="0" w:color="auto"/>
              <w:bottom w:val="single" w:sz="2" w:space="0" w:color="auto"/>
            </w:tcBorders>
            <w:tcMar>
              <w:left w:w="86" w:type="dxa"/>
              <w:right w:w="76" w:type="dxa"/>
            </w:tcMar>
          </w:tcPr>
          <w:p w14:paraId="1A9E052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lang w:val="en-US"/>
              </w:rPr>
              <w:t>სიგრძე დაბადებისას:</w:t>
            </w:r>
          </w:p>
          <w:p w14:paraId="3B38BC41" w14:textId="77777777" w:rsidR="00846FBE" w:rsidRPr="00846FBE" w:rsidRDefault="00846FBE" w:rsidP="00846FBE">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Calibri" w:eastAsia="Calibri" w:hAnsi="Calibri" w:cs="Arial"/>
                <w:sz w:val="20"/>
                <w:szCs w:val="20"/>
                <w:lang w:val="en-US"/>
              </w:rPr>
              <w:t>&lt;=</w:t>
            </w:r>
            <w:r w:rsidRPr="00846FBE">
              <w:rPr>
                <w:rFonts w:ascii="Sylfaen" w:eastAsia="Sylfaen" w:hAnsi="Sylfaen" w:cs="Arial"/>
                <w:sz w:val="20"/>
                <w:szCs w:val="20"/>
                <w:lang w:val="en-US"/>
              </w:rPr>
              <w:t xml:space="preserve"> 47სმ</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0A9AD299" w14:textId="77777777" w:rsidR="00846FBE" w:rsidRPr="00846FBE" w:rsidRDefault="00846FBE" w:rsidP="00846FBE">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Times New Roman"/>
                <w:sz w:val="20"/>
                <w:szCs w:val="20"/>
                <w:lang w:val="en-US"/>
              </w:rPr>
              <w:t>&gt;47სმ</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p w14:paraId="708DE7E8" w14:textId="77777777" w:rsidR="00846FBE" w:rsidRPr="00846FBE" w:rsidRDefault="00846FBE" w:rsidP="00846FBE">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Times New Roman"/>
                <w:b/>
                <w:sz w:val="20"/>
                <w:szCs w:val="20"/>
              </w:rPr>
              <w:t>უცნობი □</w:t>
            </w:r>
          </w:p>
        </w:tc>
      </w:tr>
      <w:tr w:rsidR="00846FBE" w:rsidRPr="00846FBE" w14:paraId="1629420F" w14:textId="77777777" w:rsidTr="00CD0D90">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vAlign w:val="center"/>
          </w:tcPr>
          <w:p w14:paraId="0F6FCF3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Calibri" w:hAnsi="Sylfaen" w:cs="Sylfaen"/>
                <w:b/>
                <w:sz w:val="20"/>
                <w:szCs w:val="20"/>
                <w:lang w:val="en-US"/>
              </w:rPr>
              <w:t>ინფორმაცია</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შესახებ</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vAlign w:val="center"/>
          </w:tcPr>
          <w:p w14:paraId="4F6E6260" w14:textId="77777777" w:rsidR="00846FBE" w:rsidRPr="00846FBE" w:rsidRDefault="00846FBE" w:rsidP="00846FBE">
            <w:pPr>
              <w:spacing w:after="0" w:line="240" w:lineRule="auto"/>
              <w:rPr>
                <w:rFonts w:ascii="Sylfaen" w:eastAsia="Times New Roman" w:hAnsi="Sylfaen" w:cs="Times New Roman"/>
                <w:b/>
                <w:sz w:val="20"/>
                <w:szCs w:val="20"/>
              </w:rPr>
            </w:pPr>
            <w:r w:rsidRPr="00846FBE">
              <w:rPr>
                <w:rFonts w:ascii="Sylfaen" w:eastAsia="Times New Roman" w:hAnsi="Sylfaen" w:cs="Sylfaen"/>
                <w:b/>
                <w:sz w:val="20"/>
                <w:szCs w:val="20"/>
                <w:lang w:val="en-US"/>
              </w:rPr>
              <w:t>მშობიარობის</w:t>
            </w:r>
            <w:r w:rsidRPr="00846FBE">
              <w:rPr>
                <w:rFonts w:ascii="Times New Roman" w:eastAsia="Times New Roman" w:hAnsi="Times New Roman" w:cs="Times New Roman"/>
                <w:b/>
                <w:sz w:val="20"/>
                <w:szCs w:val="20"/>
                <w:lang w:val="en-US"/>
              </w:rPr>
              <w:t xml:space="preserve"> </w:t>
            </w:r>
            <w:r w:rsidRPr="00846FBE">
              <w:rPr>
                <w:rFonts w:ascii="Sylfaen" w:eastAsia="Times New Roman" w:hAnsi="Sylfaen" w:cs="Sylfaen"/>
                <w:b/>
                <w:sz w:val="20"/>
                <w:szCs w:val="20"/>
                <w:lang w:val="en-US"/>
              </w:rPr>
              <w:t>დრო</w:t>
            </w:r>
            <w:r w:rsidRPr="00846FBE">
              <w:rPr>
                <w:rFonts w:ascii="Times New Roman" w:eastAsia="Times New Roman" w:hAnsi="Times New Roman" w:cs="Times New Roman"/>
                <w:b/>
                <w:sz w:val="20"/>
                <w:szCs w:val="20"/>
                <w:lang w:val="en-US"/>
              </w:rPr>
              <w:t xml:space="preserve">: </w:t>
            </w:r>
            <w:r w:rsidRPr="00846FBE">
              <w:rPr>
                <w:rFonts w:ascii="Sylfaen" w:eastAsia="Times New Roman" w:hAnsi="Sylfaen" w:cs="Times New Roman"/>
                <w:b/>
                <w:sz w:val="20"/>
                <w:szCs w:val="20"/>
              </w:rPr>
              <w:t>_____</w:t>
            </w:r>
          </w:p>
          <w:p w14:paraId="58C0E97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მშობიარობა:</w:t>
            </w:r>
          </w:p>
          <w:p w14:paraId="7BC89BD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1. ერთნაყოფიანი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A0EA639" w14:textId="77777777" w:rsidR="00846FBE" w:rsidRPr="00846FBE" w:rsidRDefault="00846FBE" w:rsidP="00846FBE">
            <w:pPr>
              <w:spacing w:after="0" w:line="240" w:lineRule="auto"/>
              <w:rPr>
                <w:rFonts w:ascii="Sylfaen" w:eastAsia="Sylfaen" w:hAnsi="Sylfaen" w:cs="Arial"/>
                <w:b/>
                <w:sz w:val="20"/>
                <w:szCs w:val="20"/>
              </w:rPr>
            </w:pPr>
            <w:r w:rsidRPr="00846FBE">
              <w:rPr>
                <w:rFonts w:ascii="Sylfaen" w:eastAsia="Sylfaen" w:hAnsi="Sylfaen" w:cs="Arial"/>
                <w:sz w:val="20"/>
                <w:szCs w:val="20"/>
                <w:lang w:val="en-US"/>
              </w:rPr>
              <w:t>2. მრავალნაყოფიანი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7F0BB7F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p>
        </w:tc>
        <w:tc>
          <w:tcPr>
            <w:tcW w:w="3415" w:type="dxa"/>
            <w:gridSpan w:val="4"/>
            <w:tcBorders>
              <w:top w:val="single" w:sz="2" w:space="0" w:color="auto"/>
              <w:left w:val="single" w:sz="2" w:space="0" w:color="auto"/>
              <w:bottom w:val="single" w:sz="2" w:space="0" w:color="auto"/>
            </w:tcBorders>
            <w:tcMar>
              <w:left w:w="86" w:type="dxa"/>
              <w:right w:w="76" w:type="dxa"/>
            </w:tcMar>
            <w:vAlign w:val="center"/>
          </w:tcPr>
          <w:p w14:paraId="7F9C6D3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b/>
                <w:sz w:val="20"/>
                <w:szCs w:val="20"/>
              </w:rPr>
            </w:pP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ვადა</w:t>
            </w:r>
            <w:r w:rsidRPr="00846FBE">
              <w:rPr>
                <w:rFonts w:ascii="Sylfaen" w:eastAsia="Calibri" w:hAnsi="Sylfaen" w:cs="Sylfaen"/>
                <w:b/>
                <w:sz w:val="20"/>
                <w:szCs w:val="20"/>
              </w:rPr>
              <w:t xml:space="preserve"> (</w:t>
            </w:r>
            <w:r w:rsidRPr="00846FBE">
              <w:rPr>
                <w:rFonts w:ascii="Sylfaen" w:eastAsia="Calibri" w:hAnsi="Sylfaen" w:cs="Sylfaen"/>
                <w:b/>
                <w:sz w:val="20"/>
                <w:szCs w:val="20"/>
                <w:lang w:val="en-US"/>
              </w:rPr>
              <w:t>კვირა</w:t>
            </w:r>
            <w:r w:rsidRPr="00846FBE">
              <w:rPr>
                <w:rFonts w:ascii="Sylfaen" w:eastAsia="Calibri" w:hAnsi="Sylfaen" w:cs="Sylfaen"/>
                <w:b/>
                <w:sz w:val="20"/>
                <w:szCs w:val="20"/>
              </w:rPr>
              <w:t>)</w:t>
            </w:r>
          </w:p>
          <w:p w14:paraId="2F16E113" w14:textId="77777777"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Calibri" w:eastAsia="Calibri" w:hAnsi="Calibri" w:cs="Arial"/>
                <w:sz w:val="20"/>
                <w:szCs w:val="20"/>
                <w:lang w:val="en-US"/>
              </w:rPr>
              <w:t>[22–27]</w:t>
            </w:r>
            <w:r w:rsidRPr="00846FBE">
              <w:rPr>
                <w:rFonts w:ascii="Sylfaen" w:eastAsia="Calibri" w:hAnsi="Sylfaen" w:cs="Arial"/>
                <w:sz w:val="20"/>
                <w:szCs w:val="20"/>
              </w:rPr>
              <w:t xml:space="preserve"> </w:t>
            </w:r>
            <w:r w:rsidRPr="00846FBE">
              <w:rPr>
                <w:rFonts w:ascii="Sylfaen" w:eastAsia="Sylfaen" w:hAnsi="Sylfaen" w:cs="Arial"/>
                <w:b/>
                <w:sz w:val="20"/>
                <w:szCs w:val="20"/>
              </w:rPr>
              <w:t>□</w:t>
            </w:r>
          </w:p>
          <w:p w14:paraId="1BC566C1" w14:textId="77777777"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Calibri" w:eastAsia="Calibri" w:hAnsi="Calibri" w:cs="Arial"/>
                <w:sz w:val="20"/>
                <w:szCs w:val="20"/>
                <w:lang w:val="en-US"/>
              </w:rPr>
              <w:t>[28–37]</w:t>
            </w:r>
            <w:r w:rsidRPr="00846FBE">
              <w:rPr>
                <w:rFonts w:ascii="Sylfaen" w:eastAsia="Calibri" w:hAnsi="Sylfaen" w:cs="Arial"/>
                <w:sz w:val="20"/>
                <w:szCs w:val="20"/>
              </w:rPr>
              <w:t xml:space="preserve"> </w:t>
            </w:r>
            <w:r w:rsidRPr="00846FBE">
              <w:rPr>
                <w:rFonts w:ascii="Sylfaen" w:eastAsia="Sylfaen" w:hAnsi="Sylfaen" w:cs="Arial"/>
                <w:b/>
                <w:sz w:val="20"/>
                <w:szCs w:val="20"/>
              </w:rPr>
              <w:t>□</w:t>
            </w:r>
          </w:p>
          <w:p w14:paraId="7F03AD36" w14:textId="77777777"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&gt;=38</w:t>
            </w:r>
            <w:r w:rsidRPr="00846FBE">
              <w:rPr>
                <w:rFonts w:ascii="Sylfaen" w:eastAsia="Calibri" w:hAnsi="Sylfaen" w:cs="Arial"/>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B18EC2C" w14:textId="77777777"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Times New Roman"/>
                <w:sz w:val="20"/>
                <w:szCs w:val="20"/>
                <w:lang w:val="en-US"/>
              </w:rPr>
            </w:pPr>
            <w:r w:rsidRPr="00846FBE">
              <w:rPr>
                <w:rFonts w:ascii="Sylfaen" w:eastAsia="Calibri" w:hAnsi="Sylfaen" w:cs="Sylfaen"/>
                <w:sz w:val="20"/>
                <w:szCs w:val="20"/>
                <w:lang w:val="en-US"/>
              </w:rPr>
              <w:t>უცნობი</w:t>
            </w:r>
            <w:r w:rsidRPr="00846FBE">
              <w:rPr>
                <w:rFonts w:ascii="Sylfaen" w:eastAsia="Calibri" w:hAnsi="Sylfaen" w:cs="Sylfaen"/>
                <w:sz w:val="20"/>
                <w:szCs w:val="20"/>
              </w:rPr>
              <w:t xml:space="preserve"> </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tc>
      </w:tr>
      <w:tr w:rsidR="00846FBE" w:rsidRPr="00846FBE" w14:paraId="40AEFD05" w14:textId="77777777" w:rsidTr="00CD0D90">
        <w:tblPrEx>
          <w:tblCellMar>
            <w:left w:w="76" w:type="dxa"/>
            <w:right w:w="76" w:type="dxa"/>
          </w:tblCellMar>
        </w:tblPrEx>
        <w:trPr>
          <w:gridAfter w:val="1"/>
          <w:wAfter w:w="11" w:type="dxa"/>
          <w:trHeight w:val="424"/>
        </w:trPr>
        <w:tc>
          <w:tcPr>
            <w:tcW w:w="9985" w:type="dxa"/>
            <w:gridSpan w:val="13"/>
            <w:tcBorders>
              <w:top w:val="single" w:sz="2" w:space="0" w:color="auto"/>
              <w:left w:val="single" w:sz="12" w:space="0" w:color="auto"/>
              <w:bottom w:val="single" w:sz="2" w:space="0" w:color="auto"/>
            </w:tcBorders>
            <w:shd w:val="clear" w:color="auto" w:fill="D9D9D9"/>
            <w:vAlign w:val="center"/>
          </w:tcPr>
          <w:p w14:paraId="47D7E66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lang w:val="en-US"/>
              </w:rPr>
              <w:t xml:space="preserve">VII. </w:t>
            </w:r>
            <w:hyperlink r:id="rId10" w:history="1">
              <w:r w:rsidRPr="00846FBE">
                <w:rPr>
                  <w:rFonts w:ascii="Sylfaen" w:eastAsia="Calibri" w:hAnsi="Sylfaen" w:cs="Sylfaen"/>
                  <w:b/>
                  <w:color w:val="000000" w:themeColor="text1"/>
                  <w:sz w:val="20"/>
                  <w:szCs w:val="20"/>
                  <w:lang w:val="en-US"/>
                </w:rPr>
                <w:t>ინფორმაცია</w:t>
              </w:r>
              <w:r w:rsidRPr="00846FBE">
                <w:rPr>
                  <w:rFonts w:ascii="Calibri" w:eastAsia="Calibri" w:hAnsi="Calibri" w:cs="Arial"/>
                  <w:b/>
                  <w:color w:val="000000" w:themeColor="text1"/>
                  <w:sz w:val="20"/>
                  <w:szCs w:val="20"/>
                  <w:lang w:val="en-US"/>
                </w:rPr>
                <w:t xml:space="preserve"> </w:t>
              </w:r>
              <w:r w:rsidRPr="00846FBE">
                <w:rPr>
                  <w:rFonts w:ascii="Sylfaen" w:eastAsia="Calibri" w:hAnsi="Sylfaen" w:cs="Sylfaen"/>
                  <w:b/>
                  <w:color w:val="000000" w:themeColor="text1"/>
                  <w:sz w:val="20"/>
                  <w:szCs w:val="20"/>
                  <w:lang w:val="en-US"/>
                </w:rPr>
                <w:t>სიკვდილის</w:t>
              </w:r>
              <w:r w:rsidRPr="00846FBE">
                <w:rPr>
                  <w:rFonts w:ascii="Calibri" w:eastAsia="Calibri" w:hAnsi="Calibri" w:cs="Arial"/>
                  <w:b/>
                  <w:color w:val="000000" w:themeColor="text1"/>
                  <w:sz w:val="20"/>
                  <w:szCs w:val="20"/>
                  <w:lang w:val="en-US"/>
                </w:rPr>
                <w:t xml:space="preserve"> </w:t>
              </w:r>
              <w:r w:rsidRPr="00846FBE">
                <w:rPr>
                  <w:rFonts w:ascii="Sylfaen" w:eastAsia="Calibri" w:hAnsi="Sylfaen" w:cs="Sylfaen"/>
                  <w:b/>
                  <w:color w:val="000000" w:themeColor="text1"/>
                  <w:sz w:val="20"/>
                  <w:szCs w:val="20"/>
                  <w:lang w:val="en-US"/>
                </w:rPr>
                <w:t>დასკვნის</w:t>
              </w:r>
              <w:r w:rsidRPr="00846FBE">
                <w:rPr>
                  <w:rFonts w:ascii="Calibri" w:eastAsia="Calibri" w:hAnsi="Calibri" w:cs="Arial"/>
                  <w:b/>
                  <w:color w:val="000000" w:themeColor="text1"/>
                  <w:sz w:val="20"/>
                  <w:szCs w:val="20"/>
                  <w:lang w:val="en-US"/>
                </w:rPr>
                <w:t xml:space="preserve"> </w:t>
              </w:r>
              <w:r w:rsidRPr="00846FBE">
                <w:rPr>
                  <w:rFonts w:ascii="Sylfaen" w:eastAsia="Calibri" w:hAnsi="Sylfaen" w:cs="Sylfaen"/>
                  <w:b/>
                  <w:color w:val="000000" w:themeColor="text1"/>
                  <w:sz w:val="20"/>
                  <w:szCs w:val="20"/>
                  <w:lang w:val="en-US"/>
                </w:rPr>
                <w:t>შესახებ</w:t>
              </w:r>
            </w:hyperlink>
          </w:p>
        </w:tc>
      </w:tr>
      <w:tr w:rsidR="00846FBE" w:rsidRPr="00846FBE" w14:paraId="1FF392AB" w14:textId="77777777" w:rsidTr="00CD0D90">
        <w:tblPrEx>
          <w:tblCellMar>
            <w:left w:w="76" w:type="dxa"/>
          </w:tblCellMar>
        </w:tblPrEx>
        <w:trPr>
          <w:gridAfter w:val="1"/>
          <w:wAfter w:w="11" w:type="dxa"/>
          <w:trHeight w:val="645"/>
        </w:trPr>
        <w:tc>
          <w:tcPr>
            <w:tcW w:w="4678" w:type="dxa"/>
            <w:gridSpan w:val="5"/>
            <w:vMerge w:val="restart"/>
            <w:tcBorders>
              <w:top w:val="single" w:sz="2" w:space="0" w:color="auto"/>
              <w:left w:val="single" w:sz="12" w:space="0" w:color="auto"/>
              <w:bottom w:val="single" w:sz="2" w:space="0" w:color="auto"/>
              <w:right w:val="single" w:sz="2" w:space="0" w:color="auto"/>
            </w:tcBorders>
            <w:vAlign w:val="center"/>
          </w:tcPr>
          <w:p w14:paraId="142D8F7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 xml:space="preserve">სიკვდილი დაადასტურა: </w:t>
            </w:r>
          </w:p>
          <w:p w14:paraId="32E5C297" w14:textId="77777777"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lang w:val="en-US"/>
              </w:rPr>
              <w:t>სასამართლო</w:t>
            </w:r>
            <w:r w:rsidRPr="00846FBE">
              <w:rPr>
                <w:rFonts w:ascii="Sylfaen" w:eastAsia="Sylfaen" w:hAnsi="Sylfaen" w:cs="Times New Roman"/>
                <w:sz w:val="20"/>
                <w:szCs w:val="20"/>
                <w:lang w:val="en-US"/>
              </w:rPr>
              <w:t>-სამედიცინო ექსპერტმა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p w14:paraId="3366E616" w14:textId="77777777"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პათოლოგანატომმა</w:t>
            </w:r>
            <w:r w:rsidRPr="00846FBE">
              <w:rPr>
                <w:rFonts w:ascii="Sylfaen" w:eastAsia="Sylfaen" w:hAnsi="Sylfaen" w:cs="Arial"/>
                <w:sz w:val="20"/>
                <w:szCs w:val="20"/>
              </w:rPr>
              <w:t xml:space="preserve">/კლინიკურმა პათოლოგმა  </w:t>
            </w:r>
            <w:r w:rsidRPr="00846FBE">
              <w:rPr>
                <w:rFonts w:ascii="Sylfaen" w:eastAsia="Sylfaen" w:hAnsi="Sylfaen" w:cs="Arial"/>
                <w:b/>
                <w:sz w:val="20"/>
                <w:szCs w:val="20"/>
              </w:rPr>
              <w:t>□</w:t>
            </w:r>
          </w:p>
          <w:p w14:paraId="0D959B8F" w14:textId="77777777"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მკურნალმა ექიმმა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F7D6DF4" w14:textId="77777777"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სასწრაფო დახმარების ექიმმა  </w:t>
            </w:r>
            <w:r w:rsidRPr="00846FBE">
              <w:rPr>
                <w:rFonts w:ascii="Sylfaen" w:eastAsia="Sylfaen" w:hAnsi="Sylfaen" w:cs="Arial"/>
                <w:b/>
                <w:sz w:val="20"/>
                <w:szCs w:val="20"/>
              </w:rPr>
              <w:t>□</w:t>
            </w:r>
          </w:p>
          <w:p w14:paraId="49EFFB89" w14:textId="77777777"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Calibri" w:hAnsi="Sylfaen" w:cs="Sylfaen"/>
                <w:sz w:val="20"/>
                <w:szCs w:val="20"/>
                <w:lang w:val="en-US"/>
              </w:rPr>
              <w:t>სხვა</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დამოუკიდებელი</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საექიმო</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საქმიანობის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სუბიექტ</w:t>
            </w:r>
            <w:r w:rsidRPr="00846FBE">
              <w:rPr>
                <w:rFonts w:ascii="Sylfaen" w:eastAsia="Calibri" w:hAnsi="Sylfaen" w:cs="Sylfaen"/>
                <w:sz w:val="20"/>
                <w:szCs w:val="20"/>
              </w:rPr>
              <w:t xml:space="preserve">მა </w:t>
            </w:r>
            <w:r w:rsidRPr="00846FBE">
              <w:rPr>
                <w:rFonts w:ascii="Sylfaen" w:eastAsia="Sylfaen" w:hAnsi="Sylfaen" w:cs="Arial"/>
                <w:sz w:val="20"/>
                <w:szCs w:val="20"/>
              </w:rPr>
              <w:t xml:space="preserve"> </w:t>
            </w:r>
            <w:r w:rsidRPr="00846FBE">
              <w:rPr>
                <w:rFonts w:ascii="Sylfaen" w:eastAsia="Sylfaen" w:hAnsi="Sylfaen" w:cs="Arial"/>
                <w:b/>
                <w:sz w:val="20"/>
                <w:szCs w:val="20"/>
              </w:rPr>
              <w:t xml:space="preserve">□ </w:t>
            </w:r>
          </w:p>
        </w:tc>
        <w:tc>
          <w:tcPr>
            <w:tcW w:w="5307" w:type="dxa"/>
            <w:gridSpan w:val="8"/>
            <w:tcBorders>
              <w:top w:val="single" w:sz="2" w:space="0" w:color="auto"/>
              <w:left w:val="single" w:sz="2" w:space="0" w:color="auto"/>
              <w:bottom w:val="single" w:sz="2" w:space="0" w:color="auto"/>
            </w:tcBorders>
            <w:tcMar>
              <w:left w:w="86" w:type="dxa"/>
              <w:right w:w="76" w:type="dxa"/>
            </w:tcMar>
          </w:tcPr>
          <w:p w14:paraId="1691A51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სიკვდილი</w:t>
            </w:r>
            <w:r w:rsidRPr="00846FBE">
              <w:rPr>
                <w:rFonts w:ascii="Sylfaen" w:eastAsia="Sylfaen" w:hAnsi="Sylfaen" w:cs="Arial"/>
                <w:b/>
                <w:sz w:val="20"/>
                <w:szCs w:val="20"/>
              </w:rPr>
              <w:t>ს</w:t>
            </w:r>
            <w:r w:rsidRPr="00846FBE">
              <w:rPr>
                <w:rFonts w:ascii="Sylfaen" w:eastAsia="Sylfaen" w:hAnsi="Sylfaen" w:cs="Arial"/>
                <w:b/>
                <w:sz w:val="20"/>
                <w:szCs w:val="20"/>
                <w:lang w:val="en-US"/>
              </w:rPr>
              <w:t xml:space="preserve"> მიზეზი დადასტურდა:</w:t>
            </w:r>
          </w:p>
          <w:p w14:paraId="6C763F09" w14:textId="77777777"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გვამის დათვალიერებით</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0F5D2F83" w14:textId="77777777"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Sylfaen"/>
                <w:sz w:val="20"/>
                <w:szCs w:val="20"/>
                <w:lang w:val="en-US"/>
              </w:rPr>
              <w:t>სამედიცინო</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დოკუმენტაციის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საფუძველზე</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04F47628" w14:textId="77777777"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Sylfaen"/>
                <w:sz w:val="20"/>
                <w:szCs w:val="20"/>
                <w:lang w:val="en-US"/>
              </w:rPr>
              <w:t>წინამდებარე</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დაკვირვებით</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1658D89" w14:textId="77777777"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გვამის გაკვეთის საფუძველზე</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14:paraId="0F1D0A5A" w14:textId="77777777" w:rsidTr="00CD0D90">
        <w:tblPrEx>
          <w:tblCellMar>
            <w:left w:w="76" w:type="dxa"/>
          </w:tblCellMar>
        </w:tblPrEx>
        <w:trPr>
          <w:gridAfter w:val="1"/>
          <w:wAfter w:w="11" w:type="dxa"/>
          <w:trHeight w:val="645"/>
        </w:trPr>
        <w:tc>
          <w:tcPr>
            <w:tcW w:w="4678" w:type="dxa"/>
            <w:gridSpan w:val="5"/>
            <w:vMerge/>
            <w:tcBorders>
              <w:top w:val="single" w:sz="2" w:space="0" w:color="auto"/>
              <w:left w:val="single" w:sz="12" w:space="0" w:color="auto"/>
              <w:bottom w:val="single" w:sz="12" w:space="0" w:color="auto"/>
              <w:right w:val="single" w:sz="2" w:space="0" w:color="auto"/>
            </w:tcBorders>
            <w:vAlign w:val="center"/>
          </w:tcPr>
          <w:p w14:paraId="5E4E720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p>
        </w:tc>
        <w:tc>
          <w:tcPr>
            <w:tcW w:w="5307" w:type="dxa"/>
            <w:gridSpan w:val="8"/>
            <w:tcBorders>
              <w:top w:val="single" w:sz="2" w:space="0" w:color="auto"/>
              <w:left w:val="single" w:sz="2" w:space="0" w:color="auto"/>
              <w:bottom w:val="single" w:sz="12" w:space="0" w:color="auto"/>
            </w:tcBorders>
            <w:tcMar>
              <w:left w:w="86" w:type="dxa"/>
              <w:right w:w="76" w:type="dxa"/>
            </w:tcMar>
          </w:tcPr>
          <w:p w14:paraId="027A44F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 xml:space="preserve">გადაგზავნილია ექსპერტიზაზე:     </w:t>
            </w:r>
            <w:r w:rsidRPr="00846FBE">
              <w:rPr>
                <w:rFonts w:ascii="Sylfaen" w:eastAsia="Sylfaen" w:hAnsi="Sylfaen" w:cs="Arial"/>
                <w:sz w:val="20"/>
                <w:szCs w:val="20"/>
                <w:lang w:val="en-US"/>
              </w:rPr>
              <w:t>1. კი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7B3EB2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2. არა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C511EF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i/>
                <w:sz w:val="20"/>
                <w:szCs w:val="20"/>
              </w:rPr>
            </w:pPr>
            <w:r w:rsidRPr="00846FBE">
              <w:rPr>
                <w:rFonts w:ascii="Sylfaen" w:eastAsia="Sylfaen" w:hAnsi="Sylfaen" w:cs="Arial"/>
                <w:sz w:val="20"/>
                <w:szCs w:val="20"/>
                <w:lang w:val="en-US"/>
              </w:rPr>
              <w:t xml:space="preserve">    </w:t>
            </w:r>
            <w:r w:rsidRPr="00846FBE">
              <w:rPr>
                <w:rFonts w:ascii="Sylfaen" w:eastAsia="Sylfaen" w:hAnsi="Sylfaen" w:cs="Arial"/>
                <w:i/>
                <w:sz w:val="20"/>
                <w:szCs w:val="20"/>
              </w:rPr>
              <w:t>(არ წარმოადგენს სავალდებულო ველს)</w:t>
            </w:r>
            <w:r w:rsidRPr="00846FBE">
              <w:rPr>
                <w:rFonts w:ascii="Sylfaen" w:eastAsia="Sylfaen" w:hAnsi="Sylfaen" w:cs="Arial"/>
                <w:i/>
                <w:sz w:val="20"/>
                <w:szCs w:val="20"/>
                <w:lang w:val="en-US"/>
              </w:rPr>
              <w:t xml:space="preserve">          </w:t>
            </w:r>
          </w:p>
        </w:tc>
      </w:tr>
      <w:tr w:rsidR="00846FBE" w:rsidRPr="00846FBE" w14:paraId="101D0BC1" w14:textId="77777777" w:rsidTr="00CD0D90">
        <w:trPr>
          <w:gridAfter w:val="1"/>
          <w:wAfter w:w="11" w:type="dxa"/>
          <w:trHeight w:val="1063"/>
        </w:trPr>
        <w:tc>
          <w:tcPr>
            <w:tcW w:w="4410" w:type="dxa"/>
            <w:gridSpan w:val="4"/>
            <w:tcBorders>
              <w:top w:val="single" w:sz="12" w:space="0" w:color="auto"/>
              <w:left w:val="single" w:sz="12" w:space="0" w:color="auto"/>
              <w:right w:val="single" w:sz="18" w:space="0" w:color="auto"/>
            </w:tcBorders>
          </w:tcPr>
          <w:p w14:paraId="6822C96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Sylfaen"/>
                <w:sz w:val="20"/>
                <w:szCs w:val="20"/>
              </w:rPr>
              <w:t>ცნობა შეავსო:</w:t>
            </w:r>
          </w:p>
          <w:p w14:paraId="199562C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lang w:val="en-US"/>
              </w:rPr>
              <w:t>პირადი ნომერი</w:t>
            </w:r>
          </w:p>
          <w:p w14:paraId="12FBA83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lang w:val="en-US"/>
              </w:rPr>
              <w:t>სახელი</w:t>
            </w:r>
          </w:p>
          <w:p w14:paraId="5B710EB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rPr>
              <w:t>გვარი</w:t>
            </w:r>
          </w:p>
          <w:p w14:paraId="1B4F2A7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საკონტაქტო ტელეფონის ნომერი</w:t>
            </w:r>
          </w:p>
        </w:tc>
        <w:tc>
          <w:tcPr>
            <w:tcW w:w="2790" w:type="dxa"/>
            <w:gridSpan w:val="6"/>
            <w:tcBorders>
              <w:top w:val="single" w:sz="12" w:space="0" w:color="auto"/>
              <w:left w:val="single" w:sz="18" w:space="0" w:color="auto"/>
              <w:right w:val="single" w:sz="18" w:space="0" w:color="auto"/>
            </w:tcBorders>
          </w:tcPr>
          <w:p w14:paraId="471C43A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ხელმოწერა</w:t>
            </w:r>
            <w:r w:rsidRPr="00846FBE">
              <w:rPr>
                <w:rFonts w:ascii="Sylfaen" w:eastAsia="Sylfaen" w:hAnsi="Sylfaen" w:cs="Arial"/>
                <w:i/>
                <w:sz w:val="20"/>
                <w:szCs w:val="20"/>
                <w:lang w:val="en-US"/>
              </w:rPr>
              <w:t xml:space="preserve">                       </w:t>
            </w:r>
            <w:r w:rsidRPr="00846FBE">
              <w:rPr>
                <w:rFonts w:ascii="Sylfaen" w:eastAsia="Sylfaen" w:hAnsi="Sylfaen" w:cs="Arial"/>
                <w:i/>
                <w:sz w:val="20"/>
                <w:szCs w:val="20"/>
              </w:rPr>
              <w:t xml:space="preserve">                   </w:t>
            </w:r>
            <w:r w:rsidRPr="00846FBE">
              <w:rPr>
                <w:rFonts w:ascii="Sylfaen" w:eastAsia="Sylfaen" w:hAnsi="Sylfaen" w:cs="Arial"/>
                <w:sz w:val="20"/>
                <w:szCs w:val="20"/>
              </w:rPr>
              <w:t xml:space="preserve">                                                      </w:t>
            </w:r>
          </w:p>
        </w:tc>
        <w:tc>
          <w:tcPr>
            <w:tcW w:w="2785" w:type="dxa"/>
            <w:gridSpan w:val="3"/>
            <w:tcBorders>
              <w:top w:val="single" w:sz="12" w:space="0" w:color="auto"/>
              <w:left w:val="single" w:sz="18" w:space="0" w:color="auto"/>
            </w:tcBorders>
            <w:tcMar>
              <w:left w:w="76" w:type="dxa"/>
              <w:right w:w="76" w:type="dxa"/>
            </w:tcMar>
          </w:tcPr>
          <w:p w14:paraId="225D7C79" w14:textId="77777777" w:rsidR="00846FBE" w:rsidRPr="00004D2B" w:rsidRDefault="00004D2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ბეჭდის ადგილი</w:t>
            </w:r>
          </w:p>
          <w:p w14:paraId="777CF70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r>
    </w:tbl>
    <w:p w14:paraId="4558A0B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14:paraId="741954E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0ADB216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139C124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6576F72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r w:rsidRPr="00846FBE">
        <w:rPr>
          <w:rFonts w:ascii="Sylfaen" w:eastAsia="Sylfaen" w:hAnsi="Sylfaen"/>
          <w:b/>
          <w:i/>
          <w:sz w:val="20"/>
          <w:szCs w:val="20"/>
        </w:rPr>
        <w:t>დანართი №2_1</w:t>
      </w:r>
    </w:p>
    <w:tbl>
      <w:tblPr>
        <w:tblW w:w="998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1648"/>
        <w:gridCol w:w="340"/>
        <w:gridCol w:w="2450"/>
        <w:gridCol w:w="418"/>
        <w:gridCol w:w="2367"/>
      </w:tblGrid>
      <w:tr w:rsidR="00846FBE" w:rsidRPr="00846FBE" w14:paraId="706989DF" w14:textId="77777777" w:rsidTr="00CD0D90">
        <w:trPr>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1FF5661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en-US"/>
              </w:rPr>
            </w:pPr>
            <w:r w:rsidRPr="00846FBE">
              <w:rPr>
                <w:rFonts w:ascii="Sylfaen" w:eastAsia="Sylfaen" w:hAnsi="Sylfaen"/>
                <w:b/>
                <w:sz w:val="20"/>
                <w:szCs w:val="20"/>
                <w:lang w:val="en-US"/>
              </w:rPr>
              <w:t>N:</w:t>
            </w:r>
          </w:p>
        </w:tc>
        <w:tc>
          <w:tcPr>
            <w:tcW w:w="4856" w:type="dxa"/>
            <w:gridSpan w:val="4"/>
            <w:tcBorders>
              <w:top w:val="single" w:sz="12" w:space="0" w:color="auto"/>
              <w:left w:val="single" w:sz="12" w:space="0" w:color="auto"/>
              <w:bottom w:val="single" w:sz="12" w:space="0" w:color="auto"/>
              <w:right w:val="single" w:sz="12" w:space="0" w:color="auto"/>
            </w:tcBorders>
            <w:vAlign w:val="center"/>
          </w:tcPr>
          <w:p w14:paraId="2459898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en-US"/>
              </w:rPr>
            </w:pPr>
            <w:r w:rsidRPr="00846FBE">
              <w:rPr>
                <w:rFonts w:ascii="Sylfaen" w:eastAsia="Sylfaen" w:hAnsi="Sylfaen"/>
                <w:b/>
                <w:sz w:val="20"/>
                <w:szCs w:val="20"/>
                <w:lang w:val="en-US"/>
              </w:rPr>
              <w:t>გარდაცვალების შესახებ სამედიცინო ცნობ</w:t>
            </w:r>
            <w:r w:rsidRPr="00846FBE">
              <w:rPr>
                <w:rFonts w:ascii="Sylfaen" w:eastAsia="Sylfaen" w:hAnsi="Sylfaen"/>
                <w:b/>
                <w:sz w:val="20"/>
                <w:szCs w:val="20"/>
              </w:rPr>
              <w:t>ა</w:t>
            </w:r>
          </w:p>
        </w:tc>
        <w:tc>
          <w:tcPr>
            <w:tcW w:w="2367" w:type="dxa"/>
            <w:tcBorders>
              <w:top w:val="single" w:sz="12" w:space="0" w:color="auto"/>
              <w:left w:val="single" w:sz="12" w:space="0" w:color="auto"/>
              <w:bottom w:val="single" w:sz="12" w:space="0" w:color="auto"/>
            </w:tcBorders>
          </w:tcPr>
          <w:p w14:paraId="19FD8A0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en-US"/>
              </w:rPr>
            </w:pPr>
            <w:r w:rsidRPr="00846FBE">
              <w:rPr>
                <w:rFonts w:ascii="Sylfaen" w:eastAsia="Sylfaen" w:hAnsi="Sylfaen"/>
                <w:b/>
                <w:sz w:val="20"/>
                <w:szCs w:val="20"/>
                <w:lang w:val="en-US"/>
              </w:rPr>
              <w:t xml:space="preserve"> </w:t>
            </w:r>
            <w:r w:rsidRPr="00846FBE">
              <w:rPr>
                <w:rFonts w:ascii="Sylfaen" w:eastAsia="Sylfaen" w:hAnsi="Sylfaen" w:cs="Arial"/>
                <w:b/>
                <w:sz w:val="20"/>
                <w:szCs w:val="20"/>
                <w:lang w:val="en-US"/>
              </w:rPr>
              <w:t>ფორმა N106/ს–4</w:t>
            </w:r>
          </w:p>
          <w:p w14:paraId="2EA44EA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p>
        </w:tc>
      </w:tr>
      <w:tr w:rsidR="00846FBE" w:rsidRPr="00846FBE" w14:paraId="592FC8B5" w14:textId="77777777" w:rsidTr="00CD0D90">
        <w:trPr>
          <w:trHeight w:val="84"/>
        </w:trPr>
        <w:tc>
          <w:tcPr>
            <w:tcW w:w="9985" w:type="dxa"/>
            <w:gridSpan w:val="6"/>
            <w:tcBorders>
              <w:top w:val="single" w:sz="12" w:space="0" w:color="auto"/>
              <w:left w:val="single" w:sz="12" w:space="0" w:color="auto"/>
              <w:bottom w:val="single" w:sz="12" w:space="0" w:color="auto"/>
            </w:tcBorders>
            <w:vAlign w:val="center"/>
          </w:tcPr>
          <w:p w14:paraId="1BDB14DE" w14:textId="7FE18A34" w:rsidR="00846FBE" w:rsidRPr="00846FBE" w:rsidRDefault="00846FB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t xml:space="preserve">შევსების თარიღი: </w:t>
            </w:r>
            <w:r w:rsidR="008D398E" w:rsidRPr="00846FBE">
              <w:rPr>
                <w:rFonts w:ascii="Sylfaen" w:eastAsia="Sylfaen" w:hAnsi="Sylfaen"/>
                <w:b/>
                <w:sz w:val="20"/>
                <w:szCs w:val="20"/>
              </w:rPr>
              <w:t>-------------------</w:t>
            </w:r>
          </w:p>
          <w:p w14:paraId="7C0C8DD8" w14:textId="77777777" w:rsidR="00846FBE" w:rsidRDefault="00F1223F"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37" w:author="Vano Goliadze" w:date="2015-04-29T16:51:00Z"/>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ა</w:t>
            </w:r>
            <w:r w:rsidR="00846FBE" w:rsidRPr="00846FBE">
              <w:rPr>
                <w:rFonts w:ascii="Sylfaen" w:eastAsia="Sylfaen" w:hAnsi="Sylfaen"/>
                <w:b/>
                <w:sz w:val="20"/>
                <w:szCs w:val="20"/>
              </w:rPr>
              <w:t xml:space="preserve"> მატერიალური ფორმით  </w:t>
            </w:r>
            <w:r w:rsidR="00846FBE" w:rsidRPr="00846FBE">
              <w:rPr>
                <w:rFonts w:ascii="Sylfaen" w:eastAsia="Sylfaen" w:hAnsi="Sylfaen" w:cs="Arial"/>
                <w:b/>
                <w:sz w:val="20"/>
                <w:szCs w:val="20"/>
              </w:rPr>
              <w:t>□</w:t>
            </w:r>
            <w:r w:rsidR="00846FBE" w:rsidRPr="00846FBE">
              <w:rPr>
                <w:rFonts w:ascii="Sylfaen" w:eastAsia="Sylfaen" w:hAnsi="Sylfaen" w:cs="Arial"/>
                <w:sz w:val="20"/>
                <w:szCs w:val="20"/>
              </w:rPr>
              <w:t xml:space="preserve"> </w:t>
            </w:r>
            <w:r w:rsidR="00846FBE" w:rsidRPr="00846FBE">
              <w:rPr>
                <w:rFonts w:ascii="Sylfaen" w:eastAsia="Sylfaen" w:hAnsi="Sylfaen"/>
                <w:b/>
                <w:sz w:val="20"/>
                <w:szCs w:val="20"/>
              </w:rPr>
              <w:t xml:space="preserve"> ნომერი  ------------------- თარიღი  -------------------</w:t>
            </w:r>
          </w:p>
          <w:p w14:paraId="3EBC4F02" w14:textId="273EAE79" w:rsidR="008D398E" w:rsidRPr="008D398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B34B9C">
              <w:rPr>
                <w:rFonts w:ascii="Sylfaen" w:eastAsia="Sylfaen" w:hAnsi="Sylfaen"/>
                <w:b/>
                <w:sz w:val="20"/>
                <w:szCs w:val="20"/>
              </w:rPr>
              <w:t>ჩასწორებული</w:t>
            </w:r>
            <w:r>
              <w:rPr>
                <w:rFonts w:ascii="Sylfaen" w:eastAsia="Sylfaen" w:hAnsi="Sylfaen"/>
                <w:b/>
                <w:sz w:val="20"/>
                <w:szCs w:val="20"/>
                <w:lang w:val="en-US"/>
              </w:rPr>
              <w:t xml:space="preserve"> </w:t>
            </w:r>
            <w:r w:rsidRPr="00846FBE">
              <w:rPr>
                <w:rFonts w:ascii="Sylfaen" w:eastAsia="Sylfaen" w:hAnsi="Sylfaen" w:cs="Arial"/>
                <w:b/>
                <w:sz w:val="20"/>
                <w:szCs w:val="20"/>
              </w:rPr>
              <w:t>□</w:t>
            </w:r>
            <w:r>
              <w:rPr>
                <w:rFonts w:ascii="Sylfaen" w:eastAsia="Sylfaen" w:hAnsi="Sylfaen" w:cs="Arial"/>
                <w:b/>
                <w:sz w:val="20"/>
                <w:szCs w:val="20"/>
                <w:lang w:val="en-US"/>
              </w:rPr>
              <w:t xml:space="preserve">                                                                                            </w:t>
            </w:r>
            <w:r w:rsidRPr="00846FBE">
              <w:rPr>
                <w:rFonts w:ascii="Sylfaen" w:eastAsia="Sylfaen" w:hAnsi="Sylfaen"/>
                <w:b/>
                <w:sz w:val="20"/>
                <w:szCs w:val="20"/>
              </w:rPr>
              <w:t>თარიღი  -------------------</w:t>
            </w:r>
          </w:p>
        </w:tc>
      </w:tr>
      <w:tr w:rsidR="00846FBE" w:rsidRPr="00846FBE" w14:paraId="6C525B52" w14:textId="77777777" w:rsidTr="00CD0D90">
        <w:tblPrEx>
          <w:tblCellMar>
            <w:left w:w="76" w:type="dxa"/>
            <w:right w:w="76" w:type="dxa"/>
          </w:tblCellMar>
        </w:tblPrEx>
        <w:trPr>
          <w:trHeight w:val="390"/>
        </w:trPr>
        <w:tc>
          <w:tcPr>
            <w:tcW w:w="9985" w:type="dxa"/>
            <w:gridSpan w:val="6"/>
            <w:tcBorders>
              <w:top w:val="single" w:sz="12" w:space="0" w:color="auto"/>
              <w:left w:val="single" w:sz="12" w:space="0" w:color="auto"/>
              <w:bottom w:val="single" w:sz="2" w:space="0" w:color="auto"/>
            </w:tcBorders>
            <w:shd w:val="clear" w:color="auto" w:fill="D9D9D9"/>
            <w:vAlign w:val="center"/>
          </w:tcPr>
          <w:p w14:paraId="19339E7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დაწესებულება (</w:t>
            </w:r>
            <w:r w:rsidRPr="00846FBE">
              <w:rPr>
                <w:rFonts w:ascii="Sylfaen"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hAnsi="Sylfaen" w:cs="Sylfaen"/>
                <w:b/>
                <w:i/>
                <w:sz w:val="20"/>
                <w:szCs w:val="20"/>
              </w:rPr>
              <w:t>)</w:t>
            </w:r>
            <w:r w:rsidRPr="00846FBE">
              <w:rPr>
                <w:rFonts w:ascii="Sylfaen" w:eastAsia="Sylfaen" w:hAnsi="Sylfaen"/>
                <w:b/>
                <w:sz w:val="20"/>
                <w:szCs w:val="20"/>
              </w:rPr>
              <w:t xml:space="preserve">: </w:t>
            </w:r>
          </w:p>
        </w:tc>
      </w:tr>
      <w:tr w:rsidR="00846FBE" w:rsidRPr="00846FBE" w14:paraId="7030FB20" w14:textId="77777777" w:rsidTr="00CD0D90">
        <w:tblPrEx>
          <w:tblCellMar>
            <w:left w:w="76" w:type="dxa"/>
            <w:right w:w="76" w:type="dxa"/>
          </w:tblCellMar>
        </w:tblPrEx>
        <w:trPr>
          <w:trHeight w:val="507"/>
        </w:trPr>
        <w:tc>
          <w:tcPr>
            <w:tcW w:w="9985" w:type="dxa"/>
            <w:gridSpan w:val="6"/>
            <w:tcBorders>
              <w:top w:val="single" w:sz="2" w:space="0" w:color="auto"/>
              <w:left w:val="single" w:sz="12" w:space="0" w:color="auto"/>
              <w:bottom w:val="single" w:sz="2" w:space="0" w:color="auto"/>
            </w:tcBorders>
            <w:shd w:val="clear" w:color="auto" w:fill="D9D9D9"/>
            <w:vAlign w:val="center"/>
          </w:tcPr>
          <w:p w14:paraId="2E8645D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 xml:space="preserve">ინფორმაცია </w:t>
            </w:r>
            <w:r w:rsidRPr="00846FBE">
              <w:rPr>
                <w:rFonts w:ascii="Sylfaen" w:eastAsia="Sylfaen" w:hAnsi="Sylfaen"/>
                <w:b/>
                <w:sz w:val="20"/>
                <w:szCs w:val="20"/>
                <w:lang w:val="en-US"/>
              </w:rPr>
              <w:t>გარდაცვლილი პირი</w:t>
            </w:r>
            <w:r w:rsidRPr="00846FBE">
              <w:rPr>
                <w:rFonts w:ascii="Sylfaen" w:eastAsia="Sylfaen" w:hAnsi="Sylfaen"/>
                <w:b/>
                <w:sz w:val="20"/>
                <w:szCs w:val="20"/>
              </w:rPr>
              <w:t>ს შესახებ</w:t>
            </w:r>
            <w:r w:rsidRPr="00846FBE">
              <w:rPr>
                <w:rFonts w:ascii="Sylfaen" w:eastAsia="Sylfaen" w:hAnsi="Sylfaen"/>
                <w:b/>
                <w:sz w:val="20"/>
                <w:szCs w:val="20"/>
                <w:lang w:val="en-US"/>
              </w:rPr>
              <w:t>:</w:t>
            </w:r>
          </w:p>
        </w:tc>
      </w:tr>
      <w:tr w:rsidR="00846FBE" w:rsidRPr="00846FBE" w14:paraId="7FFED54D" w14:textId="77777777" w:rsidTr="00CD0D90">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221EEE2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lang w:val="en-US"/>
              </w:rPr>
              <w:t>პირადი</w:t>
            </w:r>
            <w:r w:rsidRPr="00846FBE">
              <w:rPr>
                <w:rFonts w:ascii="Sylfaen" w:eastAsia="Sylfaen" w:hAnsi="Sylfaen"/>
                <w:sz w:val="20"/>
                <w:szCs w:val="20"/>
              </w:rPr>
              <w:t xml:space="preserve"> </w:t>
            </w:r>
            <w:r w:rsidRPr="00846FBE">
              <w:rPr>
                <w:rFonts w:ascii="Sylfaen" w:eastAsia="Sylfaen" w:hAnsi="Sylfaen"/>
                <w:sz w:val="20"/>
                <w:szCs w:val="20"/>
                <w:lang w:val="en-US"/>
              </w:rPr>
              <w:t>ნომერი:</w:t>
            </w:r>
            <w:r w:rsidRPr="00846FBE">
              <w:rPr>
                <w:rFonts w:ascii="Sylfaen" w:eastAsia="Sylfaen" w:hAnsi="Sylfaen"/>
                <w:sz w:val="20"/>
                <w:szCs w:val="20"/>
              </w:rPr>
              <w:t xml:space="preserve">   ________________________</w:t>
            </w:r>
          </w:p>
          <w:p w14:paraId="17A39EB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პირადი ნომრის გარეშე  </w:t>
            </w:r>
            <w:r w:rsidRPr="00846FBE">
              <w:rPr>
                <w:rFonts w:ascii="Sylfaen" w:eastAsia="Sylfaen" w:hAnsi="Sylfaen"/>
                <w:b/>
                <w:sz w:val="20"/>
                <w:szCs w:val="20"/>
              </w:rPr>
              <w:t>□</w:t>
            </w:r>
          </w:p>
          <w:p w14:paraId="7B0BD98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სახელი:</w:t>
            </w:r>
          </w:p>
          <w:p w14:paraId="10A5A34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გვარი:</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3D74D4E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46183EB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სქესი:</w:t>
            </w:r>
          </w:p>
          <w:p w14:paraId="2B29DC8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თარიღი:  ___________________________</w:t>
            </w:r>
          </w:p>
        </w:tc>
      </w:tr>
      <w:tr w:rsidR="00846FBE" w:rsidRPr="00846FBE" w14:paraId="15CE6816" w14:textId="77777777" w:rsidTr="00CD0D90">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6E49E12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lastRenderedPageBreak/>
              <w:t xml:space="preserve">დაბადების ადგილი: </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234EC06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1F38DEC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63C84A1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7A59DA76" w14:textId="77777777" w:rsidTr="00CD0D90">
        <w:tblPrEx>
          <w:tblCellMar>
            <w:left w:w="76" w:type="dxa"/>
          </w:tblCellMar>
        </w:tblPrEx>
        <w:trPr>
          <w:trHeight w:val="327"/>
        </w:trPr>
        <w:tc>
          <w:tcPr>
            <w:tcW w:w="9985" w:type="dxa"/>
            <w:gridSpan w:val="6"/>
            <w:tcBorders>
              <w:top w:val="single" w:sz="2" w:space="0" w:color="auto"/>
              <w:left w:val="single" w:sz="12" w:space="0" w:color="auto"/>
              <w:bottom w:val="single" w:sz="2" w:space="0" w:color="auto"/>
            </w:tcBorders>
          </w:tcPr>
          <w:p w14:paraId="2A7BDBC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ნომრის არარსებობის შემთხვევაში პირადი მონაცემების შევსების საფუძველი:</w:t>
            </w:r>
          </w:p>
          <w:p w14:paraId="6CAB153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________________________________________________________________________________________________</w:t>
            </w:r>
          </w:p>
        </w:tc>
      </w:tr>
      <w:tr w:rsidR="00846FBE" w:rsidRPr="00846FBE" w14:paraId="0BE76CBE" w14:textId="77777777" w:rsidTr="00CD0D90">
        <w:tblPrEx>
          <w:tblCellMar>
            <w:left w:w="76" w:type="dxa"/>
            <w:right w:w="76" w:type="dxa"/>
          </w:tblCellMar>
        </w:tblPrEx>
        <w:trPr>
          <w:trHeight w:val="498"/>
        </w:trPr>
        <w:tc>
          <w:tcPr>
            <w:tcW w:w="9985" w:type="dxa"/>
            <w:gridSpan w:val="6"/>
            <w:tcBorders>
              <w:top w:val="single" w:sz="2" w:space="0" w:color="auto"/>
              <w:left w:val="single" w:sz="12" w:space="0" w:color="auto"/>
              <w:bottom w:val="single" w:sz="2" w:space="0" w:color="auto"/>
            </w:tcBorders>
            <w:shd w:val="clear" w:color="auto" w:fill="D9D9D9"/>
            <w:vAlign w:val="center"/>
          </w:tcPr>
          <w:p w14:paraId="641EC7E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 xml:space="preserve">ინფორმაცია </w:t>
            </w:r>
            <w:r w:rsidRPr="00846FBE">
              <w:rPr>
                <w:rFonts w:ascii="Sylfaen" w:eastAsia="Sylfaen" w:hAnsi="Sylfaen"/>
                <w:b/>
                <w:sz w:val="20"/>
                <w:szCs w:val="20"/>
                <w:lang w:val="en-US"/>
              </w:rPr>
              <w:t>გარდაცვ</w:t>
            </w:r>
            <w:r w:rsidRPr="00846FBE">
              <w:rPr>
                <w:rFonts w:ascii="Sylfaen" w:eastAsia="Sylfaen" w:hAnsi="Sylfaen"/>
                <w:b/>
                <w:sz w:val="20"/>
                <w:szCs w:val="20"/>
              </w:rPr>
              <w:t>ალებ</w:t>
            </w:r>
            <w:r w:rsidRPr="00846FBE">
              <w:rPr>
                <w:rFonts w:ascii="Sylfaen" w:eastAsia="Sylfaen" w:hAnsi="Sylfaen"/>
                <w:b/>
                <w:sz w:val="20"/>
                <w:szCs w:val="20"/>
                <w:lang w:val="en-US"/>
              </w:rPr>
              <w:t>ი</w:t>
            </w:r>
            <w:r w:rsidRPr="00846FBE">
              <w:rPr>
                <w:rFonts w:ascii="Sylfaen" w:eastAsia="Sylfaen" w:hAnsi="Sylfaen"/>
                <w:b/>
                <w:sz w:val="20"/>
                <w:szCs w:val="20"/>
              </w:rPr>
              <w:t>ს შესახებ</w:t>
            </w:r>
            <w:r w:rsidRPr="00846FBE">
              <w:rPr>
                <w:rFonts w:ascii="Sylfaen" w:eastAsia="Sylfaen" w:hAnsi="Sylfaen"/>
                <w:b/>
                <w:sz w:val="20"/>
                <w:szCs w:val="20"/>
                <w:lang w:val="en-US"/>
              </w:rPr>
              <w:t>:</w:t>
            </w:r>
          </w:p>
        </w:tc>
      </w:tr>
      <w:tr w:rsidR="00846FBE" w:rsidRPr="00846FBE" w14:paraId="7589F09C" w14:textId="77777777" w:rsidTr="00CD0D90">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4843729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გარდაცვალებ</w:t>
            </w:r>
            <w:r w:rsidRPr="00846FBE">
              <w:rPr>
                <w:rFonts w:ascii="Sylfaen" w:eastAsia="Sylfaen" w:hAnsi="Sylfaen"/>
                <w:sz w:val="20"/>
                <w:szCs w:val="20"/>
                <w:lang w:val="en-US"/>
              </w:rPr>
              <w:t>ის თარიღი</w:t>
            </w:r>
            <w:r w:rsidRPr="00846FBE">
              <w:rPr>
                <w:rFonts w:ascii="Sylfaen" w:eastAsia="Sylfaen" w:hAnsi="Sylfaen"/>
                <w:sz w:val="20"/>
                <w:szCs w:val="20"/>
              </w:rPr>
              <w:t xml:space="preserve"> </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5E90D6B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846FBE" w:rsidRPr="00846FBE" w14:paraId="74BC62DE" w14:textId="77777777" w:rsidTr="00CD0D90">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47E0917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გარდაცვალებ</w:t>
            </w:r>
            <w:r w:rsidRPr="00846FBE">
              <w:rPr>
                <w:rFonts w:ascii="Sylfaen" w:eastAsia="Sylfaen" w:hAnsi="Sylfaen"/>
                <w:sz w:val="20"/>
                <w:szCs w:val="20"/>
                <w:lang w:val="en-US"/>
              </w:rPr>
              <w:t>ის ადგილი:</w:t>
            </w:r>
          </w:p>
          <w:p w14:paraId="0D39B21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7971DBB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2007FB7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6D47C0C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846FBE" w:rsidRPr="00846FBE" w14:paraId="1E590041" w14:textId="77777777" w:rsidTr="00CD0D90">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7A29DC2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ოჯახური მდგომარეობა</w:t>
            </w:r>
            <w:r w:rsidRPr="00846FBE">
              <w:rPr>
                <w:rFonts w:ascii="Sylfaen" w:eastAsia="Sylfaen" w:hAnsi="Sylfaen"/>
                <w:sz w:val="20"/>
                <w:szCs w:val="20"/>
                <w:lang w:val="en-US"/>
              </w:rPr>
              <w:t>:</w:t>
            </w:r>
          </w:p>
          <w:p w14:paraId="32EFA79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2EFD73E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sz w:val="20"/>
                <w:szCs w:val="20"/>
                <w:lang w:val="en-US"/>
              </w:rPr>
              <w:t xml:space="preserve">1. </w:t>
            </w:r>
            <w:r w:rsidRPr="00846FBE">
              <w:rPr>
                <w:rFonts w:ascii="Sylfaen" w:eastAsia="Sylfaen" w:hAnsi="Sylfaen" w:cs="Arial"/>
                <w:sz w:val="20"/>
                <w:szCs w:val="20"/>
              </w:rPr>
              <w:t xml:space="preserve">იყო დაქორწინებული  </w:t>
            </w:r>
            <w:r w:rsidRPr="00846FBE">
              <w:rPr>
                <w:rFonts w:ascii="Sylfaen" w:eastAsia="Sylfaen" w:hAnsi="Sylfaen" w:cs="Arial"/>
                <w:b/>
                <w:sz w:val="20"/>
                <w:szCs w:val="20"/>
              </w:rPr>
              <w:t>□</w:t>
            </w:r>
          </w:p>
          <w:p w14:paraId="4C54E85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2. </w:t>
            </w:r>
            <w:r w:rsidRPr="00846FBE">
              <w:rPr>
                <w:rFonts w:ascii="Sylfaen" w:eastAsia="Sylfaen" w:hAnsi="Sylfaen" w:cs="Arial"/>
                <w:sz w:val="20"/>
                <w:szCs w:val="20"/>
              </w:rPr>
              <w:t xml:space="preserve">დაქორწინებული არ ყოფილა  </w:t>
            </w:r>
            <w:r w:rsidRPr="00846FBE">
              <w:rPr>
                <w:rFonts w:ascii="Sylfaen" w:eastAsia="Sylfaen" w:hAnsi="Sylfaen" w:cs="Arial"/>
                <w:b/>
                <w:sz w:val="20"/>
                <w:szCs w:val="20"/>
              </w:rPr>
              <w:t>□</w:t>
            </w:r>
          </w:p>
          <w:p w14:paraId="7061657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lang w:val="en-US"/>
              </w:rPr>
              <w:t>3. განქორწინებული</w:t>
            </w:r>
            <w:r w:rsidRPr="00846FBE">
              <w:rPr>
                <w:rFonts w:ascii="Sylfaen" w:eastAsia="Sylfaen" w:hAnsi="Sylfaen"/>
                <w:sz w:val="20"/>
                <w:szCs w:val="20"/>
              </w:rPr>
              <w:t xml:space="preserve">  </w:t>
            </w:r>
            <w:r w:rsidRPr="00846FBE">
              <w:rPr>
                <w:rFonts w:ascii="Sylfaen" w:eastAsia="Sylfaen" w:hAnsi="Sylfaen"/>
                <w:b/>
                <w:sz w:val="20"/>
                <w:szCs w:val="20"/>
              </w:rPr>
              <w:t>□</w:t>
            </w:r>
          </w:p>
          <w:p w14:paraId="637F1BC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sz w:val="20"/>
                <w:szCs w:val="20"/>
                <w:lang w:val="en-US"/>
              </w:rPr>
              <w:t>4. ქვრივი</w:t>
            </w:r>
            <w:r w:rsidRPr="00846FBE">
              <w:rPr>
                <w:rFonts w:ascii="Sylfaen" w:eastAsia="Sylfaen" w:hAnsi="Sylfaen"/>
                <w:sz w:val="20"/>
                <w:szCs w:val="20"/>
              </w:rPr>
              <w:t xml:space="preserve">  </w:t>
            </w:r>
            <w:r w:rsidRPr="00846FBE">
              <w:rPr>
                <w:rFonts w:ascii="Sylfaen" w:eastAsia="Sylfaen" w:hAnsi="Sylfaen"/>
                <w:b/>
                <w:sz w:val="20"/>
                <w:szCs w:val="20"/>
              </w:rPr>
              <w:t>□</w:t>
            </w:r>
          </w:p>
        </w:tc>
      </w:tr>
      <w:tr w:rsidR="00846FBE" w:rsidRPr="00846FBE" w14:paraId="5DE7C05E" w14:textId="77777777" w:rsidTr="00CD0D90">
        <w:trPr>
          <w:trHeight w:val="1063"/>
        </w:trPr>
        <w:tc>
          <w:tcPr>
            <w:tcW w:w="4410" w:type="dxa"/>
            <w:gridSpan w:val="2"/>
            <w:tcBorders>
              <w:top w:val="single" w:sz="12" w:space="0" w:color="auto"/>
              <w:left w:val="single" w:sz="12" w:space="0" w:color="auto"/>
              <w:right w:val="single" w:sz="18" w:space="0" w:color="auto"/>
            </w:tcBorders>
          </w:tcPr>
          <w:p w14:paraId="576B6D1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ascii="Sylfaen" w:hAnsi="Sylfaen" w:cs="Sylfaen"/>
                <w:sz w:val="20"/>
                <w:szCs w:val="20"/>
              </w:rPr>
              <w:t>ცნობა შეავსო:</w:t>
            </w:r>
          </w:p>
          <w:p w14:paraId="4F45F7E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lang w:val="en-US"/>
              </w:rPr>
              <w:t>პირადი ნომერი</w:t>
            </w:r>
          </w:p>
          <w:p w14:paraId="4A4366B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lang w:val="en-US"/>
              </w:rPr>
              <w:t>სახელი</w:t>
            </w:r>
          </w:p>
          <w:p w14:paraId="16C8CE4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rPr>
              <w:t>გვარი</w:t>
            </w:r>
          </w:p>
          <w:p w14:paraId="309F4CE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საკონტაქტო ტელეფონის ნომერი </w:t>
            </w:r>
          </w:p>
        </w:tc>
        <w:tc>
          <w:tcPr>
            <w:tcW w:w="2790" w:type="dxa"/>
            <w:gridSpan w:val="2"/>
            <w:tcBorders>
              <w:top w:val="single" w:sz="12" w:space="0" w:color="auto"/>
              <w:left w:val="single" w:sz="18" w:space="0" w:color="auto"/>
              <w:right w:val="single" w:sz="18" w:space="0" w:color="auto"/>
            </w:tcBorders>
          </w:tcPr>
          <w:p w14:paraId="6A56B14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171372">
              <w:rPr>
                <w:rFonts w:ascii="Sylfaen" w:eastAsia="Sylfaen" w:hAnsi="Sylfaen"/>
                <w:sz w:val="20"/>
                <w:szCs w:val="20"/>
                <w:lang w:val="en-US"/>
              </w:rPr>
              <w:t>ხელმოწერა</w:t>
            </w:r>
            <w:r w:rsidRPr="00846FBE">
              <w:rPr>
                <w:rFonts w:ascii="Sylfaen" w:eastAsia="Sylfaen" w:hAnsi="Sylfaen"/>
                <w:i/>
                <w:sz w:val="20"/>
                <w:szCs w:val="20"/>
                <w:lang w:val="en-US"/>
              </w:rPr>
              <w:t xml:space="preserve">                       </w:t>
            </w:r>
            <w:r w:rsidRPr="00846FBE">
              <w:rPr>
                <w:rFonts w:ascii="Sylfaen" w:eastAsia="Sylfaen" w:hAnsi="Sylfaen"/>
                <w:i/>
                <w:sz w:val="20"/>
                <w:szCs w:val="20"/>
              </w:rPr>
              <w:t xml:space="preserve">                   </w:t>
            </w:r>
            <w:r w:rsidRPr="00846FBE">
              <w:rPr>
                <w:rFonts w:ascii="Sylfaen" w:eastAsia="Sylfaen" w:hAnsi="Sylfaen"/>
                <w:sz w:val="20"/>
                <w:szCs w:val="20"/>
              </w:rPr>
              <w:t xml:space="preserve">                                                      </w:t>
            </w:r>
          </w:p>
        </w:tc>
        <w:tc>
          <w:tcPr>
            <w:tcW w:w="2785" w:type="dxa"/>
            <w:gridSpan w:val="2"/>
            <w:tcBorders>
              <w:top w:val="single" w:sz="12" w:space="0" w:color="auto"/>
              <w:left w:val="single" w:sz="18" w:space="0" w:color="auto"/>
            </w:tcBorders>
            <w:tcMar>
              <w:left w:w="76" w:type="dxa"/>
              <w:right w:w="76" w:type="dxa"/>
            </w:tcMar>
          </w:tcPr>
          <w:p w14:paraId="1ADAFB4F" w14:textId="77777777" w:rsidR="00846FBE" w:rsidRPr="00004D2B" w:rsidRDefault="00004D2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ბეჭდის ადგილი</w:t>
            </w:r>
          </w:p>
        </w:tc>
      </w:tr>
    </w:tbl>
    <w:p w14:paraId="1ECBB89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0875DFB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2D1414F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76745AD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68CE86A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5611BC9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017DD97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540C321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en-US"/>
        </w:rPr>
      </w:pPr>
      <w:r w:rsidRPr="00846FBE">
        <w:rPr>
          <w:rFonts w:ascii="Sylfaen" w:eastAsia="Sylfaen" w:hAnsi="Sylfaen" w:cs="Arial"/>
          <w:b/>
          <w:i/>
          <w:sz w:val="24"/>
          <w:szCs w:val="24"/>
        </w:rPr>
        <w:t>დანართი №3</w:t>
      </w:r>
    </w:p>
    <w:p w14:paraId="72EAC5B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en-US"/>
        </w:rPr>
      </w:pPr>
    </w:p>
    <w:p w14:paraId="33AF101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r w:rsidRPr="00846FBE">
        <w:rPr>
          <w:rFonts w:ascii="Sylfaen" w:eastAsia="Sylfaen" w:hAnsi="Sylfaen" w:cs="Arial"/>
          <w:b/>
          <w:sz w:val="24"/>
          <w:szCs w:val="24"/>
        </w:rPr>
        <w:t xml:space="preserve">დაბადების და გარდაცვალების  შესახებ სამედიცინო ცნობის შევსების, </w:t>
      </w:r>
      <w:r w:rsidR="00004D2B">
        <w:rPr>
          <w:rFonts w:ascii="Sylfaen" w:eastAsia="Sylfaen" w:hAnsi="Sylfaen" w:cs="Arial"/>
          <w:b/>
          <w:sz w:val="24"/>
          <w:szCs w:val="24"/>
        </w:rPr>
        <w:t xml:space="preserve">გაგზავნისა და </w:t>
      </w:r>
      <w:r w:rsidRPr="00846FBE">
        <w:rPr>
          <w:rFonts w:ascii="Sylfaen" w:eastAsia="Sylfaen" w:hAnsi="Sylfaen" w:cs="Arial"/>
          <w:b/>
          <w:sz w:val="24"/>
          <w:szCs w:val="24"/>
        </w:rPr>
        <w:t>შენახვის წესი</w:t>
      </w:r>
    </w:p>
    <w:p w14:paraId="5E08EE5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p>
    <w:p w14:paraId="17AC4AF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r w:rsidRPr="00846FBE">
        <w:rPr>
          <w:rFonts w:ascii="Sylfaen" w:eastAsia="Sylfaen" w:hAnsi="Sylfaen" w:cs="Arial"/>
          <w:b/>
          <w:sz w:val="24"/>
          <w:szCs w:val="24"/>
        </w:rPr>
        <w:t>მუხლი 1. ზოგადი დებულებები</w:t>
      </w:r>
    </w:p>
    <w:p w14:paraId="47C5750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p>
    <w:p w14:paraId="7D281C7B" w14:textId="77777777" w:rsidR="00846FBE" w:rsidRPr="00846FBE" w:rsidRDefault="00A61513" w:rsidP="00846FBE">
      <w:pPr>
        <w:numPr>
          <w:ilvl w:val="0"/>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846FBE" w:rsidRPr="00846FBE">
        <w:rPr>
          <w:rFonts w:ascii="Sylfaen" w:eastAsia="Sylfaen" w:hAnsi="Sylfaen" w:cs="Arial"/>
          <w:sz w:val="24"/>
          <w:szCs w:val="24"/>
        </w:rPr>
        <w:t xml:space="preserve">დაბადების შესახებ  სამედიცინო ცნობა - დანართი N1 (ფორმა </w:t>
      </w:r>
      <w:r w:rsidR="00846FBE" w:rsidRPr="00846FBE">
        <w:rPr>
          <w:rFonts w:ascii="Sylfaen" w:eastAsia="Sylfaen" w:hAnsi="Sylfaen" w:cs="Arial"/>
          <w:sz w:val="24"/>
          <w:szCs w:val="24"/>
          <w:lang w:val="en-US"/>
        </w:rPr>
        <w:t>№IV-103/ს-84</w:t>
      </w:r>
      <w:r w:rsidR="00846FBE" w:rsidRPr="00846FBE">
        <w:rPr>
          <w:rFonts w:ascii="Sylfaen" w:eastAsia="Sylfaen" w:hAnsi="Sylfaen" w:cs="Arial"/>
          <w:sz w:val="24"/>
          <w:szCs w:val="24"/>
        </w:rPr>
        <w:t>) წარმოადგენს დაბადების დამადასტურებელ დოკუმენტს (შემდგომში - სრული ცნობა), ხოლო გარდაცვალების შესახებ სამედიცინო ცნობა - დანართი N2 (ფორმა №</w:t>
      </w:r>
      <w:r w:rsidR="00846FBE" w:rsidRPr="00846FBE">
        <w:rPr>
          <w:rFonts w:ascii="Sylfaen" w:eastAsia="Sylfaen" w:hAnsi="Sylfaen" w:cs="Arial"/>
          <w:sz w:val="24"/>
          <w:szCs w:val="24"/>
          <w:lang w:val="en-US"/>
        </w:rPr>
        <w:t xml:space="preserve"> IV</w:t>
      </w:r>
      <w:r>
        <w:rPr>
          <w:rFonts w:ascii="Sylfaen" w:eastAsia="Sylfaen" w:hAnsi="Sylfaen" w:cs="Arial"/>
          <w:sz w:val="24"/>
          <w:szCs w:val="24"/>
        </w:rPr>
        <w:t>-106</w:t>
      </w:r>
      <w:r w:rsidR="00846FBE" w:rsidRPr="00846FBE">
        <w:rPr>
          <w:rFonts w:ascii="Sylfaen" w:eastAsia="Sylfaen" w:hAnsi="Sylfaen" w:cs="Arial"/>
          <w:sz w:val="24"/>
          <w:szCs w:val="24"/>
        </w:rPr>
        <w:t xml:space="preserve">/ს-4) </w:t>
      </w:r>
      <w:r>
        <w:rPr>
          <w:rFonts w:ascii="Sylfaen" w:eastAsia="Sylfaen" w:hAnsi="Sylfaen" w:cs="Arial"/>
          <w:sz w:val="24"/>
          <w:szCs w:val="24"/>
        </w:rPr>
        <w:t xml:space="preserve">- </w:t>
      </w:r>
      <w:r w:rsidR="00846FBE" w:rsidRPr="00846FBE">
        <w:rPr>
          <w:rFonts w:ascii="Sylfaen" w:eastAsia="Sylfaen" w:hAnsi="Sylfaen" w:cs="Arial"/>
          <w:sz w:val="24"/>
          <w:szCs w:val="24"/>
        </w:rPr>
        <w:t>გარდაცვალების დამადასტურებელ დოკუმენტს (შემდგომში -</w:t>
      </w:r>
      <w:r>
        <w:rPr>
          <w:rFonts w:ascii="Sylfaen" w:eastAsia="Sylfaen" w:hAnsi="Sylfaen" w:cs="Arial"/>
          <w:sz w:val="24"/>
          <w:szCs w:val="24"/>
        </w:rPr>
        <w:t xml:space="preserve"> </w:t>
      </w:r>
      <w:r w:rsidR="00846FBE" w:rsidRPr="00846FBE">
        <w:rPr>
          <w:rFonts w:ascii="Sylfaen" w:eastAsia="Sylfaen" w:hAnsi="Sylfaen" w:cs="Arial"/>
          <w:sz w:val="24"/>
          <w:szCs w:val="24"/>
        </w:rPr>
        <w:t>სრული ცნობა). დაბადების შესახებ სამედიცინო ცნობა - დანართი N1.1 (შემდგომში-სამედიცინო ცნობა</w:t>
      </w:r>
      <w:ins w:id="38" w:author="Miranda Arabidze" w:date="2015-04-21T19:24:00Z">
        <w:r w:rsidR="00432CE2">
          <w:rPr>
            <w:rFonts w:ascii="Sylfaen" w:eastAsia="Sylfaen" w:hAnsi="Sylfaen" w:cs="Arial"/>
            <w:sz w:val="24"/>
            <w:szCs w:val="24"/>
          </w:rPr>
          <w:t xml:space="preserve">, </w:t>
        </w:r>
      </w:ins>
      <w:r w:rsidR="00432CE2">
        <w:rPr>
          <w:rFonts w:ascii="Sylfaen" w:eastAsia="Sylfaen" w:hAnsi="Sylfaen" w:cs="Arial"/>
          <w:sz w:val="24"/>
          <w:szCs w:val="24"/>
        </w:rPr>
        <w:t>რომელიც ივსება სრულ ცნობაში არსებული ინფორმაციის საფუძველზე</w:t>
      </w:r>
      <w:r w:rsidR="00846FBE" w:rsidRPr="00846FBE">
        <w:rPr>
          <w:rFonts w:ascii="Sylfaen" w:eastAsia="Sylfaen" w:hAnsi="Sylfaen" w:cs="Arial"/>
          <w:sz w:val="24"/>
          <w:szCs w:val="24"/>
        </w:rPr>
        <w:t>)  წარმოადგენს დაბადების რეგისტრაციის მიზნებისთვის გათვალისწინებულ დოკუმენტს, ხოლო გარდაცვალების სამედიცინო ცნობა - დანართი N2.1  (</w:t>
      </w:r>
      <w:r w:rsidR="00004D2B">
        <w:rPr>
          <w:rFonts w:ascii="Sylfaen" w:eastAsia="Sylfaen" w:hAnsi="Sylfaen" w:cs="Arial"/>
          <w:sz w:val="24"/>
          <w:szCs w:val="24"/>
        </w:rPr>
        <w:t>შემდგომში -</w:t>
      </w:r>
      <w:ins w:id="39" w:author="Vano Goliadze" w:date="2015-04-23T13:36:00Z">
        <w:r w:rsidR="00004D2B">
          <w:rPr>
            <w:rFonts w:ascii="Sylfaen" w:eastAsia="Sylfaen" w:hAnsi="Sylfaen" w:cs="Arial"/>
            <w:sz w:val="24"/>
            <w:szCs w:val="24"/>
          </w:rPr>
          <w:t xml:space="preserve"> </w:t>
        </w:r>
      </w:ins>
      <w:r w:rsidR="00846FBE" w:rsidRPr="00846FBE">
        <w:rPr>
          <w:rFonts w:ascii="Sylfaen" w:eastAsia="Sylfaen" w:hAnsi="Sylfaen" w:cs="Arial"/>
          <w:sz w:val="24"/>
          <w:szCs w:val="24"/>
        </w:rPr>
        <w:t>სამედიცინო ცნობა</w:t>
      </w:r>
      <w:r w:rsidR="00432CE2">
        <w:rPr>
          <w:rFonts w:ascii="Sylfaen" w:eastAsia="Sylfaen" w:hAnsi="Sylfaen" w:cs="Arial"/>
          <w:sz w:val="24"/>
          <w:szCs w:val="24"/>
        </w:rPr>
        <w:t>,რომელიც ივსება სრულ ცნობაში არსებული ინფორმაციის საფუძველზე</w:t>
      </w:r>
      <w:r w:rsidR="00846FBE" w:rsidRPr="00846FBE">
        <w:rPr>
          <w:rFonts w:ascii="Sylfaen" w:eastAsia="Sylfaen" w:hAnsi="Sylfaen" w:cs="Arial"/>
          <w:sz w:val="24"/>
          <w:szCs w:val="24"/>
        </w:rPr>
        <w:t xml:space="preserve">) გარდაცვალების რეგისტრაციის მიზნებისთვის გათვალისწინებულ დოკუმენტს. დაბადებისა და გარდაცვალების სრული </w:t>
      </w:r>
      <w:r w:rsidR="00846FBE" w:rsidRPr="00846FBE">
        <w:rPr>
          <w:rFonts w:ascii="Sylfaen" w:eastAsia="Sylfaen" w:hAnsi="Sylfaen" w:cs="Arial"/>
          <w:sz w:val="24"/>
          <w:szCs w:val="24"/>
        </w:rPr>
        <w:lastRenderedPageBreak/>
        <w:t>ცნობა ივსება ელექტრონულად სპეციალური პროგრამული უზრუნველყოფის საშუალებით (შემდგომში - ელექტრონული სისტემა).</w:t>
      </w:r>
    </w:p>
    <w:p w14:paraId="06D993B2" w14:textId="77777777" w:rsidR="00846FBE" w:rsidRPr="00846FBE" w:rsidRDefault="00846FBE" w:rsidP="00846FBE">
      <w:pPr>
        <w:numPr>
          <w:ilvl w:val="0"/>
          <w:numId w:val="24"/>
        </w:numPr>
        <w:spacing w:line="252" w:lineRule="auto"/>
        <w:contextualSpacing/>
        <w:jc w:val="both"/>
        <w:rPr>
          <w:rFonts w:ascii="Sylfaen" w:eastAsia="Sylfaen" w:hAnsi="Sylfaen" w:cs="Arial"/>
          <w:sz w:val="24"/>
          <w:szCs w:val="24"/>
        </w:rPr>
      </w:pPr>
      <w:r w:rsidRPr="00846FBE">
        <w:rPr>
          <w:rFonts w:ascii="Sylfaen" w:eastAsia="Sylfaen" w:hAnsi="Sylfaen" w:cs="Arial"/>
          <w:sz w:val="24"/>
          <w:szCs w:val="24"/>
        </w:rPr>
        <w:t>ამ ბრძანებით გათვალისწინებული ფუნქციის გახორციელების მიზნით დამუშავებული მონაცემის დაცვაზე საქართველოს კანონმდებლობით დადგენილი წესით</w:t>
      </w:r>
      <w:r w:rsidR="00702EB9">
        <w:rPr>
          <w:rFonts w:ascii="Sylfaen" w:eastAsia="Sylfaen" w:hAnsi="Sylfaen" w:cs="Arial"/>
          <w:sz w:val="24"/>
          <w:szCs w:val="24"/>
        </w:rPr>
        <w:t>,</w:t>
      </w:r>
      <w:r w:rsidRPr="00846FBE">
        <w:rPr>
          <w:rFonts w:ascii="Sylfaen" w:eastAsia="Sylfaen" w:hAnsi="Sylfaen" w:cs="Arial"/>
          <w:sz w:val="24"/>
          <w:szCs w:val="24"/>
        </w:rPr>
        <w:t xml:space="preserve"> </w:t>
      </w:r>
      <w:r w:rsidR="005E53A6">
        <w:rPr>
          <w:rFonts w:ascii="Sylfaen" w:eastAsia="Sylfaen" w:hAnsi="Sylfaen" w:cs="Arial"/>
          <w:sz w:val="24"/>
          <w:szCs w:val="24"/>
        </w:rPr>
        <w:t>თავიანთი კომპეტენციის ფარგლებში</w:t>
      </w:r>
      <w:r w:rsidR="00702EB9">
        <w:rPr>
          <w:rFonts w:ascii="Sylfaen" w:eastAsia="Sylfaen" w:hAnsi="Sylfaen" w:cs="Arial"/>
          <w:sz w:val="24"/>
          <w:szCs w:val="24"/>
        </w:rPr>
        <w:t>,</w:t>
      </w:r>
      <w:r w:rsidR="005E53A6">
        <w:rPr>
          <w:rFonts w:ascii="Sylfaen" w:eastAsia="Sylfaen" w:hAnsi="Sylfaen" w:cs="Arial"/>
          <w:sz w:val="24"/>
          <w:szCs w:val="24"/>
        </w:rPr>
        <w:t xml:space="preserve"> </w:t>
      </w:r>
      <w:r w:rsidRPr="00846FBE">
        <w:rPr>
          <w:rFonts w:ascii="Sylfaen" w:eastAsia="Sylfaen" w:hAnsi="Sylfaen" w:cs="Arial"/>
          <w:sz w:val="24"/>
          <w:szCs w:val="24"/>
        </w:rPr>
        <w:t>პასუხისმგებლობა ეკისრება</w:t>
      </w:r>
      <w:r w:rsidR="005E53A6">
        <w:rPr>
          <w:rFonts w:ascii="Sylfaen" w:eastAsia="Sylfaen" w:hAnsi="Sylfaen" w:cs="Arial"/>
          <w:sz w:val="24"/>
          <w:szCs w:val="24"/>
        </w:rPr>
        <w:t>თ</w:t>
      </w:r>
      <w:r w:rsidRPr="00846FBE">
        <w:rPr>
          <w:rFonts w:ascii="Sylfaen" w:eastAsia="Sylfaen" w:hAnsi="Sylfaen" w:cs="Arial"/>
          <w:sz w:val="24"/>
          <w:szCs w:val="24"/>
        </w:rPr>
        <w:t xml:space="preserve"> ცნობის შემვსებ პირს, სამინისტ</w:t>
      </w:r>
      <w:r w:rsidR="00CA6B58" w:rsidRPr="00846FBE">
        <w:rPr>
          <w:rFonts w:ascii="Sylfaen" w:eastAsia="Sylfaen" w:hAnsi="Sylfaen" w:cs="Arial"/>
          <w:sz w:val="24"/>
          <w:szCs w:val="24"/>
        </w:rPr>
        <w:t>რ</w:t>
      </w:r>
      <w:r w:rsidRPr="00846FBE">
        <w:rPr>
          <w:rFonts w:ascii="Sylfaen" w:eastAsia="Sylfaen" w:hAnsi="Sylfaen" w:cs="Arial"/>
          <w:sz w:val="24"/>
          <w:szCs w:val="24"/>
        </w:rPr>
        <w:t xml:space="preserve">ოს, სააგენტოს და ცენტრს. </w:t>
      </w:r>
    </w:p>
    <w:p w14:paraId="6403D4A0" w14:textId="77777777" w:rsidR="00E15604" w:rsidRPr="00171372" w:rsidRDefault="00E15604" w:rsidP="00E15604">
      <w:pPr>
        <w:numPr>
          <w:ilvl w:val="0"/>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171372">
        <w:rPr>
          <w:rFonts w:ascii="Sylfaen" w:eastAsia="Times New Roman" w:hAnsi="Sylfaen" w:cs="Sylfaen"/>
          <w:sz w:val="24"/>
          <w:szCs w:val="24"/>
        </w:rPr>
        <w:t>ელექტრონული სისტემის  მფლობელი</w:t>
      </w:r>
      <w:r w:rsidRPr="00171372">
        <w:rPr>
          <w:rFonts w:ascii="Segoe UI" w:eastAsia="Times New Roman" w:hAnsi="Segoe UI" w:cs="Segoe UI"/>
          <w:sz w:val="24"/>
          <w:szCs w:val="24"/>
        </w:rPr>
        <w:t xml:space="preserve"> </w:t>
      </w:r>
      <w:r w:rsidRPr="00171372">
        <w:rPr>
          <w:rFonts w:ascii="Sylfaen" w:eastAsia="Times New Roman" w:hAnsi="Sylfaen" w:cs="Sylfaen"/>
          <w:sz w:val="24"/>
          <w:szCs w:val="24"/>
        </w:rPr>
        <w:t>არის</w:t>
      </w:r>
      <w:r w:rsidRPr="00171372">
        <w:rPr>
          <w:rFonts w:ascii="Segoe UI" w:eastAsia="Times New Roman" w:hAnsi="Segoe UI" w:cs="Segoe UI"/>
          <w:sz w:val="24"/>
          <w:szCs w:val="24"/>
        </w:rPr>
        <w:t xml:space="preserve"> </w:t>
      </w:r>
      <w:r w:rsidRPr="00171372">
        <w:rPr>
          <w:rFonts w:ascii="Sylfaen" w:eastAsia="Times New Roman" w:hAnsi="Sylfaen" w:cs="Sylfaen"/>
          <w:sz w:val="24"/>
          <w:szCs w:val="24"/>
        </w:rPr>
        <w:t>ცენტრი</w:t>
      </w:r>
      <w:r w:rsidRPr="00171372">
        <w:rPr>
          <w:rFonts w:ascii="Segoe UI" w:eastAsia="Times New Roman" w:hAnsi="Segoe UI" w:cs="Segoe UI"/>
          <w:sz w:val="24"/>
          <w:szCs w:val="24"/>
        </w:rPr>
        <w:t>.</w:t>
      </w:r>
      <w:r w:rsidRPr="00171372">
        <w:rPr>
          <w:rFonts w:ascii="Sylfaen" w:eastAsia="Times New Roman" w:hAnsi="Sylfaen" w:cs="Segoe UI"/>
          <w:sz w:val="24"/>
          <w:szCs w:val="24"/>
        </w:rPr>
        <w:t xml:space="preserve"> </w:t>
      </w:r>
    </w:p>
    <w:p w14:paraId="0200EA7A" w14:textId="77777777" w:rsidR="00E15604" w:rsidRPr="00171372" w:rsidRDefault="00E15604" w:rsidP="00E15604">
      <w:pPr>
        <w:numPr>
          <w:ilvl w:val="0"/>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171372">
        <w:rPr>
          <w:rFonts w:ascii="Sylfaen" w:eastAsia="Times New Roman" w:hAnsi="Sylfaen" w:cs="Sylfaen"/>
          <w:sz w:val="24"/>
          <w:szCs w:val="24"/>
        </w:rPr>
        <w:t>ელექტრონული სისტემის</w:t>
      </w:r>
      <w:r w:rsidRPr="00171372">
        <w:rPr>
          <w:rFonts w:ascii="Segoe UI" w:eastAsia="Times New Roman" w:hAnsi="Segoe UI" w:cs="Segoe UI"/>
          <w:sz w:val="24"/>
          <w:szCs w:val="24"/>
        </w:rPr>
        <w:t xml:space="preserve"> </w:t>
      </w:r>
      <w:r w:rsidRPr="00171372">
        <w:rPr>
          <w:rFonts w:ascii="Sylfaen" w:eastAsia="Times New Roman" w:hAnsi="Sylfaen" w:cs="Sylfaen"/>
          <w:sz w:val="24"/>
          <w:szCs w:val="24"/>
        </w:rPr>
        <w:t>გამართულ</w:t>
      </w:r>
      <w:r w:rsidRPr="00171372">
        <w:rPr>
          <w:rFonts w:ascii="Segoe UI" w:eastAsia="Times New Roman" w:hAnsi="Segoe UI" w:cs="Segoe UI"/>
          <w:sz w:val="24"/>
          <w:szCs w:val="24"/>
        </w:rPr>
        <w:t xml:space="preserve"> </w:t>
      </w:r>
      <w:r w:rsidRPr="00171372">
        <w:rPr>
          <w:rFonts w:ascii="Sylfaen" w:eastAsia="Times New Roman" w:hAnsi="Sylfaen" w:cs="Sylfaen"/>
          <w:sz w:val="24"/>
          <w:szCs w:val="24"/>
        </w:rPr>
        <w:t xml:space="preserve">მუშაობას და საჭირო </w:t>
      </w:r>
      <w:r w:rsidRPr="00171372">
        <w:rPr>
          <w:rFonts w:ascii="Sylfaen" w:eastAsia="Times New Roman" w:hAnsi="Sylfaen" w:cs="Segoe UI"/>
          <w:sz w:val="24"/>
          <w:szCs w:val="24"/>
        </w:rPr>
        <w:t>ი</w:t>
      </w:r>
      <w:r w:rsidRPr="00171372">
        <w:rPr>
          <w:rFonts w:ascii="Sylfaen" w:eastAsia="Times New Roman" w:hAnsi="Sylfaen" w:cs="Sylfaen"/>
          <w:sz w:val="24"/>
          <w:szCs w:val="24"/>
        </w:rPr>
        <w:t>ნფრასტრუქტურული</w:t>
      </w:r>
      <w:r w:rsidRPr="00171372">
        <w:rPr>
          <w:rFonts w:ascii="Segoe UI" w:eastAsia="Times New Roman" w:hAnsi="Segoe UI" w:cs="Segoe UI"/>
          <w:sz w:val="24"/>
          <w:szCs w:val="24"/>
        </w:rPr>
        <w:t xml:space="preserve"> </w:t>
      </w:r>
      <w:r w:rsidRPr="00171372">
        <w:rPr>
          <w:rFonts w:ascii="Sylfaen" w:eastAsia="Times New Roman" w:hAnsi="Sylfaen" w:cs="Sylfaen"/>
          <w:sz w:val="24"/>
          <w:szCs w:val="24"/>
        </w:rPr>
        <w:t>რესურსების</w:t>
      </w:r>
      <w:r w:rsidRPr="00171372">
        <w:rPr>
          <w:rFonts w:ascii="Segoe UI" w:eastAsia="Times New Roman" w:hAnsi="Segoe UI" w:cs="Segoe UI"/>
          <w:sz w:val="24"/>
          <w:szCs w:val="24"/>
        </w:rPr>
        <w:t xml:space="preserve"> </w:t>
      </w:r>
      <w:r w:rsidRPr="00171372">
        <w:rPr>
          <w:rFonts w:ascii="Sylfaen" w:eastAsia="Times New Roman" w:hAnsi="Sylfaen" w:cs="Sylfaen"/>
          <w:sz w:val="24"/>
          <w:szCs w:val="24"/>
        </w:rPr>
        <w:t>გამოყოფას</w:t>
      </w:r>
      <w:r w:rsidRPr="00171372">
        <w:rPr>
          <w:rFonts w:ascii="Segoe UI" w:eastAsia="Times New Roman" w:hAnsi="Segoe UI" w:cs="Segoe UI"/>
          <w:sz w:val="24"/>
          <w:szCs w:val="24"/>
        </w:rPr>
        <w:t xml:space="preserve"> </w:t>
      </w:r>
      <w:r w:rsidRPr="00171372">
        <w:rPr>
          <w:rFonts w:ascii="Sylfaen" w:eastAsia="Times New Roman" w:hAnsi="Sylfaen" w:cs="Sylfaen"/>
          <w:sz w:val="24"/>
          <w:szCs w:val="24"/>
        </w:rPr>
        <w:t>უზრუნველყოფს</w:t>
      </w:r>
      <w:r w:rsidRPr="00171372">
        <w:rPr>
          <w:rFonts w:ascii="Segoe UI" w:eastAsia="Times New Roman" w:hAnsi="Segoe UI" w:cs="Segoe UI"/>
          <w:sz w:val="24"/>
          <w:szCs w:val="24"/>
        </w:rPr>
        <w:t xml:space="preserve"> </w:t>
      </w:r>
      <w:r w:rsidRPr="00171372">
        <w:rPr>
          <w:rFonts w:ascii="Sylfaen" w:eastAsia="Times New Roman" w:hAnsi="Sylfaen" w:cs="Segoe UI"/>
          <w:sz w:val="24"/>
          <w:szCs w:val="24"/>
        </w:rPr>
        <w:t xml:space="preserve">საქართველოს შრომის, ჯანმრთელობისა და სოციალური დაცვის </w:t>
      </w:r>
      <w:r w:rsidRPr="00171372">
        <w:rPr>
          <w:rFonts w:ascii="Sylfaen" w:eastAsia="Times New Roman" w:hAnsi="Sylfaen" w:cs="Sylfaen"/>
          <w:sz w:val="24"/>
          <w:szCs w:val="24"/>
        </w:rPr>
        <w:t>სამინისტრო</w:t>
      </w:r>
      <w:r w:rsidRPr="00171372">
        <w:rPr>
          <w:rFonts w:ascii="Segoe UI" w:eastAsia="Times New Roman" w:hAnsi="Segoe UI" w:cs="Segoe UI"/>
          <w:sz w:val="24"/>
          <w:szCs w:val="24"/>
        </w:rPr>
        <w:t>.</w:t>
      </w:r>
    </w:p>
    <w:p w14:paraId="782FF075" w14:textId="77777777" w:rsidR="00E15604" w:rsidRPr="00171372" w:rsidRDefault="00E15604" w:rsidP="00E15604">
      <w:pPr>
        <w:numPr>
          <w:ilvl w:val="0"/>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commentRangeStart w:id="40"/>
      <w:r w:rsidRPr="00171372">
        <w:rPr>
          <w:rFonts w:ascii="Sylfaen" w:eastAsia="Times New Roman" w:hAnsi="Sylfaen" w:cs="Sylfaen"/>
          <w:sz w:val="24"/>
          <w:szCs w:val="24"/>
        </w:rPr>
        <w:t xml:space="preserve">მონაცემთა გაცვლისათვის შექმნილი ელექტრონული სერვისების გამართულ მუშაობაზე პასუხისმგებელია მათი მფლობელი </w:t>
      </w:r>
      <w:commentRangeEnd w:id="40"/>
      <w:r w:rsidRPr="00171372">
        <w:rPr>
          <w:rStyle w:val="CommentReference"/>
          <w:rFonts w:ascii="Calibri" w:eastAsia="Calibri" w:hAnsi="Calibri" w:cs="Arial"/>
          <w:szCs w:val="20"/>
          <w:lang w:val="en-US"/>
        </w:rPr>
        <w:commentReference w:id="40"/>
      </w:r>
    </w:p>
    <w:p w14:paraId="6228A3CD" w14:textId="77777777" w:rsidR="002C724F" w:rsidRPr="00171372" w:rsidRDefault="002C724F" w:rsidP="002C724F">
      <w:pPr>
        <w:numPr>
          <w:ilvl w:val="0"/>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171372">
        <w:rPr>
          <w:rFonts w:ascii="Sylfaen" w:eastAsia="Sylfaen" w:hAnsi="Sylfaen" w:cs="Arial"/>
          <w:sz w:val="24"/>
          <w:szCs w:val="24"/>
        </w:rPr>
        <w:t xml:space="preserve">სამედიცინო დაწესებულებაში ცნობის შევსებაზე უფლებამოსილ პირს/პირებს განსაზღვრავს სამედიცინო დაწესებულების ხელმძღვანელი. </w:t>
      </w:r>
    </w:p>
    <w:p w14:paraId="4C20E496" w14:textId="77777777" w:rsidR="00B63851" w:rsidRPr="00171372" w:rsidRDefault="00B63851" w:rsidP="00E15604">
      <w:pPr>
        <w:numPr>
          <w:ilvl w:val="0"/>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171372">
        <w:rPr>
          <w:rFonts w:ascii="Sylfaen" w:eastAsia="Sylfaen" w:hAnsi="Sylfaen" w:cs="Arial"/>
          <w:sz w:val="24"/>
          <w:szCs w:val="24"/>
        </w:rPr>
        <w:t>სამედიცინო დაწესებულების ხელმძღვანელი ვალდებულია უზრუნველყოს ცნობის შევსების სიზუსტის კონტროლი.</w:t>
      </w:r>
    </w:p>
    <w:p w14:paraId="24EE24A9" w14:textId="77777777" w:rsidR="00B63851" w:rsidRPr="00171372" w:rsidRDefault="00B63851" w:rsidP="00E15604">
      <w:pPr>
        <w:numPr>
          <w:ilvl w:val="0"/>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171372">
        <w:rPr>
          <w:rFonts w:ascii="Sylfaen" w:eastAsia="Sylfaen" w:hAnsi="Sylfaen" w:cs="Arial"/>
          <w:sz w:val="24"/>
          <w:szCs w:val="24"/>
        </w:rPr>
        <w:t xml:space="preserve">სამედიცინო </w:t>
      </w:r>
      <w:r w:rsidRPr="00171372">
        <w:rPr>
          <w:rFonts w:ascii="Sylfaen" w:hAnsi="Sylfaen"/>
        </w:rPr>
        <w:t>ცნობაში მითითებული/ასახული მონაცემების სოსწორესა და სიზუსტეზე პასუხისმგებელია ცნობის შემვსები პირი.</w:t>
      </w:r>
    </w:p>
    <w:p w14:paraId="5F013CE3" w14:textId="77777777" w:rsidR="00B63851" w:rsidRPr="00171372" w:rsidRDefault="00B63851" w:rsidP="00B63851">
      <w:pPr>
        <w:numPr>
          <w:ilvl w:val="0"/>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171372">
        <w:rPr>
          <w:rFonts w:ascii="Sylfaen" w:eastAsia="Sylfaen" w:hAnsi="Sylfaen" w:cs="Arial"/>
          <w:sz w:val="24"/>
          <w:szCs w:val="24"/>
        </w:rPr>
        <w:t>სრული ცნობა მატერიალური ფორმით ინახება სამედიცინო დაწესებულებაში  „სამედიცნო დოკუმენტაციის წარმოების წესის შესახებ“ საქართველოს შრომის, ჯანმრთელობისა და სოციალურის დაცვის მინისტრის 2002 წლის 5 ივლისის N198/ნ ბრძანების შესაბამისად.</w:t>
      </w:r>
    </w:p>
    <w:p w14:paraId="4D89B3F8" w14:textId="77777777" w:rsidR="009D6987" w:rsidRPr="00171372" w:rsidRDefault="00FD71BE" w:rsidP="00B63851">
      <w:pPr>
        <w:numPr>
          <w:ilvl w:val="0"/>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171372">
        <w:rPr>
          <w:rFonts w:ascii="Sylfaen" w:eastAsia="Sylfaen" w:hAnsi="Sylfaen" w:cs="Arial"/>
          <w:sz w:val="24"/>
          <w:szCs w:val="24"/>
        </w:rPr>
        <w:t xml:space="preserve">სრული ცნობისა და სამედიცინო </w:t>
      </w:r>
      <w:r w:rsidR="009D6987" w:rsidRPr="00171372">
        <w:rPr>
          <w:rFonts w:ascii="Sylfaen" w:eastAsia="Sylfaen" w:hAnsi="Sylfaen" w:cs="Arial"/>
          <w:sz w:val="24"/>
          <w:szCs w:val="24"/>
        </w:rPr>
        <w:t>ცნობ</w:t>
      </w:r>
      <w:r w:rsidRPr="00171372">
        <w:rPr>
          <w:rFonts w:ascii="Sylfaen" w:eastAsia="Sylfaen" w:hAnsi="Sylfaen" w:cs="Arial"/>
          <w:sz w:val="24"/>
          <w:szCs w:val="24"/>
        </w:rPr>
        <w:t>ის საერთო მონაცემები იდენტური უნდა იყოს როგორც ელექტრონულ, ასევე მატერიალურ ფორმებში</w:t>
      </w:r>
      <w:r w:rsidR="00702EB9">
        <w:rPr>
          <w:rFonts w:ascii="Sylfaen" w:eastAsia="Sylfaen" w:hAnsi="Sylfaen" w:cs="Arial"/>
          <w:sz w:val="24"/>
          <w:szCs w:val="24"/>
        </w:rPr>
        <w:t>.</w:t>
      </w:r>
    </w:p>
    <w:p w14:paraId="36CA1353" w14:textId="77777777" w:rsidR="00B63851" w:rsidRPr="00171372" w:rsidRDefault="00B63851" w:rsidP="00B63851">
      <w:pPr>
        <w:numPr>
          <w:ilvl w:val="0"/>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171372">
        <w:rPr>
          <w:rFonts w:ascii="Sylfaen" w:eastAsia="Sylfaen" w:hAnsi="Sylfaen" w:cs="Arial"/>
          <w:sz w:val="24"/>
          <w:szCs w:val="24"/>
        </w:rPr>
        <w:t>დაინტერესებული მხარე</w:t>
      </w:r>
      <w:r w:rsidRPr="00171372">
        <w:rPr>
          <w:rFonts w:ascii="Sylfaen" w:eastAsia="Sylfaen" w:hAnsi="Sylfaen" w:cs="Arial"/>
          <w:sz w:val="24"/>
          <w:szCs w:val="24"/>
          <w:lang w:val="en-US"/>
        </w:rPr>
        <w:t xml:space="preserve"> უფლებამოსილია მიიღოს სამედიცინო დაწესებულების მიერ კანონმდებლობით დადგენილი წესით დამოწმებული </w:t>
      </w:r>
      <w:r w:rsidRPr="00171372">
        <w:rPr>
          <w:rFonts w:ascii="Sylfaen" w:eastAsia="Sylfaen" w:hAnsi="Sylfaen" w:cs="Arial"/>
          <w:sz w:val="24"/>
          <w:szCs w:val="24"/>
        </w:rPr>
        <w:t xml:space="preserve">სრული </w:t>
      </w:r>
      <w:r w:rsidRPr="00171372">
        <w:rPr>
          <w:rFonts w:ascii="Sylfaen" w:eastAsia="Sylfaen" w:hAnsi="Sylfaen" w:cs="Arial"/>
          <w:sz w:val="24"/>
          <w:szCs w:val="24"/>
          <w:lang w:val="en-US"/>
        </w:rPr>
        <w:t xml:space="preserve">ცნობის ასლი. </w:t>
      </w:r>
    </w:p>
    <w:p w14:paraId="01543604" w14:textId="77777777" w:rsidR="00B63851" w:rsidRPr="00846FBE" w:rsidRDefault="00B63851" w:rsidP="00B63851">
      <w:pPr>
        <w:numPr>
          <w:ilvl w:val="0"/>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171372">
        <w:rPr>
          <w:rFonts w:ascii="Sylfaen" w:eastAsia="Sylfaen" w:hAnsi="Sylfaen" w:cs="Arial"/>
          <w:sz w:val="24"/>
          <w:szCs w:val="24"/>
        </w:rPr>
        <w:t xml:space="preserve">სრული </w:t>
      </w:r>
      <w:r w:rsidRPr="00171372">
        <w:rPr>
          <w:rFonts w:ascii="Sylfaen" w:eastAsia="Sylfaen" w:hAnsi="Sylfaen" w:cs="Arial"/>
          <w:sz w:val="24"/>
          <w:szCs w:val="24"/>
          <w:lang w:val="en-US"/>
        </w:rPr>
        <w:t>ცნობ</w:t>
      </w:r>
      <w:r w:rsidR="00FD58C6">
        <w:rPr>
          <w:rFonts w:ascii="Sylfaen" w:eastAsia="Sylfaen" w:hAnsi="Sylfaen" w:cs="Arial"/>
          <w:sz w:val="24"/>
          <w:szCs w:val="24"/>
        </w:rPr>
        <w:t>ის ასლი</w:t>
      </w:r>
      <w:r w:rsidRPr="00171372">
        <w:rPr>
          <w:rFonts w:ascii="Sylfaen" w:eastAsia="Sylfaen" w:hAnsi="Sylfaen" w:cs="Arial"/>
          <w:sz w:val="24"/>
          <w:szCs w:val="24"/>
          <w:lang w:val="en-US"/>
        </w:rPr>
        <w:t xml:space="preserve"> გაიცემა უფასოდ. </w:t>
      </w:r>
      <w:proofErr w:type="gramStart"/>
      <w:r w:rsidRPr="00171372">
        <w:rPr>
          <w:rFonts w:ascii="Sylfaen" w:eastAsia="Sylfaen" w:hAnsi="Sylfaen" w:cs="Arial"/>
          <w:sz w:val="24"/>
          <w:szCs w:val="24"/>
          <w:lang w:val="en-US"/>
        </w:rPr>
        <w:t>დაუშვებელია</w:t>
      </w:r>
      <w:proofErr w:type="gramEnd"/>
      <w:r w:rsidRPr="00171372">
        <w:rPr>
          <w:rFonts w:ascii="Sylfaen" w:eastAsia="Sylfaen" w:hAnsi="Sylfaen" w:cs="Arial"/>
          <w:sz w:val="24"/>
          <w:szCs w:val="24"/>
          <w:lang w:val="en-US"/>
        </w:rPr>
        <w:t xml:space="preserve"> სამედიცინო დაწესებულების მიერ </w:t>
      </w:r>
      <w:r w:rsidRPr="00171372">
        <w:rPr>
          <w:rFonts w:ascii="Sylfaen" w:eastAsia="Sylfaen" w:hAnsi="Sylfaen" w:cs="Arial"/>
          <w:sz w:val="24"/>
          <w:szCs w:val="24"/>
        </w:rPr>
        <w:t xml:space="preserve">სრული </w:t>
      </w:r>
      <w:r w:rsidRPr="00171372">
        <w:rPr>
          <w:rFonts w:ascii="Sylfaen" w:eastAsia="Sylfaen" w:hAnsi="Sylfaen" w:cs="Arial"/>
          <w:sz w:val="24"/>
          <w:szCs w:val="24"/>
          <w:lang w:val="en-US"/>
        </w:rPr>
        <w:t>ცნობის გაცემისათვის დადგენილ</w:t>
      </w:r>
      <w:r w:rsidRPr="00171372">
        <w:rPr>
          <w:rFonts w:ascii="Sylfaen" w:eastAsia="Sylfaen" w:hAnsi="Sylfaen" w:cs="Arial"/>
          <w:sz w:val="24"/>
          <w:szCs w:val="24"/>
        </w:rPr>
        <w:t>ი</w:t>
      </w:r>
      <w:r w:rsidRPr="00171372">
        <w:rPr>
          <w:rFonts w:ascii="Sylfaen" w:eastAsia="Sylfaen" w:hAnsi="Sylfaen" w:cs="Arial"/>
          <w:sz w:val="24"/>
          <w:szCs w:val="24"/>
          <w:lang w:val="en-US"/>
        </w:rPr>
        <w:t xml:space="preserve"> იქნეს რაიმე საფასური.</w:t>
      </w:r>
    </w:p>
    <w:p w14:paraId="16A8E949" w14:textId="77777777" w:rsidR="00B63851" w:rsidRPr="00846FBE" w:rsidRDefault="00B63851" w:rsidP="00B6385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p>
    <w:p w14:paraId="690A40F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p>
    <w:p w14:paraId="496BA9A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576"/>
        <w:jc w:val="both"/>
        <w:rPr>
          <w:rFonts w:ascii="Sylfaen" w:eastAsia="Sylfaen" w:hAnsi="Sylfaen" w:cs="Arial"/>
          <w:sz w:val="24"/>
          <w:szCs w:val="24"/>
        </w:rPr>
      </w:pPr>
    </w:p>
    <w:p w14:paraId="425819F9" w14:textId="77777777" w:rsidR="00846FBE" w:rsidRPr="00846FBE" w:rsidRDefault="00846FBE" w:rsidP="00846F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cs="Arial"/>
          <w:sz w:val="24"/>
          <w:szCs w:val="24"/>
        </w:rPr>
      </w:pPr>
    </w:p>
    <w:p w14:paraId="48E9490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r w:rsidRPr="00846FBE">
        <w:rPr>
          <w:rFonts w:ascii="Sylfaen" w:eastAsia="Sylfaen" w:hAnsi="Sylfaen" w:cs="Arial"/>
          <w:b/>
          <w:sz w:val="24"/>
          <w:szCs w:val="24"/>
        </w:rPr>
        <w:t>მუხლი 2.  დაბადების შესახებ ცნობის</w:t>
      </w:r>
      <w:r w:rsidRPr="00846FBE">
        <w:rPr>
          <w:rFonts w:ascii="Sylfaen" w:eastAsia="Sylfaen" w:hAnsi="Sylfaen" w:cs="Arial"/>
          <w:b/>
          <w:sz w:val="24"/>
          <w:szCs w:val="24"/>
          <w:lang w:val="en-US"/>
        </w:rPr>
        <w:t>/</w:t>
      </w:r>
      <w:r w:rsidRPr="00846FBE">
        <w:rPr>
          <w:rFonts w:ascii="Sylfaen" w:eastAsia="Sylfaen" w:hAnsi="Sylfaen" w:cs="Arial"/>
          <w:b/>
          <w:sz w:val="24"/>
          <w:szCs w:val="24"/>
        </w:rPr>
        <w:t>სრული ცნობის შევსების</w:t>
      </w:r>
      <w:r w:rsidR="005E53A6">
        <w:rPr>
          <w:rFonts w:ascii="Sylfaen" w:eastAsia="Sylfaen" w:hAnsi="Sylfaen" w:cs="Arial"/>
          <w:b/>
          <w:sz w:val="24"/>
          <w:szCs w:val="24"/>
        </w:rPr>
        <w:t>,</w:t>
      </w:r>
      <w:r w:rsidRPr="00846FBE">
        <w:rPr>
          <w:rFonts w:ascii="Sylfaen" w:eastAsia="Sylfaen" w:hAnsi="Sylfaen" w:cs="Arial"/>
          <w:b/>
          <w:sz w:val="24"/>
          <w:szCs w:val="24"/>
        </w:rPr>
        <w:t xml:space="preserve"> </w:t>
      </w:r>
      <w:r w:rsidR="005E53A6">
        <w:rPr>
          <w:rFonts w:ascii="Sylfaen" w:eastAsia="Sylfaen" w:hAnsi="Sylfaen" w:cs="Arial"/>
          <w:b/>
          <w:sz w:val="24"/>
          <w:szCs w:val="24"/>
        </w:rPr>
        <w:t xml:space="preserve">გაგზავნისა </w:t>
      </w:r>
      <w:r w:rsidRPr="00846FBE">
        <w:rPr>
          <w:rFonts w:ascii="Sylfaen" w:eastAsia="Sylfaen" w:hAnsi="Sylfaen" w:cs="Arial"/>
          <w:b/>
          <w:sz w:val="24"/>
          <w:szCs w:val="24"/>
        </w:rPr>
        <w:t>და შენახვის წესი</w:t>
      </w:r>
    </w:p>
    <w:p w14:paraId="38A3C778" w14:textId="629F0973" w:rsidR="00AE54AC" w:rsidRPr="00AE54AC" w:rsidRDefault="00846FBE" w:rsidP="00AE54AC">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ins w:id="41" w:author="Vano Goliadze" w:date="2015-04-24T13:59:00Z"/>
          <w:rFonts w:ascii="Sylfaen" w:eastAsia="Sylfaen" w:hAnsi="Sylfaen" w:cs="Arial"/>
          <w:sz w:val="24"/>
          <w:szCs w:val="24"/>
        </w:rPr>
      </w:pPr>
      <w:del w:id="42" w:author="Vano Goliadze" w:date="2015-04-24T14:00:00Z">
        <w:r w:rsidRPr="00846FBE" w:rsidDel="00AE54AC">
          <w:rPr>
            <w:rFonts w:ascii="Sylfaen" w:eastAsia="Sylfaen" w:hAnsi="Sylfaen" w:cs="Arial"/>
            <w:sz w:val="24"/>
            <w:szCs w:val="24"/>
          </w:rPr>
          <w:delText xml:space="preserve"> </w:delText>
        </w:r>
      </w:del>
      <w:r w:rsidRPr="00846FBE">
        <w:rPr>
          <w:rFonts w:ascii="Sylfaen" w:eastAsia="Sylfaen" w:hAnsi="Sylfaen" w:cs="Arial"/>
          <w:sz w:val="24"/>
          <w:szCs w:val="24"/>
        </w:rPr>
        <w:t xml:space="preserve">სრულ ცნობას ავსებს სამეანო სტაციონარული მომსახურების მიმწოდებელი დაწესებულება ან </w:t>
      </w:r>
      <w:r w:rsidR="005E53A6" w:rsidRPr="00846FBE">
        <w:rPr>
          <w:rFonts w:ascii="Sylfaen" w:eastAsia="Sylfaen" w:hAnsi="Sylfaen" w:cs="Arial"/>
          <w:sz w:val="24"/>
          <w:szCs w:val="24"/>
        </w:rPr>
        <w:t xml:space="preserve">შესაბამისი სახელმწიფო პროგრამის ფარგლებში </w:t>
      </w:r>
      <w:r w:rsidR="005E53A6">
        <w:rPr>
          <w:rFonts w:ascii="Sylfaen" w:eastAsia="Sylfaen" w:hAnsi="Sylfaen" w:cs="Arial"/>
          <w:sz w:val="24"/>
          <w:szCs w:val="24"/>
        </w:rPr>
        <w:t xml:space="preserve">მოქმედი </w:t>
      </w:r>
      <w:r w:rsidRPr="00846FBE">
        <w:rPr>
          <w:rFonts w:ascii="Sylfaen" w:eastAsia="Sylfaen" w:hAnsi="Sylfaen" w:cs="Arial"/>
          <w:sz w:val="24"/>
          <w:szCs w:val="24"/>
        </w:rPr>
        <w:t xml:space="preserve">პირველადი სამედიცინო მომსახურების მიმწოდებელი დამოუკიდებელი საექიმო საქმიანობის უფლების მქონე პირი (შემდგომში  - ცნობის შემვსები პირი), რომელიც საქართველოს შრომის, ჯანმრთელობისა და სოციალური დაცვის მინისტრის მიერ </w:t>
      </w:r>
      <w:commentRangeStart w:id="43"/>
      <w:r w:rsidRPr="00846FBE">
        <w:rPr>
          <w:rFonts w:ascii="Sylfaen" w:eastAsia="Sylfaen" w:hAnsi="Sylfaen" w:cs="Arial"/>
          <w:sz w:val="24"/>
          <w:szCs w:val="24"/>
        </w:rPr>
        <w:t xml:space="preserve">დადგენილი წესის </w:t>
      </w:r>
      <w:commentRangeEnd w:id="43"/>
      <w:r w:rsidR="00757E62">
        <w:rPr>
          <w:rStyle w:val="CommentReference"/>
          <w:rFonts w:ascii="Calibri" w:eastAsia="Calibri" w:hAnsi="Calibri" w:cs="Arial"/>
          <w:szCs w:val="20"/>
          <w:lang w:val="en-US"/>
        </w:rPr>
        <w:commentReference w:id="43"/>
      </w:r>
      <w:r w:rsidRPr="00846FBE">
        <w:rPr>
          <w:rFonts w:ascii="Sylfaen" w:eastAsia="Sylfaen" w:hAnsi="Sylfaen" w:cs="Arial"/>
          <w:sz w:val="24"/>
          <w:szCs w:val="24"/>
        </w:rPr>
        <w:t xml:space="preserve">შესაბამისად, </w:t>
      </w:r>
      <w:ins w:id="44" w:author="User" w:date="2015-04-28T13:12:00Z">
        <w:r w:rsidR="007E0211">
          <w:rPr>
            <w:rFonts w:ascii="Sylfaen" w:eastAsia="Sylfaen" w:hAnsi="Sylfaen" w:cs="Arial"/>
            <w:sz w:val="24"/>
            <w:szCs w:val="24"/>
          </w:rPr>
          <w:t>და</w:t>
        </w:r>
      </w:ins>
      <w:r w:rsidRPr="00846FBE">
        <w:rPr>
          <w:rFonts w:ascii="Sylfaen" w:eastAsia="Sylfaen" w:hAnsi="Sylfaen" w:cs="Arial"/>
          <w:sz w:val="24"/>
          <w:szCs w:val="24"/>
        </w:rPr>
        <w:t>რეგისტრირ</w:t>
      </w:r>
      <w:ins w:id="45" w:author="User" w:date="2015-04-28T13:12:00Z">
        <w:r w:rsidR="007E0211">
          <w:rPr>
            <w:rFonts w:ascii="Sylfaen" w:eastAsia="Sylfaen" w:hAnsi="Sylfaen" w:cs="Arial"/>
            <w:sz w:val="24"/>
            <w:szCs w:val="24"/>
          </w:rPr>
          <w:t>დება</w:t>
        </w:r>
      </w:ins>
      <w:del w:id="46" w:author="User" w:date="2015-04-28T13:12:00Z">
        <w:r w:rsidRPr="00846FBE" w:rsidDel="007E0211">
          <w:rPr>
            <w:rFonts w:ascii="Sylfaen" w:eastAsia="Sylfaen" w:hAnsi="Sylfaen" w:cs="Arial"/>
            <w:sz w:val="24"/>
            <w:szCs w:val="24"/>
          </w:rPr>
          <w:delText>ებულია</w:delText>
        </w:r>
      </w:del>
      <w:r w:rsidRPr="00846FBE">
        <w:rPr>
          <w:rFonts w:ascii="Sylfaen" w:eastAsia="Sylfaen" w:hAnsi="Sylfaen" w:cs="Arial"/>
          <w:sz w:val="24"/>
          <w:szCs w:val="24"/>
        </w:rPr>
        <w:t xml:space="preserve"> „</w:t>
      </w:r>
      <w:r w:rsidRPr="00846FBE">
        <w:rPr>
          <w:rFonts w:ascii="Sylfaen" w:eastAsia="Sylfaen" w:hAnsi="Sylfaen" w:cs="Times New Roman"/>
          <w:sz w:val="24"/>
          <w:szCs w:val="24"/>
        </w:rPr>
        <w:t>ელექტრონული სისტემის</w:t>
      </w:r>
      <w:r w:rsidRPr="00846FBE">
        <w:rPr>
          <w:rFonts w:ascii="Sylfaen" w:eastAsia="Sylfaen" w:hAnsi="Sylfaen" w:cs="Arial"/>
          <w:sz w:val="24"/>
          <w:szCs w:val="24"/>
        </w:rPr>
        <w:t xml:space="preserve"> მომხმარებლად’’.</w:t>
      </w:r>
    </w:p>
    <w:p w14:paraId="7E282154" w14:textId="77777777" w:rsidR="00AE54AC" w:rsidRPr="00846FBE" w:rsidRDefault="00AE54AC"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AE54AC">
        <w:rPr>
          <w:rFonts w:ascii="Sylfaen" w:eastAsia="Sylfaen" w:hAnsi="Sylfaen" w:cs="Arial"/>
          <w:sz w:val="24"/>
          <w:szCs w:val="24"/>
        </w:rPr>
        <w:lastRenderedPageBreak/>
        <w:t>ცნობის შემვსები პირის</w:t>
      </w:r>
      <w:r w:rsidRPr="006E5FC4">
        <w:rPr>
          <w:rFonts w:ascii="Sylfaen" w:eastAsia="Sylfaen" w:hAnsi="Sylfaen" w:cs="Arial"/>
          <w:sz w:val="24"/>
          <w:szCs w:val="24"/>
        </w:rPr>
        <w:t xml:space="preserve"> მიერ ელექტრონულად ივსება სრული ცნობა, რომელიც იბეჭდება მატერიალური ფორმით ერთ ეგზემპლიარად, დამოწმდება </w:t>
      </w:r>
      <w:r w:rsidRPr="006E5FC4">
        <w:rPr>
          <w:rFonts w:ascii="Sylfaen" w:eastAsia="Sylfaen" w:hAnsi="Sylfaen" w:cs="Times New Roman"/>
          <w:sz w:val="24"/>
          <w:szCs w:val="24"/>
        </w:rPr>
        <w:t xml:space="preserve">სამედიცინო დაწესებულების ხელმძღვანელის ან სხვა უფლებამოსილი პირის ხელმოწერით და შესაბამისი  ბეჭდით. </w:t>
      </w:r>
      <w:r w:rsidRPr="006E5FC4">
        <w:rPr>
          <w:rFonts w:ascii="Sylfaen" w:eastAsia="Sylfaen" w:hAnsi="Sylfaen" w:cs="Arial"/>
          <w:sz w:val="24"/>
          <w:szCs w:val="24"/>
        </w:rPr>
        <w:t xml:space="preserve">სრული ცნობა ასევე ხელმოწერილი უნდა იყოს ბავშვის მშობლის (მშობლების) ან სხვა კანონიერი წარმომადგენლის მიერ. </w:t>
      </w:r>
      <w:r w:rsidRPr="006E5FC4">
        <w:rPr>
          <w:rFonts w:ascii="Sylfaen" w:eastAsia="Sylfaen" w:hAnsi="Sylfaen" w:cs="Times New Roman"/>
          <w:sz w:val="24"/>
          <w:szCs w:val="24"/>
        </w:rPr>
        <w:t>მატერიალური სრული ცნობა ინახება სამედიცინო დაწესებულებაში. სრული ცნობის სათანადო წესით დამოწმების შემდეგ</w:t>
      </w:r>
      <w:r w:rsidRPr="006E5FC4">
        <w:rPr>
          <w:rFonts w:ascii="Sylfaen" w:eastAsia="Sylfaen" w:hAnsi="Sylfaen" w:cs="Arial"/>
          <w:sz w:val="24"/>
          <w:szCs w:val="24"/>
        </w:rPr>
        <w:t>, „სამოქალაქო აქტების შესახებ“ საქართველოს კანონის 23-ე მუხლით დადგენილ ვადაში, დაბადების შესახებ სამედიცინო ცნობა ელექტრონული ფორმით ეგზავნება სააგენტოს, რომელიც თავის მხრივ ახორციელებს ბავშვის დაბადების რეგისტრაციას.</w:t>
      </w:r>
    </w:p>
    <w:p w14:paraId="0A3A6449" w14:textId="350D01DD" w:rsidR="007E0211" w:rsidRPr="00D22A98" w:rsidDel="00D22A98" w:rsidRDefault="00AE54AC" w:rsidP="00D22A98">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del w:id="47" w:author="Vano Goliadze" w:date="2015-04-28T15:08:00Z"/>
          <w:rFonts w:ascii="Sylfaen" w:eastAsia="Sylfaen" w:hAnsi="Sylfaen" w:cs="Arial"/>
          <w:sz w:val="24"/>
          <w:szCs w:val="24"/>
          <w:lang w:val="en-US"/>
        </w:rPr>
      </w:pPr>
      <w:r w:rsidRPr="00D22A98">
        <w:rPr>
          <w:rFonts w:ascii="Sylfaen" w:eastAsia="Sylfaen" w:hAnsi="Sylfaen" w:cs="Arial"/>
          <w:sz w:val="24"/>
          <w:szCs w:val="24"/>
        </w:rPr>
        <w:t xml:space="preserve">ელექტრონულ </w:t>
      </w:r>
      <w:r w:rsidRPr="00F731FF">
        <w:rPr>
          <w:rFonts w:ascii="Sylfaen" w:eastAsia="Sylfaen" w:hAnsi="Sylfaen" w:cs="Arial"/>
          <w:sz w:val="24"/>
          <w:szCs w:val="24"/>
        </w:rPr>
        <w:t>სისტემაში ასახვის მიზნით</w:t>
      </w:r>
      <w:r w:rsidRPr="00851559">
        <w:rPr>
          <w:rFonts w:ascii="Sylfaen" w:eastAsia="Sylfaen" w:hAnsi="Sylfaen" w:cs="Arial"/>
          <w:sz w:val="24"/>
          <w:szCs w:val="24"/>
        </w:rPr>
        <w:t xml:space="preserve">, </w:t>
      </w:r>
      <w:r w:rsidRPr="00884718">
        <w:rPr>
          <w:rFonts w:ascii="Sylfaen" w:eastAsia="Sylfaen" w:hAnsi="Sylfaen" w:cs="Arial"/>
          <w:sz w:val="24"/>
          <w:szCs w:val="24"/>
        </w:rPr>
        <w:t xml:space="preserve">ელექტორნული ფორმით </w:t>
      </w:r>
      <w:r w:rsidRPr="00D22A98">
        <w:rPr>
          <w:rFonts w:ascii="Sylfaen" w:eastAsia="Sylfaen" w:hAnsi="Sylfaen" w:cs="Arial"/>
          <w:sz w:val="24"/>
          <w:szCs w:val="24"/>
        </w:rPr>
        <w:t>მიღებული სამედიცინო ცნობის საფუძველზე დაბადების აქტის რეგისტრაციის ან რეგისტრაციის შეუძლებელობის შესახებ სააგენტო ცენტრს უგზავნის  ელექტრონულ შეტყობინებას შეთანხმებული ფორმით.</w:t>
      </w:r>
      <w:r w:rsidR="00846FBE" w:rsidRPr="00D22A98">
        <w:rPr>
          <w:rFonts w:ascii="Sylfaen" w:eastAsia="Sylfaen" w:hAnsi="Sylfaen" w:cs="Sylfaen"/>
          <w:sz w:val="24"/>
          <w:szCs w:val="24"/>
        </w:rPr>
        <w:t xml:space="preserve"> </w:t>
      </w:r>
      <w:r w:rsidR="00846FBE" w:rsidRPr="00D22A98">
        <w:rPr>
          <w:rFonts w:ascii="Sylfaen" w:eastAsia="Sylfaen" w:hAnsi="Sylfaen" w:cs="Arial"/>
          <w:sz w:val="24"/>
          <w:szCs w:val="24"/>
        </w:rPr>
        <w:t xml:space="preserve"> </w:t>
      </w:r>
    </w:p>
    <w:p w14:paraId="64939271" w14:textId="7D260062" w:rsidR="00846FBE" w:rsidRPr="00D22A98" w:rsidRDefault="00846FBE" w:rsidP="00D22A98">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D22A98">
        <w:rPr>
          <w:rFonts w:ascii="Sylfaen" w:eastAsia="Sylfaen" w:hAnsi="Sylfaen" w:cs="Times New Roman"/>
          <w:sz w:val="24"/>
          <w:szCs w:val="24"/>
        </w:rPr>
        <w:t>თუ ელექტრონული</w:t>
      </w:r>
      <w:r w:rsidRPr="00F731FF">
        <w:rPr>
          <w:rFonts w:ascii="Sylfaen" w:eastAsia="Sylfaen" w:hAnsi="Sylfaen" w:cs="Times New Roman"/>
          <w:sz w:val="24"/>
          <w:szCs w:val="24"/>
        </w:rPr>
        <w:t xml:space="preserve"> </w:t>
      </w:r>
      <w:commentRangeStart w:id="48"/>
      <w:r w:rsidRPr="00F731FF">
        <w:rPr>
          <w:rFonts w:ascii="Sylfaen" w:eastAsia="Sylfaen" w:hAnsi="Sylfaen" w:cs="Times New Roman"/>
          <w:sz w:val="24"/>
          <w:szCs w:val="24"/>
        </w:rPr>
        <w:t>სისტემის</w:t>
      </w:r>
      <w:commentRangeEnd w:id="48"/>
      <w:r w:rsidR="00AC79FD">
        <w:rPr>
          <w:rStyle w:val="CommentReference"/>
          <w:rFonts w:ascii="Calibri" w:eastAsia="Calibri" w:hAnsi="Calibri" w:cs="Arial"/>
          <w:szCs w:val="20"/>
          <w:lang w:val="en-US"/>
        </w:rPr>
        <w:commentReference w:id="48"/>
      </w:r>
      <w:r w:rsidRPr="00D22A98">
        <w:rPr>
          <w:rFonts w:ascii="Sylfaen" w:eastAsia="Sylfaen" w:hAnsi="Sylfaen" w:cs="Times New Roman"/>
          <w:sz w:val="24"/>
          <w:szCs w:val="24"/>
        </w:rPr>
        <w:t xml:space="preserve"> გაუმართაობის </w:t>
      </w:r>
      <w:r w:rsidRPr="00F731FF">
        <w:rPr>
          <w:rFonts w:ascii="Sylfaen" w:eastAsia="Sylfaen" w:hAnsi="Sylfaen" w:cs="Times New Roman"/>
          <w:sz w:val="24"/>
          <w:szCs w:val="24"/>
        </w:rPr>
        <w:t>გამო შეუძლებელია ელექტრონული</w:t>
      </w:r>
      <w:r w:rsidRPr="00851559">
        <w:rPr>
          <w:rFonts w:ascii="Sylfaen" w:eastAsia="Sylfaen" w:hAnsi="Sylfaen" w:cs="Times New Roman"/>
          <w:sz w:val="24"/>
          <w:szCs w:val="24"/>
        </w:rPr>
        <w:t xml:space="preserve"> </w:t>
      </w:r>
      <w:r w:rsidRPr="00884718">
        <w:rPr>
          <w:rFonts w:ascii="Sylfaen" w:eastAsia="Sylfaen" w:hAnsi="Sylfaen" w:cs="Times New Roman"/>
          <w:sz w:val="24"/>
          <w:szCs w:val="24"/>
        </w:rPr>
        <w:t xml:space="preserve">ფორმით სამედიცინო ცნობის </w:t>
      </w:r>
      <w:commentRangeStart w:id="49"/>
      <w:r w:rsidRPr="00884718">
        <w:rPr>
          <w:rFonts w:ascii="Sylfaen" w:eastAsia="Sylfaen" w:hAnsi="Sylfaen" w:cs="Times New Roman"/>
          <w:sz w:val="24"/>
          <w:szCs w:val="24"/>
        </w:rPr>
        <w:t>წარდგენა</w:t>
      </w:r>
      <w:commentRangeEnd w:id="49"/>
      <w:r w:rsidR="00E82F10">
        <w:rPr>
          <w:rStyle w:val="CommentReference"/>
          <w:rFonts w:ascii="Calibri" w:eastAsia="Calibri" w:hAnsi="Calibri" w:cs="Arial"/>
          <w:szCs w:val="20"/>
          <w:lang w:val="en-US"/>
        </w:rPr>
        <w:commentReference w:id="49"/>
      </w:r>
      <w:r w:rsidRPr="00D22A98">
        <w:rPr>
          <w:rFonts w:ascii="Sylfaen" w:eastAsia="Sylfaen" w:hAnsi="Sylfaen" w:cs="Times New Roman"/>
          <w:sz w:val="24"/>
          <w:szCs w:val="24"/>
        </w:rPr>
        <w:t xml:space="preserve"> და </w:t>
      </w:r>
      <w:r w:rsidRPr="00F731FF">
        <w:rPr>
          <w:rFonts w:ascii="Sylfaen" w:eastAsia="Sylfaen" w:hAnsi="Sylfaen" w:cs="Times New Roman"/>
          <w:sz w:val="24"/>
          <w:szCs w:val="24"/>
        </w:rPr>
        <w:t xml:space="preserve">გაუმართაობა გრძელდება </w:t>
      </w:r>
      <w:r w:rsidRPr="00851559">
        <w:rPr>
          <w:rFonts w:ascii="Sylfaen" w:eastAsia="Sylfaen" w:hAnsi="Sylfaen" w:cs="Times New Roman"/>
          <w:sz w:val="24"/>
          <w:szCs w:val="24"/>
        </w:rPr>
        <w:t>არანაკლებ</w:t>
      </w:r>
      <w:r w:rsidRPr="00884718">
        <w:rPr>
          <w:rFonts w:ascii="Sylfaen" w:eastAsia="Sylfaen" w:hAnsi="Sylfaen" w:cs="Times New Roman"/>
          <w:sz w:val="24"/>
          <w:szCs w:val="24"/>
        </w:rPr>
        <w:t xml:space="preserve"> 2 სამუშაო დღისა, </w:t>
      </w:r>
      <w:r w:rsidRPr="00884718">
        <w:rPr>
          <w:rFonts w:ascii="Sylfaen" w:eastAsia="Sylfaen" w:hAnsi="Sylfaen" w:cs="Arial"/>
          <w:sz w:val="24"/>
          <w:szCs w:val="24"/>
        </w:rPr>
        <w:t xml:space="preserve">სამედიცინო </w:t>
      </w:r>
      <w:r w:rsidRPr="00D22A98">
        <w:rPr>
          <w:rFonts w:ascii="Sylfaen" w:eastAsia="Sylfaen" w:hAnsi="Sylfaen" w:cs="Times New Roman"/>
          <w:sz w:val="24"/>
          <w:szCs w:val="24"/>
        </w:rPr>
        <w:t xml:space="preserve">ცნობა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23-ე მუხლით დადგენილ ვადაში (ბავშვის დაბადებიდან 5 სამუშაო დღეში). </w:t>
      </w:r>
      <w:r w:rsidR="006A2314" w:rsidRPr="00D22A98">
        <w:rPr>
          <w:rFonts w:ascii="Sylfaen" w:eastAsia="Sylfaen" w:hAnsi="Sylfaen" w:cs="Times New Roman"/>
          <w:sz w:val="24"/>
          <w:szCs w:val="24"/>
        </w:rPr>
        <w:t xml:space="preserve">სამედიცინო დაწესებულება ხელით ავსებს </w:t>
      </w:r>
      <w:r w:rsidR="00037DF0" w:rsidRPr="00D22A98">
        <w:rPr>
          <w:rFonts w:ascii="Sylfaen" w:eastAsia="Sylfaen" w:hAnsi="Sylfaen" w:cs="Times New Roman"/>
          <w:sz w:val="24"/>
          <w:szCs w:val="24"/>
        </w:rPr>
        <w:t>სრულ</w:t>
      </w:r>
      <w:r w:rsidR="006A2314" w:rsidRPr="00D22A98">
        <w:rPr>
          <w:rFonts w:ascii="Sylfaen" w:eastAsia="Sylfaen" w:hAnsi="Sylfaen" w:cs="Times New Roman"/>
          <w:sz w:val="24"/>
          <w:szCs w:val="24"/>
        </w:rPr>
        <w:t>ი</w:t>
      </w:r>
      <w:r w:rsidR="00037DF0" w:rsidRPr="00D22A98">
        <w:rPr>
          <w:rFonts w:ascii="Sylfaen" w:eastAsia="Sylfaen" w:hAnsi="Sylfaen" w:cs="Times New Roman"/>
          <w:sz w:val="24"/>
          <w:szCs w:val="24"/>
        </w:rPr>
        <w:t xml:space="preserve"> </w:t>
      </w:r>
      <w:r w:rsidR="006A2314" w:rsidRPr="00D22A98">
        <w:rPr>
          <w:rFonts w:ascii="Sylfaen" w:eastAsia="Sylfaen" w:hAnsi="Sylfaen" w:cs="Times New Roman"/>
          <w:sz w:val="24"/>
          <w:szCs w:val="24"/>
        </w:rPr>
        <w:t xml:space="preserve">სამედიცინო და </w:t>
      </w:r>
      <w:r w:rsidR="00037DF0" w:rsidRPr="00D22A98">
        <w:rPr>
          <w:rFonts w:ascii="Sylfaen" w:eastAsia="Sylfaen" w:hAnsi="Sylfaen" w:cs="Times New Roman"/>
          <w:sz w:val="24"/>
          <w:szCs w:val="24"/>
        </w:rPr>
        <w:t xml:space="preserve">სამედიცინო </w:t>
      </w:r>
      <w:r w:rsidR="006A2314" w:rsidRPr="00D22A98">
        <w:rPr>
          <w:rFonts w:ascii="Sylfaen" w:eastAsia="Sylfaen" w:hAnsi="Sylfaen" w:cs="Times New Roman"/>
          <w:sz w:val="24"/>
          <w:szCs w:val="24"/>
        </w:rPr>
        <w:t>ცნობების შესაბამის მატერიალურ ფორმებს</w:t>
      </w:r>
      <w:r w:rsidR="003E16F6" w:rsidRPr="00D22A98">
        <w:rPr>
          <w:rFonts w:ascii="Sylfaen" w:eastAsia="Sylfaen" w:hAnsi="Sylfaen" w:cs="Times New Roman"/>
          <w:sz w:val="24"/>
          <w:szCs w:val="24"/>
        </w:rPr>
        <w:t>.</w:t>
      </w:r>
      <w:r w:rsidR="006A2314" w:rsidRPr="00D22A98">
        <w:rPr>
          <w:rFonts w:ascii="Sylfaen" w:eastAsia="Sylfaen" w:hAnsi="Sylfaen" w:cs="Times New Roman"/>
          <w:sz w:val="24"/>
          <w:szCs w:val="24"/>
        </w:rPr>
        <w:t xml:space="preserve"> </w:t>
      </w:r>
      <w:r w:rsidR="00037DF0" w:rsidRPr="00D22A98">
        <w:rPr>
          <w:rFonts w:ascii="Sylfaen" w:eastAsia="Sylfaen" w:hAnsi="Sylfaen" w:cs="Times New Roman"/>
          <w:sz w:val="24"/>
          <w:szCs w:val="24"/>
        </w:rPr>
        <w:t xml:space="preserve"> </w:t>
      </w:r>
      <w:r w:rsidRPr="00D22A98">
        <w:rPr>
          <w:rFonts w:ascii="Sylfaen" w:eastAsia="Sylfaen" w:hAnsi="Sylfaen" w:cs="Times New Roman"/>
          <w:sz w:val="24"/>
          <w:szCs w:val="24"/>
        </w:rPr>
        <w:t xml:space="preserve">მატერიალური ფორმით შევსებული </w:t>
      </w:r>
      <w:r w:rsidR="006A2314" w:rsidRPr="00D22A98">
        <w:rPr>
          <w:rFonts w:ascii="Sylfaen" w:eastAsia="Sylfaen" w:hAnsi="Sylfaen" w:cs="Times New Roman"/>
          <w:sz w:val="24"/>
          <w:szCs w:val="24"/>
        </w:rPr>
        <w:t xml:space="preserve">ორივე </w:t>
      </w:r>
      <w:r w:rsidRPr="00D22A98">
        <w:rPr>
          <w:rFonts w:ascii="Sylfaen" w:eastAsia="Sylfaen" w:hAnsi="Sylfaen" w:cs="Times New Roman"/>
          <w:sz w:val="24"/>
          <w:szCs w:val="24"/>
        </w:rPr>
        <w:t xml:space="preserve">სამედიცნო  ცნობა დამოწმებული უნდა იქნეს </w:t>
      </w:r>
      <w:r w:rsidR="006A2314" w:rsidRPr="00D22A98">
        <w:rPr>
          <w:rFonts w:ascii="Sylfaen" w:eastAsia="Sylfaen" w:hAnsi="Sylfaen" w:cs="Times New Roman"/>
          <w:sz w:val="24"/>
          <w:szCs w:val="24"/>
        </w:rPr>
        <w:t xml:space="preserve">ცნობის შემვსები პირის და </w:t>
      </w:r>
      <w:r w:rsidRPr="00D22A98">
        <w:rPr>
          <w:rFonts w:ascii="Sylfaen" w:eastAsia="Sylfaen" w:hAnsi="Sylfaen" w:cs="Times New Roman"/>
          <w:sz w:val="24"/>
          <w:szCs w:val="24"/>
        </w:rPr>
        <w:t xml:space="preserve">სამედიცინო დაწესებულების ხელმძღვანელის ან სხვა უფლებამოსილი პირის ხელმოწერით და შესაბამისი  ბეჭდით. </w:t>
      </w:r>
      <w:r w:rsidR="006A2314" w:rsidRPr="00D22A98">
        <w:rPr>
          <w:rFonts w:ascii="Sylfaen" w:eastAsia="Sylfaen" w:hAnsi="Sylfaen" w:cs="Times New Roman"/>
          <w:sz w:val="24"/>
          <w:szCs w:val="24"/>
        </w:rPr>
        <w:t xml:space="preserve">სრული </w:t>
      </w:r>
      <w:r w:rsidR="00F1223F" w:rsidRPr="00D22A98">
        <w:rPr>
          <w:rFonts w:ascii="Sylfaen" w:eastAsia="Sylfaen" w:hAnsi="Sylfaen" w:cs="Times New Roman"/>
          <w:sz w:val="24"/>
          <w:szCs w:val="24"/>
        </w:rPr>
        <w:t xml:space="preserve">ცნობა </w:t>
      </w:r>
      <w:r w:rsidRPr="00D22A98">
        <w:rPr>
          <w:rFonts w:ascii="Sylfaen" w:eastAsia="Sylfaen" w:hAnsi="Sylfaen" w:cs="Times New Roman"/>
          <w:sz w:val="24"/>
          <w:szCs w:val="24"/>
        </w:rPr>
        <w:t xml:space="preserve">ასევე </w:t>
      </w:r>
      <w:r w:rsidRPr="00D22A98">
        <w:rPr>
          <w:rFonts w:ascii="Sylfaen" w:eastAsia="Sylfaen" w:hAnsi="Sylfaen" w:cs="Arial"/>
          <w:sz w:val="24"/>
          <w:szCs w:val="24"/>
        </w:rPr>
        <w:t>ხელმოწერილი უნდა იყოს ბავშვის მშობლის (მშობლების) ან სხვა კანონიერი წარმომადგენლის მიერ.</w:t>
      </w:r>
      <w:ins w:id="50" w:author="Vano Goliadze" w:date="2015-04-23T14:42:00Z">
        <w:r w:rsidR="00E15604" w:rsidRPr="00D22A98">
          <w:rPr>
            <w:rFonts w:ascii="Sylfaen" w:eastAsia="Sylfaen" w:hAnsi="Sylfaen" w:cs="Arial"/>
            <w:sz w:val="24"/>
            <w:szCs w:val="24"/>
          </w:rPr>
          <w:t xml:space="preserve"> </w:t>
        </w:r>
      </w:ins>
      <w:del w:id="51" w:author="Vano Goliadze" w:date="2015-04-23T14:42:00Z">
        <w:r w:rsidRPr="00D22A98" w:rsidDel="00E15604">
          <w:rPr>
            <w:rFonts w:ascii="Sylfaen" w:eastAsia="Sylfaen" w:hAnsi="Sylfaen" w:cs="Arial"/>
            <w:sz w:val="24"/>
            <w:szCs w:val="24"/>
          </w:rPr>
          <w:delText xml:space="preserve"> </w:delText>
        </w:r>
      </w:del>
    </w:p>
    <w:p w14:paraId="0C65EDDE" w14:textId="77777777"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Times New Roman"/>
          <w:sz w:val="24"/>
          <w:szCs w:val="24"/>
        </w:rPr>
        <w:t xml:space="preserve">ელექტრონული სისტემის </w:t>
      </w:r>
      <w:r w:rsidRPr="00846FBE">
        <w:rPr>
          <w:rFonts w:ascii="Sylfaen" w:eastAsia="Sylfaen" w:hAnsi="Sylfaen" w:cs="Arial"/>
          <w:sz w:val="24"/>
          <w:szCs w:val="24"/>
        </w:rPr>
        <w:t xml:space="preserve">გაუმართაობის აღმოფხვრის შემდეგ სრული ცნობა უნდა შეივსოს ელექტრონულ სისტემაში აღნიშვნით </w:t>
      </w:r>
      <w:r w:rsidR="00F1223F" w:rsidRPr="00846FBE">
        <w:rPr>
          <w:rFonts w:ascii="Sylfaen" w:eastAsia="Sylfaen" w:hAnsi="Sylfaen" w:cs="Arial"/>
          <w:sz w:val="24"/>
          <w:szCs w:val="24"/>
        </w:rPr>
        <w:t>„</w:t>
      </w:r>
      <w:r w:rsidR="00F1223F">
        <w:rPr>
          <w:rFonts w:ascii="Sylfaen" w:eastAsia="Sylfaen" w:hAnsi="Sylfaen" w:cs="Arial"/>
          <w:sz w:val="24"/>
          <w:szCs w:val="24"/>
        </w:rPr>
        <w:t>გაგზავნილია</w:t>
      </w:r>
      <w:r w:rsidR="00F1223F" w:rsidRPr="00846FBE">
        <w:rPr>
          <w:rFonts w:ascii="Sylfaen" w:eastAsia="Sylfaen" w:hAnsi="Sylfaen" w:cs="Arial"/>
          <w:sz w:val="24"/>
          <w:szCs w:val="24"/>
        </w:rPr>
        <w:t xml:space="preserve"> </w:t>
      </w:r>
      <w:r w:rsidRPr="00846FBE">
        <w:rPr>
          <w:rFonts w:ascii="Sylfaen" w:eastAsia="Sylfaen" w:hAnsi="Sylfaen" w:cs="Arial"/>
          <w:sz w:val="24"/>
          <w:szCs w:val="24"/>
        </w:rPr>
        <w:t>მატერიალური ფორმით“. სისტემის მიერ დაგენერირებული სამედიცინო ცნობა კი ელექტრონულად  გაეგზავნოს სააგენტოს აღნიშვნით  „</w:t>
      </w:r>
      <w:r w:rsidRPr="00846FBE">
        <w:rPr>
          <w:rFonts w:ascii="Sylfaen" w:eastAsia="Sylfaen" w:hAnsi="Sylfaen" w:cs="Times New Roman"/>
          <w:sz w:val="24"/>
          <w:szCs w:val="24"/>
        </w:rPr>
        <w:t>გაგზავნ</w:t>
      </w:r>
      <w:r w:rsidR="00F1223F">
        <w:rPr>
          <w:rFonts w:ascii="Sylfaen" w:eastAsia="Sylfaen" w:hAnsi="Sylfaen" w:cs="Times New Roman"/>
          <w:sz w:val="24"/>
          <w:szCs w:val="24"/>
        </w:rPr>
        <w:t>ილი</w:t>
      </w:r>
      <w:r w:rsidRPr="00846FBE">
        <w:rPr>
          <w:rFonts w:ascii="Sylfaen" w:eastAsia="Sylfaen" w:hAnsi="Sylfaen" w:cs="Times New Roman"/>
          <w:sz w:val="24"/>
          <w:szCs w:val="24"/>
        </w:rPr>
        <w:t>ა მატერიალური ფორმით“.</w:t>
      </w:r>
      <w:r w:rsidRPr="00846FBE">
        <w:rPr>
          <w:rFonts w:ascii="Sylfaen" w:eastAsia="Sylfaen" w:hAnsi="Sylfaen" w:cs="Arial"/>
          <w:sz w:val="24"/>
          <w:szCs w:val="24"/>
        </w:rPr>
        <w:t xml:space="preserve"> </w:t>
      </w:r>
    </w:p>
    <w:p w14:paraId="3D6317F1" w14:textId="77777777"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 xml:space="preserve">აკრძალულია </w:t>
      </w:r>
      <w:r w:rsidR="003E16F6">
        <w:rPr>
          <w:rFonts w:ascii="Sylfaen" w:hAnsi="Sylfaen"/>
        </w:rPr>
        <w:t xml:space="preserve">დაბადების შესახებ ცნობის (სრული ან/და სამედიცინო ცნობა) </w:t>
      </w:r>
      <w:r w:rsidRPr="00846FBE">
        <w:rPr>
          <w:rFonts w:ascii="Sylfaen" w:eastAsia="Sylfaen" w:hAnsi="Sylfaen" w:cs="Arial"/>
          <w:sz w:val="24"/>
          <w:szCs w:val="24"/>
        </w:rPr>
        <w:t xml:space="preserve">შევსება, თუ დაბადების ფაქტი არ დადგა სამედიცინო დაწესებულებაში, გარდა იმ შემთხვევისა, როდესაც ამ მუხლის პირველი პუნქტით განსაზღვრულმა დამოუკიდებელი საექიმო საქმიანობის უფლების მქონე პირმა, ბავშვის დედას სამედიცინო დაწესებულების გარეთ მშობიარობისას გაუწია დახმარება. ამასთან, დაუშვებელია დაბადების ფაქტი დადასტურდეს მედპერსონალის (ექიმი, ბებიაქალი, ექთანი) დაუსწრებლად, ექიმის მიერ დაბადების ფაქტის პირადად დადგენის გარეშე. </w:t>
      </w:r>
    </w:p>
    <w:p w14:paraId="1D9A5E88" w14:textId="77777777"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 xml:space="preserve">მკვდრადშობადობის შემთხვევაში (ორსულობის 22 კვირიდან) ივსება მხოლოდ დაბადების შესახებ სრული ცნობა. მკვრადშობილი ეწოდება ისეთ ნაყოფს, რომლის სიკვდილიც, მიუხედავად იმისა, რა ხანგრძლივობის არის ორსულობა, წინ უსწრებს მის სრულ გამოძევებას ან გამოყვანას დედის ორგანიზმიდან, არ სუნთქავს ან არ ავლენს სიცოცხლის რაიმე სხვა ნიშანს, </w:t>
      </w:r>
      <w:r w:rsidRPr="00846FBE">
        <w:rPr>
          <w:rFonts w:ascii="Sylfaen" w:eastAsia="Sylfaen" w:hAnsi="Sylfaen" w:cs="Arial"/>
          <w:sz w:val="24"/>
          <w:szCs w:val="24"/>
        </w:rPr>
        <w:lastRenderedPageBreak/>
        <w:t xml:space="preserve">როგორიცაა: გულისცემა, ჭიპლარის პულსაცია, ან ჩონჩხის კუნთების ცალკეული ჯგუფების შეკუმშვა. </w:t>
      </w:r>
    </w:p>
    <w:p w14:paraId="4629430D" w14:textId="77777777"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სრულ ცნობაში ბავშვის სახელი და გვარი ჩაიწერება „სამოქალაქო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37FE13AD" w14:textId="77777777"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 xml:space="preserve">სრულ ცნობაში ბავშვის მშობლების შესახებ მონაცემები შეიტანება „სამოქალაქო აქტების შესახებ“ საქართველოს კანონის 26-ე მუხლით დადგენილი წესის შესაბამისად. </w:t>
      </w:r>
    </w:p>
    <w:p w14:paraId="2945B867" w14:textId="77777777"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„სამოქალაქო აქტების შესახებ“ საქართველოს კანონის 26-ე მუხლით გათვალისწინებული ნების გამოხატვა ხორციელდება სამედიცინო დაწესებულებაში, სადაც დაიბადა ბავშვი. სრულ ცნობაში მითითებული მონაცემების სისწორე დასტურდება მათი ხელმოწერით.</w:t>
      </w:r>
    </w:p>
    <w:p w14:paraId="72C0181D" w14:textId="77777777" w:rsidR="00846FBE" w:rsidRPr="00D22A98" w:rsidDel="00FD58C6"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del w:id="52" w:author="Miranda Arabidze" w:date="2015-04-21T22:12:00Z"/>
          <w:rFonts w:ascii="Sylfaen" w:eastAsia="Sylfaen" w:hAnsi="Sylfaen" w:cs="Arial"/>
          <w:sz w:val="24"/>
          <w:szCs w:val="24"/>
          <w:lang w:val="en-US"/>
        </w:rPr>
      </w:pPr>
      <w:r w:rsidRPr="00846FBE">
        <w:rPr>
          <w:rFonts w:ascii="Sylfaen" w:eastAsia="Sylfaen" w:hAnsi="Sylfaen" w:cs="Arial"/>
          <w:sz w:val="24"/>
          <w:szCs w:val="24"/>
        </w:rPr>
        <w:t>სუროგაციის შედეგად დაბადებული ბავშვის შემთხვევაში ბავშვის სახელი, გვარი და მამის მონაცემები, სრულ ცნობაში არ მიეთითება. სრული ცნობა უნდა შეიცავდეს მითითებას ბავშვის სუროგაციის შედეგად გაჩენის შესახებ.</w:t>
      </w:r>
    </w:p>
    <w:p w14:paraId="4E6A026D" w14:textId="77777777" w:rsidR="00FD58C6" w:rsidRPr="00846FBE" w:rsidRDefault="00FD58C6"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FD58C6">
        <w:rPr>
          <w:rFonts w:ascii="Sylfaen" w:eastAsia="Calibri" w:hAnsi="Sylfaen" w:cs="Sylfaen"/>
          <w:sz w:val="24"/>
          <w:szCs w:val="24"/>
        </w:rPr>
        <w:t xml:space="preserve">სრულ ცნობაში ბავშვის დაბადების ადგილი </w:t>
      </w:r>
      <w:r w:rsidRPr="00FD58C6">
        <w:rPr>
          <w:rFonts w:ascii="Sylfaen" w:eastAsia="Calibri" w:hAnsi="Sylfaen" w:cs="Times New Roman"/>
        </w:rPr>
        <w:t xml:space="preserve"> მიეთითება </w:t>
      </w:r>
      <w:r w:rsidRPr="00FD58C6">
        <w:rPr>
          <w:rFonts w:ascii="Sylfaen" w:eastAsia="Sylfaen" w:hAnsi="Sylfaen" w:cs="Arial"/>
          <w:sz w:val="24"/>
          <w:szCs w:val="24"/>
        </w:rPr>
        <w:t>„სამოქალაქო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53EBED08" w14:textId="24C7917C" w:rsidR="00846FBE" w:rsidRPr="00FD58C6" w:rsidRDefault="00846FBE" w:rsidP="00FD58C6">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FD58C6">
        <w:rPr>
          <w:rFonts w:ascii="Sylfaen" w:eastAsia="Sylfaen" w:hAnsi="Sylfaen" w:cs="Arial"/>
          <w:sz w:val="24"/>
          <w:szCs w:val="24"/>
        </w:rPr>
        <w:t>თუ სრულ ცნობაში აღმოჩნდა შეცდომა, ან ის საჭიროებს ცვლილებას მონაცემთა სხვადასხვა გზით დაზუსტების გამო (</w:t>
      </w:r>
      <w:r w:rsidR="00A21939" w:rsidRPr="00FD58C6">
        <w:rPr>
          <w:rFonts w:ascii="Sylfaen" w:eastAsia="Sylfaen" w:hAnsi="Sylfaen" w:cs="Arial"/>
          <w:sz w:val="24"/>
          <w:szCs w:val="24"/>
        </w:rPr>
        <w:t>შეცდომის გასწორება,</w:t>
      </w:r>
      <w:ins w:id="53" w:author="Vano Goliadze" w:date="2015-04-23T19:12:00Z">
        <w:r w:rsidR="00A21939" w:rsidRPr="00FD58C6">
          <w:rPr>
            <w:rFonts w:ascii="Sylfaen" w:eastAsia="Sylfaen" w:hAnsi="Sylfaen" w:cs="Arial"/>
            <w:sz w:val="24"/>
            <w:szCs w:val="24"/>
          </w:rPr>
          <w:t xml:space="preserve"> </w:t>
        </w:r>
      </w:ins>
      <w:r w:rsidRPr="00FD58C6">
        <w:rPr>
          <w:rFonts w:ascii="Sylfaen" w:eastAsia="Sylfaen" w:hAnsi="Sylfaen" w:cs="Arial"/>
          <w:sz w:val="24"/>
          <w:szCs w:val="24"/>
        </w:rPr>
        <w:t xml:space="preserve">დამატებითი მოკვლევა, სამედიცინო ექსპერტიზა და ა.შ.), ცნობის შემვსები პირი ვალდებულია გამოასწოროს ყველა შეცდომა ან/და განახორციელოს ჩასწორება, </w:t>
      </w:r>
      <w:r w:rsidR="00A21939" w:rsidRPr="00FD58C6">
        <w:rPr>
          <w:rFonts w:ascii="Sylfaen" w:eastAsia="Sylfaen" w:hAnsi="Sylfaen" w:cs="Arial"/>
          <w:sz w:val="24"/>
          <w:szCs w:val="24"/>
        </w:rPr>
        <w:t xml:space="preserve">რისთვისაც ელექტრონულ სისტემაში ხორციელდება სათანადო მონაცემების ჩასწორება/დამატება, </w:t>
      </w:r>
      <w:r w:rsidR="004B6628" w:rsidRPr="00FD58C6">
        <w:rPr>
          <w:rFonts w:ascii="Sylfaen" w:eastAsia="Sylfaen" w:hAnsi="Sylfaen" w:cs="Arial"/>
          <w:sz w:val="24"/>
          <w:szCs w:val="24"/>
        </w:rPr>
        <w:t xml:space="preserve">ამის </w:t>
      </w:r>
      <w:r w:rsidR="00A21939" w:rsidRPr="00FD58C6">
        <w:rPr>
          <w:rFonts w:ascii="Sylfaen" w:eastAsia="Sylfaen" w:hAnsi="Sylfaen" w:cs="Arial"/>
          <w:sz w:val="24"/>
          <w:szCs w:val="24"/>
        </w:rPr>
        <w:t xml:space="preserve">შემდეგ ერთ ეგზემპლიარად </w:t>
      </w:r>
      <w:commentRangeStart w:id="54"/>
      <w:r w:rsidR="00A21939" w:rsidRPr="00FD58C6">
        <w:rPr>
          <w:rFonts w:ascii="Sylfaen" w:eastAsia="Sylfaen" w:hAnsi="Sylfaen" w:cs="Arial"/>
          <w:sz w:val="24"/>
          <w:szCs w:val="24"/>
        </w:rPr>
        <w:t>იბეჭდება ახალი სრული ცნობა</w:t>
      </w:r>
      <w:ins w:id="55" w:author="Vano Goliadze" w:date="2015-04-28T14:55:00Z">
        <w:r w:rsidR="00F325B2">
          <w:rPr>
            <w:rFonts w:ascii="Sylfaen" w:eastAsia="Sylfaen" w:hAnsi="Sylfaen" w:cs="Arial"/>
            <w:sz w:val="24"/>
            <w:szCs w:val="24"/>
          </w:rPr>
          <w:t xml:space="preserve"> აღნიშვნით „ ჩასწორებული</w:t>
        </w:r>
      </w:ins>
      <w:r w:rsidR="00A21939" w:rsidRPr="00FD58C6">
        <w:rPr>
          <w:rFonts w:ascii="Sylfaen" w:eastAsia="Sylfaen" w:hAnsi="Sylfaen" w:cs="Arial"/>
          <w:sz w:val="24"/>
          <w:szCs w:val="24"/>
        </w:rPr>
        <w:t>,</w:t>
      </w:r>
      <w:commentRangeEnd w:id="54"/>
      <w:r w:rsidR="00A21939">
        <w:rPr>
          <w:rStyle w:val="CommentReference"/>
          <w:rFonts w:ascii="Calibri" w:eastAsia="Calibri" w:hAnsi="Calibri" w:cs="Arial"/>
          <w:szCs w:val="20"/>
          <w:lang w:val="en-US"/>
        </w:rPr>
        <w:commentReference w:id="54"/>
      </w:r>
      <w:r w:rsidR="00A21939" w:rsidRPr="00FD58C6">
        <w:rPr>
          <w:rFonts w:ascii="Sylfaen" w:eastAsia="Sylfaen" w:hAnsi="Sylfaen" w:cs="Arial"/>
          <w:sz w:val="24"/>
          <w:szCs w:val="24"/>
        </w:rPr>
        <w:t xml:space="preserve"> რომელიც, სათანადოდ დამოწმებული სახით შეინახება სამედიცინო დაწესებულებაში, არასწორად შევსებული სრული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r w:rsidRPr="00FD58C6">
        <w:rPr>
          <w:rFonts w:ascii="Sylfaen" w:eastAsia="Sylfaen" w:hAnsi="Sylfaen" w:cs="Arial"/>
          <w:sz w:val="24"/>
          <w:szCs w:val="24"/>
        </w:rPr>
        <w:t xml:space="preserve"> თუ </w:t>
      </w:r>
      <w:r w:rsidR="00582C4A" w:rsidRPr="00FD58C6">
        <w:rPr>
          <w:rFonts w:ascii="Sylfaen" w:eastAsia="Sylfaen" w:hAnsi="Sylfaen" w:cs="Arial"/>
          <w:sz w:val="24"/>
          <w:szCs w:val="24"/>
        </w:rPr>
        <w:t xml:space="preserve">ცვლილება </w:t>
      </w:r>
      <w:r w:rsidRPr="00FD58C6">
        <w:rPr>
          <w:rFonts w:ascii="Sylfaen" w:eastAsia="Sylfaen" w:hAnsi="Sylfaen" w:cs="Arial"/>
          <w:sz w:val="24"/>
          <w:szCs w:val="24"/>
        </w:rPr>
        <w:t xml:space="preserve">განხორციელდა იმ მონაცემში, რომელსაც შეიცავს დაბადების რეგისტრაციის მიზნებისთვის გათვალისწინებული სამედიცინო  ცნობა, </w:t>
      </w:r>
      <w:r w:rsidR="00582C4A" w:rsidRPr="00FD58C6">
        <w:rPr>
          <w:rFonts w:ascii="Sylfaen" w:eastAsia="Sylfaen" w:hAnsi="Sylfaen" w:cs="Arial"/>
          <w:sz w:val="24"/>
          <w:szCs w:val="24"/>
        </w:rPr>
        <w:t>მაშინ იბეჭდება ახალი</w:t>
      </w:r>
      <w:r w:rsidRPr="00FD58C6">
        <w:rPr>
          <w:rFonts w:ascii="Sylfaen" w:eastAsia="Sylfaen" w:hAnsi="Sylfaen" w:cs="Arial"/>
          <w:sz w:val="24"/>
          <w:szCs w:val="24"/>
        </w:rPr>
        <w:t xml:space="preserve">  სამედიცინო ცნობა</w:t>
      </w:r>
      <w:r w:rsidR="00582C4A" w:rsidRPr="00FD58C6">
        <w:rPr>
          <w:rFonts w:ascii="Sylfaen" w:eastAsia="Sylfaen" w:hAnsi="Sylfaen" w:cs="Arial"/>
          <w:sz w:val="24"/>
          <w:szCs w:val="24"/>
        </w:rPr>
        <w:t>, რომელიც</w:t>
      </w:r>
      <w:r w:rsidRPr="00FD58C6">
        <w:rPr>
          <w:rFonts w:ascii="Sylfaen" w:eastAsia="Sylfaen" w:hAnsi="Sylfaen" w:cs="Arial"/>
          <w:sz w:val="24"/>
          <w:szCs w:val="24"/>
        </w:rPr>
        <w:t xml:space="preserve"> მატერიალური ფორმით მიეწოდება სააგენტოს</w:t>
      </w:r>
      <w:ins w:id="56" w:author="Vano Goliadze" w:date="2015-04-28T14:51:00Z">
        <w:r w:rsidR="00F325B2">
          <w:rPr>
            <w:rFonts w:ascii="Sylfaen" w:eastAsia="Sylfaen" w:hAnsi="Sylfaen" w:cs="Arial"/>
            <w:sz w:val="24"/>
            <w:szCs w:val="24"/>
          </w:rPr>
          <w:t xml:space="preserve"> აღნიშვნით „ჩასწორებული“</w:t>
        </w:r>
      </w:ins>
      <w:r w:rsidRPr="00FD58C6">
        <w:rPr>
          <w:rFonts w:ascii="Sylfaen" w:eastAsia="Sylfaen" w:hAnsi="Sylfaen" w:cs="Arial"/>
          <w:sz w:val="24"/>
          <w:szCs w:val="24"/>
        </w:rPr>
        <w:t>. სამედიცინო ცნობა უნდა დამოწმდეს სამედიცინო დაწესებულების ხელმძღვანელის ან სხვა უფლებამოსილი პირის ხელმოწერით და შესაბამისი  ბეჭდით.  იმ მონაცემების შესწორება, რომელსაც არ შეიცავს სამედიცინო ცნობა</w:t>
      </w:r>
      <w:ins w:id="57" w:author="Tamar Imerlishvili" w:date="2015-04-20T09:50:00Z">
        <w:r w:rsidR="00A63C1B" w:rsidRPr="00FD58C6">
          <w:rPr>
            <w:rFonts w:ascii="Sylfaen" w:eastAsia="Sylfaen" w:hAnsi="Sylfaen" w:cs="Arial"/>
            <w:sz w:val="24"/>
            <w:szCs w:val="24"/>
          </w:rPr>
          <w:t>,</w:t>
        </w:r>
      </w:ins>
      <w:r w:rsidRPr="00FD58C6">
        <w:rPr>
          <w:rFonts w:ascii="Sylfaen" w:eastAsia="Sylfaen" w:hAnsi="Sylfaen" w:cs="Arial"/>
          <w:sz w:val="24"/>
          <w:szCs w:val="24"/>
        </w:rPr>
        <w:t xml:space="preserve"> ხორციელდება სააგენტოსთვის შეტყობინების გარეშე .</w:t>
      </w:r>
      <w:ins w:id="58" w:author="Vano Goliadze" w:date="2015-04-23T20:27:00Z">
        <w:r w:rsidR="00FD58C6" w:rsidRPr="00FD58C6" w:rsidDel="00FD58C6">
          <w:rPr>
            <w:rFonts w:ascii="Sylfaen" w:eastAsia="Sylfaen" w:hAnsi="Sylfaen" w:cs="Arial"/>
            <w:sz w:val="24"/>
            <w:szCs w:val="24"/>
          </w:rPr>
          <w:t xml:space="preserve"> </w:t>
        </w:r>
      </w:ins>
    </w:p>
    <w:p w14:paraId="1CF1392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800"/>
        <w:contextualSpacing/>
        <w:jc w:val="both"/>
        <w:rPr>
          <w:rFonts w:ascii="Sylfaen" w:eastAsia="Sylfaen" w:hAnsi="Sylfaen" w:cs="Sylfaen"/>
          <w:color w:val="FF0000"/>
          <w:sz w:val="24"/>
          <w:szCs w:val="24"/>
        </w:rPr>
      </w:pPr>
    </w:p>
    <w:p w14:paraId="6D2A6090" w14:textId="73A32A31" w:rsid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800"/>
        <w:contextualSpacing/>
        <w:jc w:val="both"/>
        <w:rPr>
          <w:ins w:id="59" w:author="Tamar Imerlishvili" w:date="2015-04-17T18:39:00Z"/>
          <w:rFonts w:ascii="Sylfaen" w:eastAsia="Sylfaen" w:hAnsi="Sylfaen" w:cs="Arial"/>
          <w:b/>
          <w:sz w:val="24"/>
          <w:szCs w:val="24"/>
        </w:rPr>
      </w:pPr>
      <w:r w:rsidRPr="00846FBE">
        <w:rPr>
          <w:rFonts w:ascii="Sylfaen" w:eastAsia="Sylfaen" w:hAnsi="Sylfaen" w:cs="Sylfaen"/>
          <w:color w:val="FF0000"/>
          <w:sz w:val="24"/>
          <w:szCs w:val="24"/>
        </w:rPr>
        <w:t xml:space="preserve"> </w:t>
      </w:r>
      <w:r w:rsidRPr="00846FBE">
        <w:rPr>
          <w:rFonts w:ascii="Sylfaen" w:eastAsia="Sylfaen" w:hAnsi="Sylfaen" w:cs="Arial"/>
          <w:b/>
          <w:sz w:val="24"/>
          <w:szCs w:val="24"/>
        </w:rPr>
        <w:t>მუხლი 3.</w:t>
      </w:r>
      <w:r w:rsidR="007E0211">
        <w:rPr>
          <w:rFonts w:ascii="Sylfaen" w:eastAsia="Sylfaen" w:hAnsi="Sylfaen" w:cs="Arial"/>
          <w:b/>
          <w:sz w:val="24"/>
          <w:szCs w:val="24"/>
        </w:rPr>
        <w:t>გარდაცვალების</w:t>
      </w:r>
      <w:r w:rsidRPr="00846FBE">
        <w:rPr>
          <w:rFonts w:ascii="Sylfaen" w:eastAsia="Sylfaen" w:hAnsi="Sylfaen" w:cs="Arial"/>
          <w:b/>
          <w:sz w:val="24"/>
          <w:szCs w:val="24"/>
        </w:rPr>
        <w:t xml:space="preserve"> ფაქტის დადასტურება</w:t>
      </w:r>
    </w:p>
    <w:p w14:paraId="0DC75486" w14:textId="77777777" w:rsidR="00D03961" w:rsidRPr="00846FBE" w:rsidRDefault="00D03961"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800"/>
        <w:contextualSpacing/>
        <w:jc w:val="both"/>
        <w:rPr>
          <w:rFonts w:ascii="Sylfaen" w:eastAsia="Sylfaen" w:hAnsi="Sylfaen" w:cs="Arial"/>
          <w:b/>
          <w:sz w:val="24"/>
          <w:szCs w:val="24"/>
        </w:rPr>
      </w:pPr>
    </w:p>
    <w:p w14:paraId="330254D9" w14:textId="09DED54F" w:rsidR="00846FBE" w:rsidRPr="00846FBE" w:rsidRDefault="007E0211" w:rsidP="00846FBE">
      <w:pPr>
        <w:numPr>
          <w:ilvl w:val="0"/>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გარდაცვალების </w:t>
      </w:r>
      <w:r w:rsidR="00846FBE" w:rsidRPr="00846FBE">
        <w:rPr>
          <w:rFonts w:ascii="Sylfaen" w:eastAsia="Sylfaen" w:hAnsi="Sylfaen" w:cs="Arial"/>
          <w:sz w:val="24"/>
          <w:szCs w:val="24"/>
        </w:rPr>
        <w:t xml:space="preserve">ფაქტის დადასტურების უფლება აქვს სამედიცინო დაწესებულების მკურნალ ექიმს, სასწრაფო-სამედიცინო დახმარების ექიმს, პათოლოგანატომს/კლინიკურ პათოლოგს, სასამართლო-სამედიცინო ექსპერტს, აგრეთვე სხვა დამოუკიდებელი საექიმო საქმიანობის სუბიექტს. </w:t>
      </w:r>
    </w:p>
    <w:p w14:paraId="7B7DDD33" w14:textId="4E51C379" w:rsidR="00846FBE" w:rsidRPr="00846FBE" w:rsidRDefault="00846FBE" w:rsidP="00846FBE">
      <w:pPr>
        <w:numPr>
          <w:ilvl w:val="0"/>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 xml:space="preserve">აკრძალულია </w:t>
      </w:r>
      <w:r w:rsidR="007E0211">
        <w:rPr>
          <w:rFonts w:ascii="Sylfaen" w:eastAsia="Sylfaen" w:hAnsi="Sylfaen" w:cs="Arial"/>
          <w:sz w:val="24"/>
          <w:szCs w:val="24"/>
        </w:rPr>
        <w:t>გარდაცვალების</w:t>
      </w:r>
      <w:r w:rsidR="007E0211" w:rsidRPr="00846FBE">
        <w:rPr>
          <w:rFonts w:ascii="Sylfaen" w:eastAsia="Sylfaen" w:hAnsi="Sylfaen" w:cs="Arial"/>
          <w:sz w:val="24"/>
          <w:szCs w:val="24"/>
        </w:rPr>
        <w:t xml:space="preserve"> </w:t>
      </w:r>
      <w:r w:rsidRPr="00846FBE">
        <w:rPr>
          <w:rFonts w:ascii="Sylfaen" w:eastAsia="Sylfaen" w:hAnsi="Sylfaen" w:cs="Arial"/>
          <w:sz w:val="24"/>
          <w:szCs w:val="24"/>
        </w:rPr>
        <w:t xml:space="preserve">ფაქტის დადასტურება დაუსწრებლად, გვამის პირადად ნახვის გარეშე. </w:t>
      </w:r>
    </w:p>
    <w:p w14:paraId="269BDB99" w14:textId="7EE7537F" w:rsidR="00846FBE" w:rsidRPr="00846FBE" w:rsidRDefault="00846FBE" w:rsidP="00846FBE">
      <w:pPr>
        <w:numPr>
          <w:ilvl w:val="0"/>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lastRenderedPageBreak/>
        <w:t xml:space="preserve">თუ პირი, რომელმაც დაადასტურა </w:t>
      </w:r>
      <w:r w:rsidR="0014559F">
        <w:rPr>
          <w:rFonts w:ascii="Sylfaen" w:eastAsia="Sylfaen" w:hAnsi="Sylfaen" w:cs="Arial"/>
          <w:sz w:val="24"/>
          <w:szCs w:val="24"/>
        </w:rPr>
        <w:t>გარდაცვალების</w:t>
      </w:r>
      <w:r w:rsidR="0014559F" w:rsidRPr="00846FBE">
        <w:rPr>
          <w:rFonts w:ascii="Sylfaen" w:eastAsia="Sylfaen" w:hAnsi="Sylfaen" w:cs="Arial"/>
          <w:sz w:val="24"/>
          <w:szCs w:val="24"/>
        </w:rPr>
        <w:t xml:space="preserve"> </w:t>
      </w:r>
      <w:r w:rsidRPr="00846FBE">
        <w:rPr>
          <w:rFonts w:ascii="Sylfaen" w:eastAsia="Sylfaen" w:hAnsi="Sylfaen" w:cs="Arial"/>
          <w:sz w:val="24"/>
          <w:szCs w:val="24"/>
        </w:rPr>
        <w:t xml:space="preserve">ფაქტი, არ წარმოადგენს ცნობის შევსებაზე უფლებამოსილ პირს, იგი ვალდებულია </w:t>
      </w:r>
      <w:r w:rsidR="0014559F">
        <w:rPr>
          <w:rFonts w:ascii="Sylfaen" w:eastAsia="Sylfaen" w:hAnsi="Sylfaen" w:cs="Arial"/>
          <w:sz w:val="24"/>
          <w:szCs w:val="24"/>
        </w:rPr>
        <w:t>გარდაცვალების</w:t>
      </w:r>
      <w:r w:rsidR="0014559F" w:rsidRPr="00846FBE">
        <w:rPr>
          <w:rFonts w:ascii="Sylfaen" w:eastAsia="Sylfaen" w:hAnsi="Sylfaen" w:cs="Arial"/>
          <w:sz w:val="24"/>
          <w:szCs w:val="24"/>
        </w:rPr>
        <w:t xml:space="preserve"> </w:t>
      </w:r>
      <w:r w:rsidRPr="00846FBE">
        <w:rPr>
          <w:rFonts w:ascii="Sylfaen" w:eastAsia="Sylfaen" w:hAnsi="Sylfaen" w:cs="Arial"/>
          <w:sz w:val="24"/>
          <w:szCs w:val="24"/>
        </w:rPr>
        <w:t xml:space="preserve">ფაქტის დადასტურების შესახებ შესაბამისი ჩანაწერები დაუყოვნებლივ გადასცეს ამ სამედიცინო დაწესებულებაში ცნობის შევსებაზე უფლებამოსილ პირს. </w:t>
      </w:r>
    </w:p>
    <w:p w14:paraId="44444FF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p>
    <w:p w14:paraId="0BBD0A08" w14:textId="77777777" w:rsid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ins w:id="60" w:author="Vano Goliadze" w:date="2015-04-23T20:30:00Z"/>
          <w:rFonts w:ascii="Sylfaen" w:eastAsia="Sylfaen" w:hAnsi="Sylfaen" w:cs="Arial"/>
          <w:b/>
          <w:sz w:val="24"/>
          <w:szCs w:val="24"/>
        </w:rPr>
      </w:pPr>
      <w:r w:rsidRPr="00846FBE">
        <w:rPr>
          <w:rFonts w:ascii="Sylfaen" w:eastAsia="Sylfaen" w:hAnsi="Sylfaen" w:cs="Arial"/>
          <w:b/>
          <w:sz w:val="24"/>
          <w:szCs w:val="24"/>
        </w:rPr>
        <w:t xml:space="preserve">მუხლი 4. გარდაცვალების შესახებ ცნობის/სრული ცნობის </w:t>
      </w:r>
      <w:r w:rsidR="00B63851" w:rsidRPr="00846FBE">
        <w:rPr>
          <w:rFonts w:ascii="Sylfaen" w:eastAsia="Sylfaen" w:hAnsi="Sylfaen" w:cs="Arial"/>
          <w:b/>
          <w:sz w:val="24"/>
          <w:szCs w:val="24"/>
        </w:rPr>
        <w:t>შევსების</w:t>
      </w:r>
      <w:r w:rsidR="00B63851">
        <w:rPr>
          <w:rFonts w:ascii="Sylfaen" w:eastAsia="Sylfaen" w:hAnsi="Sylfaen" w:cs="Arial"/>
          <w:b/>
          <w:sz w:val="24"/>
          <w:szCs w:val="24"/>
        </w:rPr>
        <w:t>, გაგზავნისა</w:t>
      </w:r>
      <w:ins w:id="61" w:author="Vano Goliadze" w:date="2015-04-23T14:57:00Z">
        <w:r w:rsidR="00B63851">
          <w:rPr>
            <w:rFonts w:ascii="Sylfaen" w:eastAsia="Sylfaen" w:hAnsi="Sylfaen" w:cs="Arial"/>
            <w:b/>
            <w:sz w:val="24"/>
            <w:szCs w:val="24"/>
          </w:rPr>
          <w:t xml:space="preserve"> </w:t>
        </w:r>
      </w:ins>
      <w:r w:rsidRPr="00846FBE">
        <w:rPr>
          <w:rFonts w:ascii="Sylfaen" w:eastAsia="Sylfaen" w:hAnsi="Sylfaen" w:cs="Arial"/>
          <w:b/>
          <w:sz w:val="24"/>
          <w:szCs w:val="24"/>
        </w:rPr>
        <w:t>და შენახვის წესი</w:t>
      </w:r>
    </w:p>
    <w:p w14:paraId="6E369112" w14:textId="77777777" w:rsidR="00FD58C6" w:rsidRPr="00846FBE" w:rsidRDefault="00FD58C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p>
    <w:p w14:paraId="3E685A46" w14:textId="77777777"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ცნობას ავსებს სამედიცინო დაწესებულება/მკურნალი ექიმი/დამოუკიდებელი საექიმო საქმიანობის სუბიექტი (შემდგომში</w:t>
      </w:r>
      <w:r w:rsidR="00D03961">
        <w:rPr>
          <w:rFonts w:ascii="Sylfaen" w:eastAsia="Sylfaen" w:hAnsi="Sylfaen" w:cs="Arial"/>
          <w:sz w:val="24"/>
          <w:szCs w:val="24"/>
        </w:rPr>
        <w:t xml:space="preserve"> -</w:t>
      </w:r>
      <w:r w:rsidRPr="00846FBE">
        <w:rPr>
          <w:rFonts w:ascii="Sylfaen" w:eastAsia="Sylfaen" w:hAnsi="Sylfaen" w:cs="Arial"/>
          <w:sz w:val="24"/>
          <w:szCs w:val="24"/>
        </w:rPr>
        <w:t xml:space="preserve"> ცნობის შემვსები პირი), რომელიც საქართველოს შრომის, ჯანმრთელობისა და სოციალური დაცვის მინისტრის მიერ დადგენილი წესის შესაბამისად, რეგისტრირებულია „</w:t>
      </w:r>
      <w:r w:rsidRPr="00846FBE">
        <w:rPr>
          <w:rFonts w:ascii="Sylfaen" w:eastAsia="Sylfaen" w:hAnsi="Sylfaen" w:cs="Times New Roman"/>
          <w:sz w:val="24"/>
          <w:szCs w:val="24"/>
        </w:rPr>
        <w:t>ელექტრონული სისტემის</w:t>
      </w:r>
      <w:r w:rsidRPr="00846FBE">
        <w:rPr>
          <w:rFonts w:ascii="Sylfaen" w:eastAsia="Sylfaen" w:hAnsi="Sylfaen" w:cs="Arial"/>
          <w:sz w:val="24"/>
          <w:szCs w:val="24"/>
        </w:rPr>
        <w:t xml:space="preserve"> მომხმარებლად’’. </w:t>
      </w:r>
    </w:p>
    <w:p w14:paraId="445BF749" w14:textId="77777777"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 xml:space="preserve">ამ წესის მიზნებისათვის „სამედიცინო დაწესებულებას’’ წარმოადგენს: </w:t>
      </w:r>
    </w:p>
    <w:p w14:paraId="172A8CC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Sylfaen" w:hAnsi="Sylfaen" w:cs="Arial"/>
          <w:sz w:val="24"/>
          <w:szCs w:val="24"/>
        </w:rPr>
      </w:pPr>
      <w:r w:rsidRPr="00846FBE">
        <w:rPr>
          <w:rFonts w:ascii="Sylfaen" w:eastAsia="Sylfaen" w:hAnsi="Sylfaen" w:cs="Arial"/>
          <w:sz w:val="24"/>
          <w:szCs w:val="24"/>
        </w:rPr>
        <w:t>ა)  სტაციონარული სამედიცინო დაწესებულება;</w:t>
      </w:r>
    </w:p>
    <w:p w14:paraId="56677F4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cs="Arial"/>
          <w:sz w:val="24"/>
          <w:szCs w:val="24"/>
        </w:rPr>
      </w:pPr>
      <w:r w:rsidRPr="00846FBE">
        <w:rPr>
          <w:rFonts w:ascii="Sylfaen" w:eastAsia="Sylfaen" w:hAnsi="Sylfaen" w:cs="Arial"/>
          <w:sz w:val="24"/>
          <w:szCs w:val="24"/>
          <w:lang w:val="en-US"/>
        </w:rPr>
        <w:t xml:space="preserve"> </w:t>
      </w:r>
      <w:r w:rsidRPr="00846FBE">
        <w:rPr>
          <w:rFonts w:ascii="Sylfaen" w:eastAsia="Sylfaen" w:hAnsi="Sylfaen" w:cs="Arial"/>
          <w:sz w:val="24"/>
          <w:szCs w:val="24"/>
        </w:rPr>
        <w:t>ბ) პათოლოგანატომიური და სასამართლო-სამედიცინო ექსპერტიზის მომსახურების მიმწოდებლები;</w:t>
      </w:r>
    </w:p>
    <w:p w14:paraId="5B8B214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cs="Arial"/>
          <w:sz w:val="24"/>
          <w:szCs w:val="24"/>
        </w:rPr>
      </w:pPr>
      <w:r w:rsidRPr="00846FBE">
        <w:rPr>
          <w:rFonts w:ascii="Sylfaen" w:eastAsia="Sylfaen" w:hAnsi="Sylfaen" w:cs="Arial"/>
          <w:sz w:val="24"/>
          <w:szCs w:val="24"/>
          <w:lang w:val="en-US"/>
        </w:rPr>
        <w:t xml:space="preserve"> </w:t>
      </w:r>
      <w:r w:rsidRPr="00846FBE">
        <w:rPr>
          <w:rFonts w:ascii="Sylfaen" w:eastAsia="Sylfaen" w:hAnsi="Sylfaen" w:cs="Arial"/>
          <w:sz w:val="24"/>
          <w:szCs w:val="24"/>
        </w:rPr>
        <w:t xml:space="preserve">გ) ამბულატორიული მომსახურების მიმწოდებელი სამედიცინო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 </w:t>
      </w:r>
    </w:p>
    <w:p w14:paraId="0388BA7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cs="Arial"/>
          <w:sz w:val="24"/>
          <w:szCs w:val="24"/>
        </w:rPr>
      </w:pPr>
      <w:r w:rsidRPr="00846FBE">
        <w:rPr>
          <w:rFonts w:ascii="Sylfaen" w:eastAsia="Sylfaen" w:hAnsi="Sylfaen" w:cs="Arial"/>
          <w:sz w:val="24"/>
          <w:szCs w:val="24"/>
          <w:lang w:val="en-US"/>
        </w:rPr>
        <w:t xml:space="preserve"> </w:t>
      </w:r>
      <w:r w:rsidRPr="00846FBE">
        <w:rPr>
          <w:rFonts w:ascii="Sylfaen" w:eastAsia="Sylfaen" w:hAnsi="Sylfaen" w:cs="Arial"/>
          <w:sz w:val="24"/>
          <w:szCs w:val="24"/>
        </w:rPr>
        <w:t>დ) სასწრაფო სამედიცინო დახმარების განმახორციელებელი დაწესებულება.</w:t>
      </w:r>
    </w:p>
    <w:p w14:paraId="2F667C57" w14:textId="77777777" w:rsidR="00846FBE" w:rsidRPr="00846FBE" w:rsidRDefault="00FD71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ცნობის შემვსები პირის მიერ ელექტრონულად ივსება სრული ცნობა</w:t>
      </w:r>
      <w:r>
        <w:rPr>
          <w:rFonts w:ascii="Sylfaen" w:eastAsia="Sylfaen" w:hAnsi="Sylfaen" w:cs="Arial"/>
          <w:sz w:val="24"/>
          <w:szCs w:val="24"/>
        </w:rPr>
        <w:t>,</w:t>
      </w:r>
      <w:r w:rsidRPr="00846FBE">
        <w:rPr>
          <w:rFonts w:ascii="Sylfaen" w:eastAsia="Sylfaen" w:hAnsi="Sylfaen" w:cs="Arial"/>
          <w:sz w:val="24"/>
          <w:szCs w:val="24"/>
        </w:rPr>
        <w:t xml:space="preserve"> რომელიც იბეჭდება მატერიალური ფორმით</w:t>
      </w:r>
      <w:r>
        <w:rPr>
          <w:rFonts w:ascii="Sylfaen" w:eastAsia="Sylfaen" w:hAnsi="Sylfaen" w:cs="Arial"/>
          <w:sz w:val="24"/>
          <w:szCs w:val="24"/>
        </w:rPr>
        <w:t xml:space="preserve"> ერთ ეგზემპლიარად</w:t>
      </w:r>
      <w:r w:rsidRPr="00846FBE">
        <w:rPr>
          <w:rFonts w:ascii="Sylfaen" w:eastAsia="Sylfaen" w:hAnsi="Sylfaen" w:cs="Arial"/>
          <w:sz w:val="24"/>
          <w:szCs w:val="24"/>
        </w:rPr>
        <w:t xml:space="preserve">, დამოწმდება </w:t>
      </w:r>
      <w:r w:rsidRPr="00846FBE">
        <w:rPr>
          <w:rFonts w:ascii="Sylfaen" w:eastAsia="Sylfaen" w:hAnsi="Sylfaen" w:cs="Times New Roman"/>
          <w:sz w:val="24"/>
          <w:szCs w:val="24"/>
        </w:rPr>
        <w:t xml:space="preserve">სამედიცინო დაწესებულების ხელმძღვანელის ან სხვა უფლებამოსილი პირის ხელმოწერით და შესაბამისი  ბეჭდით. </w:t>
      </w:r>
      <w:r>
        <w:rPr>
          <w:rFonts w:ascii="Sylfaen" w:eastAsia="Sylfaen" w:hAnsi="Sylfaen" w:cs="Times New Roman"/>
          <w:sz w:val="24"/>
          <w:szCs w:val="24"/>
        </w:rPr>
        <w:t>მატერიალური სრული ცნობა ინახება სამედიცინო დაწესებულებაში. სრული ცნობის სათანადო წესით დამოწმების შემდეგ</w:t>
      </w:r>
      <w:r w:rsidRPr="00846FBE">
        <w:rPr>
          <w:rFonts w:ascii="Sylfaen" w:eastAsia="Sylfaen" w:hAnsi="Sylfaen" w:cs="Arial"/>
          <w:sz w:val="24"/>
          <w:szCs w:val="24"/>
        </w:rPr>
        <w:t xml:space="preserve">, „სამოქალაქო აქტების შესახებ“ საქართველოს კანონის </w:t>
      </w:r>
      <w:r>
        <w:rPr>
          <w:rFonts w:ascii="Sylfaen" w:eastAsia="Sylfaen" w:hAnsi="Sylfaen" w:cs="Arial"/>
          <w:sz w:val="24"/>
          <w:szCs w:val="24"/>
        </w:rPr>
        <w:t>71</w:t>
      </w:r>
      <w:r w:rsidRPr="00846FBE">
        <w:rPr>
          <w:rFonts w:ascii="Sylfaen" w:eastAsia="Sylfaen" w:hAnsi="Sylfaen" w:cs="Arial"/>
          <w:sz w:val="24"/>
          <w:szCs w:val="24"/>
        </w:rPr>
        <w:t>-ე მუხლით დადგენილ ვადაში</w:t>
      </w:r>
      <w:r>
        <w:rPr>
          <w:rFonts w:ascii="Sylfaen" w:eastAsia="Sylfaen" w:hAnsi="Sylfaen" w:cs="Arial"/>
          <w:sz w:val="24"/>
          <w:szCs w:val="24"/>
        </w:rPr>
        <w:t>,</w:t>
      </w:r>
      <w:r w:rsidRPr="00846FBE">
        <w:rPr>
          <w:rFonts w:ascii="Sylfaen" w:eastAsia="Sylfaen" w:hAnsi="Sylfaen" w:cs="Arial"/>
          <w:sz w:val="24"/>
          <w:szCs w:val="24"/>
        </w:rPr>
        <w:t xml:space="preserve"> </w:t>
      </w:r>
      <w:r w:rsidR="004B6628">
        <w:rPr>
          <w:rFonts w:ascii="Sylfaen" w:eastAsia="Sylfaen" w:hAnsi="Sylfaen" w:cs="Arial"/>
          <w:sz w:val="24"/>
          <w:szCs w:val="24"/>
        </w:rPr>
        <w:t>გარდაცვალ</w:t>
      </w:r>
      <w:r w:rsidRPr="00846FBE">
        <w:rPr>
          <w:rFonts w:ascii="Sylfaen" w:eastAsia="Sylfaen" w:hAnsi="Sylfaen" w:cs="Arial"/>
          <w:sz w:val="24"/>
          <w:szCs w:val="24"/>
        </w:rPr>
        <w:t>ების შესახებ სამედიცინო ცნობა</w:t>
      </w:r>
      <w:r>
        <w:rPr>
          <w:rFonts w:ascii="Sylfaen" w:eastAsia="Sylfaen" w:hAnsi="Sylfaen" w:cs="Arial"/>
          <w:sz w:val="24"/>
          <w:szCs w:val="24"/>
        </w:rPr>
        <w:t xml:space="preserve"> </w:t>
      </w:r>
      <w:r w:rsidRPr="00846FBE">
        <w:rPr>
          <w:rFonts w:ascii="Sylfaen" w:eastAsia="Sylfaen" w:hAnsi="Sylfaen" w:cs="Arial"/>
          <w:sz w:val="24"/>
          <w:szCs w:val="24"/>
        </w:rPr>
        <w:t xml:space="preserve">ელექტრონული ფორმით ეგზავნება სააგენტოს, რომელიც თავის მხრივ ახორციელებს </w:t>
      </w:r>
      <w:r>
        <w:rPr>
          <w:rFonts w:ascii="Sylfaen" w:eastAsia="Sylfaen" w:hAnsi="Sylfaen" w:cs="Arial"/>
          <w:sz w:val="24"/>
          <w:szCs w:val="24"/>
        </w:rPr>
        <w:t>გარდაცვალებ</w:t>
      </w:r>
      <w:r w:rsidRPr="00846FBE">
        <w:rPr>
          <w:rFonts w:ascii="Sylfaen" w:eastAsia="Sylfaen" w:hAnsi="Sylfaen" w:cs="Arial"/>
          <w:sz w:val="24"/>
          <w:szCs w:val="24"/>
        </w:rPr>
        <w:t>ის რეგისტრაციას.</w:t>
      </w:r>
    </w:p>
    <w:p w14:paraId="09BCDAEB" w14:textId="77777777" w:rsidR="00846FBE" w:rsidRPr="00846FBE" w:rsidRDefault="004B6628"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A21939">
        <w:rPr>
          <w:rFonts w:ascii="Sylfaen" w:eastAsia="Sylfaen" w:hAnsi="Sylfaen" w:cs="Arial"/>
          <w:sz w:val="24"/>
          <w:szCs w:val="24"/>
        </w:rPr>
        <w:t xml:space="preserve">ელექტრონულ სისტემაში ასახვის მიზნით, ელექტორნული ფორმით მიღებული სამედიცინო ცნობის საფუძველზე </w:t>
      </w:r>
      <w:r>
        <w:rPr>
          <w:rFonts w:ascii="Sylfaen" w:eastAsia="Sylfaen" w:hAnsi="Sylfaen" w:cs="Arial"/>
          <w:sz w:val="24"/>
          <w:szCs w:val="24"/>
        </w:rPr>
        <w:t>გარდაცვალ</w:t>
      </w:r>
      <w:r w:rsidRPr="00A21939">
        <w:rPr>
          <w:rFonts w:ascii="Sylfaen" w:eastAsia="Sylfaen" w:hAnsi="Sylfaen" w:cs="Arial"/>
          <w:sz w:val="24"/>
          <w:szCs w:val="24"/>
        </w:rPr>
        <w:t>ების აქტის რეგისტრაციის ან რეგისტრაციის შეუძლებელობის შესახებ სააგენტო ცენტრს უგზავნის ელექტრონულ შეტყობინებას</w:t>
      </w:r>
      <w:r>
        <w:rPr>
          <w:rFonts w:ascii="Sylfaen" w:eastAsia="Sylfaen" w:hAnsi="Sylfaen" w:cs="Arial"/>
          <w:sz w:val="24"/>
          <w:szCs w:val="24"/>
        </w:rPr>
        <w:t xml:space="preserve"> შეთანხმებული ფორმით.</w:t>
      </w:r>
    </w:p>
    <w:p w14:paraId="2D271D86" w14:textId="77777777" w:rsidR="004B6628" w:rsidRPr="00846FBE" w:rsidRDefault="004B6628" w:rsidP="004B6628">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Times New Roman"/>
          <w:sz w:val="24"/>
          <w:szCs w:val="24"/>
        </w:rPr>
        <w:t xml:space="preserve">თუ ელექტრონული სისტემის გაუმართაობის გამო შეუძლებელია ელექტრონული ფორმით სამედიცინო ცნობის </w:t>
      </w:r>
      <w:commentRangeStart w:id="62"/>
      <w:r w:rsidRPr="00846FBE">
        <w:rPr>
          <w:rFonts w:ascii="Sylfaen" w:eastAsia="Sylfaen" w:hAnsi="Sylfaen" w:cs="Times New Roman"/>
          <w:sz w:val="24"/>
          <w:szCs w:val="24"/>
        </w:rPr>
        <w:t>წარდგენა</w:t>
      </w:r>
      <w:commentRangeEnd w:id="62"/>
      <w:r>
        <w:rPr>
          <w:rStyle w:val="CommentReference"/>
          <w:rFonts w:ascii="Calibri" w:eastAsia="Calibri" w:hAnsi="Calibri" w:cs="Arial"/>
          <w:szCs w:val="20"/>
          <w:lang w:val="en-US"/>
        </w:rPr>
        <w:commentReference w:id="62"/>
      </w:r>
      <w:r w:rsidRPr="00846FBE">
        <w:rPr>
          <w:rFonts w:ascii="Sylfaen" w:eastAsia="Sylfaen" w:hAnsi="Sylfaen" w:cs="Times New Roman"/>
          <w:sz w:val="24"/>
          <w:szCs w:val="24"/>
        </w:rPr>
        <w:t xml:space="preserve"> და გაუმართაობა გრძელდება არანაკლებ 2 სამუშაო დღისა, </w:t>
      </w:r>
      <w:r w:rsidRPr="00846FBE">
        <w:rPr>
          <w:rFonts w:ascii="Sylfaen" w:eastAsia="Sylfaen" w:hAnsi="Sylfaen" w:cs="Arial"/>
          <w:sz w:val="24"/>
          <w:szCs w:val="24"/>
        </w:rPr>
        <w:t xml:space="preserve">სამედიცინო </w:t>
      </w:r>
      <w:r w:rsidRPr="00846FBE">
        <w:rPr>
          <w:rFonts w:ascii="Sylfaen" w:eastAsia="Sylfaen" w:hAnsi="Sylfaen" w:cs="Times New Roman"/>
          <w:sz w:val="24"/>
          <w:szCs w:val="24"/>
        </w:rPr>
        <w:t xml:space="preserve">ცნობა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w:t>
      </w:r>
      <w:r>
        <w:rPr>
          <w:rFonts w:ascii="Sylfaen" w:eastAsia="Sylfaen" w:hAnsi="Sylfaen" w:cs="Times New Roman"/>
          <w:sz w:val="24"/>
          <w:szCs w:val="24"/>
        </w:rPr>
        <w:t>71</w:t>
      </w:r>
      <w:r w:rsidRPr="00846FBE">
        <w:rPr>
          <w:rFonts w:ascii="Sylfaen" w:eastAsia="Sylfaen" w:hAnsi="Sylfaen" w:cs="Times New Roman"/>
          <w:sz w:val="24"/>
          <w:szCs w:val="24"/>
        </w:rPr>
        <w:t>-ე მუხლით დადგენილ ვადაში (</w:t>
      </w:r>
      <w:r>
        <w:rPr>
          <w:rFonts w:ascii="Sylfaen" w:eastAsia="Sylfaen" w:hAnsi="Sylfaen" w:cs="Times New Roman"/>
          <w:sz w:val="24"/>
          <w:szCs w:val="24"/>
        </w:rPr>
        <w:t>გარდაცვალე</w:t>
      </w:r>
      <w:r w:rsidRPr="00846FBE">
        <w:rPr>
          <w:rFonts w:ascii="Sylfaen" w:eastAsia="Sylfaen" w:hAnsi="Sylfaen" w:cs="Times New Roman"/>
          <w:sz w:val="24"/>
          <w:szCs w:val="24"/>
        </w:rPr>
        <w:t xml:space="preserve">ბიდან </w:t>
      </w:r>
      <w:r w:rsidRPr="00672858">
        <w:rPr>
          <w:rFonts w:ascii="Sylfaen" w:eastAsia="Sylfaen" w:hAnsi="Sylfaen" w:cs="Times New Roman"/>
          <w:sz w:val="24"/>
          <w:szCs w:val="24"/>
        </w:rPr>
        <w:t>5 სამუშაო</w:t>
      </w:r>
      <w:r w:rsidRPr="00846FBE">
        <w:rPr>
          <w:rFonts w:ascii="Sylfaen" w:eastAsia="Sylfaen" w:hAnsi="Sylfaen" w:cs="Times New Roman"/>
          <w:sz w:val="24"/>
          <w:szCs w:val="24"/>
        </w:rPr>
        <w:t xml:space="preserve"> დღეში). </w:t>
      </w:r>
      <w:r>
        <w:rPr>
          <w:rFonts w:ascii="Sylfaen" w:eastAsia="Sylfaen" w:hAnsi="Sylfaen" w:cs="Times New Roman"/>
          <w:sz w:val="24"/>
          <w:szCs w:val="24"/>
        </w:rPr>
        <w:t xml:space="preserve">სამედიცინო დაწესებულება ხელით ავსებს სრული სამედიცინო და სამედიცინო ცნობების შესაბამის მატერიალურ ფორმებს.  </w:t>
      </w:r>
      <w:r w:rsidRPr="00846FBE">
        <w:rPr>
          <w:rFonts w:ascii="Sylfaen" w:eastAsia="Sylfaen" w:hAnsi="Sylfaen" w:cs="Times New Roman"/>
          <w:sz w:val="24"/>
          <w:szCs w:val="24"/>
        </w:rPr>
        <w:t xml:space="preserve">მატერიალური ფორმით შევსებული </w:t>
      </w:r>
      <w:r>
        <w:rPr>
          <w:rFonts w:ascii="Sylfaen" w:eastAsia="Sylfaen" w:hAnsi="Sylfaen" w:cs="Times New Roman"/>
          <w:sz w:val="24"/>
          <w:szCs w:val="24"/>
        </w:rPr>
        <w:t xml:space="preserve">ორივე </w:t>
      </w:r>
      <w:r w:rsidRPr="00846FBE">
        <w:rPr>
          <w:rFonts w:ascii="Sylfaen" w:eastAsia="Sylfaen" w:hAnsi="Sylfaen" w:cs="Times New Roman"/>
          <w:sz w:val="24"/>
          <w:szCs w:val="24"/>
        </w:rPr>
        <w:t xml:space="preserve">სამედიცნო  ცნობა </w:t>
      </w:r>
      <w:r w:rsidRPr="00846FBE">
        <w:rPr>
          <w:rFonts w:ascii="Sylfaen" w:eastAsia="Sylfaen" w:hAnsi="Sylfaen" w:cs="Times New Roman"/>
          <w:sz w:val="24"/>
          <w:szCs w:val="24"/>
        </w:rPr>
        <w:lastRenderedPageBreak/>
        <w:t xml:space="preserve">დამოწმებული უნდა იქნეს </w:t>
      </w:r>
      <w:r>
        <w:rPr>
          <w:rFonts w:ascii="Sylfaen" w:eastAsia="Sylfaen" w:hAnsi="Sylfaen" w:cs="Times New Roman"/>
          <w:sz w:val="24"/>
          <w:szCs w:val="24"/>
        </w:rPr>
        <w:t xml:space="preserve">ცნობის შემვსები პირის და </w:t>
      </w:r>
      <w:r w:rsidRPr="00846FBE">
        <w:rPr>
          <w:rFonts w:ascii="Sylfaen" w:eastAsia="Sylfaen" w:hAnsi="Sylfaen" w:cs="Times New Roman"/>
          <w:sz w:val="24"/>
          <w:szCs w:val="24"/>
        </w:rPr>
        <w:t xml:space="preserve">სამედიცინო დაწესებულების ხელმძღვანელის ან სხვა უფლებამოსილი პირის ხელმოწერით და შესაბამისი  ბეჭდით. </w:t>
      </w:r>
    </w:p>
    <w:p w14:paraId="50A46157" w14:textId="77777777" w:rsidR="00846FBE" w:rsidRPr="00846FBE" w:rsidRDefault="004B6628"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Times New Roman"/>
          <w:sz w:val="24"/>
          <w:szCs w:val="24"/>
        </w:rPr>
        <w:t xml:space="preserve">ელექტრონული სისტემის </w:t>
      </w:r>
      <w:r w:rsidRPr="00846FBE">
        <w:rPr>
          <w:rFonts w:ascii="Sylfaen" w:eastAsia="Sylfaen" w:hAnsi="Sylfaen" w:cs="Arial"/>
          <w:sz w:val="24"/>
          <w:szCs w:val="24"/>
        </w:rPr>
        <w:t>გაუმართაობის აღმოფხვრის შემდეგ სრული ცნობა უნდა შეივსოს ელექტრონულ სისტემაში აღნიშვნით „</w:t>
      </w:r>
      <w:r>
        <w:rPr>
          <w:rFonts w:ascii="Sylfaen" w:eastAsia="Sylfaen" w:hAnsi="Sylfaen" w:cs="Arial"/>
          <w:sz w:val="24"/>
          <w:szCs w:val="24"/>
        </w:rPr>
        <w:t>გაგზავნილია</w:t>
      </w:r>
      <w:r w:rsidRPr="00846FBE">
        <w:rPr>
          <w:rFonts w:ascii="Sylfaen" w:eastAsia="Sylfaen" w:hAnsi="Sylfaen" w:cs="Arial"/>
          <w:sz w:val="24"/>
          <w:szCs w:val="24"/>
        </w:rPr>
        <w:t xml:space="preserve"> მატერიალური ფორმით“. სისტემის მიერ დაგენერირებული სამედიცინო ცნობა კი ელექტრონულად  გაეგზავნოს სააგენტოს აღნიშვნით  „</w:t>
      </w:r>
      <w:r w:rsidRPr="00846FBE">
        <w:rPr>
          <w:rFonts w:ascii="Sylfaen" w:eastAsia="Sylfaen" w:hAnsi="Sylfaen" w:cs="Times New Roman"/>
          <w:sz w:val="24"/>
          <w:szCs w:val="24"/>
        </w:rPr>
        <w:t>გაგზავნ</w:t>
      </w:r>
      <w:r>
        <w:rPr>
          <w:rFonts w:ascii="Sylfaen" w:eastAsia="Sylfaen" w:hAnsi="Sylfaen" w:cs="Times New Roman"/>
          <w:sz w:val="24"/>
          <w:szCs w:val="24"/>
        </w:rPr>
        <w:t>ილი</w:t>
      </w:r>
      <w:r w:rsidRPr="00846FBE">
        <w:rPr>
          <w:rFonts w:ascii="Sylfaen" w:eastAsia="Sylfaen" w:hAnsi="Sylfaen" w:cs="Times New Roman"/>
          <w:sz w:val="24"/>
          <w:szCs w:val="24"/>
        </w:rPr>
        <w:t>ა მატერიალური ფორმით“.</w:t>
      </w:r>
      <w:r w:rsidRPr="00846FBE">
        <w:rPr>
          <w:rFonts w:ascii="Sylfaen" w:eastAsia="Sylfaen" w:hAnsi="Sylfaen" w:cs="Arial"/>
          <w:sz w:val="24"/>
          <w:szCs w:val="24"/>
        </w:rPr>
        <w:t xml:space="preserve"> </w:t>
      </w:r>
      <w:r w:rsidR="00846FBE" w:rsidRPr="00846FBE">
        <w:rPr>
          <w:rFonts w:ascii="Sylfaen" w:eastAsia="Sylfaen" w:hAnsi="Sylfaen" w:cs="Arial"/>
          <w:sz w:val="24"/>
          <w:szCs w:val="24"/>
        </w:rPr>
        <w:t xml:space="preserve"> </w:t>
      </w:r>
    </w:p>
    <w:p w14:paraId="4D372145" w14:textId="77777777"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გრაფაში „ინფორმაცია სიკვდილის მიზეზების შესახებ“ ხდება სიკვდილის მიზეზების არჩევა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გადახედვის (ICD10) მიხედვით.</w:t>
      </w:r>
    </w:p>
    <w:p w14:paraId="570425AA" w14:textId="77777777"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Calibri" w:hAnsi="Sylfaen" w:cs="Sylfaen"/>
          <w:sz w:val="24"/>
          <w:szCs w:val="24"/>
        </w:rPr>
        <w:t>სიკვდილის რამდენიმე მიზეზი არსებობს: უშუალო, შუალედური(ები) და პირველადი (საწყისი მიზეზი, რომელმაც გამოიწვია მოვლენათა ჯაჭვი და რომლის გარეშე სიკვდილი არ დადგებოდა).</w:t>
      </w:r>
      <w:r w:rsidRPr="00846FBE">
        <w:rPr>
          <w:rFonts w:ascii="Sylfaen" w:eastAsia="Calibri" w:hAnsi="Sylfaen" w:cs="Arial"/>
          <w:sz w:val="24"/>
          <w:szCs w:val="24"/>
        </w:rPr>
        <w:t xml:space="preserve"> სიკვდილის მიზეზების სტრიქონების შევსება ხდება თანმიმდევრულად, ზემოდან ქვემოთ, უშუალო მიზეზიდან პირველად მიზეზამდე:</w:t>
      </w:r>
    </w:p>
    <w:p w14:paraId="5525BD2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Sylfaen" w:hAnsi="Sylfaen" w:cs="Arial"/>
          <w:sz w:val="24"/>
          <w:szCs w:val="24"/>
        </w:rPr>
      </w:pPr>
      <w:r w:rsidRPr="00846FBE">
        <w:rPr>
          <w:rFonts w:ascii="Sylfaen" w:eastAsia="Calibri" w:hAnsi="Sylfaen" w:cs="Sylfaen"/>
          <w:sz w:val="24"/>
          <w:szCs w:val="24"/>
        </w:rPr>
        <w:t>ა) სიკვდილის</w:t>
      </w:r>
      <w:r w:rsidRPr="00846FBE">
        <w:rPr>
          <w:rFonts w:ascii="Calibri" w:eastAsia="Calibri" w:hAnsi="Calibri" w:cs="Arial"/>
          <w:sz w:val="24"/>
          <w:szCs w:val="24"/>
        </w:rPr>
        <w:t xml:space="preserve"> </w:t>
      </w:r>
      <w:r w:rsidRPr="00846FBE">
        <w:rPr>
          <w:rFonts w:ascii="Sylfaen" w:eastAsia="Calibri" w:hAnsi="Sylfaen" w:cs="Sylfaen"/>
          <w:sz w:val="24"/>
          <w:szCs w:val="24"/>
        </w:rPr>
        <w:t>პირველადი</w:t>
      </w:r>
      <w:r w:rsidRPr="00846FBE">
        <w:rPr>
          <w:rFonts w:ascii="Calibri" w:eastAsia="Calibri" w:hAnsi="Calibri" w:cs="Arial"/>
          <w:sz w:val="24"/>
          <w:szCs w:val="24"/>
        </w:rPr>
        <w:t xml:space="preserve"> </w:t>
      </w:r>
      <w:r w:rsidRPr="00846FBE">
        <w:rPr>
          <w:rFonts w:ascii="Sylfaen" w:eastAsia="Calibri" w:hAnsi="Sylfaen" w:cs="Sylfaen"/>
          <w:sz w:val="24"/>
          <w:szCs w:val="24"/>
        </w:rPr>
        <w:t>მიზეზი იწერება ცნობის</w:t>
      </w:r>
      <w:r w:rsidRPr="00846FBE">
        <w:rPr>
          <w:rFonts w:ascii="Calibri" w:eastAsia="Calibri" w:hAnsi="Calibri" w:cs="Arial"/>
          <w:sz w:val="24"/>
          <w:szCs w:val="24"/>
        </w:rPr>
        <w:t xml:space="preserve"> I </w:t>
      </w:r>
      <w:r w:rsidRPr="00846FBE">
        <w:rPr>
          <w:rFonts w:ascii="Sylfaen" w:eastAsia="Calibri" w:hAnsi="Sylfaen" w:cs="Sylfaen"/>
          <w:sz w:val="24"/>
          <w:szCs w:val="24"/>
        </w:rPr>
        <w:t>ნაწილის</w:t>
      </w:r>
      <w:r w:rsidRPr="00846FBE">
        <w:rPr>
          <w:rFonts w:ascii="Calibri" w:eastAsia="Calibri" w:hAnsi="Calibri" w:cs="Arial"/>
          <w:sz w:val="24"/>
          <w:szCs w:val="24"/>
        </w:rPr>
        <w:t xml:space="preserve"> </w:t>
      </w:r>
      <w:r w:rsidRPr="00846FBE">
        <w:rPr>
          <w:rFonts w:ascii="Sylfaen" w:eastAsia="Calibri" w:hAnsi="Sylfaen" w:cs="Sylfaen"/>
          <w:sz w:val="24"/>
          <w:szCs w:val="24"/>
        </w:rPr>
        <w:t>ყველაზე</w:t>
      </w:r>
      <w:r w:rsidRPr="00846FBE">
        <w:rPr>
          <w:rFonts w:ascii="Calibri" w:eastAsia="Calibri" w:hAnsi="Calibri" w:cs="Arial"/>
          <w:sz w:val="24"/>
          <w:szCs w:val="24"/>
        </w:rPr>
        <w:t xml:space="preserve"> </w:t>
      </w:r>
      <w:r w:rsidRPr="00846FBE">
        <w:rPr>
          <w:rFonts w:ascii="Sylfaen" w:eastAsia="Calibri" w:hAnsi="Sylfaen" w:cs="Sylfaen"/>
          <w:sz w:val="24"/>
          <w:szCs w:val="24"/>
        </w:rPr>
        <w:t>ბოლო</w:t>
      </w:r>
      <w:r w:rsidRPr="00846FBE">
        <w:rPr>
          <w:rFonts w:ascii="Calibri" w:eastAsia="Calibri" w:hAnsi="Calibri" w:cs="Arial"/>
          <w:sz w:val="24"/>
          <w:szCs w:val="24"/>
        </w:rPr>
        <w:t xml:space="preserve"> </w:t>
      </w:r>
      <w:r w:rsidRPr="00846FBE">
        <w:rPr>
          <w:rFonts w:ascii="Sylfaen" w:eastAsia="Calibri" w:hAnsi="Sylfaen" w:cs="Sylfaen"/>
          <w:sz w:val="24"/>
          <w:szCs w:val="24"/>
        </w:rPr>
        <w:t>შევსებულ სტრიქონში;</w:t>
      </w:r>
    </w:p>
    <w:p w14:paraId="23D7600F" w14:textId="77777777" w:rsidR="00846FBE" w:rsidRPr="00846FBE" w:rsidRDefault="00846FBE" w:rsidP="00846FBE">
      <w:pPr>
        <w:spacing w:after="0" w:line="240" w:lineRule="auto"/>
        <w:ind w:left="270"/>
        <w:jc w:val="both"/>
        <w:rPr>
          <w:rFonts w:ascii="Sylfaen" w:eastAsia="Calibri" w:hAnsi="Sylfaen" w:cs="Arial"/>
          <w:sz w:val="24"/>
          <w:szCs w:val="24"/>
        </w:rPr>
      </w:pPr>
      <w:r w:rsidRPr="00846FBE">
        <w:rPr>
          <w:rFonts w:ascii="Sylfaen" w:eastAsia="Calibri" w:hAnsi="Sylfaen" w:cs="Sylfaen"/>
          <w:sz w:val="24"/>
          <w:szCs w:val="24"/>
          <w:lang w:val="en-US"/>
        </w:rPr>
        <w:t xml:space="preserve"> </w:t>
      </w:r>
      <w:r w:rsidRPr="00846FBE">
        <w:rPr>
          <w:rFonts w:ascii="Sylfaen" w:eastAsia="Calibri" w:hAnsi="Sylfaen" w:cs="Sylfaen"/>
          <w:sz w:val="24"/>
          <w:szCs w:val="24"/>
        </w:rPr>
        <w:t>ბ) თუ</w:t>
      </w:r>
      <w:r w:rsidRPr="00846FBE">
        <w:rPr>
          <w:rFonts w:ascii="Calibri" w:eastAsia="Calibri" w:hAnsi="Calibri" w:cs="Arial"/>
          <w:sz w:val="24"/>
          <w:szCs w:val="24"/>
        </w:rPr>
        <w:t xml:space="preserve"> </w:t>
      </w:r>
      <w:r w:rsidRPr="00846FBE">
        <w:rPr>
          <w:rFonts w:ascii="Sylfaen" w:eastAsia="Calibri" w:hAnsi="Sylfaen" w:cs="Sylfaen"/>
          <w:sz w:val="24"/>
          <w:szCs w:val="24"/>
        </w:rPr>
        <w:t>მოვლენათა</w:t>
      </w:r>
      <w:r w:rsidRPr="00846FBE">
        <w:rPr>
          <w:rFonts w:ascii="Calibri" w:eastAsia="Calibri" w:hAnsi="Calibri" w:cs="Arial"/>
          <w:sz w:val="24"/>
          <w:szCs w:val="24"/>
        </w:rPr>
        <w:t xml:space="preserve"> </w:t>
      </w:r>
      <w:r w:rsidRPr="00846FBE">
        <w:rPr>
          <w:rFonts w:ascii="Sylfaen" w:eastAsia="Calibri" w:hAnsi="Sylfaen" w:cs="Sylfaen"/>
          <w:sz w:val="24"/>
          <w:szCs w:val="24"/>
        </w:rPr>
        <w:t>ჯაჭვში მხოლოდ</w:t>
      </w:r>
      <w:r w:rsidRPr="00846FBE">
        <w:rPr>
          <w:rFonts w:ascii="Calibri" w:eastAsia="Calibri" w:hAnsi="Calibri" w:cs="Arial"/>
          <w:sz w:val="24"/>
          <w:szCs w:val="24"/>
        </w:rPr>
        <w:t xml:space="preserve"> </w:t>
      </w:r>
      <w:r w:rsidRPr="00846FBE">
        <w:rPr>
          <w:rFonts w:ascii="Sylfaen" w:eastAsia="Calibri" w:hAnsi="Sylfaen" w:cs="Sylfaen"/>
          <w:sz w:val="24"/>
          <w:szCs w:val="24"/>
        </w:rPr>
        <w:t>ერთი</w:t>
      </w:r>
      <w:r w:rsidRPr="00846FBE">
        <w:rPr>
          <w:rFonts w:ascii="Calibri" w:eastAsia="Calibri" w:hAnsi="Calibri" w:cs="Arial"/>
          <w:sz w:val="24"/>
          <w:szCs w:val="24"/>
        </w:rPr>
        <w:t xml:space="preserve"> </w:t>
      </w:r>
      <w:r w:rsidRPr="00846FBE">
        <w:rPr>
          <w:rFonts w:ascii="Sylfaen" w:eastAsia="Calibri" w:hAnsi="Sylfaen" w:cs="Sylfaen"/>
          <w:sz w:val="24"/>
          <w:szCs w:val="24"/>
        </w:rPr>
        <w:t>საფეხურია</w:t>
      </w:r>
      <w:r w:rsidRPr="00846FBE">
        <w:rPr>
          <w:rFonts w:ascii="Calibri" w:eastAsia="Calibri" w:hAnsi="Calibri" w:cs="Arial"/>
          <w:sz w:val="24"/>
          <w:szCs w:val="24"/>
        </w:rPr>
        <w:t xml:space="preserve">, </w:t>
      </w:r>
      <w:r w:rsidRPr="00846FBE">
        <w:rPr>
          <w:rFonts w:ascii="Sylfaen" w:eastAsia="Calibri" w:hAnsi="Sylfaen" w:cs="Sylfaen"/>
          <w:sz w:val="24"/>
          <w:szCs w:val="24"/>
        </w:rPr>
        <w:t>საკმარისია</w:t>
      </w:r>
      <w:r w:rsidRPr="00846FBE">
        <w:rPr>
          <w:rFonts w:ascii="Calibri" w:eastAsia="Calibri" w:hAnsi="Calibri" w:cs="Arial"/>
          <w:sz w:val="24"/>
          <w:szCs w:val="24"/>
        </w:rPr>
        <w:t xml:space="preserve"> </w:t>
      </w:r>
      <w:r w:rsidRPr="00846FBE">
        <w:rPr>
          <w:rFonts w:ascii="Sylfaen" w:eastAsia="Calibri" w:hAnsi="Sylfaen" w:cs="Sylfaen"/>
          <w:sz w:val="24"/>
          <w:szCs w:val="24"/>
        </w:rPr>
        <w:t>ჩანაწერი</w:t>
      </w:r>
      <w:r w:rsidRPr="00846FBE">
        <w:rPr>
          <w:rFonts w:ascii="Calibri" w:eastAsia="Calibri" w:hAnsi="Calibri" w:cs="Arial"/>
          <w:sz w:val="24"/>
          <w:szCs w:val="24"/>
        </w:rPr>
        <w:t xml:space="preserve"> I (</w:t>
      </w:r>
      <w:r w:rsidRPr="00846FBE">
        <w:rPr>
          <w:rFonts w:ascii="Sylfaen" w:eastAsia="Calibri" w:hAnsi="Sylfaen" w:cs="Sylfaen"/>
          <w:sz w:val="24"/>
          <w:szCs w:val="24"/>
        </w:rPr>
        <w:t>ა</w:t>
      </w:r>
      <w:r w:rsidRPr="00846FBE">
        <w:rPr>
          <w:rFonts w:ascii="Calibri" w:eastAsia="Calibri" w:hAnsi="Calibri" w:cs="Arial"/>
          <w:sz w:val="24"/>
          <w:szCs w:val="24"/>
        </w:rPr>
        <w:t xml:space="preserve">) </w:t>
      </w:r>
      <w:r w:rsidRPr="00846FBE">
        <w:rPr>
          <w:rFonts w:ascii="Sylfaen" w:eastAsia="Calibri" w:hAnsi="Sylfaen" w:cs="Sylfaen"/>
          <w:sz w:val="24"/>
          <w:szCs w:val="24"/>
        </w:rPr>
        <w:t>სტრიქონში;</w:t>
      </w:r>
    </w:p>
    <w:p w14:paraId="188CEAD4" w14:textId="77777777" w:rsidR="00846FBE" w:rsidRPr="00846FBE" w:rsidRDefault="00846FBE" w:rsidP="00846FBE">
      <w:pPr>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270"/>
        <w:jc w:val="both"/>
        <w:rPr>
          <w:rFonts w:ascii="Sylfaen" w:eastAsia="Calibri" w:hAnsi="Sylfaen" w:cs="Sylfaen"/>
          <w:sz w:val="24"/>
          <w:szCs w:val="24"/>
        </w:rPr>
      </w:pPr>
      <w:r w:rsidRPr="00846FBE">
        <w:rPr>
          <w:rFonts w:ascii="Sylfaen" w:eastAsia="Calibri" w:hAnsi="Sylfaen" w:cs="Sylfaen"/>
          <w:sz w:val="24"/>
          <w:szCs w:val="24"/>
        </w:rPr>
        <w:t>გ) თუ</w:t>
      </w:r>
      <w:r w:rsidRPr="00846FBE">
        <w:rPr>
          <w:rFonts w:ascii="Calibri" w:eastAsia="Calibri" w:hAnsi="Calibri" w:cs="Arial"/>
          <w:sz w:val="24"/>
          <w:szCs w:val="24"/>
        </w:rPr>
        <w:t xml:space="preserve"> </w:t>
      </w:r>
      <w:r w:rsidRPr="00846FBE">
        <w:rPr>
          <w:rFonts w:ascii="Sylfaen" w:eastAsia="Calibri" w:hAnsi="Sylfaen" w:cs="Sylfaen"/>
          <w:sz w:val="24"/>
          <w:szCs w:val="24"/>
        </w:rPr>
        <w:t>ამ</w:t>
      </w:r>
      <w:r w:rsidRPr="00846FBE">
        <w:rPr>
          <w:rFonts w:ascii="Calibri" w:eastAsia="Calibri" w:hAnsi="Calibri" w:cs="Arial"/>
          <w:sz w:val="24"/>
          <w:szCs w:val="24"/>
        </w:rPr>
        <w:t xml:space="preserve"> </w:t>
      </w:r>
      <w:r w:rsidRPr="00846FBE">
        <w:rPr>
          <w:rFonts w:ascii="Sylfaen" w:eastAsia="Calibri" w:hAnsi="Sylfaen" w:cs="Sylfaen"/>
          <w:sz w:val="24"/>
          <w:szCs w:val="24"/>
        </w:rPr>
        <w:t>ჯაჭვში</w:t>
      </w:r>
      <w:r w:rsidRPr="00846FBE">
        <w:rPr>
          <w:rFonts w:ascii="Calibri" w:eastAsia="Calibri" w:hAnsi="Calibri" w:cs="Arial"/>
          <w:sz w:val="24"/>
          <w:szCs w:val="24"/>
        </w:rPr>
        <w:t xml:space="preserve"> </w:t>
      </w:r>
      <w:r w:rsidRPr="00846FBE">
        <w:rPr>
          <w:rFonts w:ascii="Sylfaen" w:eastAsia="Calibri" w:hAnsi="Sylfaen" w:cs="Sylfaen"/>
          <w:sz w:val="24"/>
          <w:szCs w:val="24"/>
        </w:rPr>
        <w:t>ორი</w:t>
      </w:r>
      <w:r w:rsidRPr="00846FBE">
        <w:rPr>
          <w:rFonts w:ascii="Calibri" w:eastAsia="Calibri" w:hAnsi="Calibri" w:cs="Arial"/>
          <w:sz w:val="24"/>
          <w:szCs w:val="24"/>
        </w:rPr>
        <w:t xml:space="preserve"> </w:t>
      </w:r>
      <w:r w:rsidRPr="00846FBE">
        <w:rPr>
          <w:rFonts w:ascii="Sylfaen" w:eastAsia="Calibri" w:hAnsi="Sylfaen" w:cs="Sylfaen"/>
          <w:sz w:val="24"/>
          <w:szCs w:val="24"/>
        </w:rPr>
        <w:t>საფეხურია</w:t>
      </w:r>
      <w:r w:rsidRPr="00846FBE">
        <w:rPr>
          <w:rFonts w:ascii="Calibri" w:eastAsia="Calibri" w:hAnsi="Calibri" w:cs="Arial"/>
          <w:sz w:val="24"/>
          <w:szCs w:val="24"/>
        </w:rPr>
        <w:t xml:space="preserve">, </w:t>
      </w:r>
      <w:r w:rsidRPr="00846FBE">
        <w:rPr>
          <w:rFonts w:ascii="Sylfaen" w:eastAsia="Calibri" w:hAnsi="Sylfaen" w:cs="Sylfaen"/>
          <w:sz w:val="24"/>
          <w:szCs w:val="24"/>
        </w:rPr>
        <w:t>სიკვდილის</w:t>
      </w:r>
      <w:r w:rsidRPr="00846FBE">
        <w:rPr>
          <w:rFonts w:ascii="Calibri" w:eastAsia="Calibri" w:hAnsi="Calibri" w:cs="Arial"/>
          <w:sz w:val="24"/>
          <w:szCs w:val="24"/>
        </w:rPr>
        <w:t xml:space="preserve"> </w:t>
      </w:r>
      <w:r w:rsidRPr="00846FBE">
        <w:rPr>
          <w:rFonts w:ascii="Sylfaen" w:eastAsia="Calibri" w:hAnsi="Sylfaen" w:cs="Sylfaen"/>
          <w:sz w:val="24"/>
          <w:szCs w:val="24"/>
        </w:rPr>
        <w:t>უშუალო</w:t>
      </w:r>
      <w:r w:rsidRPr="00846FBE">
        <w:rPr>
          <w:rFonts w:ascii="Calibri" w:eastAsia="Calibri" w:hAnsi="Calibri" w:cs="Arial"/>
          <w:sz w:val="24"/>
          <w:szCs w:val="24"/>
        </w:rPr>
        <w:t xml:space="preserve"> </w:t>
      </w:r>
      <w:r w:rsidRPr="00846FBE">
        <w:rPr>
          <w:rFonts w:ascii="Sylfaen" w:eastAsia="Calibri" w:hAnsi="Sylfaen" w:cs="Sylfaen"/>
          <w:sz w:val="24"/>
          <w:szCs w:val="24"/>
        </w:rPr>
        <w:t>მიზეზი</w:t>
      </w:r>
      <w:r w:rsidRPr="00846FBE">
        <w:rPr>
          <w:rFonts w:ascii="Calibri" w:eastAsia="Calibri" w:hAnsi="Calibri" w:cs="Arial"/>
          <w:sz w:val="24"/>
          <w:szCs w:val="24"/>
        </w:rPr>
        <w:t xml:space="preserve"> </w:t>
      </w:r>
      <w:r w:rsidRPr="00846FBE">
        <w:rPr>
          <w:rFonts w:ascii="Sylfaen" w:eastAsia="Calibri" w:hAnsi="Sylfaen" w:cs="Sylfaen"/>
          <w:sz w:val="24"/>
          <w:szCs w:val="24"/>
        </w:rPr>
        <w:t>უნდა</w:t>
      </w:r>
      <w:r w:rsidRPr="00846FBE">
        <w:rPr>
          <w:rFonts w:ascii="Calibri" w:eastAsia="Calibri" w:hAnsi="Calibri" w:cs="Arial"/>
          <w:sz w:val="24"/>
          <w:szCs w:val="24"/>
        </w:rPr>
        <w:t xml:space="preserve"> </w:t>
      </w:r>
      <w:r w:rsidRPr="00846FBE">
        <w:rPr>
          <w:rFonts w:ascii="Sylfaen" w:eastAsia="Calibri" w:hAnsi="Sylfaen" w:cs="Sylfaen"/>
          <w:sz w:val="24"/>
          <w:szCs w:val="24"/>
        </w:rPr>
        <w:t>ჩაიწეროს</w:t>
      </w:r>
      <w:r w:rsidRPr="00846FBE">
        <w:rPr>
          <w:rFonts w:ascii="Calibri" w:eastAsia="Calibri" w:hAnsi="Calibri" w:cs="Arial"/>
          <w:sz w:val="24"/>
          <w:szCs w:val="24"/>
        </w:rPr>
        <w:t xml:space="preserve">  </w:t>
      </w:r>
      <w:r w:rsidRPr="00846FBE">
        <w:rPr>
          <w:rFonts w:ascii="Sylfaen" w:eastAsia="Calibri" w:hAnsi="Sylfaen" w:cs="Sylfaen"/>
          <w:sz w:val="24"/>
          <w:szCs w:val="24"/>
        </w:rPr>
        <w:t>სტრიქონში</w:t>
      </w:r>
      <w:r w:rsidRPr="00846FBE">
        <w:rPr>
          <w:rFonts w:ascii="Calibri" w:eastAsia="Calibri" w:hAnsi="Calibri" w:cs="Arial"/>
          <w:sz w:val="24"/>
          <w:szCs w:val="24"/>
        </w:rPr>
        <w:t xml:space="preserve"> </w:t>
      </w:r>
      <w:r w:rsidRPr="00846FBE">
        <w:rPr>
          <w:rFonts w:ascii="Sylfaen" w:eastAsia="Calibri" w:hAnsi="Sylfaen" w:cs="Sylfaen"/>
          <w:sz w:val="24"/>
          <w:szCs w:val="24"/>
        </w:rPr>
        <w:t>ა</w:t>
      </w:r>
      <w:r w:rsidRPr="00846FBE">
        <w:rPr>
          <w:rFonts w:ascii="Calibri" w:eastAsia="Calibri" w:hAnsi="Calibri" w:cs="Arial"/>
          <w:sz w:val="24"/>
          <w:szCs w:val="24"/>
        </w:rPr>
        <w:t xml:space="preserve">) </w:t>
      </w:r>
      <w:r w:rsidRPr="00846FBE">
        <w:rPr>
          <w:rFonts w:ascii="Sylfaen" w:eastAsia="Calibri" w:hAnsi="Sylfaen" w:cs="Sylfaen"/>
          <w:sz w:val="24"/>
          <w:szCs w:val="24"/>
        </w:rPr>
        <w:t>და</w:t>
      </w:r>
      <w:r w:rsidRPr="00846FBE">
        <w:rPr>
          <w:rFonts w:ascii="Calibri" w:eastAsia="Calibri" w:hAnsi="Calibri" w:cs="Arial"/>
          <w:sz w:val="24"/>
          <w:szCs w:val="24"/>
        </w:rPr>
        <w:t xml:space="preserve"> </w:t>
      </w:r>
      <w:r w:rsidRPr="00846FBE">
        <w:rPr>
          <w:rFonts w:ascii="Sylfaen" w:eastAsia="Calibri" w:hAnsi="Sylfaen" w:cs="Sylfaen"/>
          <w:sz w:val="24"/>
          <w:szCs w:val="24"/>
        </w:rPr>
        <w:t>შემდგომ სტრიქონში ბ) - პირველადი</w:t>
      </w:r>
      <w:r w:rsidRPr="00846FBE">
        <w:rPr>
          <w:rFonts w:ascii="Calibri" w:eastAsia="Calibri" w:hAnsi="Calibri" w:cs="Arial"/>
          <w:sz w:val="24"/>
          <w:szCs w:val="24"/>
        </w:rPr>
        <w:t xml:space="preserve"> </w:t>
      </w:r>
      <w:r w:rsidRPr="00846FBE">
        <w:rPr>
          <w:rFonts w:ascii="Sylfaen" w:eastAsia="Calibri" w:hAnsi="Sylfaen" w:cs="Sylfaen"/>
          <w:sz w:val="24"/>
          <w:szCs w:val="24"/>
        </w:rPr>
        <w:t>მიზეზი;</w:t>
      </w:r>
    </w:p>
    <w:p w14:paraId="7119968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283"/>
        <w:jc w:val="both"/>
        <w:rPr>
          <w:rFonts w:ascii="Sylfaen" w:eastAsia="Calibri" w:hAnsi="Sylfaen" w:cs="Sylfaen"/>
          <w:sz w:val="24"/>
          <w:szCs w:val="24"/>
        </w:rPr>
      </w:pPr>
      <w:r w:rsidRPr="00846FBE">
        <w:rPr>
          <w:rFonts w:ascii="Sylfaen" w:eastAsia="Calibri" w:hAnsi="Sylfaen" w:cs="Sylfaen"/>
          <w:sz w:val="24"/>
          <w:szCs w:val="24"/>
        </w:rPr>
        <w:t>დ)</w:t>
      </w:r>
      <w:r w:rsidRPr="00846FBE">
        <w:rPr>
          <w:rFonts w:ascii="Calibri" w:eastAsia="Calibri" w:hAnsi="Calibri" w:cs="Arial"/>
          <w:sz w:val="24"/>
          <w:szCs w:val="24"/>
        </w:rPr>
        <w:t xml:space="preserve"> </w:t>
      </w:r>
      <w:r w:rsidRPr="00846FBE">
        <w:rPr>
          <w:rFonts w:ascii="Sylfaen" w:eastAsia="Calibri" w:hAnsi="Sylfaen" w:cs="Sylfaen"/>
          <w:sz w:val="24"/>
          <w:szCs w:val="24"/>
        </w:rPr>
        <w:t>თუ</w:t>
      </w:r>
      <w:r w:rsidRPr="00846FBE">
        <w:rPr>
          <w:rFonts w:ascii="Calibri" w:eastAsia="Calibri" w:hAnsi="Calibri" w:cs="Arial"/>
          <w:sz w:val="24"/>
          <w:szCs w:val="24"/>
        </w:rPr>
        <w:t xml:space="preserve"> </w:t>
      </w:r>
      <w:r w:rsidRPr="00846FBE">
        <w:rPr>
          <w:rFonts w:ascii="Sylfaen" w:eastAsia="Calibri" w:hAnsi="Sylfaen" w:cs="Sylfaen"/>
          <w:sz w:val="24"/>
          <w:szCs w:val="24"/>
        </w:rPr>
        <w:t>ამ</w:t>
      </w:r>
      <w:r w:rsidRPr="00846FBE">
        <w:rPr>
          <w:rFonts w:ascii="Calibri" w:eastAsia="Calibri" w:hAnsi="Calibri" w:cs="Arial"/>
          <w:sz w:val="24"/>
          <w:szCs w:val="24"/>
        </w:rPr>
        <w:t xml:space="preserve"> </w:t>
      </w:r>
      <w:r w:rsidRPr="00846FBE">
        <w:rPr>
          <w:rFonts w:ascii="Sylfaen" w:eastAsia="Calibri" w:hAnsi="Sylfaen" w:cs="Sylfaen"/>
          <w:sz w:val="24"/>
          <w:szCs w:val="24"/>
        </w:rPr>
        <w:t>ჯაჭვში</w:t>
      </w:r>
      <w:r w:rsidRPr="00846FBE">
        <w:rPr>
          <w:rFonts w:ascii="Calibri" w:eastAsia="Calibri" w:hAnsi="Calibri" w:cs="Arial"/>
          <w:sz w:val="24"/>
          <w:szCs w:val="24"/>
        </w:rPr>
        <w:t xml:space="preserve"> </w:t>
      </w:r>
      <w:r w:rsidRPr="00846FBE">
        <w:rPr>
          <w:rFonts w:ascii="Sylfaen" w:eastAsia="Calibri" w:hAnsi="Sylfaen" w:cs="Sylfaen"/>
          <w:sz w:val="24"/>
          <w:szCs w:val="24"/>
        </w:rPr>
        <w:t>ორზე მეტი</w:t>
      </w:r>
      <w:r w:rsidRPr="00846FBE">
        <w:rPr>
          <w:rFonts w:ascii="Calibri" w:eastAsia="Calibri" w:hAnsi="Calibri" w:cs="Arial"/>
          <w:sz w:val="24"/>
          <w:szCs w:val="24"/>
        </w:rPr>
        <w:t xml:space="preserve"> </w:t>
      </w:r>
      <w:r w:rsidRPr="00846FBE">
        <w:rPr>
          <w:rFonts w:ascii="Sylfaen" w:eastAsia="Calibri" w:hAnsi="Sylfaen" w:cs="Sylfaen"/>
          <w:sz w:val="24"/>
          <w:szCs w:val="24"/>
        </w:rPr>
        <w:t>საფეხურია</w:t>
      </w:r>
      <w:r w:rsidRPr="00846FBE">
        <w:rPr>
          <w:rFonts w:ascii="Calibri" w:eastAsia="Calibri" w:hAnsi="Calibri" w:cs="Arial"/>
          <w:sz w:val="24"/>
          <w:szCs w:val="24"/>
        </w:rPr>
        <w:t xml:space="preserve">, </w:t>
      </w:r>
      <w:r w:rsidRPr="00846FBE">
        <w:rPr>
          <w:rFonts w:ascii="Sylfaen" w:eastAsia="Calibri" w:hAnsi="Sylfaen" w:cs="Sylfaen"/>
          <w:sz w:val="24"/>
          <w:szCs w:val="24"/>
        </w:rPr>
        <w:t>სიკვდილის</w:t>
      </w:r>
      <w:r w:rsidRPr="00846FBE">
        <w:rPr>
          <w:rFonts w:ascii="Calibri" w:eastAsia="Calibri" w:hAnsi="Calibri" w:cs="Arial"/>
          <w:sz w:val="24"/>
          <w:szCs w:val="24"/>
        </w:rPr>
        <w:t xml:space="preserve"> </w:t>
      </w:r>
      <w:r w:rsidRPr="00846FBE">
        <w:rPr>
          <w:rFonts w:ascii="Sylfaen" w:eastAsia="Calibri" w:hAnsi="Sylfaen" w:cs="Sylfaen"/>
          <w:sz w:val="24"/>
          <w:szCs w:val="24"/>
        </w:rPr>
        <w:t>უშუალო</w:t>
      </w:r>
      <w:r w:rsidRPr="00846FBE">
        <w:rPr>
          <w:rFonts w:ascii="Calibri" w:eastAsia="Calibri" w:hAnsi="Calibri" w:cs="Arial"/>
          <w:sz w:val="24"/>
          <w:szCs w:val="24"/>
        </w:rPr>
        <w:t xml:space="preserve"> </w:t>
      </w:r>
      <w:r w:rsidRPr="00846FBE">
        <w:rPr>
          <w:rFonts w:ascii="Sylfaen" w:eastAsia="Calibri" w:hAnsi="Sylfaen" w:cs="Sylfaen"/>
          <w:sz w:val="24"/>
          <w:szCs w:val="24"/>
        </w:rPr>
        <w:t>მიზეზი</w:t>
      </w:r>
      <w:r w:rsidRPr="00846FBE">
        <w:rPr>
          <w:rFonts w:ascii="Calibri" w:eastAsia="Calibri" w:hAnsi="Calibri" w:cs="Arial"/>
          <w:sz w:val="24"/>
          <w:szCs w:val="24"/>
        </w:rPr>
        <w:t xml:space="preserve"> </w:t>
      </w:r>
      <w:r w:rsidRPr="00846FBE">
        <w:rPr>
          <w:rFonts w:ascii="Sylfaen" w:eastAsia="Calibri" w:hAnsi="Sylfaen" w:cs="Sylfaen"/>
          <w:sz w:val="24"/>
          <w:szCs w:val="24"/>
        </w:rPr>
        <w:t>უნდა</w:t>
      </w:r>
      <w:r w:rsidRPr="00846FBE">
        <w:rPr>
          <w:rFonts w:ascii="Calibri" w:eastAsia="Calibri" w:hAnsi="Calibri" w:cs="Arial"/>
          <w:sz w:val="24"/>
          <w:szCs w:val="24"/>
        </w:rPr>
        <w:t xml:space="preserve"> </w:t>
      </w:r>
      <w:r w:rsidRPr="00846FBE">
        <w:rPr>
          <w:rFonts w:ascii="Sylfaen" w:eastAsia="Calibri" w:hAnsi="Sylfaen" w:cs="Sylfaen"/>
          <w:sz w:val="24"/>
          <w:szCs w:val="24"/>
        </w:rPr>
        <w:t>ჩაიწეროს</w:t>
      </w:r>
      <w:r w:rsidRPr="00846FBE">
        <w:rPr>
          <w:rFonts w:ascii="Calibri" w:eastAsia="Calibri" w:hAnsi="Calibri" w:cs="Arial"/>
          <w:sz w:val="24"/>
          <w:szCs w:val="24"/>
        </w:rPr>
        <w:t xml:space="preserve">  </w:t>
      </w:r>
      <w:r w:rsidRPr="00846FBE">
        <w:rPr>
          <w:rFonts w:ascii="Sylfaen" w:eastAsia="Calibri" w:hAnsi="Sylfaen" w:cs="Sylfaen"/>
          <w:sz w:val="24"/>
          <w:szCs w:val="24"/>
        </w:rPr>
        <w:t>სტრიქონში</w:t>
      </w:r>
      <w:r w:rsidRPr="00846FBE">
        <w:rPr>
          <w:rFonts w:ascii="Calibri" w:eastAsia="Calibri" w:hAnsi="Calibri" w:cs="Arial"/>
          <w:sz w:val="24"/>
          <w:szCs w:val="24"/>
        </w:rPr>
        <w:t xml:space="preserve"> </w:t>
      </w:r>
      <w:r w:rsidRPr="00846FBE">
        <w:rPr>
          <w:rFonts w:ascii="Sylfaen" w:eastAsia="Calibri" w:hAnsi="Sylfaen" w:cs="Sylfaen"/>
          <w:sz w:val="24"/>
          <w:szCs w:val="24"/>
        </w:rPr>
        <w:t>ა</w:t>
      </w:r>
      <w:r w:rsidRPr="00846FBE">
        <w:rPr>
          <w:rFonts w:ascii="Calibri" w:eastAsia="Calibri" w:hAnsi="Calibri" w:cs="Arial"/>
          <w:sz w:val="24"/>
          <w:szCs w:val="24"/>
        </w:rPr>
        <w:t>)</w:t>
      </w:r>
      <w:r w:rsidRPr="00846FBE">
        <w:rPr>
          <w:rFonts w:ascii="Sylfaen" w:eastAsia="Calibri" w:hAnsi="Sylfaen" w:cs="Arial"/>
          <w:sz w:val="24"/>
          <w:szCs w:val="24"/>
        </w:rPr>
        <w:t xml:space="preserve">, </w:t>
      </w:r>
      <w:r w:rsidRPr="00846FBE">
        <w:rPr>
          <w:rFonts w:ascii="Sylfaen" w:eastAsia="Calibri" w:hAnsi="Sylfaen" w:cs="Sylfaen"/>
          <w:sz w:val="24"/>
          <w:szCs w:val="24"/>
        </w:rPr>
        <w:t>შემდგომ სტრიქონში(ებში) შუალედური მიზეზი(ები) და ბოლოს პირველადი</w:t>
      </w:r>
      <w:r w:rsidRPr="00846FBE">
        <w:rPr>
          <w:rFonts w:ascii="Calibri" w:eastAsia="Calibri" w:hAnsi="Calibri" w:cs="Arial"/>
          <w:sz w:val="24"/>
          <w:szCs w:val="24"/>
        </w:rPr>
        <w:t xml:space="preserve"> </w:t>
      </w:r>
      <w:r w:rsidRPr="00846FBE">
        <w:rPr>
          <w:rFonts w:ascii="Sylfaen" w:eastAsia="Calibri" w:hAnsi="Sylfaen" w:cs="Sylfaen"/>
          <w:sz w:val="24"/>
          <w:szCs w:val="24"/>
        </w:rPr>
        <w:t>მიზეზი;</w:t>
      </w:r>
    </w:p>
    <w:p w14:paraId="7DB0151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rPr>
      </w:pPr>
      <w:r w:rsidRPr="00846FBE">
        <w:rPr>
          <w:rFonts w:ascii="Sylfaen" w:eastAsia="Calibri" w:hAnsi="Sylfaen" w:cs="Sylfaen"/>
          <w:sz w:val="24"/>
          <w:szCs w:val="24"/>
        </w:rPr>
        <w:t>ე) სრული ცნობის</w:t>
      </w:r>
      <w:r w:rsidRPr="00846FBE">
        <w:rPr>
          <w:rFonts w:ascii="Calibri" w:eastAsia="Calibri" w:hAnsi="Calibri" w:cs="Arial"/>
          <w:sz w:val="24"/>
          <w:szCs w:val="24"/>
        </w:rPr>
        <w:t xml:space="preserve"> I </w:t>
      </w:r>
      <w:r w:rsidRPr="00846FBE">
        <w:rPr>
          <w:rFonts w:ascii="Sylfaen" w:eastAsia="Calibri" w:hAnsi="Sylfaen" w:cs="Sylfaen"/>
          <w:sz w:val="24"/>
          <w:szCs w:val="24"/>
        </w:rPr>
        <w:t>ნაწილში ჩაწერილი ავადმყოფობები, მისი გართულებები და პათოლოგიური პროცესები ერთმანეთთან დაკავშირებული უნდა იყოს ეტიოლოგიურად და პათოგენეზურად;</w:t>
      </w:r>
    </w:p>
    <w:p w14:paraId="672572E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rPr>
      </w:pPr>
      <w:r w:rsidRPr="00846FBE">
        <w:rPr>
          <w:rFonts w:ascii="Sylfaen" w:eastAsia="Calibri" w:hAnsi="Sylfaen" w:cs="Sylfaen"/>
          <w:sz w:val="24"/>
          <w:szCs w:val="24"/>
        </w:rPr>
        <w:t xml:space="preserve">ვ) თუ სიკვდილი გამოწვეულია დაზიანებით ან გარეგანი ზემოქმედების სხვა ფაქტორით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(ICD-10) გადახედვის მე-XIX კლასის T ან S კოდური აღნიშვნით, სავალდებულოა დაზიანების გამომწვევი გარეგანი ფაქტორის კოდის მითითება მე-XX კლასის  V,  W,  X ან Y კოდური აღნიშვნით; </w:t>
      </w:r>
    </w:p>
    <w:p w14:paraId="22B63BF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rPr>
      </w:pPr>
      <w:r w:rsidRPr="00846FBE">
        <w:rPr>
          <w:rFonts w:ascii="Sylfaen" w:eastAsia="Calibri" w:hAnsi="Sylfaen" w:cs="Sylfaen"/>
          <w:sz w:val="24"/>
          <w:szCs w:val="24"/>
        </w:rPr>
        <w:t>ზ) თითოეული შევსებული ქვეპუნქტის გასწვრივ უნდა ჩაიწეროს ავადმყოფობის ან პათოლოგიური პროცესის მიმდინარეობის ხანგრძლივობა (დღე);</w:t>
      </w:r>
    </w:p>
    <w:p w14:paraId="4427857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rPr>
      </w:pPr>
      <w:r w:rsidRPr="00846FBE">
        <w:rPr>
          <w:rFonts w:ascii="Sylfaen" w:eastAsia="Calibri" w:hAnsi="Sylfaen" w:cs="Sylfaen"/>
          <w:sz w:val="24"/>
          <w:szCs w:val="24"/>
        </w:rPr>
        <w:t>თ) დიაგნოზის ჩაწერისას არ უნდა იქნას დაშვებული გაურკვევლობა, ზოგადი მინიშნებებითა და სიმპტომების აღნიშვნით შემოფარგვლა. საჭიროა მითითებულ იქნეს ავადმყოფობის ფორმა და სტადია;</w:t>
      </w:r>
    </w:p>
    <w:p w14:paraId="3B370C8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lang w:val="en-US"/>
        </w:rPr>
      </w:pPr>
      <w:r w:rsidRPr="00846FBE">
        <w:rPr>
          <w:rFonts w:ascii="Sylfaen" w:eastAsia="Calibri" w:hAnsi="Sylfaen" w:cs="Sylfaen"/>
          <w:sz w:val="24"/>
          <w:szCs w:val="24"/>
        </w:rPr>
        <w:t>ი) თითოეულ სტრიქონში უნდა ჩაიწეროს მხოლოდ ერთი ავადმყოფობა, გართულება და პათოლოგიური პროცესი.</w:t>
      </w:r>
    </w:p>
    <w:p w14:paraId="49E96885" w14:textId="77777777"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contextualSpacing/>
        <w:jc w:val="both"/>
        <w:rPr>
          <w:rFonts w:ascii="Sylfaen" w:eastAsia="Calibri" w:hAnsi="Sylfaen" w:cs="Sylfaen"/>
          <w:sz w:val="24"/>
          <w:szCs w:val="24"/>
        </w:rPr>
      </w:pPr>
      <w:r w:rsidRPr="00846FBE">
        <w:rPr>
          <w:rFonts w:ascii="Sylfaen" w:eastAsia="Sylfaen" w:hAnsi="Sylfaen" w:cs="Arial"/>
          <w:sz w:val="24"/>
          <w:szCs w:val="24"/>
        </w:rPr>
        <w:t>შემდგომი ბლოკი განკუთვნილია</w:t>
      </w:r>
      <w:r w:rsidRPr="00846FBE">
        <w:rPr>
          <w:rFonts w:ascii="Sylfaen" w:eastAsia="Sylfaen" w:hAnsi="Sylfaen" w:cs="Arial"/>
          <w:sz w:val="24"/>
          <w:szCs w:val="24"/>
          <w:lang w:val="en-US"/>
        </w:rPr>
        <w:t xml:space="preserve"> სხვა მნიშვნელოვანი ავადმყოფობები</w:t>
      </w:r>
      <w:r w:rsidRPr="00846FBE">
        <w:rPr>
          <w:rFonts w:ascii="Sylfaen" w:eastAsia="Sylfaen" w:hAnsi="Sylfaen" w:cs="Arial"/>
          <w:sz w:val="24"/>
          <w:szCs w:val="24"/>
        </w:rPr>
        <w:t>სა</w:t>
      </w:r>
      <w:r w:rsidRPr="00846FBE">
        <w:rPr>
          <w:rFonts w:ascii="Sylfaen" w:eastAsia="Sylfaen" w:hAnsi="Sylfaen" w:cs="Arial"/>
          <w:sz w:val="24"/>
          <w:szCs w:val="24"/>
          <w:lang w:val="en-US"/>
        </w:rPr>
        <w:t xml:space="preserve"> ან პათოლოგიური პროცესები</w:t>
      </w:r>
      <w:r w:rsidRPr="00846FBE">
        <w:rPr>
          <w:rFonts w:ascii="Sylfaen" w:eastAsia="Sylfaen" w:hAnsi="Sylfaen" w:cs="Arial"/>
          <w:sz w:val="24"/>
          <w:szCs w:val="24"/>
        </w:rPr>
        <w:t>სთვის</w:t>
      </w:r>
      <w:r w:rsidRPr="00846FBE">
        <w:rPr>
          <w:rFonts w:ascii="Sylfaen" w:eastAsia="Sylfaen" w:hAnsi="Sylfaen" w:cs="Arial"/>
          <w:sz w:val="24"/>
          <w:szCs w:val="24"/>
          <w:lang w:val="en-US"/>
        </w:rPr>
        <w:t xml:space="preserve">, რომლებიც ავადმყოფს ჰქონდა სიკვდილის </w:t>
      </w:r>
      <w:r w:rsidRPr="00846FBE">
        <w:rPr>
          <w:rFonts w:ascii="Sylfaen" w:eastAsia="Sylfaen" w:hAnsi="Sylfaen" w:cs="Arial"/>
          <w:sz w:val="24"/>
          <w:szCs w:val="24"/>
          <w:lang w:val="en-US"/>
        </w:rPr>
        <w:lastRenderedPageBreak/>
        <w:t xml:space="preserve">მომენტში, მაგრამ ეტიოპათოგენეზურად არ იყო დაკავშირებული ძირითად ავადმყოფობასთან ან სიკვდილის უშუალო მიზეზთან. </w:t>
      </w:r>
      <w:proofErr w:type="gramStart"/>
      <w:r w:rsidRPr="00846FBE">
        <w:rPr>
          <w:rFonts w:ascii="Sylfaen" w:eastAsia="Sylfaen" w:hAnsi="Sylfaen" w:cs="Arial"/>
          <w:sz w:val="24"/>
          <w:szCs w:val="24"/>
          <w:lang w:val="en-US"/>
        </w:rPr>
        <w:t>აღნიშნულ</w:t>
      </w:r>
      <w:proofErr w:type="gramEnd"/>
      <w:r w:rsidRPr="00846FBE">
        <w:rPr>
          <w:rFonts w:ascii="Sylfaen" w:eastAsia="Sylfaen" w:hAnsi="Sylfaen" w:cs="Arial"/>
          <w:sz w:val="24"/>
          <w:szCs w:val="24"/>
          <w:lang w:val="en-US"/>
        </w:rPr>
        <w:t xml:space="preserve"> </w:t>
      </w:r>
      <w:r w:rsidRPr="00846FBE">
        <w:rPr>
          <w:rFonts w:ascii="Sylfaen" w:eastAsia="Sylfaen" w:hAnsi="Sylfaen" w:cs="Arial"/>
          <w:sz w:val="24"/>
          <w:szCs w:val="24"/>
        </w:rPr>
        <w:t>ბლოკ</w:t>
      </w:r>
      <w:r w:rsidRPr="00846FBE">
        <w:rPr>
          <w:rFonts w:ascii="Sylfaen" w:eastAsia="Sylfaen" w:hAnsi="Sylfaen" w:cs="Arial"/>
          <w:sz w:val="24"/>
          <w:szCs w:val="24"/>
          <w:lang w:val="en-US"/>
        </w:rPr>
        <w:t xml:space="preserve">ში შესაძლოა </w:t>
      </w:r>
      <w:r w:rsidRPr="00846FBE">
        <w:rPr>
          <w:rFonts w:ascii="Sylfaen" w:eastAsia="Sylfaen" w:hAnsi="Sylfaen" w:cs="Arial"/>
          <w:sz w:val="24"/>
          <w:szCs w:val="24"/>
        </w:rPr>
        <w:t>აირჩეს</w:t>
      </w:r>
      <w:r w:rsidRPr="00846FBE">
        <w:rPr>
          <w:rFonts w:ascii="Sylfaen" w:eastAsia="Sylfaen" w:hAnsi="Sylfaen" w:cs="Arial"/>
          <w:sz w:val="24"/>
          <w:szCs w:val="24"/>
          <w:lang w:val="en-US"/>
        </w:rPr>
        <w:t xml:space="preserve"> ერთზე მეტი ავადმყოფობა. </w:t>
      </w:r>
    </w:p>
    <w:p w14:paraId="1A5B945B" w14:textId="77777777" w:rsidR="00846FBE" w:rsidRPr="00FD58C6" w:rsidRDefault="00AE54AC"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contextualSpacing/>
        <w:jc w:val="both"/>
        <w:rPr>
          <w:ins w:id="63" w:author="Vano Goliadze" w:date="2015-04-23T19:57:00Z"/>
          <w:rFonts w:ascii="Sylfaen" w:eastAsia="Calibri" w:hAnsi="Sylfaen" w:cs="Sylfaen"/>
          <w:sz w:val="24"/>
          <w:szCs w:val="24"/>
        </w:rPr>
      </w:pPr>
      <w:r>
        <w:rPr>
          <w:rFonts w:ascii="Sylfaen" w:eastAsia="Sylfaen" w:hAnsi="Sylfaen" w:cs="Arial"/>
          <w:sz w:val="24"/>
          <w:szCs w:val="24"/>
        </w:rPr>
        <w:t xml:space="preserve"> </w:t>
      </w:r>
      <w:r w:rsidR="00846FBE" w:rsidRPr="00846FBE">
        <w:rPr>
          <w:rFonts w:ascii="Sylfaen" w:eastAsia="Sylfaen" w:hAnsi="Sylfaen" w:cs="Arial"/>
          <w:sz w:val="24"/>
          <w:szCs w:val="24"/>
        </w:rPr>
        <w:t>ბლოკში „სიკვდილის მიზეზი“ პუნქტში „სიკვდილის გამომწვევი“ ავადმყოფობისა და დაუდგენელი მიზეზის გარდა ნებისმიერი სხვა მიზეზის არჩევის შემთხვევაში იხსნება ბლოკი „ნაძალადევი (არაბუნებრივი) სიკვდილი“, რომელშიც სავალდებულოა სიკვდილის ადგილისა და გარემოების მითითება.</w:t>
      </w:r>
    </w:p>
    <w:p w14:paraId="465718F6" w14:textId="77777777" w:rsidR="004B6628" w:rsidRPr="00846FBE" w:rsidRDefault="004B6628"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contextualSpacing/>
        <w:jc w:val="both"/>
        <w:rPr>
          <w:rFonts w:ascii="Sylfaen" w:eastAsia="Calibri" w:hAnsi="Sylfaen" w:cs="Sylfaen"/>
          <w:sz w:val="24"/>
          <w:szCs w:val="24"/>
        </w:rPr>
      </w:pPr>
      <w:r w:rsidRPr="00846FBE">
        <w:rPr>
          <w:rFonts w:ascii="Sylfaen" w:eastAsia="Calibri" w:hAnsi="Sylfaen" w:cs="Arial"/>
          <w:sz w:val="24"/>
          <w:szCs w:val="24"/>
        </w:rPr>
        <w:t xml:space="preserve">განსაკუთრებელი ყურადღება უნდა მიექცეს </w:t>
      </w:r>
      <w:r w:rsidRPr="00846FBE">
        <w:rPr>
          <w:rFonts w:ascii="Sylfaen" w:eastAsia="Calibri" w:hAnsi="Sylfaen" w:cs="Arial"/>
          <w:iCs/>
          <w:sz w:val="24"/>
          <w:szCs w:val="24"/>
        </w:rPr>
        <w:t>სიკვდილის მიზეზების ბლოკს, მისი შევსება სავალდებულოა და მაქსიმალურ სიზუსტეს მოითხოვს</w:t>
      </w:r>
      <w:r w:rsidRPr="00846FBE">
        <w:rPr>
          <w:rFonts w:ascii="Sylfaen" w:eastAsia="Calibri" w:hAnsi="Sylfaen" w:cs="Arial"/>
          <w:sz w:val="24"/>
          <w:szCs w:val="24"/>
        </w:rPr>
        <w:t>.</w:t>
      </w:r>
    </w:p>
    <w:p w14:paraId="16656E29" w14:textId="77777777"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contextualSpacing/>
        <w:jc w:val="both"/>
        <w:rPr>
          <w:rFonts w:ascii="Sylfaen" w:eastAsia="Calibri" w:hAnsi="Sylfaen" w:cs="Sylfaen"/>
          <w:sz w:val="24"/>
          <w:szCs w:val="24"/>
        </w:rPr>
      </w:pPr>
      <w:r w:rsidRPr="00846FBE">
        <w:rPr>
          <w:rFonts w:ascii="Sylfaen" w:eastAsia="Sylfaen" w:hAnsi="Sylfaen" w:cs="Arial"/>
          <w:sz w:val="24"/>
          <w:szCs w:val="24"/>
        </w:rPr>
        <w:t>გრაფა „</w:t>
      </w:r>
      <w:r w:rsidRPr="00846FBE">
        <w:rPr>
          <w:rFonts w:ascii="Sylfaen" w:eastAsia="Calibri" w:hAnsi="Sylfaen" w:cs="Sylfaen"/>
          <w:sz w:val="24"/>
          <w:szCs w:val="24"/>
          <w:lang w:val="en-US"/>
        </w:rPr>
        <w:t>ინფორმაცია</w:t>
      </w:r>
      <w:r w:rsidRPr="00846FBE">
        <w:rPr>
          <w:rFonts w:ascii="Calibri" w:eastAsia="Calibri" w:hAnsi="Calibri" w:cs="Arial"/>
          <w:sz w:val="24"/>
          <w:szCs w:val="24"/>
          <w:lang w:val="en-US"/>
        </w:rPr>
        <w:t xml:space="preserve"> </w:t>
      </w:r>
      <w:r w:rsidRPr="00846FBE">
        <w:rPr>
          <w:rFonts w:ascii="Sylfaen" w:eastAsia="Calibri" w:hAnsi="Sylfaen" w:cs="Sylfaen"/>
          <w:sz w:val="24"/>
          <w:szCs w:val="24"/>
          <w:lang w:val="en-US"/>
        </w:rPr>
        <w:t>გარდაცვლილი</w:t>
      </w:r>
      <w:r w:rsidRPr="00846FBE">
        <w:rPr>
          <w:rFonts w:ascii="Calibri" w:eastAsia="Calibri" w:hAnsi="Calibri" w:cs="Arial"/>
          <w:sz w:val="24"/>
          <w:szCs w:val="24"/>
          <w:lang w:val="en-US"/>
        </w:rPr>
        <w:t xml:space="preserve"> </w:t>
      </w:r>
      <w:r w:rsidRPr="00846FBE">
        <w:rPr>
          <w:rFonts w:ascii="Sylfaen" w:eastAsia="Calibri" w:hAnsi="Sylfaen" w:cs="Sylfaen"/>
          <w:sz w:val="24"/>
          <w:szCs w:val="24"/>
          <w:lang w:val="en-US"/>
        </w:rPr>
        <w:t>ქალის</w:t>
      </w:r>
      <w:r w:rsidRPr="00846FBE">
        <w:rPr>
          <w:rFonts w:ascii="Calibri" w:eastAsia="Calibri" w:hAnsi="Calibri" w:cs="Arial"/>
          <w:sz w:val="24"/>
          <w:szCs w:val="24"/>
          <w:lang w:val="en-US"/>
        </w:rPr>
        <w:t xml:space="preserve"> </w:t>
      </w:r>
      <w:r w:rsidRPr="00846FBE">
        <w:rPr>
          <w:rFonts w:ascii="Sylfaen" w:eastAsia="Calibri" w:hAnsi="Sylfaen" w:cs="Sylfaen"/>
          <w:sz w:val="24"/>
          <w:szCs w:val="24"/>
          <w:lang w:val="en-US"/>
        </w:rPr>
        <w:t>ბოლო</w:t>
      </w:r>
      <w:r w:rsidRPr="00846FBE">
        <w:rPr>
          <w:rFonts w:ascii="Calibri" w:eastAsia="Calibri" w:hAnsi="Calibri" w:cs="Arial"/>
          <w:sz w:val="24"/>
          <w:szCs w:val="24"/>
          <w:lang w:val="en-US"/>
        </w:rPr>
        <w:t xml:space="preserve"> </w:t>
      </w:r>
      <w:r w:rsidRPr="00846FBE">
        <w:rPr>
          <w:rFonts w:ascii="Sylfaen" w:eastAsia="Calibri" w:hAnsi="Sylfaen" w:cs="Sylfaen"/>
          <w:sz w:val="24"/>
          <w:szCs w:val="24"/>
          <w:lang w:val="en-US"/>
        </w:rPr>
        <w:t>ორსულობის</w:t>
      </w:r>
      <w:r w:rsidRPr="00846FBE">
        <w:rPr>
          <w:rFonts w:ascii="Calibri" w:eastAsia="Calibri" w:hAnsi="Calibri" w:cs="Arial"/>
          <w:sz w:val="24"/>
          <w:szCs w:val="24"/>
          <w:lang w:val="en-US"/>
        </w:rPr>
        <w:t xml:space="preserve"> </w:t>
      </w:r>
      <w:r w:rsidRPr="00846FBE">
        <w:rPr>
          <w:rFonts w:ascii="Sylfaen" w:eastAsia="Calibri" w:hAnsi="Sylfaen" w:cs="Sylfaen"/>
          <w:sz w:val="24"/>
          <w:szCs w:val="24"/>
          <w:lang w:val="en-US"/>
        </w:rPr>
        <w:t>შესახებ</w:t>
      </w:r>
      <w:r w:rsidRPr="00846FBE">
        <w:rPr>
          <w:rFonts w:ascii="Sylfaen" w:eastAsia="Calibri" w:hAnsi="Sylfaen" w:cs="Sylfaen"/>
          <w:sz w:val="24"/>
          <w:szCs w:val="24"/>
        </w:rPr>
        <w:t xml:space="preserve">“: </w:t>
      </w:r>
    </w:p>
    <w:p w14:paraId="4C3FD7B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360"/>
        <w:contextualSpacing/>
        <w:jc w:val="both"/>
        <w:rPr>
          <w:rFonts w:ascii="Sylfaen" w:eastAsia="Calibri" w:hAnsi="Sylfaen" w:cs="Sylfaen"/>
          <w:sz w:val="24"/>
          <w:szCs w:val="24"/>
        </w:rPr>
      </w:pPr>
      <w:r w:rsidRPr="00846FBE">
        <w:rPr>
          <w:rFonts w:ascii="Sylfaen" w:eastAsia="Calibri" w:hAnsi="Sylfaen" w:cs="Sylfaen"/>
          <w:sz w:val="24"/>
          <w:szCs w:val="24"/>
        </w:rPr>
        <w:t xml:space="preserve">ა) </w:t>
      </w:r>
      <w:r w:rsidRPr="00846FBE">
        <w:rPr>
          <w:rFonts w:ascii="Sylfaen" w:eastAsia="Sylfaen" w:hAnsi="Sylfaen" w:cs="Arial"/>
          <w:sz w:val="24"/>
          <w:szCs w:val="24"/>
        </w:rPr>
        <w:t>ბლოკში „</w:t>
      </w:r>
      <w:r w:rsidRPr="00846FBE">
        <w:rPr>
          <w:rFonts w:ascii="Sylfaen" w:eastAsia="Sylfaen" w:hAnsi="Sylfaen" w:cs="Arial"/>
          <w:sz w:val="24"/>
          <w:szCs w:val="24"/>
          <w:lang w:val="en-US"/>
        </w:rPr>
        <w:t>ორსულობა ბოლო 12 თვეში</w:t>
      </w:r>
      <w:r w:rsidRPr="00846FBE">
        <w:rPr>
          <w:rFonts w:ascii="Sylfaen" w:eastAsia="Sylfaen" w:hAnsi="Sylfaen" w:cs="Arial"/>
          <w:sz w:val="24"/>
          <w:szCs w:val="24"/>
        </w:rPr>
        <w:t>“ პასუხი „კი“-ს ამორჩევის შემთხვევაში იხსნება ბლოკი „</w:t>
      </w:r>
      <w:r w:rsidRPr="00846FBE">
        <w:rPr>
          <w:rFonts w:ascii="Sylfaen" w:eastAsia="Calibri" w:hAnsi="Sylfaen" w:cs="Sylfaen"/>
          <w:sz w:val="24"/>
          <w:szCs w:val="24"/>
          <w:lang w:val="en-US"/>
        </w:rPr>
        <w:t>ინფორმაცია</w:t>
      </w:r>
      <w:r w:rsidRPr="00846FBE">
        <w:rPr>
          <w:rFonts w:ascii="Calibri" w:eastAsia="Calibri" w:hAnsi="Calibri" w:cs="Arial"/>
          <w:sz w:val="24"/>
          <w:szCs w:val="24"/>
          <w:lang w:val="en-US"/>
        </w:rPr>
        <w:t xml:space="preserve"> </w:t>
      </w:r>
      <w:r w:rsidRPr="00846FBE">
        <w:rPr>
          <w:rFonts w:ascii="Sylfaen" w:eastAsia="Calibri" w:hAnsi="Sylfaen" w:cs="Sylfaen"/>
          <w:sz w:val="24"/>
          <w:szCs w:val="24"/>
          <w:lang w:val="en-US"/>
        </w:rPr>
        <w:t>გარდაცვლილი</w:t>
      </w:r>
      <w:r w:rsidRPr="00846FBE">
        <w:rPr>
          <w:rFonts w:ascii="Calibri" w:eastAsia="Calibri" w:hAnsi="Calibri" w:cs="Arial"/>
          <w:sz w:val="24"/>
          <w:szCs w:val="24"/>
          <w:lang w:val="en-US"/>
        </w:rPr>
        <w:t xml:space="preserve"> </w:t>
      </w:r>
      <w:r w:rsidRPr="00846FBE">
        <w:rPr>
          <w:rFonts w:ascii="Sylfaen" w:eastAsia="Calibri" w:hAnsi="Sylfaen" w:cs="Sylfaen"/>
          <w:sz w:val="24"/>
          <w:szCs w:val="24"/>
          <w:lang w:val="en-US"/>
        </w:rPr>
        <w:t>ქალის</w:t>
      </w:r>
      <w:r w:rsidRPr="00846FBE">
        <w:rPr>
          <w:rFonts w:ascii="Calibri" w:eastAsia="Calibri" w:hAnsi="Calibri" w:cs="Arial"/>
          <w:sz w:val="24"/>
          <w:szCs w:val="24"/>
          <w:lang w:val="en-US"/>
        </w:rPr>
        <w:t xml:space="preserve"> </w:t>
      </w:r>
      <w:r w:rsidRPr="00846FBE">
        <w:rPr>
          <w:rFonts w:ascii="Sylfaen" w:eastAsia="Calibri" w:hAnsi="Sylfaen" w:cs="Sylfaen"/>
          <w:sz w:val="24"/>
          <w:szCs w:val="24"/>
          <w:lang w:val="en-US"/>
        </w:rPr>
        <w:t>ბოლო</w:t>
      </w:r>
      <w:r w:rsidRPr="00846FBE">
        <w:rPr>
          <w:rFonts w:ascii="Calibri" w:eastAsia="Calibri" w:hAnsi="Calibri" w:cs="Arial"/>
          <w:sz w:val="24"/>
          <w:szCs w:val="24"/>
          <w:lang w:val="en-US"/>
        </w:rPr>
        <w:t xml:space="preserve"> </w:t>
      </w:r>
      <w:r w:rsidRPr="00846FBE">
        <w:rPr>
          <w:rFonts w:ascii="Sylfaen" w:eastAsia="Calibri" w:hAnsi="Sylfaen" w:cs="Sylfaen"/>
          <w:sz w:val="24"/>
          <w:szCs w:val="24"/>
          <w:lang w:val="en-US"/>
        </w:rPr>
        <w:t>ორსულობის</w:t>
      </w:r>
      <w:r w:rsidRPr="00846FBE">
        <w:rPr>
          <w:rFonts w:ascii="Calibri" w:eastAsia="Calibri" w:hAnsi="Calibri" w:cs="Arial"/>
          <w:sz w:val="24"/>
          <w:szCs w:val="24"/>
          <w:lang w:val="en-US"/>
        </w:rPr>
        <w:t xml:space="preserve"> </w:t>
      </w:r>
      <w:r w:rsidRPr="00846FBE">
        <w:rPr>
          <w:rFonts w:ascii="Sylfaen" w:eastAsia="Calibri" w:hAnsi="Sylfaen" w:cs="Sylfaen"/>
          <w:sz w:val="24"/>
          <w:szCs w:val="24"/>
          <w:lang w:val="en-US"/>
        </w:rPr>
        <w:t>შესახებ</w:t>
      </w:r>
      <w:r w:rsidRPr="00846FBE">
        <w:rPr>
          <w:rFonts w:ascii="Sylfaen" w:eastAsia="Sylfaen" w:hAnsi="Sylfaen" w:cs="Arial"/>
          <w:sz w:val="24"/>
          <w:szCs w:val="24"/>
        </w:rPr>
        <w:t>“, რომელშიც იწერება ინფორმაცია გარდაცვლილი ქალის ორსულობის სტატუსის და ვადების შესახებ და ირჩევა გარდაცვალების მიზეზი.</w:t>
      </w:r>
    </w:p>
    <w:p w14:paraId="48443405" w14:textId="77777777"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გრაფა „</w:t>
      </w:r>
      <w:r w:rsidRPr="00846FBE">
        <w:rPr>
          <w:rFonts w:ascii="Sylfaen" w:eastAsia="Sylfaen" w:hAnsi="Sylfaen" w:cs="Arial"/>
          <w:sz w:val="24"/>
          <w:szCs w:val="24"/>
          <w:lang w:val="en-US"/>
        </w:rPr>
        <w:t xml:space="preserve">5 </w:t>
      </w:r>
      <w:r w:rsidRPr="00846FBE">
        <w:rPr>
          <w:rFonts w:ascii="Sylfaen" w:eastAsia="Sylfaen" w:hAnsi="Sylfaen" w:cs="Arial"/>
          <w:sz w:val="24"/>
          <w:szCs w:val="24"/>
        </w:rPr>
        <w:t>წლამდე ასაკის</w:t>
      </w:r>
      <w:r w:rsidRPr="00846FBE">
        <w:rPr>
          <w:rFonts w:ascii="Sylfaen" w:eastAsia="Sylfaen" w:hAnsi="Sylfaen" w:cs="Arial"/>
          <w:sz w:val="24"/>
          <w:szCs w:val="24"/>
          <w:lang w:val="en-US"/>
        </w:rPr>
        <w:t xml:space="preserve"> გარდაცვლილი ბავშვები</w:t>
      </w:r>
      <w:r w:rsidRPr="00846FBE">
        <w:rPr>
          <w:rFonts w:ascii="Sylfaen" w:eastAsia="Sylfaen" w:hAnsi="Sylfaen" w:cs="Arial"/>
          <w:sz w:val="24"/>
          <w:szCs w:val="24"/>
        </w:rPr>
        <w:t>ს შესახებ“ არ ივ</w:t>
      </w:r>
      <w:r w:rsidRPr="00846FBE">
        <w:rPr>
          <w:rFonts w:ascii="Sylfaen" w:eastAsia="Sylfaen" w:hAnsi="Sylfaen" w:cs="Arial"/>
          <w:sz w:val="24"/>
          <w:szCs w:val="24"/>
          <w:lang w:val="en-US"/>
        </w:rPr>
        <w:t>სება</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მკვდრადშობ</w:t>
      </w:r>
      <w:r w:rsidRPr="00846FBE">
        <w:rPr>
          <w:rFonts w:ascii="Sylfaen" w:eastAsia="Sylfaen" w:hAnsi="Sylfaen" w:cs="Arial"/>
          <w:sz w:val="24"/>
          <w:szCs w:val="24"/>
        </w:rPr>
        <w:t xml:space="preserve">ადობის </w:t>
      </w:r>
      <w:r w:rsidRPr="00846FBE">
        <w:rPr>
          <w:rFonts w:ascii="Sylfaen" w:eastAsia="Sylfaen" w:hAnsi="Sylfaen" w:cs="Arial"/>
          <w:sz w:val="24"/>
          <w:szCs w:val="24"/>
          <w:lang w:val="en-US"/>
        </w:rPr>
        <w:t xml:space="preserve">შემთხვევაში. </w:t>
      </w:r>
    </w:p>
    <w:p w14:paraId="7B8C6CCB" w14:textId="616DFE4A" w:rsidR="00846FBE" w:rsidRPr="00846FBE" w:rsidRDefault="004B6628" w:rsidP="00846FBE">
      <w:pPr>
        <w:numPr>
          <w:ilvl w:val="0"/>
          <w:numId w:val="22"/>
        </w:numPr>
        <w:spacing w:line="252" w:lineRule="auto"/>
        <w:contextualSpacing/>
        <w:jc w:val="both"/>
        <w:rPr>
          <w:rFonts w:ascii="Sylfaen" w:eastAsia="Sylfaen" w:hAnsi="Sylfaen" w:cs="Arial"/>
          <w:sz w:val="24"/>
          <w:szCs w:val="24"/>
        </w:rPr>
      </w:pPr>
      <w:r w:rsidRPr="00846FBE">
        <w:rPr>
          <w:rFonts w:ascii="Sylfaen" w:eastAsia="Sylfaen" w:hAnsi="Sylfaen" w:cs="Arial"/>
          <w:sz w:val="24"/>
          <w:szCs w:val="24"/>
        </w:rPr>
        <w:t>თუ სრულ ცნობაში აღმოჩნდა შეცდომა, ან ის საჭიროებს ცვლილებას მონაცემთა სხვადასხვა გზით დაზუსტების გამო (</w:t>
      </w:r>
      <w:r>
        <w:rPr>
          <w:rFonts w:ascii="Sylfaen" w:eastAsia="Sylfaen" w:hAnsi="Sylfaen" w:cs="Arial"/>
          <w:sz w:val="24"/>
          <w:szCs w:val="24"/>
        </w:rPr>
        <w:t xml:space="preserve">შეცდომის გასწორება, </w:t>
      </w:r>
      <w:r w:rsidRPr="00846FBE">
        <w:rPr>
          <w:rFonts w:ascii="Sylfaen" w:eastAsia="Sylfaen" w:hAnsi="Sylfaen" w:cs="Arial"/>
          <w:sz w:val="24"/>
          <w:szCs w:val="24"/>
        </w:rPr>
        <w:t xml:space="preserve">დამატებითი მოკვლევა, სამედიცინო ექსპერტიზა და ა.შ.), ცნობის შემვსები პირი ვალდებულია გამოასწოროს ყველა შეცდომა ან/და განახორციელოს ჩასწორება, </w:t>
      </w:r>
      <w:r>
        <w:rPr>
          <w:rFonts w:ascii="Sylfaen" w:eastAsia="Sylfaen" w:hAnsi="Sylfaen" w:cs="Arial"/>
          <w:sz w:val="24"/>
          <w:szCs w:val="24"/>
        </w:rPr>
        <w:t xml:space="preserve">რისთვისაც ელექტრონულ სისტემაში ხორციელდება სათანადო მონაცემების ჩასწორება/დამატება, ამის შემდეგ ერთ ეგზემპლიარად </w:t>
      </w:r>
      <w:r w:rsidRPr="00846FBE">
        <w:rPr>
          <w:rFonts w:ascii="Sylfaen" w:eastAsia="Sylfaen" w:hAnsi="Sylfaen" w:cs="Arial"/>
          <w:sz w:val="24"/>
          <w:szCs w:val="24"/>
        </w:rPr>
        <w:t>იბეჭდება ახალი სრული ცნობა</w:t>
      </w:r>
      <w:ins w:id="64" w:author="Vano Goliadze" w:date="2015-04-28T14:59:00Z">
        <w:r w:rsidR="00A6021C">
          <w:rPr>
            <w:rFonts w:ascii="Sylfaen" w:eastAsia="Sylfaen" w:hAnsi="Sylfaen" w:cs="Arial"/>
            <w:sz w:val="24"/>
            <w:szCs w:val="24"/>
          </w:rPr>
          <w:t xml:space="preserve"> აღნიშვნით „ ჩასწორებული“</w:t>
        </w:r>
      </w:ins>
      <w:r w:rsidRPr="00846FBE">
        <w:rPr>
          <w:rFonts w:ascii="Sylfaen" w:eastAsia="Sylfaen" w:hAnsi="Sylfaen" w:cs="Arial"/>
          <w:sz w:val="24"/>
          <w:szCs w:val="24"/>
        </w:rPr>
        <w:t xml:space="preserve">, </w:t>
      </w:r>
      <w:r>
        <w:rPr>
          <w:rFonts w:ascii="Sylfaen" w:eastAsia="Sylfaen" w:hAnsi="Sylfaen" w:cs="Arial"/>
          <w:sz w:val="24"/>
          <w:szCs w:val="24"/>
        </w:rPr>
        <w:t xml:space="preserve">რომელიც, სათანადოდ დამოწმებული სახით შეინახება სამედიცინო დაწესებულებაში, </w:t>
      </w:r>
      <w:r w:rsidRPr="00846FBE">
        <w:rPr>
          <w:rFonts w:ascii="Sylfaen" w:eastAsia="Sylfaen" w:hAnsi="Sylfaen" w:cs="Arial"/>
          <w:sz w:val="24"/>
          <w:szCs w:val="24"/>
        </w:rPr>
        <w:t>არასწორად შევსებული სრული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r w:rsidRPr="00A21939">
        <w:rPr>
          <w:rFonts w:ascii="Sylfaen" w:eastAsia="Sylfaen" w:hAnsi="Sylfaen" w:cs="Arial"/>
          <w:sz w:val="24"/>
          <w:szCs w:val="24"/>
        </w:rPr>
        <w:t xml:space="preserve"> თუ </w:t>
      </w:r>
      <w:r>
        <w:rPr>
          <w:rFonts w:ascii="Sylfaen" w:eastAsia="Sylfaen" w:hAnsi="Sylfaen" w:cs="Arial"/>
          <w:sz w:val="24"/>
          <w:szCs w:val="24"/>
        </w:rPr>
        <w:t>ცვლილება</w:t>
      </w:r>
      <w:r w:rsidRPr="00A21939">
        <w:rPr>
          <w:rFonts w:ascii="Sylfaen" w:eastAsia="Sylfaen" w:hAnsi="Sylfaen" w:cs="Arial"/>
          <w:sz w:val="24"/>
          <w:szCs w:val="24"/>
        </w:rPr>
        <w:t xml:space="preserve"> განხორციელდა იმ მონაცემში, რომელსაც შეიცავს </w:t>
      </w:r>
      <w:r>
        <w:rPr>
          <w:rFonts w:ascii="Sylfaen" w:eastAsia="Sylfaen" w:hAnsi="Sylfaen" w:cs="Arial"/>
          <w:sz w:val="24"/>
          <w:szCs w:val="24"/>
        </w:rPr>
        <w:t>გარდაცვალ</w:t>
      </w:r>
      <w:r w:rsidRPr="00A21939">
        <w:rPr>
          <w:rFonts w:ascii="Sylfaen" w:eastAsia="Sylfaen" w:hAnsi="Sylfaen" w:cs="Arial"/>
          <w:sz w:val="24"/>
          <w:szCs w:val="24"/>
        </w:rPr>
        <w:t xml:space="preserve">ების რეგისტრაციის მიზნებისთვის გათვალისწინებული სამედიცინო  ცნობა, </w:t>
      </w:r>
      <w:r>
        <w:rPr>
          <w:rFonts w:ascii="Sylfaen" w:eastAsia="Sylfaen" w:hAnsi="Sylfaen" w:cs="Arial"/>
          <w:sz w:val="24"/>
          <w:szCs w:val="24"/>
        </w:rPr>
        <w:t>მაშინ იბეჭდება ახალი</w:t>
      </w:r>
      <w:r w:rsidRPr="00A21939">
        <w:rPr>
          <w:rFonts w:ascii="Sylfaen" w:eastAsia="Sylfaen" w:hAnsi="Sylfaen" w:cs="Arial"/>
          <w:sz w:val="24"/>
          <w:szCs w:val="24"/>
        </w:rPr>
        <w:t xml:space="preserve">  სამედიცინო ცნობა</w:t>
      </w:r>
      <w:r>
        <w:rPr>
          <w:rFonts w:ascii="Sylfaen" w:eastAsia="Sylfaen" w:hAnsi="Sylfaen" w:cs="Arial"/>
          <w:sz w:val="24"/>
          <w:szCs w:val="24"/>
        </w:rPr>
        <w:t>, რომელიც</w:t>
      </w:r>
      <w:r w:rsidRPr="00A21939">
        <w:rPr>
          <w:rFonts w:ascii="Sylfaen" w:eastAsia="Sylfaen" w:hAnsi="Sylfaen" w:cs="Arial"/>
          <w:sz w:val="24"/>
          <w:szCs w:val="24"/>
        </w:rPr>
        <w:t xml:space="preserve"> მატერიალური ფორმით მიეწოდება სააგენტოს</w:t>
      </w:r>
      <w:ins w:id="65" w:author="Vano Goliadze" w:date="2015-04-28T14:59:00Z">
        <w:r w:rsidR="00A6021C">
          <w:rPr>
            <w:rFonts w:ascii="Sylfaen" w:eastAsia="Sylfaen" w:hAnsi="Sylfaen" w:cs="Arial"/>
            <w:sz w:val="24"/>
            <w:szCs w:val="24"/>
          </w:rPr>
          <w:t xml:space="preserve"> აღნიშვნით „ჩასწორებული“</w:t>
        </w:r>
      </w:ins>
      <w:r w:rsidRPr="00A21939">
        <w:rPr>
          <w:rFonts w:ascii="Sylfaen" w:eastAsia="Sylfaen" w:hAnsi="Sylfaen" w:cs="Arial"/>
          <w:sz w:val="24"/>
          <w:szCs w:val="24"/>
        </w:rPr>
        <w:t>. სამედიცინო ცნობა უნდა დამოწმდეს სამედიცინო დაწესებულების ხელმძღვანელის ან სხვა უფლებამოსილი პირის ხელმოწერით და შესაბამისი  ბეჭდით.  იმ მონაცემების შესწორება, რომელსაც არ შეიცავს სამედიცინო ცნობა, ხორციელდება სააგენტოსთვის შეტყობინების გარეშე .</w:t>
      </w:r>
      <w:r w:rsidR="00846FBE" w:rsidRPr="00846FBE">
        <w:rPr>
          <w:rFonts w:ascii="Sylfaen" w:eastAsia="Sylfaen" w:hAnsi="Sylfaen" w:cs="Arial"/>
          <w:sz w:val="24"/>
          <w:szCs w:val="24"/>
        </w:rPr>
        <w:t xml:space="preserve"> </w:t>
      </w:r>
    </w:p>
    <w:p w14:paraId="5536A4CD" w14:textId="77777777" w:rsidR="00DE3988" w:rsidRDefault="00DE3988"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p>
    <w:p w14:paraId="2C5D2C75" w14:textId="48479129"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r w:rsidRPr="00846FBE">
        <w:rPr>
          <w:rFonts w:ascii="Sylfaen" w:eastAsia="Sylfaen" w:hAnsi="Sylfaen" w:cs="Arial"/>
          <w:b/>
          <w:sz w:val="24"/>
          <w:szCs w:val="24"/>
        </w:rPr>
        <w:t xml:space="preserve">მუხლი 5. </w:t>
      </w:r>
      <w:r w:rsidR="00D22A98" w:rsidRPr="00D22A98">
        <w:rPr>
          <w:rFonts w:ascii="Sylfaen" w:eastAsia="Times New Roman" w:hAnsi="Sylfaen" w:cs="Times New Roman"/>
          <w:b/>
          <w:sz w:val="24"/>
          <w:szCs w:val="24"/>
        </w:rPr>
        <w:t>გარდაცვალების</w:t>
      </w:r>
      <w:r w:rsidRPr="00846FBE">
        <w:rPr>
          <w:rFonts w:ascii="Sylfaen" w:eastAsia="Sylfaen" w:hAnsi="Sylfaen" w:cs="Arial"/>
          <w:b/>
          <w:sz w:val="24"/>
          <w:szCs w:val="24"/>
        </w:rPr>
        <w:t xml:space="preserve"> მიზეზების დაზუსტება. </w:t>
      </w:r>
    </w:p>
    <w:p w14:paraId="0D7F522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p>
    <w:p w14:paraId="687E9CB8" w14:textId="36C52A9B" w:rsidR="00846FBE" w:rsidRPr="00846FBE" w:rsidDel="0014559F" w:rsidRDefault="0014559F"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66" w:author="User" w:date="2015-04-28T13:19:00Z"/>
          <w:rFonts w:ascii="Sylfaen" w:eastAsia="Sylfaen" w:hAnsi="Sylfaen" w:cs="Arial"/>
          <w:b/>
          <w:sz w:val="24"/>
          <w:szCs w:val="24"/>
        </w:rPr>
      </w:pPr>
      <w:commentRangeStart w:id="67"/>
      <w:r>
        <w:rPr>
          <w:rFonts w:ascii="Sylfaen" w:eastAsia="Sylfaen" w:hAnsi="Sylfaen" w:cs="Arial"/>
          <w:sz w:val="24"/>
          <w:szCs w:val="24"/>
        </w:rPr>
        <w:t>ელექტრონული სისტემის</w:t>
      </w:r>
      <w:r w:rsidRPr="00846FBE">
        <w:rPr>
          <w:rFonts w:ascii="Sylfaen" w:eastAsia="Sylfaen" w:hAnsi="Sylfaen" w:cs="Arial"/>
          <w:sz w:val="24"/>
          <w:szCs w:val="24"/>
        </w:rPr>
        <w:t xml:space="preserve"> </w:t>
      </w:r>
      <w:r w:rsidR="00846FBE" w:rsidRPr="00846FBE">
        <w:rPr>
          <w:rFonts w:ascii="Sylfaen" w:eastAsia="Sylfaen" w:hAnsi="Sylfaen" w:cs="Arial"/>
          <w:sz w:val="24"/>
          <w:szCs w:val="24"/>
        </w:rPr>
        <w:t xml:space="preserve">მონაცემთა ბაზაში </w:t>
      </w:r>
      <w:commentRangeEnd w:id="67"/>
      <w:r w:rsidR="007D5BEF">
        <w:rPr>
          <w:rStyle w:val="CommentReference"/>
          <w:rFonts w:ascii="Calibri" w:eastAsia="Calibri" w:hAnsi="Calibri" w:cs="Arial"/>
          <w:szCs w:val="20"/>
          <w:lang w:val="en-US"/>
        </w:rPr>
        <w:commentReference w:id="67"/>
      </w:r>
      <w:r w:rsidR="004D4994">
        <w:rPr>
          <w:rFonts w:ascii="Sylfaen" w:eastAsia="Times New Roman" w:hAnsi="Sylfaen" w:cs="Times New Roman"/>
          <w:sz w:val="24"/>
          <w:szCs w:val="24"/>
        </w:rPr>
        <w:t>გარდაცვალების</w:t>
      </w:r>
      <w:r w:rsidR="004D4994" w:rsidRPr="00846FBE">
        <w:rPr>
          <w:rFonts w:ascii="Sylfaen" w:eastAsia="Times New Roman" w:hAnsi="Sylfaen" w:cs="Times New Roman"/>
          <w:sz w:val="24"/>
          <w:szCs w:val="24"/>
        </w:rPr>
        <w:t xml:space="preserve"> </w:t>
      </w:r>
      <w:r w:rsidR="00846FBE" w:rsidRPr="00846FBE">
        <w:rPr>
          <w:rFonts w:ascii="Sylfaen" w:eastAsia="Times New Roman" w:hAnsi="Sylfaen" w:cs="Times New Roman"/>
          <w:sz w:val="24"/>
          <w:szCs w:val="24"/>
        </w:rPr>
        <w:t>უცნობი</w:t>
      </w:r>
      <w:r>
        <w:rPr>
          <w:rFonts w:ascii="Sylfaen" w:eastAsia="Times New Roman" w:hAnsi="Sylfaen" w:cs="Times New Roman"/>
          <w:sz w:val="24"/>
          <w:szCs w:val="24"/>
        </w:rPr>
        <w:t>, არასრულად ან</w:t>
      </w:r>
      <w:r w:rsidR="00672858">
        <w:rPr>
          <w:rFonts w:ascii="Sylfaen" w:eastAsia="Times New Roman" w:hAnsi="Sylfaen" w:cs="Times New Roman"/>
          <w:sz w:val="24"/>
          <w:szCs w:val="24"/>
        </w:rPr>
        <w:t>/და</w:t>
      </w:r>
      <w:r>
        <w:rPr>
          <w:rFonts w:ascii="Sylfaen" w:eastAsia="Times New Roman" w:hAnsi="Sylfaen" w:cs="Times New Roman"/>
          <w:sz w:val="24"/>
          <w:szCs w:val="24"/>
        </w:rPr>
        <w:t xml:space="preserve"> არასწორად </w:t>
      </w:r>
      <w:commentRangeStart w:id="68"/>
      <w:r w:rsidR="00846FBE" w:rsidRPr="00846FBE">
        <w:rPr>
          <w:rFonts w:ascii="Sylfaen" w:eastAsia="Times New Roman" w:hAnsi="Sylfaen" w:cs="Times New Roman"/>
          <w:sz w:val="24"/>
          <w:szCs w:val="24"/>
        </w:rPr>
        <w:t>იდენტიფიცირებული</w:t>
      </w:r>
      <w:commentRangeEnd w:id="68"/>
      <w:r w:rsidR="00E22A53">
        <w:rPr>
          <w:rStyle w:val="CommentReference"/>
          <w:rFonts w:ascii="Calibri" w:eastAsia="Calibri" w:hAnsi="Calibri" w:cs="Arial"/>
          <w:szCs w:val="20"/>
          <w:lang w:val="en-US"/>
        </w:rPr>
        <w:commentReference w:id="68"/>
      </w:r>
      <w:r w:rsidR="00846FBE" w:rsidRPr="00846FBE">
        <w:rPr>
          <w:rFonts w:ascii="Sylfaen" w:eastAsia="Times New Roman" w:hAnsi="Sylfaen" w:cs="Times New Roman"/>
          <w:sz w:val="24"/>
          <w:szCs w:val="24"/>
        </w:rPr>
        <w:t xml:space="preserve"> მიზეზ</w:t>
      </w:r>
      <w:r w:rsidR="009163F7">
        <w:rPr>
          <w:rFonts w:ascii="Sylfaen" w:eastAsia="Times New Roman" w:hAnsi="Sylfaen" w:cs="Times New Roman"/>
          <w:sz w:val="24"/>
          <w:szCs w:val="24"/>
        </w:rPr>
        <w:t>ებ</w:t>
      </w:r>
      <w:r w:rsidR="00846FBE" w:rsidRPr="00846FBE">
        <w:rPr>
          <w:rFonts w:ascii="Sylfaen" w:eastAsia="Times New Roman" w:hAnsi="Sylfaen" w:cs="Times New Roman"/>
          <w:sz w:val="24"/>
          <w:szCs w:val="24"/>
        </w:rPr>
        <w:t xml:space="preserve">ის არსებობის შემთხვევაში ცენტრი მოახდენს გარდაცვლილი პირის შესახებ </w:t>
      </w:r>
      <w:r>
        <w:rPr>
          <w:rFonts w:ascii="Sylfaen" w:eastAsia="Times New Roman" w:hAnsi="Sylfaen" w:cs="Times New Roman"/>
          <w:sz w:val="24"/>
          <w:szCs w:val="24"/>
        </w:rPr>
        <w:t xml:space="preserve">ალტერნატიული წყაროებიდან ინფორმაციის მოკვლევას </w:t>
      </w:r>
      <w:r w:rsidR="00846FBE" w:rsidRPr="00846FBE">
        <w:rPr>
          <w:rFonts w:ascii="Sylfaen" w:eastAsia="Times New Roman" w:hAnsi="Sylfaen" w:cs="Times New Roman"/>
          <w:sz w:val="24"/>
          <w:szCs w:val="24"/>
        </w:rPr>
        <w:t xml:space="preserve">და მათ საფუძველზე </w:t>
      </w:r>
      <w:r w:rsidR="00846FBE" w:rsidRPr="00846FBE">
        <w:rPr>
          <w:rFonts w:ascii="Sylfaen" w:eastAsia="Sylfaen" w:hAnsi="Sylfaen" w:cs="Arial"/>
          <w:sz w:val="24"/>
          <w:szCs w:val="24"/>
        </w:rPr>
        <w:t>სიკვდილის მიზეზების შესახებ პირველადი მონაცემების ჩასწორებას</w:t>
      </w:r>
      <w:r>
        <w:rPr>
          <w:rFonts w:ascii="Sylfaen" w:eastAsia="Sylfaen" w:hAnsi="Sylfaen" w:cs="Arial"/>
          <w:sz w:val="24"/>
          <w:szCs w:val="24"/>
        </w:rPr>
        <w:t>.</w:t>
      </w:r>
      <w:r w:rsidR="00846FBE" w:rsidRPr="00846FBE">
        <w:rPr>
          <w:rFonts w:ascii="Sylfaen" w:eastAsia="Sylfaen" w:hAnsi="Sylfaen" w:cs="Arial"/>
          <w:sz w:val="24"/>
          <w:szCs w:val="24"/>
        </w:rPr>
        <w:t xml:space="preserve"> </w:t>
      </w:r>
    </w:p>
    <w:p w14:paraId="5C4F2BCA" w14:textId="77777777" w:rsidR="00846FBE" w:rsidRPr="00846FBE" w:rsidRDefault="00846FBE" w:rsidP="00D22A9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sz w:val="24"/>
          <w:szCs w:val="24"/>
        </w:rPr>
      </w:pPr>
    </w:p>
    <w:p w14:paraId="644FC24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Calibri" w:hAnsi="Sylfaen" w:cs="Arial"/>
          <w:sz w:val="24"/>
          <w:szCs w:val="24"/>
        </w:rPr>
      </w:pPr>
    </w:p>
    <w:p w14:paraId="62DC9B65"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p>
    <w:p w14:paraId="444252B9" w14:textId="47A7017A"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b/>
          <w:sz w:val="24"/>
          <w:szCs w:val="24"/>
        </w:rPr>
      </w:pPr>
      <w:r w:rsidRPr="00846FBE">
        <w:rPr>
          <w:rFonts w:ascii="Sylfaen" w:eastAsia="Sylfaen" w:hAnsi="Sylfaen" w:cs="Arial"/>
          <w:b/>
          <w:sz w:val="24"/>
          <w:szCs w:val="24"/>
        </w:rPr>
        <w:t xml:space="preserve">მუხლი </w:t>
      </w:r>
      <w:r w:rsidR="0014559F">
        <w:rPr>
          <w:rFonts w:ascii="Sylfaen" w:eastAsia="Sylfaen" w:hAnsi="Sylfaen" w:cs="Arial"/>
          <w:b/>
          <w:sz w:val="24"/>
          <w:szCs w:val="24"/>
        </w:rPr>
        <w:t>6</w:t>
      </w:r>
      <w:r w:rsidRPr="00846FBE">
        <w:rPr>
          <w:rFonts w:ascii="Sylfaen" w:eastAsia="Sylfaen" w:hAnsi="Sylfaen" w:cs="Arial"/>
          <w:b/>
          <w:sz w:val="24"/>
          <w:szCs w:val="24"/>
        </w:rPr>
        <w:t xml:space="preserve">. </w:t>
      </w:r>
      <w:commentRangeStart w:id="69"/>
      <w:r w:rsidRPr="00846FBE">
        <w:rPr>
          <w:rFonts w:ascii="Sylfaen" w:eastAsia="Sylfaen" w:hAnsi="Sylfaen" w:cs="Arial"/>
          <w:b/>
          <w:sz w:val="24"/>
          <w:szCs w:val="24"/>
        </w:rPr>
        <w:t xml:space="preserve">პერსონალური მონაცემების </w:t>
      </w:r>
      <w:commentRangeEnd w:id="69"/>
      <w:r w:rsidR="00D03EC0">
        <w:rPr>
          <w:rFonts w:ascii="Sylfaen" w:eastAsia="Sylfaen" w:hAnsi="Sylfaen" w:cs="Arial"/>
          <w:b/>
          <w:sz w:val="24"/>
          <w:szCs w:val="24"/>
        </w:rPr>
        <w:t>დამუშავება</w:t>
      </w:r>
      <w:r w:rsidR="00C53C2D">
        <w:rPr>
          <w:rStyle w:val="CommentReference"/>
          <w:rFonts w:ascii="Calibri" w:eastAsia="Calibri" w:hAnsi="Calibri" w:cs="Arial"/>
          <w:szCs w:val="20"/>
          <w:lang w:val="en-US"/>
        </w:rPr>
        <w:commentReference w:id="69"/>
      </w:r>
    </w:p>
    <w:p w14:paraId="3F6C65A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eastAsia="Sylfaen" w:hAnsi="Sylfaen" w:cs="Arial"/>
          <w:b/>
          <w:sz w:val="24"/>
          <w:szCs w:val="24"/>
        </w:rPr>
      </w:pPr>
    </w:p>
    <w:p w14:paraId="3C84F829" w14:textId="77777777" w:rsidR="00846FBE" w:rsidRPr="00846FBE" w:rsidRDefault="00846FBE" w:rsidP="00846FBE">
      <w:pPr>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 xml:space="preserve"> ცნობის შემვსები პირი</w:t>
      </w:r>
      <w:r w:rsidR="00702EB9">
        <w:rPr>
          <w:rFonts w:ascii="Sylfaen" w:eastAsia="Sylfaen" w:hAnsi="Sylfaen" w:cs="Arial"/>
          <w:sz w:val="24"/>
          <w:szCs w:val="24"/>
        </w:rPr>
        <w:t>,</w:t>
      </w:r>
      <w:r w:rsidRPr="00846FBE">
        <w:rPr>
          <w:rFonts w:ascii="Sylfaen" w:eastAsia="Sylfaen" w:hAnsi="Sylfaen" w:cs="Arial"/>
          <w:sz w:val="24"/>
          <w:szCs w:val="24"/>
        </w:rPr>
        <w:t xml:space="preserve"> ბავშვის მშობლის ან სხვა კანონიერი წარმომადგენლის თანხმობის საფუძველზე, უზრუნველყოფს დაბადებულ ბავშვთან დაკავშირებით საკონტაქტო პირის მობილური ტელეფონის ნომრის სრულ ცნობაში ასახვას, რომელიც გამოყენებული იქნება სახელმწიფო პროგრამების ან/და საჯარო სამართლებრივი უფლებამოსილების შესახებ ინფორმაციული უზრუნველყოფის მიზნებისათვის. </w:t>
      </w:r>
    </w:p>
    <w:p w14:paraId="543108B9" w14:textId="5EDB723C" w:rsidR="00846FBE" w:rsidRPr="00846FBE" w:rsidRDefault="00846FBE" w:rsidP="00846FBE">
      <w:pPr>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Sylfaen" w:hAnsi="Calibri" w:cs="Arial"/>
          <w:sz w:val="24"/>
          <w:szCs w:val="24"/>
        </w:rPr>
      </w:pPr>
      <w:commentRangeStart w:id="70"/>
      <w:r w:rsidRPr="00846FBE">
        <w:rPr>
          <w:rFonts w:ascii="Sylfaen" w:eastAsia="Sylfaen" w:hAnsi="Sylfaen" w:cs="Arial"/>
          <w:sz w:val="24"/>
          <w:szCs w:val="24"/>
        </w:rPr>
        <w:t xml:space="preserve"> წინამდებარე</w:t>
      </w:r>
      <w:r w:rsidRPr="00846FBE">
        <w:rPr>
          <w:rFonts w:ascii="Calibri" w:eastAsia="Sylfaen" w:hAnsi="Calibri" w:cs="Arial"/>
          <w:sz w:val="24"/>
          <w:szCs w:val="24"/>
        </w:rPr>
        <w:t xml:space="preserve"> </w:t>
      </w:r>
      <w:r w:rsidRPr="00846FBE">
        <w:rPr>
          <w:rFonts w:ascii="Sylfaen" w:eastAsia="Sylfaen" w:hAnsi="Sylfaen" w:cs="Arial"/>
          <w:sz w:val="24"/>
          <w:szCs w:val="24"/>
        </w:rPr>
        <w:t>ბრძანებით</w:t>
      </w:r>
      <w:r w:rsidRPr="00846FBE">
        <w:rPr>
          <w:rFonts w:ascii="Calibri" w:eastAsia="Sylfaen" w:hAnsi="Calibri" w:cs="Arial"/>
          <w:sz w:val="24"/>
          <w:szCs w:val="24"/>
        </w:rPr>
        <w:t xml:space="preserve"> </w:t>
      </w:r>
      <w:r w:rsidRPr="00846FBE">
        <w:rPr>
          <w:rFonts w:ascii="Sylfaen" w:eastAsia="Sylfaen" w:hAnsi="Sylfaen" w:cs="Arial"/>
          <w:sz w:val="24"/>
          <w:szCs w:val="24"/>
        </w:rPr>
        <w:t xml:space="preserve">განსაზღვრული ელექტრონული სისტემის </w:t>
      </w:r>
      <w:r w:rsidR="003E74F0">
        <w:rPr>
          <w:rFonts w:ascii="Sylfaen" w:eastAsia="Sylfaen" w:hAnsi="Sylfaen" w:cs="Arial"/>
          <w:sz w:val="24"/>
          <w:szCs w:val="24"/>
        </w:rPr>
        <w:t>მფლობელი</w:t>
      </w:r>
      <w:r w:rsidR="003E74F0" w:rsidRPr="00846FBE">
        <w:rPr>
          <w:rFonts w:ascii="Sylfaen" w:eastAsia="Sylfaen" w:hAnsi="Sylfaen" w:cs="Arial"/>
          <w:sz w:val="24"/>
          <w:szCs w:val="24"/>
        </w:rPr>
        <w:t xml:space="preserve"> </w:t>
      </w:r>
      <w:r w:rsidRPr="00846FBE">
        <w:rPr>
          <w:rFonts w:ascii="Sylfaen" w:eastAsia="Sylfaen" w:hAnsi="Sylfaen" w:cs="Arial"/>
          <w:sz w:val="24"/>
          <w:szCs w:val="24"/>
        </w:rPr>
        <w:t>და მასში მომხმარებლად დარეგისტრირებული პირი</w:t>
      </w:r>
      <w:r w:rsidR="0014559F">
        <w:rPr>
          <w:rFonts w:ascii="Sylfaen" w:eastAsia="Sylfaen" w:hAnsi="Sylfaen" w:cs="Arial"/>
          <w:sz w:val="24"/>
          <w:szCs w:val="24"/>
        </w:rPr>
        <w:t>,</w:t>
      </w:r>
      <w:r w:rsidRPr="00846FBE">
        <w:rPr>
          <w:rFonts w:ascii="Sylfaen" w:eastAsia="Sylfaen" w:hAnsi="Sylfaen" w:cs="Arial"/>
          <w:sz w:val="24"/>
          <w:szCs w:val="24"/>
        </w:rPr>
        <w:t xml:space="preserve"> ამ ბრძანებით გათვალისწინებული ფუნქციების განხორციელების მიზნითა</w:t>
      </w:r>
      <w:r w:rsidRPr="00846FBE">
        <w:rPr>
          <w:rFonts w:ascii="Calibri" w:eastAsia="Sylfaen" w:hAnsi="Calibri" w:cs="Arial"/>
          <w:sz w:val="24"/>
          <w:szCs w:val="24"/>
        </w:rPr>
        <w:t xml:space="preserve"> </w:t>
      </w:r>
      <w:r w:rsidRPr="00846FBE">
        <w:rPr>
          <w:rFonts w:ascii="Sylfaen" w:eastAsia="Sylfaen" w:hAnsi="Sylfaen" w:cs="Arial"/>
          <w:sz w:val="24"/>
          <w:szCs w:val="24"/>
        </w:rPr>
        <w:t>და</w:t>
      </w:r>
      <w:r w:rsidRPr="00846FBE">
        <w:rPr>
          <w:rFonts w:ascii="Calibri" w:eastAsia="Sylfaen" w:hAnsi="Calibri" w:cs="Arial"/>
          <w:sz w:val="24"/>
          <w:szCs w:val="24"/>
        </w:rPr>
        <w:t xml:space="preserve"> </w:t>
      </w:r>
      <w:r w:rsidRPr="00846FBE">
        <w:rPr>
          <w:rFonts w:ascii="Sylfaen" w:eastAsia="Sylfaen" w:hAnsi="Sylfaen" w:cs="Arial"/>
          <w:sz w:val="24"/>
          <w:szCs w:val="24"/>
        </w:rPr>
        <w:t>მოცულობით</w:t>
      </w:r>
      <w:r w:rsidR="0014559F">
        <w:rPr>
          <w:rFonts w:ascii="Sylfaen" w:eastAsia="Sylfaen" w:hAnsi="Sylfaen" w:cs="Arial"/>
          <w:sz w:val="24"/>
          <w:szCs w:val="24"/>
        </w:rPr>
        <w:t xml:space="preserve"> უფლებამოსილია </w:t>
      </w:r>
      <w:del w:id="71" w:author="Vano Goliadze" w:date="2015-04-28T16:09:00Z">
        <w:r w:rsidR="0014559F" w:rsidDel="00851559">
          <w:rPr>
            <w:rFonts w:ascii="Sylfaen" w:eastAsia="Sylfaen" w:hAnsi="Sylfaen" w:cs="Arial"/>
            <w:sz w:val="24"/>
            <w:szCs w:val="24"/>
          </w:rPr>
          <w:delText>ელექტრონული სისტემის საშუალებით</w:delText>
        </w:r>
      </w:del>
      <w:r w:rsidRPr="00846FBE">
        <w:rPr>
          <w:rFonts w:ascii="Calibri" w:eastAsia="Sylfaen" w:hAnsi="Calibri" w:cs="Arial"/>
          <w:sz w:val="24"/>
          <w:szCs w:val="24"/>
        </w:rPr>
        <w:t xml:space="preserve"> </w:t>
      </w:r>
      <w:del w:id="72" w:author="Vano Goliadze" w:date="2015-04-28T16:09:00Z">
        <w:r w:rsidRPr="00846FBE" w:rsidDel="00851559">
          <w:rPr>
            <w:rFonts w:ascii="Sylfaen" w:eastAsia="Sylfaen" w:hAnsi="Sylfaen" w:cs="Arial"/>
            <w:sz w:val="24"/>
            <w:szCs w:val="24"/>
          </w:rPr>
          <w:delText>მიიღოს</w:delText>
        </w:r>
        <w:r w:rsidRPr="00846FBE" w:rsidDel="00851559">
          <w:rPr>
            <w:rFonts w:ascii="Calibri" w:eastAsia="Sylfaen" w:hAnsi="Calibri" w:cs="Arial"/>
            <w:sz w:val="24"/>
            <w:szCs w:val="24"/>
          </w:rPr>
          <w:delText xml:space="preserve"> </w:delText>
        </w:r>
        <w:r w:rsidRPr="00846FBE" w:rsidDel="00851559">
          <w:rPr>
            <w:rFonts w:ascii="Sylfaen" w:eastAsia="Sylfaen" w:hAnsi="Sylfaen" w:cs="Arial"/>
            <w:sz w:val="24"/>
            <w:szCs w:val="24"/>
          </w:rPr>
          <w:delText>და</w:delText>
        </w:r>
        <w:r w:rsidRPr="00846FBE" w:rsidDel="00851559">
          <w:rPr>
            <w:rFonts w:ascii="Calibri" w:eastAsia="Sylfaen" w:hAnsi="Calibri" w:cs="Arial"/>
            <w:sz w:val="24"/>
            <w:szCs w:val="24"/>
          </w:rPr>
          <w:delText xml:space="preserve"> </w:delText>
        </w:r>
      </w:del>
      <w:r w:rsidRPr="00846FBE">
        <w:rPr>
          <w:rFonts w:ascii="Sylfaen" w:eastAsia="Sylfaen" w:hAnsi="Sylfaen" w:cs="Arial"/>
          <w:sz w:val="24"/>
          <w:szCs w:val="24"/>
        </w:rPr>
        <w:t>დაამუშაოს</w:t>
      </w:r>
      <w:r w:rsidRPr="00846FBE">
        <w:rPr>
          <w:rFonts w:ascii="Calibri" w:eastAsia="Sylfaen" w:hAnsi="Calibri" w:cs="Arial"/>
          <w:sz w:val="24"/>
          <w:szCs w:val="24"/>
        </w:rPr>
        <w:t xml:space="preserve"> </w:t>
      </w:r>
      <w:ins w:id="73" w:author="Vano Goliadze" w:date="2015-04-28T16:10:00Z">
        <w:r w:rsidR="00851559">
          <w:rPr>
            <w:rFonts w:ascii="Sylfaen" w:eastAsia="Sylfaen" w:hAnsi="Sylfaen" w:cs="Arial"/>
            <w:sz w:val="24"/>
            <w:szCs w:val="24"/>
          </w:rPr>
          <w:t xml:space="preserve">ელექტრონული სისტემისთვის მიწოდებული </w:t>
        </w:r>
      </w:ins>
      <w:r w:rsidRPr="00846FBE">
        <w:rPr>
          <w:rFonts w:ascii="Sylfaen" w:eastAsia="Sylfaen" w:hAnsi="Sylfaen" w:cs="Arial"/>
          <w:sz w:val="24"/>
          <w:szCs w:val="24"/>
        </w:rPr>
        <w:t>საქართველოს</w:t>
      </w:r>
      <w:r w:rsidRPr="00846FBE">
        <w:rPr>
          <w:rFonts w:ascii="Calibri" w:eastAsia="Sylfaen" w:hAnsi="Calibri" w:cs="Arial"/>
          <w:sz w:val="24"/>
          <w:szCs w:val="24"/>
        </w:rPr>
        <w:t xml:space="preserve"> </w:t>
      </w:r>
      <w:r w:rsidRPr="00846FBE">
        <w:rPr>
          <w:rFonts w:ascii="Sylfaen" w:eastAsia="Sylfaen" w:hAnsi="Sylfaen" w:cs="Arial"/>
          <w:sz w:val="24"/>
          <w:szCs w:val="24"/>
        </w:rPr>
        <w:t>იუსტიციის</w:t>
      </w:r>
      <w:r w:rsidRPr="00846FBE">
        <w:rPr>
          <w:rFonts w:ascii="Calibri" w:eastAsia="Sylfaen" w:hAnsi="Calibri" w:cs="Arial"/>
          <w:sz w:val="24"/>
          <w:szCs w:val="24"/>
        </w:rPr>
        <w:t xml:space="preserve"> </w:t>
      </w:r>
      <w:r w:rsidRPr="00846FBE">
        <w:rPr>
          <w:rFonts w:ascii="Sylfaen" w:eastAsia="Sylfaen" w:hAnsi="Sylfaen" w:cs="Arial"/>
          <w:sz w:val="24"/>
          <w:szCs w:val="24"/>
        </w:rPr>
        <w:t>სამინისტროს</w:t>
      </w:r>
      <w:r w:rsidRPr="00846FBE">
        <w:rPr>
          <w:rFonts w:ascii="Calibri" w:eastAsia="Sylfaen" w:hAnsi="Calibri" w:cs="Arial"/>
          <w:sz w:val="24"/>
          <w:szCs w:val="24"/>
        </w:rPr>
        <w:t xml:space="preserve"> </w:t>
      </w:r>
      <w:r w:rsidRPr="00846FBE">
        <w:rPr>
          <w:rFonts w:ascii="Sylfaen" w:eastAsia="Sylfaen" w:hAnsi="Sylfaen" w:cs="Arial"/>
          <w:sz w:val="24"/>
          <w:szCs w:val="24"/>
        </w:rPr>
        <w:t>მმართველობის</w:t>
      </w:r>
      <w:r w:rsidRPr="00846FBE">
        <w:rPr>
          <w:rFonts w:ascii="Calibri" w:eastAsia="Sylfaen" w:hAnsi="Calibri" w:cs="Arial"/>
          <w:sz w:val="24"/>
          <w:szCs w:val="24"/>
        </w:rPr>
        <w:t xml:space="preserve"> </w:t>
      </w:r>
      <w:r w:rsidRPr="00846FBE">
        <w:rPr>
          <w:rFonts w:ascii="Sylfaen" w:eastAsia="Sylfaen" w:hAnsi="Sylfaen" w:cs="Arial"/>
          <w:sz w:val="24"/>
          <w:szCs w:val="24"/>
        </w:rPr>
        <w:t>სფეროში</w:t>
      </w:r>
      <w:r w:rsidRPr="00846FBE">
        <w:rPr>
          <w:rFonts w:ascii="Calibri" w:eastAsia="Sylfaen" w:hAnsi="Calibri" w:cs="Arial"/>
          <w:sz w:val="24"/>
          <w:szCs w:val="24"/>
        </w:rPr>
        <w:t xml:space="preserve"> </w:t>
      </w:r>
      <w:r w:rsidRPr="00846FBE">
        <w:rPr>
          <w:rFonts w:ascii="Sylfaen" w:eastAsia="Sylfaen" w:hAnsi="Sylfaen" w:cs="Arial"/>
          <w:sz w:val="24"/>
          <w:szCs w:val="24"/>
        </w:rPr>
        <w:t>მყოფი</w:t>
      </w:r>
      <w:r w:rsidRPr="00846FBE">
        <w:rPr>
          <w:rFonts w:ascii="Calibri" w:eastAsia="Sylfaen" w:hAnsi="Calibri" w:cs="Arial"/>
          <w:sz w:val="24"/>
          <w:szCs w:val="24"/>
        </w:rPr>
        <w:t xml:space="preserve"> </w:t>
      </w:r>
      <w:r w:rsidRPr="00846FBE">
        <w:rPr>
          <w:rFonts w:ascii="Sylfaen" w:eastAsia="Sylfaen" w:hAnsi="Sylfaen" w:cs="Arial"/>
          <w:sz w:val="24"/>
          <w:szCs w:val="24"/>
        </w:rPr>
        <w:t>სსიპ</w:t>
      </w:r>
      <w:r w:rsidRPr="00846FBE">
        <w:rPr>
          <w:rFonts w:ascii="Calibri" w:eastAsia="Sylfaen" w:hAnsi="Calibri" w:cs="Arial"/>
          <w:sz w:val="24"/>
          <w:szCs w:val="24"/>
        </w:rPr>
        <w:t xml:space="preserve"> </w:t>
      </w:r>
      <w:r w:rsidRPr="00846FBE">
        <w:rPr>
          <w:rFonts w:ascii="Sylfaen" w:eastAsia="Sylfaen" w:hAnsi="Sylfaen" w:cs="Arial"/>
          <w:sz w:val="24"/>
          <w:szCs w:val="24"/>
        </w:rPr>
        <w:t>სახელმწიფო</w:t>
      </w:r>
      <w:r w:rsidRPr="00846FBE">
        <w:rPr>
          <w:rFonts w:ascii="Calibri" w:eastAsia="Sylfaen" w:hAnsi="Calibri" w:cs="Arial"/>
          <w:sz w:val="24"/>
          <w:szCs w:val="24"/>
        </w:rPr>
        <w:t xml:space="preserve"> </w:t>
      </w:r>
      <w:r w:rsidRPr="00846FBE">
        <w:rPr>
          <w:rFonts w:ascii="Sylfaen" w:eastAsia="Sylfaen" w:hAnsi="Sylfaen" w:cs="Arial"/>
          <w:sz w:val="24"/>
          <w:szCs w:val="24"/>
        </w:rPr>
        <w:t>სერვისების</w:t>
      </w:r>
      <w:r w:rsidRPr="00846FBE">
        <w:rPr>
          <w:rFonts w:ascii="Calibri" w:eastAsia="Sylfaen" w:hAnsi="Calibri" w:cs="Arial"/>
          <w:sz w:val="24"/>
          <w:szCs w:val="24"/>
        </w:rPr>
        <w:t xml:space="preserve"> </w:t>
      </w:r>
      <w:r w:rsidRPr="00846FBE">
        <w:rPr>
          <w:rFonts w:ascii="Sylfaen" w:eastAsia="Sylfaen" w:hAnsi="Sylfaen" w:cs="Arial"/>
          <w:sz w:val="24"/>
          <w:szCs w:val="24"/>
        </w:rPr>
        <w:t>განვითარების</w:t>
      </w:r>
      <w:r w:rsidRPr="00846FBE">
        <w:rPr>
          <w:rFonts w:ascii="Calibri" w:eastAsia="Sylfaen" w:hAnsi="Calibri" w:cs="Arial"/>
          <w:sz w:val="24"/>
          <w:szCs w:val="24"/>
        </w:rPr>
        <w:t xml:space="preserve"> </w:t>
      </w:r>
      <w:r w:rsidRPr="00846FBE">
        <w:rPr>
          <w:rFonts w:ascii="Sylfaen" w:eastAsia="Sylfaen" w:hAnsi="Sylfaen" w:cs="Arial"/>
          <w:sz w:val="24"/>
          <w:szCs w:val="24"/>
        </w:rPr>
        <w:t>სააგენტოს</w:t>
      </w:r>
      <w:r w:rsidRPr="00846FBE">
        <w:rPr>
          <w:rFonts w:ascii="Calibri" w:eastAsia="Sylfaen" w:hAnsi="Calibri" w:cs="Arial"/>
          <w:sz w:val="24"/>
          <w:szCs w:val="24"/>
        </w:rPr>
        <w:t xml:space="preserve"> </w:t>
      </w:r>
      <w:r w:rsidRPr="00846FBE">
        <w:rPr>
          <w:rFonts w:ascii="Sylfaen" w:eastAsia="Sylfaen" w:hAnsi="Sylfaen" w:cs="Arial"/>
          <w:sz w:val="24"/>
          <w:szCs w:val="24"/>
        </w:rPr>
        <w:t>მონაცემთა</w:t>
      </w:r>
      <w:r w:rsidRPr="00846FBE">
        <w:rPr>
          <w:rFonts w:ascii="Calibri" w:eastAsia="Sylfaen" w:hAnsi="Calibri" w:cs="Arial"/>
          <w:sz w:val="24"/>
          <w:szCs w:val="24"/>
        </w:rPr>
        <w:t xml:space="preserve"> </w:t>
      </w:r>
      <w:r w:rsidRPr="00846FBE">
        <w:rPr>
          <w:rFonts w:ascii="Sylfaen" w:eastAsia="Sylfaen" w:hAnsi="Sylfaen" w:cs="Arial"/>
          <w:sz w:val="24"/>
          <w:szCs w:val="24"/>
        </w:rPr>
        <w:t>ელექტრონულ</w:t>
      </w:r>
      <w:r w:rsidRPr="00846FBE">
        <w:rPr>
          <w:rFonts w:ascii="Calibri" w:eastAsia="Sylfaen" w:hAnsi="Calibri" w:cs="Arial"/>
          <w:sz w:val="24"/>
          <w:szCs w:val="24"/>
        </w:rPr>
        <w:t xml:space="preserve"> </w:t>
      </w:r>
      <w:r w:rsidRPr="00846FBE">
        <w:rPr>
          <w:rFonts w:ascii="Sylfaen" w:eastAsia="Sylfaen" w:hAnsi="Sylfaen" w:cs="Arial"/>
          <w:sz w:val="24"/>
          <w:szCs w:val="24"/>
        </w:rPr>
        <w:t>ბაზაში</w:t>
      </w:r>
      <w:r w:rsidRPr="00846FBE">
        <w:rPr>
          <w:rFonts w:ascii="Calibri" w:eastAsia="Sylfaen" w:hAnsi="Calibri" w:cs="Arial"/>
          <w:sz w:val="24"/>
          <w:szCs w:val="24"/>
        </w:rPr>
        <w:t xml:space="preserve"> </w:t>
      </w:r>
      <w:r w:rsidRPr="00846FBE">
        <w:rPr>
          <w:rFonts w:ascii="Sylfaen" w:eastAsia="Sylfaen" w:hAnsi="Sylfaen" w:cs="Arial"/>
          <w:sz w:val="24"/>
          <w:szCs w:val="24"/>
        </w:rPr>
        <w:t>დაცული</w:t>
      </w:r>
      <w:r w:rsidRPr="00846FBE">
        <w:rPr>
          <w:rFonts w:ascii="Calibri" w:eastAsia="Sylfaen" w:hAnsi="Calibri" w:cs="Arial"/>
          <w:sz w:val="24"/>
          <w:szCs w:val="24"/>
        </w:rPr>
        <w:t xml:space="preserve"> </w:t>
      </w:r>
      <w:r w:rsidRPr="00846FBE">
        <w:rPr>
          <w:rFonts w:ascii="Sylfaen" w:eastAsia="Sylfaen" w:hAnsi="Sylfaen" w:cs="Arial"/>
          <w:sz w:val="24"/>
          <w:szCs w:val="24"/>
        </w:rPr>
        <w:t>პერსონალური</w:t>
      </w:r>
      <w:r w:rsidRPr="00846FBE">
        <w:rPr>
          <w:rFonts w:ascii="Calibri" w:eastAsia="Sylfaen" w:hAnsi="Calibri" w:cs="Arial"/>
          <w:sz w:val="24"/>
          <w:szCs w:val="24"/>
        </w:rPr>
        <w:t xml:space="preserve"> </w:t>
      </w:r>
      <w:r w:rsidRPr="00846FBE">
        <w:rPr>
          <w:rFonts w:ascii="Sylfaen" w:eastAsia="Sylfaen" w:hAnsi="Sylfaen" w:cs="Arial"/>
          <w:sz w:val="24"/>
          <w:szCs w:val="24"/>
        </w:rPr>
        <w:t>მონაცემები</w:t>
      </w:r>
      <w:r w:rsidRPr="00846FBE">
        <w:rPr>
          <w:rFonts w:ascii="Calibri" w:eastAsia="Sylfaen" w:hAnsi="Calibri" w:cs="Arial"/>
          <w:sz w:val="24"/>
          <w:szCs w:val="24"/>
        </w:rPr>
        <w:t xml:space="preserve">. </w:t>
      </w:r>
      <w:commentRangeEnd w:id="70"/>
      <w:r w:rsidR="00D5726A">
        <w:rPr>
          <w:rStyle w:val="CommentReference"/>
          <w:rFonts w:ascii="Calibri" w:eastAsia="Calibri" w:hAnsi="Calibri" w:cs="Arial"/>
          <w:szCs w:val="20"/>
          <w:lang w:val="en-US"/>
        </w:rPr>
        <w:commentReference w:id="70"/>
      </w:r>
    </w:p>
    <w:p w14:paraId="78287426"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42FCD8EE"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791AF780"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1A95EFED"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r w:rsidRPr="00846FBE">
        <w:rPr>
          <w:rFonts w:ascii="Sylfaen" w:hAnsi="Sylfaen" w:cs="Arial"/>
          <w:b/>
          <w:sz w:val="24"/>
          <w:szCs w:val="24"/>
        </w:rPr>
        <w:t>დანართი #4</w:t>
      </w:r>
    </w:p>
    <w:p w14:paraId="0522057B"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p>
    <w:p w14:paraId="053903DF" w14:textId="77777777" w:rsidR="00846FBE" w:rsidRPr="00846FBE" w:rsidRDefault="008668D7"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sz w:val="24"/>
          <w:szCs w:val="24"/>
        </w:rPr>
      </w:pPr>
      <w:r>
        <w:rPr>
          <w:rFonts w:ascii="Sylfaen" w:eastAsia="Sylfaen" w:hAnsi="Sylfaen"/>
          <w:b/>
          <w:sz w:val="24"/>
          <w:szCs w:val="24"/>
        </w:rPr>
        <w:t>სააგენტოს მონაცემთა ელექტრონულ ბაზიდან დაბადებისა და გარდაცვალების შესახებ ინფორმაციის გაცემის წესი</w:t>
      </w:r>
    </w:p>
    <w:p w14:paraId="775640B9"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p>
    <w:p w14:paraId="2486E09F" w14:textId="45003BC6" w:rsidR="00D03EC0" w:rsidRPr="001308AB" w:rsidRDefault="00EA33EF" w:rsidP="001308AB">
      <w:pPr>
        <w:pStyle w:val="ListParagraph"/>
        <w:numPr>
          <w:ilvl w:val="0"/>
          <w:numId w:val="34"/>
        </w:numPr>
        <w:tabs>
          <w:tab w:val="left" w:pos="284"/>
          <w:tab w:val="left" w:pos="566"/>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74" w:author="Vano Goliadze" w:date="2015-04-24T18:31:00Z"/>
          <w:rFonts w:ascii="Sylfaen" w:eastAsia="Sylfaen" w:hAnsi="Sylfaen" w:cs="Arial"/>
          <w:sz w:val="24"/>
          <w:szCs w:val="24"/>
        </w:rPr>
      </w:pPr>
      <w:commentRangeStart w:id="75"/>
      <w:r w:rsidRPr="001308AB">
        <w:rPr>
          <w:rFonts w:ascii="Sylfaen" w:eastAsia="Sylfaen" w:hAnsi="Sylfaen" w:cs="Sylfaen"/>
          <w:sz w:val="24"/>
          <w:szCs w:val="24"/>
        </w:rPr>
        <w:t>თუ</w:t>
      </w:r>
      <w:r w:rsidRPr="001308AB">
        <w:rPr>
          <w:rFonts w:ascii="Sylfaen" w:eastAsia="Sylfaen" w:hAnsi="Sylfaen"/>
          <w:sz w:val="24"/>
          <w:szCs w:val="24"/>
        </w:rPr>
        <w:t xml:space="preserve"> </w:t>
      </w:r>
      <w:r w:rsidR="003E74F0" w:rsidRPr="001308AB">
        <w:rPr>
          <w:rFonts w:ascii="Sylfaen" w:eastAsia="Sylfaen" w:hAnsi="Sylfaen"/>
          <w:sz w:val="24"/>
          <w:szCs w:val="24"/>
        </w:rPr>
        <w:t xml:space="preserve">სააგენტოს </w:t>
      </w:r>
      <w:r w:rsidR="00DE3988" w:rsidRPr="001308AB">
        <w:rPr>
          <w:rFonts w:ascii="Sylfaen" w:eastAsia="Sylfaen" w:hAnsi="Sylfaen"/>
          <w:sz w:val="24"/>
          <w:szCs w:val="24"/>
        </w:rPr>
        <w:t xml:space="preserve">მიერ </w:t>
      </w:r>
      <w:r w:rsidR="00A36ADF" w:rsidRPr="001308AB">
        <w:rPr>
          <w:rFonts w:ascii="Sylfaen" w:eastAsia="Sylfaen" w:hAnsi="Sylfaen"/>
          <w:sz w:val="24"/>
          <w:szCs w:val="24"/>
        </w:rPr>
        <w:t xml:space="preserve">განხორციელებული </w:t>
      </w:r>
      <w:r w:rsidR="00DE3988" w:rsidRPr="001308AB">
        <w:rPr>
          <w:rFonts w:ascii="Sylfaen" w:eastAsia="Sylfaen" w:hAnsi="Sylfaen" w:cs="Arial"/>
          <w:sz w:val="24"/>
          <w:szCs w:val="24"/>
        </w:rPr>
        <w:t xml:space="preserve">დაბადების/გარდაცვალების რეგისტრაციის </w:t>
      </w:r>
      <w:r w:rsidR="00A36ADF" w:rsidRPr="001308AB">
        <w:rPr>
          <w:rFonts w:ascii="Sylfaen" w:eastAsia="Sylfaen" w:hAnsi="Sylfaen" w:cs="Arial"/>
          <w:sz w:val="24"/>
          <w:szCs w:val="24"/>
        </w:rPr>
        <w:t xml:space="preserve">ან რეგისტრაციის აქტში მონაცემთა ცვლილების </w:t>
      </w:r>
      <w:r w:rsidR="00DE3988" w:rsidRPr="001308AB">
        <w:rPr>
          <w:rFonts w:ascii="Sylfaen" w:eastAsia="Sylfaen" w:hAnsi="Sylfaen" w:cs="Arial"/>
          <w:sz w:val="24"/>
          <w:szCs w:val="24"/>
        </w:rPr>
        <w:t>საფუძველს არ წარმოადგენს</w:t>
      </w:r>
      <w:ins w:id="76" w:author="User" w:date="2015-04-28T13:21:00Z">
        <w:r w:rsidR="0014559F" w:rsidRPr="001308AB">
          <w:rPr>
            <w:rFonts w:ascii="Sylfaen" w:eastAsia="Sylfaen" w:hAnsi="Sylfaen" w:cs="Arial"/>
            <w:sz w:val="24"/>
            <w:szCs w:val="24"/>
          </w:rPr>
          <w:t xml:space="preserve"> </w:t>
        </w:r>
        <w:r w:rsidR="004D4994" w:rsidRPr="001308AB">
          <w:rPr>
            <w:rFonts w:ascii="Sylfaen" w:eastAsia="Sylfaen" w:hAnsi="Sylfaen" w:cs="Arial"/>
            <w:sz w:val="24"/>
            <w:szCs w:val="24"/>
          </w:rPr>
          <w:t>საქართველოს ტერიტორიაზე</w:t>
        </w:r>
        <w:r w:rsidR="0014559F" w:rsidRPr="001308AB">
          <w:rPr>
            <w:rFonts w:ascii="Sylfaen" w:eastAsia="Sylfaen" w:hAnsi="Sylfaen" w:cs="Arial"/>
            <w:sz w:val="24"/>
            <w:szCs w:val="24"/>
          </w:rPr>
          <w:t xml:space="preserve"> გაცემული</w:t>
        </w:r>
      </w:ins>
      <w:r w:rsidR="00DE3988" w:rsidRPr="001308AB">
        <w:rPr>
          <w:rFonts w:ascii="Sylfaen" w:eastAsia="Sylfaen" w:hAnsi="Sylfaen" w:cs="Arial"/>
          <w:sz w:val="24"/>
          <w:szCs w:val="24"/>
        </w:rPr>
        <w:t xml:space="preserve"> </w:t>
      </w:r>
      <w:r w:rsidR="00DE3988" w:rsidRPr="001308AB">
        <w:rPr>
          <w:rFonts w:ascii="Sylfaen" w:eastAsia="Sylfaen" w:hAnsi="Sylfaen"/>
          <w:sz w:val="24"/>
          <w:szCs w:val="24"/>
        </w:rPr>
        <w:t>სამედიცინო ცნობა,</w:t>
      </w:r>
      <w:ins w:id="77" w:author="User" w:date="2015-04-28T13:22:00Z">
        <w:r w:rsidR="0014559F" w:rsidRPr="001308AB">
          <w:rPr>
            <w:rFonts w:ascii="Sylfaen" w:eastAsia="Sylfaen" w:hAnsi="Sylfaen"/>
            <w:b/>
            <w:sz w:val="24"/>
            <w:szCs w:val="24"/>
          </w:rPr>
          <w:t xml:space="preserve"> (</w:t>
        </w:r>
        <w:r w:rsidR="0014559F" w:rsidRPr="00672858">
          <w:rPr>
            <w:rFonts w:ascii="Sylfaen" w:eastAsia="Sylfaen" w:hAnsi="Sylfaen"/>
            <w:b/>
            <w:color w:val="FF0000"/>
            <w:sz w:val="24"/>
            <w:szCs w:val="24"/>
          </w:rPr>
          <w:t>ან</w:t>
        </w:r>
      </w:ins>
      <w:ins w:id="78" w:author="Vano Goliadze" w:date="2015-04-28T17:18:00Z">
        <w:r w:rsidR="00301160" w:rsidRPr="001308AB">
          <w:rPr>
            <w:rFonts w:ascii="Sylfaen" w:eastAsia="Sylfaen" w:hAnsi="Sylfaen"/>
            <w:b/>
            <w:sz w:val="24"/>
            <w:szCs w:val="24"/>
          </w:rPr>
          <w:t xml:space="preserve"> მეორე ვარიანტი -</w:t>
        </w:r>
      </w:ins>
      <w:ins w:id="79" w:author="User" w:date="2015-04-28T13:22:00Z">
        <w:r w:rsidR="0014559F" w:rsidRPr="001308AB">
          <w:rPr>
            <w:rFonts w:ascii="Sylfaen" w:eastAsia="Sylfaen" w:hAnsi="Sylfaen"/>
            <w:b/>
            <w:sz w:val="24"/>
            <w:szCs w:val="24"/>
          </w:rPr>
          <w:t xml:space="preserve"> ელექტრონული სისტემის </w:t>
        </w:r>
      </w:ins>
      <w:ins w:id="80" w:author="Vano Goliadze" w:date="2015-04-28T15:59:00Z">
        <w:r w:rsidR="00F731FF" w:rsidRPr="001308AB">
          <w:rPr>
            <w:rFonts w:ascii="Sylfaen" w:eastAsia="Sylfaen" w:hAnsi="Sylfaen"/>
            <w:b/>
            <w:sz w:val="24"/>
            <w:szCs w:val="24"/>
          </w:rPr>
          <w:t>ფარგლებში შექმნილი</w:t>
        </w:r>
      </w:ins>
      <w:ins w:id="81" w:author="User" w:date="2015-04-28T13:22:00Z">
        <w:r w:rsidR="0014559F" w:rsidRPr="001308AB">
          <w:rPr>
            <w:rFonts w:ascii="Sylfaen" w:eastAsia="Sylfaen" w:hAnsi="Sylfaen"/>
            <w:b/>
            <w:sz w:val="24"/>
            <w:szCs w:val="24"/>
          </w:rPr>
          <w:t xml:space="preserve"> სამედიცინო ცნობა)</w:t>
        </w:r>
      </w:ins>
      <w:r w:rsidR="00DE3988" w:rsidRPr="001308AB">
        <w:rPr>
          <w:rFonts w:ascii="Sylfaen" w:eastAsia="Sylfaen" w:hAnsi="Sylfaen"/>
          <w:b/>
          <w:sz w:val="24"/>
          <w:szCs w:val="24"/>
        </w:rPr>
        <w:t xml:space="preserve"> </w:t>
      </w:r>
      <w:r w:rsidRPr="001308AB">
        <w:rPr>
          <w:rFonts w:ascii="Sylfaen" w:eastAsia="Sylfaen" w:hAnsi="Sylfaen"/>
          <w:sz w:val="24"/>
          <w:szCs w:val="24"/>
        </w:rPr>
        <w:t xml:space="preserve">მაშინ ასეთი </w:t>
      </w:r>
      <w:r w:rsidR="00A36ADF" w:rsidRPr="001308AB">
        <w:rPr>
          <w:rFonts w:ascii="Sylfaen" w:eastAsia="Sylfaen" w:hAnsi="Sylfaen"/>
          <w:sz w:val="24"/>
          <w:szCs w:val="24"/>
        </w:rPr>
        <w:t xml:space="preserve">აქტების შესახებ </w:t>
      </w:r>
      <w:r w:rsidR="00D03EC0" w:rsidRPr="001308AB">
        <w:rPr>
          <w:rFonts w:ascii="Sylfaen" w:eastAsia="Sylfaen" w:hAnsi="Sylfaen"/>
          <w:sz w:val="24"/>
          <w:szCs w:val="24"/>
        </w:rPr>
        <w:t xml:space="preserve">ინფორმაცია </w:t>
      </w:r>
      <w:r w:rsidR="001B19D7" w:rsidRPr="001308AB">
        <w:rPr>
          <w:rFonts w:ascii="Sylfaen" w:eastAsia="Times New Roman" w:hAnsi="Sylfaen"/>
          <w:sz w:val="24"/>
          <w:szCs w:val="24"/>
        </w:rPr>
        <w:t xml:space="preserve">შეთანხმებული </w:t>
      </w:r>
      <w:r w:rsidR="001B19D7" w:rsidRPr="001308AB">
        <w:rPr>
          <w:rFonts w:ascii="Sylfaen" w:eastAsia="Sylfaen" w:hAnsi="Sylfaen" w:cs="Arial"/>
          <w:sz w:val="24"/>
          <w:szCs w:val="24"/>
        </w:rPr>
        <w:t xml:space="preserve">ელექტრონული ფორმით, </w:t>
      </w:r>
      <w:r w:rsidR="001B19D7" w:rsidRPr="00851559">
        <w:rPr>
          <w:rStyle w:val="CommentReference"/>
          <w:rFonts w:cs="Arial"/>
          <w:szCs w:val="20"/>
        </w:rPr>
        <w:commentReference w:id="82"/>
      </w:r>
      <w:r w:rsidR="00A36ADF" w:rsidRPr="001308AB">
        <w:rPr>
          <w:rFonts w:ascii="Sylfaen" w:eastAsia="Sylfaen" w:hAnsi="Sylfaen"/>
          <w:sz w:val="24"/>
          <w:szCs w:val="24"/>
        </w:rPr>
        <w:t>მიეწოდება ცენტრს</w:t>
      </w:r>
      <w:r w:rsidR="00D03EC0" w:rsidRPr="001308AB">
        <w:rPr>
          <w:rFonts w:ascii="Sylfaen" w:eastAsia="Sylfaen" w:hAnsi="Sylfaen"/>
          <w:b/>
          <w:sz w:val="24"/>
          <w:szCs w:val="24"/>
        </w:rPr>
        <w:t xml:space="preserve"> </w:t>
      </w:r>
      <w:r w:rsidR="002363A0" w:rsidRPr="001308AB">
        <w:rPr>
          <w:rFonts w:ascii="Sylfaen" w:eastAsia="Times New Roman" w:hAnsi="Sylfaen"/>
          <w:sz w:val="24"/>
          <w:szCs w:val="24"/>
        </w:rPr>
        <w:t>ყოველთვიურად</w:t>
      </w:r>
      <w:r w:rsidR="00D03EC0" w:rsidRPr="001308AB">
        <w:rPr>
          <w:rFonts w:ascii="Sylfaen" w:eastAsia="Times New Roman" w:hAnsi="Sylfaen"/>
          <w:sz w:val="24"/>
          <w:szCs w:val="24"/>
        </w:rPr>
        <w:t>,</w:t>
      </w:r>
      <w:r w:rsidR="002363A0" w:rsidRPr="001308AB">
        <w:rPr>
          <w:rFonts w:ascii="Sylfaen" w:eastAsia="Times New Roman" w:hAnsi="Sylfaen"/>
          <w:sz w:val="24"/>
          <w:szCs w:val="24"/>
        </w:rPr>
        <w:t xml:space="preserve"> </w:t>
      </w:r>
      <w:r w:rsidR="001B19D7" w:rsidRPr="001308AB">
        <w:rPr>
          <w:rFonts w:ascii="Sylfaen" w:eastAsia="Times New Roman" w:hAnsi="Sylfaen"/>
          <w:sz w:val="24"/>
          <w:szCs w:val="24"/>
        </w:rPr>
        <w:t xml:space="preserve"> </w:t>
      </w:r>
      <w:r w:rsidR="002363A0" w:rsidRPr="001308AB">
        <w:rPr>
          <w:rFonts w:ascii="Sylfaen" w:eastAsia="Sylfaen" w:hAnsi="Sylfaen" w:cs="Arial"/>
          <w:sz w:val="24"/>
          <w:szCs w:val="24"/>
        </w:rPr>
        <w:t>ყოველი მომდევნო თვის 10 რიცხვამდე</w:t>
      </w:r>
      <w:r w:rsidR="00851559" w:rsidRPr="001308AB">
        <w:rPr>
          <w:rFonts w:ascii="Sylfaen" w:eastAsia="Sylfaen" w:hAnsi="Sylfaen" w:cs="Arial"/>
          <w:sz w:val="24"/>
          <w:szCs w:val="24"/>
        </w:rPr>
        <w:t xml:space="preserve">, </w:t>
      </w:r>
      <w:r w:rsidR="001B19D7" w:rsidRPr="001308AB">
        <w:rPr>
          <w:rFonts w:ascii="Sylfaen" w:eastAsia="Sylfaen" w:hAnsi="Sylfaen" w:cs="Arial"/>
          <w:sz w:val="24"/>
          <w:szCs w:val="24"/>
        </w:rPr>
        <w:t xml:space="preserve"> </w:t>
      </w:r>
      <w:r w:rsidR="00D03EC0" w:rsidRPr="001308AB">
        <w:rPr>
          <w:rFonts w:ascii="Sylfaen" w:eastAsia="Sylfaen" w:hAnsi="Sylfaen" w:cs="Arial"/>
          <w:sz w:val="24"/>
          <w:szCs w:val="24"/>
        </w:rPr>
        <w:t xml:space="preserve">აღნიშნული ინფორმაცია </w:t>
      </w:r>
      <w:r w:rsidR="001B19D7" w:rsidRPr="001308AB">
        <w:rPr>
          <w:rFonts w:ascii="Sylfaen" w:eastAsia="Sylfaen" w:hAnsi="Sylfaen" w:cs="Arial"/>
          <w:sz w:val="24"/>
          <w:szCs w:val="24"/>
        </w:rPr>
        <w:t>უნდა შეიცავდეს</w:t>
      </w:r>
      <w:r w:rsidR="00D03EC0" w:rsidRPr="001308AB">
        <w:rPr>
          <w:rFonts w:ascii="Sylfaen" w:eastAsia="Sylfaen" w:hAnsi="Sylfaen" w:cs="Arial"/>
          <w:sz w:val="24"/>
          <w:szCs w:val="24"/>
        </w:rPr>
        <w:t xml:space="preserve"> შემდეგ მონაცემებს</w:t>
      </w:r>
      <w:r w:rsidR="001B19D7" w:rsidRPr="001308AB">
        <w:rPr>
          <w:rFonts w:ascii="Sylfaen" w:eastAsia="Sylfaen" w:hAnsi="Sylfaen" w:cs="Arial"/>
          <w:sz w:val="24"/>
          <w:szCs w:val="24"/>
        </w:rPr>
        <w:t>:</w:t>
      </w:r>
      <w:commentRangeEnd w:id="75"/>
      <w:r w:rsidR="00301160">
        <w:rPr>
          <w:rStyle w:val="CommentReference"/>
          <w:rFonts w:cs="Arial"/>
          <w:szCs w:val="20"/>
        </w:rPr>
        <w:commentReference w:id="75"/>
      </w:r>
    </w:p>
    <w:p w14:paraId="6563ED74" w14:textId="0F4CDBD2" w:rsidR="00D03EC0" w:rsidRPr="00D03EC0" w:rsidRDefault="00D03EC0" w:rsidP="00D03EC0">
      <w:pPr>
        <w:tabs>
          <w:tab w:val="left" w:pos="284"/>
          <w:tab w:val="left" w:pos="566"/>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D03EC0">
        <w:rPr>
          <w:rFonts w:ascii="Sylfaen" w:eastAsia="Sylfaen" w:hAnsi="Sylfaen"/>
          <w:b/>
          <w:sz w:val="24"/>
          <w:szCs w:val="24"/>
        </w:rPr>
        <w:t>ა) დაბადების აქტის</w:t>
      </w:r>
      <w:ins w:id="83" w:author="User" w:date="2015-04-28T13:23:00Z">
        <w:r w:rsidR="0014559F">
          <w:rPr>
            <w:rFonts w:ascii="Sylfaen" w:eastAsia="Sylfaen" w:hAnsi="Sylfaen"/>
            <w:b/>
            <w:sz w:val="24"/>
            <w:szCs w:val="24"/>
          </w:rPr>
          <w:t xml:space="preserve"> </w:t>
        </w:r>
        <w:del w:id="84" w:author="Vano Goliadze" w:date="2015-04-28T16:01:00Z">
          <w:r w:rsidR="0014559F" w:rsidDel="00F731FF">
            <w:rPr>
              <w:rFonts w:ascii="Sylfaen" w:eastAsia="Sylfaen" w:hAnsi="Sylfaen"/>
              <w:b/>
              <w:sz w:val="24"/>
              <w:szCs w:val="24"/>
            </w:rPr>
            <w:delText>პირველადი</w:delText>
          </w:r>
        </w:del>
      </w:ins>
      <w:del w:id="85" w:author="Vano Goliadze" w:date="2015-04-28T16:01:00Z">
        <w:r w:rsidRPr="00D03EC0" w:rsidDel="00F731FF">
          <w:rPr>
            <w:rFonts w:ascii="Sylfaen" w:eastAsia="Sylfaen" w:hAnsi="Sylfaen"/>
            <w:b/>
            <w:sz w:val="24"/>
            <w:szCs w:val="24"/>
          </w:rPr>
          <w:delText xml:space="preserve"> </w:delText>
        </w:r>
      </w:del>
      <w:r w:rsidRPr="00D03EC0">
        <w:rPr>
          <w:rFonts w:ascii="Sylfaen" w:eastAsia="Sylfaen" w:hAnsi="Sylfaen"/>
          <w:b/>
          <w:sz w:val="24"/>
          <w:szCs w:val="24"/>
        </w:rPr>
        <w:t>რეგისტრაციის შემთხვევაში:</w:t>
      </w:r>
    </w:p>
    <w:p w14:paraId="45997619" w14:textId="77777777" w:rsidR="00846FBE" w:rsidRPr="00D03EC0" w:rsidRDefault="00846FBE" w:rsidP="00D03EC0">
      <w:pPr>
        <w:pStyle w:val="ListParagraph"/>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rPr>
      </w:pPr>
      <w:r w:rsidRPr="00D03EC0">
        <w:rPr>
          <w:rFonts w:ascii="Sylfaen" w:hAnsi="Sylfaen" w:cs="Arial"/>
          <w:sz w:val="24"/>
          <w:szCs w:val="24"/>
        </w:rPr>
        <w:t>ბავშვის</w:t>
      </w:r>
      <w:r w:rsidRPr="00D03EC0">
        <w:rPr>
          <w:rFonts w:cs="Arial"/>
          <w:sz w:val="24"/>
          <w:szCs w:val="24"/>
        </w:rPr>
        <w:t xml:space="preserve"> </w:t>
      </w:r>
      <w:r w:rsidRPr="00D03EC0">
        <w:rPr>
          <w:rFonts w:ascii="Sylfaen" w:hAnsi="Sylfaen" w:cs="Arial"/>
          <w:sz w:val="24"/>
          <w:szCs w:val="24"/>
        </w:rPr>
        <w:t>სახელი</w:t>
      </w:r>
      <w:r w:rsidRPr="00D03EC0">
        <w:rPr>
          <w:rFonts w:cs="Arial"/>
          <w:sz w:val="24"/>
          <w:szCs w:val="24"/>
        </w:rPr>
        <w:t xml:space="preserve"> </w:t>
      </w:r>
    </w:p>
    <w:p w14:paraId="2B5479B2" w14:textId="77777777" w:rsidR="00846FBE" w:rsidRPr="00F731FF" w:rsidRDefault="00846FBE" w:rsidP="00D03EC0">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გვარი</w:t>
      </w:r>
      <w:r w:rsidRPr="00846FBE">
        <w:rPr>
          <w:rFonts w:ascii="Calibri" w:eastAsia="Calibri" w:hAnsi="Calibri" w:cs="Arial"/>
          <w:sz w:val="24"/>
          <w:szCs w:val="24"/>
        </w:rPr>
        <w:t xml:space="preserve"> </w:t>
      </w:r>
    </w:p>
    <w:p w14:paraId="191156A9" w14:textId="49365B59" w:rsidR="0014559F" w:rsidRPr="00846FBE" w:rsidRDefault="0014559F" w:rsidP="00D03EC0">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ins w:id="86" w:author="User" w:date="2015-04-28T13:24:00Z">
        <w:r>
          <w:rPr>
            <w:rFonts w:eastAsia="Calibri" w:cs="Arial"/>
            <w:sz w:val="24"/>
            <w:szCs w:val="24"/>
          </w:rPr>
          <w:t>პირადი ნომერი</w:t>
        </w:r>
      </w:ins>
    </w:p>
    <w:p w14:paraId="62CD689F" w14:textId="77777777" w:rsidR="00846FBE" w:rsidRPr="00846FBE" w:rsidRDefault="00846FBE" w:rsidP="00D03EC0">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სქესი</w:t>
      </w:r>
      <w:r w:rsidRPr="00846FBE">
        <w:rPr>
          <w:rFonts w:ascii="Calibri" w:eastAsia="Calibri" w:hAnsi="Calibri" w:cs="Arial"/>
          <w:sz w:val="24"/>
          <w:szCs w:val="24"/>
        </w:rPr>
        <w:t xml:space="preserve"> </w:t>
      </w:r>
    </w:p>
    <w:p w14:paraId="7D33761F" w14:textId="77777777" w:rsidR="00846FBE" w:rsidRPr="00846FBE" w:rsidRDefault="00846FBE" w:rsidP="00D03EC0">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დაბადების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თარიღი</w:t>
      </w:r>
      <w:r w:rsidRPr="00846FBE">
        <w:rPr>
          <w:rFonts w:ascii="Calibri" w:eastAsia="Calibri" w:hAnsi="Calibri" w:cs="Arial"/>
          <w:sz w:val="24"/>
          <w:szCs w:val="24"/>
        </w:rPr>
        <w:t xml:space="preserve"> </w:t>
      </w:r>
      <w:r w:rsidRPr="00846FBE">
        <w:rPr>
          <w:rFonts w:ascii="Sylfaen" w:eastAsia="Calibri" w:hAnsi="Sylfaen" w:cs="Arial"/>
          <w:sz w:val="24"/>
          <w:szCs w:val="24"/>
        </w:rPr>
        <w:t>და</w:t>
      </w:r>
      <w:r w:rsidRPr="00846FBE">
        <w:rPr>
          <w:rFonts w:ascii="Calibri" w:eastAsia="Calibri" w:hAnsi="Calibri" w:cs="Arial"/>
          <w:sz w:val="24"/>
          <w:szCs w:val="24"/>
        </w:rPr>
        <w:t xml:space="preserve"> </w:t>
      </w:r>
      <w:r w:rsidRPr="00846FBE">
        <w:rPr>
          <w:rFonts w:ascii="Sylfaen" w:eastAsia="Calibri" w:hAnsi="Sylfaen" w:cs="Arial"/>
          <w:sz w:val="24"/>
          <w:szCs w:val="24"/>
        </w:rPr>
        <w:t>ადგილი</w:t>
      </w:r>
      <w:r w:rsidRPr="00846FBE">
        <w:rPr>
          <w:rFonts w:ascii="Calibri" w:eastAsia="Calibri" w:hAnsi="Calibri" w:cs="Arial"/>
          <w:sz w:val="24"/>
          <w:szCs w:val="24"/>
        </w:rPr>
        <w:t xml:space="preserve"> </w:t>
      </w:r>
    </w:p>
    <w:p w14:paraId="3A4785B6" w14:textId="77777777" w:rsidR="00846FBE" w:rsidRPr="00846FBE" w:rsidRDefault="00846FBE">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ბავშვის</w:t>
      </w:r>
      <w:r w:rsidRPr="00846FBE">
        <w:rPr>
          <w:rFonts w:ascii="Calibri" w:eastAsia="Calibri" w:hAnsi="Calibri" w:cs="Arial"/>
          <w:sz w:val="24"/>
          <w:szCs w:val="24"/>
        </w:rPr>
        <w:t xml:space="preserve"> </w:t>
      </w:r>
      <w:r w:rsidRPr="00846FBE">
        <w:rPr>
          <w:rFonts w:ascii="Sylfaen" w:eastAsia="Calibri" w:hAnsi="Sylfaen" w:cs="Arial"/>
          <w:sz w:val="24"/>
          <w:szCs w:val="24"/>
        </w:rPr>
        <w:t>რიგითობა</w:t>
      </w:r>
      <w:r w:rsidRPr="00846FBE">
        <w:rPr>
          <w:rFonts w:ascii="Calibri" w:eastAsia="Calibri" w:hAnsi="Calibri" w:cs="Arial"/>
          <w:sz w:val="24"/>
          <w:szCs w:val="24"/>
        </w:rPr>
        <w:t xml:space="preserve"> </w:t>
      </w:r>
    </w:p>
    <w:p w14:paraId="64E17A18" w14:textId="77777777" w:rsidR="00846FBE" w:rsidRPr="00846FBE" w:rsidRDefault="00846FBE">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ცოცხლად</w:t>
      </w:r>
      <w:r w:rsidRPr="00846FBE">
        <w:rPr>
          <w:rFonts w:ascii="Calibri" w:eastAsia="Calibri" w:hAnsi="Calibri" w:cs="Arial"/>
          <w:sz w:val="24"/>
          <w:szCs w:val="24"/>
        </w:rPr>
        <w:t xml:space="preserve"> </w:t>
      </w:r>
      <w:r w:rsidRPr="00846FBE">
        <w:rPr>
          <w:rFonts w:ascii="Sylfaen" w:eastAsia="Calibri" w:hAnsi="Sylfaen" w:cs="Arial"/>
          <w:sz w:val="24"/>
          <w:szCs w:val="24"/>
        </w:rPr>
        <w:t>თუ</w:t>
      </w:r>
      <w:r w:rsidRPr="00846FBE">
        <w:rPr>
          <w:rFonts w:ascii="Calibri" w:eastAsia="Calibri" w:hAnsi="Calibri" w:cs="Arial"/>
          <w:sz w:val="24"/>
          <w:szCs w:val="24"/>
        </w:rPr>
        <w:t xml:space="preserve"> </w:t>
      </w:r>
      <w:r w:rsidRPr="00846FBE">
        <w:rPr>
          <w:rFonts w:ascii="Sylfaen" w:eastAsia="Calibri" w:hAnsi="Sylfaen" w:cs="Arial"/>
          <w:sz w:val="24"/>
          <w:szCs w:val="24"/>
        </w:rPr>
        <w:t>მკვდრად</w:t>
      </w:r>
      <w:r w:rsidRPr="00846FBE">
        <w:rPr>
          <w:rFonts w:ascii="Calibri" w:eastAsia="Calibri" w:hAnsi="Calibri" w:cs="Arial"/>
          <w:sz w:val="24"/>
          <w:szCs w:val="24"/>
        </w:rPr>
        <w:t xml:space="preserve"> </w:t>
      </w:r>
      <w:r w:rsidRPr="00846FBE">
        <w:rPr>
          <w:rFonts w:ascii="Sylfaen" w:eastAsia="Calibri" w:hAnsi="Sylfaen" w:cs="Arial"/>
          <w:sz w:val="24"/>
          <w:szCs w:val="24"/>
        </w:rPr>
        <w:t>დაიბადა</w:t>
      </w:r>
      <w:r w:rsidRPr="00846FBE">
        <w:rPr>
          <w:rFonts w:ascii="Calibri" w:eastAsia="Calibri" w:hAnsi="Calibri" w:cs="Arial"/>
          <w:sz w:val="24"/>
          <w:szCs w:val="24"/>
        </w:rPr>
        <w:t xml:space="preserve"> </w:t>
      </w:r>
    </w:p>
    <w:p w14:paraId="3915E8E6" w14:textId="77777777" w:rsidR="00846FBE" w:rsidRPr="00846FBE" w:rsidRDefault="00846FBE">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დაბადების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რეგისტრაციის</w:t>
      </w:r>
      <w:r w:rsidRPr="00846FBE">
        <w:rPr>
          <w:rFonts w:ascii="Calibri" w:eastAsia="Calibri" w:hAnsi="Calibri" w:cs="Arial"/>
          <w:sz w:val="24"/>
          <w:szCs w:val="24"/>
        </w:rPr>
        <w:t xml:space="preserve"> </w:t>
      </w:r>
      <w:r w:rsidRPr="00846FBE">
        <w:rPr>
          <w:rFonts w:ascii="Sylfaen" w:eastAsia="Calibri" w:hAnsi="Sylfaen" w:cs="Arial"/>
          <w:sz w:val="24"/>
          <w:szCs w:val="24"/>
        </w:rPr>
        <w:t>ადგილი</w:t>
      </w:r>
      <w:r w:rsidRPr="00846FBE">
        <w:rPr>
          <w:rFonts w:ascii="Calibri" w:eastAsia="Calibri" w:hAnsi="Calibri" w:cs="Arial"/>
          <w:sz w:val="24"/>
          <w:szCs w:val="24"/>
        </w:rPr>
        <w:t xml:space="preserve"> </w:t>
      </w:r>
    </w:p>
    <w:p w14:paraId="455B49E3" w14:textId="3789095F" w:rsidR="0014559F" w:rsidRPr="0014559F" w:rsidRDefault="00846FBE" w:rsidP="0014559F">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sz w:val="24"/>
          <w:szCs w:val="24"/>
        </w:rPr>
      </w:pPr>
      <w:r w:rsidRPr="00846FBE">
        <w:rPr>
          <w:rFonts w:ascii="Sylfaen" w:eastAsia="Calibri" w:hAnsi="Sylfaen" w:cs="Arial"/>
          <w:sz w:val="24"/>
          <w:szCs w:val="24"/>
        </w:rPr>
        <w:t>ჯანმრთელობის</w:t>
      </w:r>
      <w:r w:rsidRPr="00846FBE">
        <w:rPr>
          <w:rFonts w:ascii="Calibri" w:eastAsia="Calibri" w:hAnsi="Calibri" w:cs="Arial"/>
          <w:sz w:val="24"/>
          <w:szCs w:val="24"/>
        </w:rPr>
        <w:t xml:space="preserve"> </w:t>
      </w:r>
      <w:r w:rsidRPr="00846FBE">
        <w:rPr>
          <w:rFonts w:ascii="Sylfaen" w:eastAsia="Calibri" w:hAnsi="Sylfaen" w:cs="Arial"/>
          <w:sz w:val="24"/>
          <w:szCs w:val="24"/>
        </w:rPr>
        <w:t>დაცვის</w:t>
      </w:r>
      <w:r w:rsidRPr="00846FBE">
        <w:rPr>
          <w:rFonts w:ascii="Calibri" w:eastAsia="Calibri" w:hAnsi="Calibri" w:cs="Arial"/>
          <w:sz w:val="24"/>
          <w:szCs w:val="24"/>
        </w:rPr>
        <w:t xml:space="preserve"> </w:t>
      </w:r>
      <w:r w:rsidRPr="00846FBE">
        <w:rPr>
          <w:rFonts w:ascii="Sylfaen" w:eastAsia="Calibri" w:hAnsi="Sylfaen" w:cs="Arial"/>
          <w:sz w:val="24"/>
          <w:szCs w:val="24"/>
        </w:rPr>
        <w:t>დაწესებულების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მიერ</w:t>
      </w:r>
      <w:r w:rsidRPr="00846FBE">
        <w:rPr>
          <w:rFonts w:ascii="Calibri" w:eastAsia="Calibri" w:hAnsi="Calibri" w:cs="Arial"/>
          <w:sz w:val="24"/>
          <w:szCs w:val="24"/>
        </w:rPr>
        <w:t xml:space="preserve"> </w:t>
      </w:r>
      <w:r w:rsidRPr="00846FBE">
        <w:rPr>
          <w:rFonts w:ascii="Sylfaen" w:eastAsia="Calibri" w:hAnsi="Sylfaen" w:cs="Arial"/>
          <w:sz w:val="24"/>
          <w:szCs w:val="24"/>
        </w:rPr>
        <w:t>გაცემული</w:t>
      </w:r>
      <w:r w:rsidRPr="00846FBE">
        <w:rPr>
          <w:rFonts w:ascii="Calibri" w:eastAsia="Calibri" w:hAnsi="Calibri" w:cs="Arial"/>
          <w:sz w:val="24"/>
          <w:szCs w:val="24"/>
        </w:rPr>
        <w:t xml:space="preserve"> </w:t>
      </w:r>
      <w:r w:rsidRPr="00846FBE">
        <w:rPr>
          <w:rFonts w:ascii="Sylfaen" w:eastAsia="Calibri" w:hAnsi="Sylfaen" w:cs="Arial"/>
          <w:sz w:val="24"/>
          <w:szCs w:val="24"/>
        </w:rPr>
        <w:t>სამედიცინო</w:t>
      </w:r>
      <w:r w:rsidRPr="00846FBE">
        <w:rPr>
          <w:rFonts w:ascii="Calibri" w:eastAsia="Calibri" w:hAnsi="Calibri" w:cs="Arial"/>
          <w:sz w:val="24"/>
          <w:szCs w:val="24"/>
        </w:rPr>
        <w:t xml:space="preserve"> </w:t>
      </w:r>
      <w:r w:rsidRPr="00846FBE">
        <w:rPr>
          <w:rFonts w:ascii="Sylfaen" w:eastAsia="Calibri" w:hAnsi="Sylfaen" w:cs="Arial"/>
          <w:sz w:val="24"/>
          <w:szCs w:val="24"/>
        </w:rPr>
        <w:t>ცნობები ბავშვის</w:t>
      </w:r>
      <w:r w:rsidRPr="00846FBE">
        <w:rPr>
          <w:rFonts w:ascii="Calibri" w:eastAsia="Calibri" w:hAnsi="Calibri" w:cs="Arial"/>
          <w:sz w:val="24"/>
          <w:szCs w:val="24"/>
        </w:rPr>
        <w:t xml:space="preserve"> </w:t>
      </w:r>
      <w:r w:rsidRPr="00846FBE">
        <w:rPr>
          <w:rFonts w:ascii="Sylfaen" w:eastAsia="Calibri" w:hAnsi="Sylfaen" w:cs="Arial"/>
          <w:sz w:val="24"/>
          <w:szCs w:val="24"/>
        </w:rPr>
        <w:t xml:space="preserve">დაბადების, </w:t>
      </w:r>
      <w:r w:rsidRPr="00846FBE">
        <w:rPr>
          <w:rFonts w:ascii="Sylfaen" w:eastAsia="Calibri" w:hAnsi="Sylfaen" w:cs="Sylfaen"/>
          <w:sz w:val="24"/>
          <w:szCs w:val="24"/>
        </w:rPr>
        <w:t>მამისა</w:t>
      </w:r>
      <w:r w:rsidRPr="00846FBE">
        <w:rPr>
          <w:rFonts w:ascii="Calibri" w:eastAsia="Calibri" w:hAnsi="Calibri" w:cs="Arial"/>
          <w:sz w:val="24"/>
          <w:szCs w:val="24"/>
        </w:rPr>
        <w:t xml:space="preserve"> </w:t>
      </w:r>
      <w:r w:rsidRPr="00846FBE">
        <w:rPr>
          <w:rFonts w:ascii="Sylfaen" w:eastAsia="Calibri" w:hAnsi="Sylfaen" w:cs="Sylfaen"/>
          <w:sz w:val="24"/>
          <w:szCs w:val="24"/>
        </w:rPr>
        <w:t>და</w:t>
      </w:r>
      <w:r w:rsidRPr="00846FBE">
        <w:rPr>
          <w:rFonts w:ascii="Calibri" w:eastAsia="Calibri" w:hAnsi="Calibri" w:cs="Arial"/>
          <w:sz w:val="24"/>
          <w:szCs w:val="24"/>
        </w:rPr>
        <w:t xml:space="preserve"> </w:t>
      </w:r>
      <w:r w:rsidRPr="00846FBE">
        <w:rPr>
          <w:rFonts w:ascii="Sylfaen" w:eastAsia="Calibri" w:hAnsi="Sylfaen" w:cs="Sylfaen"/>
          <w:sz w:val="24"/>
          <w:szCs w:val="24"/>
        </w:rPr>
        <w:t>დედის</w:t>
      </w:r>
      <w:r w:rsidRPr="00846FBE">
        <w:rPr>
          <w:rFonts w:ascii="Calibri" w:eastAsia="Calibri" w:hAnsi="Calibri" w:cs="Arial"/>
          <w:sz w:val="24"/>
          <w:szCs w:val="24"/>
        </w:rPr>
        <w:t xml:space="preserve"> </w:t>
      </w:r>
      <w:r w:rsidRPr="00846FBE">
        <w:rPr>
          <w:rFonts w:ascii="Sylfaen" w:eastAsia="Calibri" w:hAnsi="Sylfaen" w:cs="Sylfaen"/>
          <w:sz w:val="24"/>
          <w:szCs w:val="24"/>
        </w:rPr>
        <w:t>შესახებ</w:t>
      </w:r>
      <w:r w:rsidRPr="00846FBE">
        <w:rPr>
          <w:rFonts w:ascii="Calibri" w:eastAsia="Calibri" w:hAnsi="Calibri" w:cs="Arial"/>
          <w:sz w:val="24"/>
          <w:szCs w:val="24"/>
        </w:rPr>
        <w:t>.</w:t>
      </w:r>
    </w:p>
    <w:p w14:paraId="5885B73D" w14:textId="3AD08E94" w:rsidR="004D4994" w:rsidRPr="004D4994" w:rsidRDefault="0014559F" w:rsidP="004D4994">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87" w:author="User" w:date="2015-04-28T13:25:00Z"/>
          <w:rFonts w:ascii="Sylfaen" w:hAnsi="Sylfaen" w:cs="Arial"/>
          <w:sz w:val="24"/>
          <w:szCs w:val="24"/>
        </w:rPr>
      </w:pPr>
      <w:ins w:id="88" w:author="User" w:date="2015-04-28T13:24:00Z">
        <w:r>
          <w:rPr>
            <w:rFonts w:ascii="Sylfaen" w:hAnsi="Sylfaen" w:cs="Arial"/>
            <w:sz w:val="24"/>
            <w:szCs w:val="24"/>
          </w:rPr>
          <w:lastRenderedPageBreak/>
          <w:t xml:space="preserve">ა.ა) </w:t>
        </w:r>
        <w:r w:rsidRPr="0014559F">
          <w:rPr>
            <w:rFonts w:ascii="Sylfaen" w:hAnsi="Sylfaen" w:cs="Arial"/>
            <w:sz w:val="24"/>
            <w:szCs w:val="24"/>
          </w:rPr>
          <w:t xml:space="preserve">დაბადების </w:t>
        </w:r>
      </w:ins>
      <w:ins w:id="89" w:author="Vano Goliadze" w:date="2015-04-28T15:12:00Z">
        <w:r w:rsidR="00D22A98" w:rsidRPr="0014559F">
          <w:rPr>
            <w:rFonts w:ascii="Sylfaen" w:hAnsi="Sylfaen" w:cs="Arial"/>
            <w:sz w:val="24"/>
            <w:szCs w:val="24"/>
          </w:rPr>
          <w:t>რეგისტრაციის</w:t>
        </w:r>
        <w:r w:rsidR="00D22A98">
          <w:rPr>
            <w:rFonts w:ascii="Sylfaen" w:hAnsi="Sylfaen" w:cs="Arial"/>
            <w:sz w:val="24"/>
            <w:szCs w:val="24"/>
          </w:rPr>
          <w:t xml:space="preserve"> </w:t>
        </w:r>
      </w:ins>
      <w:ins w:id="90" w:author="User" w:date="2015-04-28T13:24:00Z">
        <w:r w:rsidRPr="0014559F">
          <w:rPr>
            <w:rFonts w:ascii="Sylfaen" w:hAnsi="Sylfaen" w:cs="Arial"/>
            <w:sz w:val="24"/>
            <w:szCs w:val="24"/>
          </w:rPr>
          <w:t>აქტ</w:t>
        </w:r>
      </w:ins>
      <w:ins w:id="91" w:author="Vano Goliadze" w:date="2015-04-28T15:12:00Z">
        <w:r w:rsidR="00D22A98">
          <w:rPr>
            <w:rFonts w:ascii="Sylfaen" w:hAnsi="Sylfaen" w:cs="Arial"/>
            <w:sz w:val="24"/>
            <w:szCs w:val="24"/>
          </w:rPr>
          <w:t>შ</w:t>
        </w:r>
      </w:ins>
      <w:ins w:id="92" w:author="User" w:date="2015-04-28T13:24:00Z">
        <w:r w:rsidRPr="0014559F">
          <w:rPr>
            <w:rFonts w:ascii="Sylfaen" w:hAnsi="Sylfaen" w:cs="Arial"/>
            <w:sz w:val="24"/>
            <w:szCs w:val="24"/>
          </w:rPr>
          <w:t>ი</w:t>
        </w:r>
        <w:del w:id="93" w:author="Vano Goliadze" w:date="2015-04-28T15:12:00Z">
          <w:r w:rsidRPr="0014559F" w:rsidDel="00D22A98">
            <w:rPr>
              <w:rFonts w:ascii="Sylfaen" w:hAnsi="Sylfaen" w:cs="Arial"/>
              <w:sz w:val="24"/>
              <w:szCs w:val="24"/>
            </w:rPr>
            <w:delText>ს</w:delText>
          </w:r>
        </w:del>
        <w:r w:rsidRPr="0014559F">
          <w:rPr>
            <w:rFonts w:ascii="Sylfaen" w:hAnsi="Sylfaen" w:cs="Arial"/>
            <w:sz w:val="24"/>
            <w:szCs w:val="24"/>
          </w:rPr>
          <w:t xml:space="preserve"> </w:t>
        </w:r>
        <w:r w:rsidR="004D4994">
          <w:rPr>
            <w:rFonts w:ascii="Sylfaen" w:hAnsi="Sylfaen" w:cs="Arial"/>
            <w:sz w:val="24"/>
            <w:szCs w:val="24"/>
          </w:rPr>
          <w:t>ცვლილების</w:t>
        </w:r>
        <w:r w:rsidRPr="0014559F">
          <w:rPr>
            <w:rFonts w:ascii="Sylfaen" w:hAnsi="Sylfaen" w:cs="Arial"/>
            <w:sz w:val="24"/>
            <w:szCs w:val="24"/>
          </w:rPr>
          <w:t xml:space="preserve"> </w:t>
        </w:r>
        <w:del w:id="94" w:author="Vano Goliadze" w:date="2015-04-28T15:12:00Z">
          <w:r w:rsidRPr="0014559F" w:rsidDel="00D22A98">
            <w:rPr>
              <w:rFonts w:ascii="Sylfaen" w:hAnsi="Sylfaen" w:cs="Arial"/>
              <w:sz w:val="24"/>
              <w:szCs w:val="24"/>
            </w:rPr>
            <w:delText>რეგისტრაციის</w:delText>
          </w:r>
        </w:del>
        <w:r w:rsidRPr="0014559F">
          <w:rPr>
            <w:rFonts w:ascii="Sylfaen" w:hAnsi="Sylfaen" w:cs="Arial"/>
            <w:sz w:val="24"/>
            <w:szCs w:val="24"/>
          </w:rPr>
          <w:t xml:space="preserve"> შემთხვევაში:</w:t>
        </w:r>
      </w:ins>
      <w:ins w:id="95" w:author="User" w:date="2015-04-28T13:25:00Z">
        <w:r w:rsidR="004D4994" w:rsidRPr="004D4994">
          <w:rPr>
            <w:rFonts w:ascii="Sylfaen" w:hAnsi="Sylfaen" w:cs="Arial"/>
            <w:sz w:val="24"/>
            <w:szCs w:val="24"/>
          </w:rPr>
          <w:t xml:space="preserve"> </w:t>
        </w:r>
      </w:ins>
    </w:p>
    <w:p w14:paraId="7A65292F" w14:textId="77777777" w:rsidR="004D4994" w:rsidRPr="004D4994" w:rsidRDefault="004D4994" w:rsidP="004D4994">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96" w:author="User" w:date="2015-04-28T13:25:00Z"/>
          <w:rFonts w:ascii="Sylfaen" w:hAnsi="Sylfaen" w:cs="Arial"/>
          <w:sz w:val="24"/>
          <w:szCs w:val="24"/>
        </w:rPr>
      </w:pPr>
      <w:ins w:id="97" w:author="User" w:date="2015-04-28T13:25:00Z">
        <w:r w:rsidRPr="004D4994">
          <w:rPr>
            <w:rFonts w:ascii="Sylfaen" w:hAnsi="Sylfaen" w:cs="Arial"/>
            <w:sz w:val="24"/>
            <w:szCs w:val="24"/>
          </w:rPr>
          <w:t>•</w:t>
        </w:r>
        <w:r w:rsidRPr="004D4994">
          <w:rPr>
            <w:rFonts w:ascii="Sylfaen" w:hAnsi="Sylfaen" w:cs="Arial"/>
            <w:sz w:val="24"/>
            <w:szCs w:val="24"/>
          </w:rPr>
          <w:tab/>
          <w:t xml:space="preserve">სქესი </w:t>
        </w:r>
      </w:ins>
    </w:p>
    <w:p w14:paraId="15E9DCF3" w14:textId="77777777" w:rsidR="004D4994" w:rsidRPr="004D4994" w:rsidRDefault="004D4994" w:rsidP="004D4994">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98" w:author="User" w:date="2015-04-28T13:25:00Z"/>
          <w:rFonts w:ascii="Sylfaen" w:hAnsi="Sylfaen" w:cs="Arial"/>
          <w:sz w:val="24"/>
          <w:szCs w:val="24"/>
        </w:rPr>
      </w:pPr>
      <w:ins w:id="99" w:author="User" w:date="2015-04-28T13:25:00Z">
        <w:r w:rsidRPr="004D4994">
          <w:rPr>
            <w:rFonts w:ascii="Sylfaen" w:hAnsi="Sylfaen" w:cs="Arial"/>
            <w:sz w:val="24"/>
            <w:szCs w:val="24"/>
          </w:rPr>
          <w:t>•</w:t>
        </w:r>
        <w:r w:rsidRPr="004D4994">
          <w:rPr>
            <w:rFonts w:ascii="Sylfaen" w:hAnsi="Sylfaen" w:cs="Arial"/>
            <w:sz w:val="24"/>
            <w:szCs w:val="24"/>
          </w:rPr>
          <w:tab/>
          <w:t xml:space="preserve">დაბადების თარიღი და ადგილი </w:t>
        </w:r>
      </w:ins>
    </w:p>
    <w:p w14:paraId="47CE06E8" w14:textId="77777777" w:rsidR="004D4994" w:rsidRPr="004D4994" w:rsidRDefault="004D4994" w:rsidP="004D4994">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00" w:author="User" w:date="2015-04-28T13:25:00Z"/>
          <w:rFonts w:ascii="Sylfaen" w:hAnsi="Sylfaen" w:cs="Arial"/>
          <w:sz w:val="24"/>
          <w:szCs w:val="24"/>
        </w:rPr>
      </w:pPr>
      <w:ins w:id="101" w:author="User" w:date="2015-04-28T13:25:00Z">
        <w:r w:rsidRPr="004D4994">
          <w:rPr>
            <w:rFonts w:ascii="Sylfaen" w:hAnsi="Sylfaen" w:cs="Arial"/>
            <w:sz w:val="24"/>
            <w:szCs w:val="24"/>
          </w:rPr>
          <w:t>•</w:t>
        </w:r>
        <w:r w:rsidRPr="004D4994">
          <w:rPr>
            <w:rFonts w:ascii="Sylfaen" w:hAnsi="Sylfaen" w:cs="Arial"/>
            <w:sz w:val="24"/>
            <w:szCs w:val="24"/>
          </w:rPr>
          <w:tab/>
          <w:t xml:space="preserve">ბავშვის რიგითობა </w:t>
        </w:r>
      </w:ins>
    </w:p>
    <w:p w14:paraId="45EBC7B3" w14:textId="77777777" w:rsidR="004D4994" w:rsidRPr="004D4994" w:rsidRDefault="004D4994" w:rsidP="004D4994">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02" w:author="User" w:date="2015-04-28T13:25:00Z"/>
          <w:rFonts w:ascii="Sylfaen" w:hAnsi="Sylfaen" w:cs="Arial"/>
          <w:sz w:val="24"/>
          <w:szCs w:val="24"/>
        </w:rPr>
      </w:pPr>
      <w:ins w:id="103" w:author="User" w:date="2015-04-28T13:25:00Z">
        <w:r w:rsidRPr="004D4994">
          <w:rPr>
            <w:rFonts w:ascii="Sylfaen" w:hAnsi="Sylfaen" w:cs="Arial"/>
            <w:sz w:val="24"/>
            <w:szCs w:val="24"/>
          </w:rPr>
          <w:t>•</w:t>
        </w:r>
        <w:r w:rsidRPr="004D4994">
          <w:rPr>
            <w:rFonts w:ascii="Sylfaen" w:hAnsi="Sylfaen" w:cs="Arial"/>
            <w:sz w:val="24"/>
            <w:szCs w:val="24"/>
          </w:rPr>
          <w:tab/>
          <w:t xml:space="preserve">ცოცხლად თუ მკვდრად დაიბადა </w:t>
        </w:r>
      </w:ins>
    </w:p>
    <w:p w14:paraId="0158FA91" w14:textId="77777777" w:rsidR="004D4994" w:rsidRPr="004D4994" w:rsidRDefault="004D4994" w:rsidP="004D4994">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04" w:author="User" w:date="2015-04-28T13:25:00Z"/>
          <w:rFonts w:ascii="Sylfaen" w:hAnsi="Sylfaen" w:cs="Arial"/>
          <w:sz w:val="24"/>
          <w:szCs w:val="24"/>
        </w:rPr>
      </w:pPr>
      <w:ins w:id="105" w:author="User" w:date="2015-04-28T13:25:00Z">
        <w:r w:rsidRPr="004D4994">
          <w:rPr>
            <w:rFonts w:ascii="Sylfaen" w:hAnsi="Sylfaen" w:cs="Arial"/>
            <w:sz w:val="24"/>
            <w:szCs w:val="24"/>
          </w:rPr>
          <w:t>•</w:t>
        </w:r>
        <w:r w:rsidRPr="004D4994">
          <w:rPr>
            <w:rFonts w:ascii="Sylfaen" w:hAnsi="Sylfaen" w:cs="Arial"/>
            <w:sz w:val="24"/>
            <w:szCs w:val="24"/>
          </w:rPr>
          <w:tab/>
          <w:t xml:space="preserve">დაბადების რეგისტრაციის ადგილი </w:t>
        </w:r>
      </w:ins>
    </w:p>
    <w:p w14:paraId="571E8D48" w14:textId="4D914CAA" w:rsidR="004D4994" w:rsidRDefault="004D4994" w:rsidP="004D4994">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06" w:author="User" w:date="2015-04-28T13:25:00Z"/>
          <w:rFonts w:ascii="Sylfaen" w:hAnsi="Sylfaen" w:cs="Arial"/>
          <w:sz w:val="24"/>
          <w:szCs w:val="24"/>
        </w:rPr>
      </w:pPr>
      <w:ins w:id="107" w:author="User" w:date="2015-04-28T13:25:00Z">
        <w:r w:rsidRPr="004D4994">
          <w:rPr>
            <w:rFonts w:ascii="Sylfaen" w:hAnsi="Sylfaen" w:cs="Arial"/>
            <w:sz w:val="24"/>
            <w:szCs w:val="24"/>
          </w:rPr>
          <w:t>•</w:t>
        </w:r>
        <w:r w:rsidRPr="004D4994">
          <w:rPr>
            <w:rFonts w:ascii="Sylfaen" w:hAnsi="Sylfaen" w:cs="Arial"/>
            <w:sz w:val="24"/>
            <w:szCs w:val="24"/>
          </w:rPr>
          <w:tab/>
          <w:t>ჯანმრთელობის დაცვის დაწესებულების მიერ გაცემული სამედიცინო ცნობები ბავშვის დაბადების, მამისა და დედის შესახებ.</w:t>
        </w:r>
      </w:ins>
    </w:p>
    <w:p w14:paraId="1ACF8C5A" w14:textId="77777777" w:rsidR="004D4994" w:rsidRPr="00846FBE" w:rsidRDefault="004D4994" w:rsidP="004D4994">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p>
    <w:p w14:paraId="6A9ABCBC" w14:textId="2D76B032" w:rsidR="00D03EC0" w:rsidRPr="00D03EC0" w:rsidRDefault="00D03EC0" w:rsidP="00D03EC0">
      <w:pPr>
        <w:tabs>
          <w:tab w:val="left" w:pos="284"/>
          <w:tab w:val="left" w:pos="566"/>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b/>
          <w:sz w:val="24"/>
          <w:szCs w:val="24"/>
        </w:rPr>
        <w:t>ბ</w:t>
      </w:r>
      <w:r w:rsidRPr="00D03EC0">
        <w:rPr>
          <w:rFonts w:ascii="Sylfaen" w:eastAsia="Sylfaen" w:hAnsi="Sylfaen"/>
          <w:b/>
          <w:sz w:val="24"/>
          <w:szCs w:val="24"/>
        </w:rPr>
        <w:t xml:space="preserve">) </w:t>
      </w:r>
      <w:r>
        <w:rPr>
          <w:rFonts w:ascii="Sylfaen" w:eastAsia="Sylfaen" w:hAnsi="Sylfaen"/>
          <w:b/>
          <w:sz w:val="24"/>
          <w:szCs w:val="24"/>
        </w:rPr>
        <w:t>გარდაცვალე</w:t>
      </w:r>
      <w:r w:rsidRPr="00D03EC0">
        <w:rPr>
          <w:rFonts w:ascii="Sylfaen" w:eastAsia="Sylfaen" w:hAnsi="Sylfaen"/>
          <w:b/>
          <w:sz w:val="24"/>
          <w:szCs w:val="24"/>
        </w:rPr>
        <w:t>ბის აქტის</w:t>
      </w:r>
      <w:ins w:id="108" w:author="User" w:date="2015-04-28T13:26:00Z">
        <w:r w:rsidR="004D4994">
          <w:rPr>
            <w:rFonts w:ascii="Sylfaen" w:eastAsia="Sylfaen" w:hAnsi="Sylfaen"/>
            <w:b/>
            <w:sz w:val="24"/>
            <w:szCs w:val="24"/>
          </w:rPr>
          <w:t xml:space="preserve"> </w:t>
        </w:r>
        <w:del w:id="109" w:author="Vano Goliadze" w:date="2015-04-28T16:01:00Z">
          <w:r w:rsidR="004D4994" w:rsidDel="00F731FF">
            <w:rPr>
              <w:rFonts w:ascii="Sylfaen" w:eastAsia="Sylfaen" w:hAnsi="Sylfaen"/>
              <w:b/>
              <w:sz w:val="24"/>
              <w:szCs w:val="24"/>
            </w:rPr>
            <w:delText>პირველადი</w:delText>
          </w:r>
        </w:del>
      </w:ins>
      <w:del w:id="110" w:author="Vano Goliadze" w:date="2015-04-28T16:01:00Z">
        <w:r w:rsidRPr="00D03EC0" w:rsidDel="00F731FF">
          <w:rPr>
            <w:rFonts w:ascii="Sylfaen" w:eastAsia="Sylfaen" w:hAnsi="Sylfaen"/>
            <w:b/>
            <w:sz w:val="24"/>
            <w:szCs w:val="24"/>
          </w:rPr>
          <w:delText xml:space="preserve"> </w:delText>
        </w:r>
      </w:del>
      <w:r w:rsidRPr="00D03EC0">
        <w:rPr>
          <w:rFonts w:ascii="Sylfaen" w:eastAsia="Sylfaen" w:hAnsi="Sylfaen"/>
          <w:b/>
          <w:sz w:val="24"/>
          <w:szCs w:val="24"/>
        </w:rPr>
        <w:t>რეგისტრაციის შემთხვევაში:</w:t>
      </w:r>
    </w:p>
    <w:p w14:paraId="4D475668" w14:textId="77777777"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სახელი</w:t>
      </w:r>
    </w:p>
    <w:p w14:paraId="44CAB304" w14:textId="77777777"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გვარი</w:t>
      </w:r>
    </w:p>
    <w:p w14:paraId="2F427520" w14:textId="77777777"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პირადი</w:t>
      </w:r>
      <w:r w:rsidRPr="00846FBE">
        <w:rPr>
          <w:rFonts w:ascii="Calibri" w:eastAsia="Calibri" w:hAnsi="Calibri" w:cs="Arial"/>
          <w:sz w:val="24"/>
          <w:szCs w:val="24"/>
        </w:rPr>
        <w:t xml:space="preserve"> </w:t>
      </w:r>
      <w:r w:rsidRPr="00846FBE">
        <w:rPr>
          <w:rFonts w:ascii="Sylfaen" w:eastAsia="Calibri" w:hAnsi="Sylfaen" w:cs="Arial"/>
          <w:sz w:val="24"/>
          <w:szCs w:val="24"/>
        </w:rPr>
        <w:t>ნომერი</w:t>
      </w:r>
    </w:p>
    <w:p w14:paraId="239409D8" w14:textId="77777777"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მოქალაქეობა</w:t>
      </w:r>
    </w:p>
    <w:p w14:paraId="014A664F" w14:textId="77777777"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დაბადების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თარიღი</w:t>
      </w:r>
    </w:p>
    <w:p w14:paraId="1E439914" w14:textId="31B583A0" w:rsidR="00846FBE" w:rsidRPr="00846FBE" w:rsidDel="004D4994"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del w:id="111" w:author="User" w:date="2015-04-28T13:27:00Z"/>
          <w:rFonts w:ascii="Calibri" w:eastAsia="Calibri" w:hAnsi="Calibri" w:cs="Arial"/>
          <w:sz w:val="24"/>
          <w:szCs w:val="24"/>
        </w:rPr>
      </w:pPr>
      <w:del w:id="112" w:author="User" w:date="2015-04-28T13:27:00Z">
        <w:r w:rsidRPr="00846FBE" w:rsidDel="004D4994">
          <w:rPr>
            <w:rFonts w:ascii="Sylfaen" w:eastAsia="Calibri" w:hAnsi="Sylfaen" w:cs="Arial"/>
            <w:sz w:val="24"/>
            <w:szCs w:val="24"/>
          </w:rPr>
          <w:delText>ასაკი</w:delText>
        </w:r>
      </w:del>
    </w:p>
    <w:p w14:paraId="22544679" w14:textId="77777777"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გარდაცვალების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თარიღი</w:t>
      </w:r>
    </w:p>
    <w:p w14:paraId="16204366" w14:textId="77777777"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გარდაცვალების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ადგილი</w:t>
      </w:r>
      <w:r w:rsidRPr="00846FBE">
        <w:rPr>
          <w:rFonts w:ascii="Calibri" w:eastAsia="Calibri" w:hAnsi="Calibri" w:cs="Arial"/>
          <w:sz w:val="24"/>
          <w:szCs w:val="24"/>
        </w:rPr>
        <w:t xml:space="preserve"> (</w:t>
      </w:r>
      <w:r w:rsidRPr="00846FBE">
        <w:rPr>
          <w:rFonts w:ascii="Sylfaen" w:eastAsia="Calibri" w:hAnsi="Sylfaen" w:cs="Arial"/>
          <w:sz w:val="24"/>
          <w:szCs w:val="24"/>
        </w:rPr>
        <w:t>სახელმწიფო</w:t>
      </w:r>
      <w:r w:rsidRPr="00846FBE">
        <w:rPr>
          <w:rFonts w:ascii="Calibri" w:eastAsia="Calibri" w:hAnsi="Calibri" w:cs="Arial"/>
          <w:sz w:val="24"/>
          <w:szCs w:val="24"/>
        </w:rPr>
        <w:t>)(</w:t>
      </w:r>
      <w:r w:rsidRPr="00846FBE">
        <w:rPr>
          <w:rFonts w:ascii="Sylfaen" w:eastAsia="Calibri" w:hAnsi="Sylfaen" w:cs="Arial"/>
          <w:sz w:val="24"/>
          <w:szCs w:val="24"/>
        </w:rPr>
        <w:t>ქალაქი</w:t>
      </w:r>
      <w:r w:rsidRPr="00846FBE">
        <w:rPr>
          <w:rFonts w:ascii="Calibri" w:eastAsia="Calibri" w:hAnsi="Calibri" w:cs="Arial"/>
          <w:sz w:val="24"/>
          <w:szCs w:val="24"/>
        </w:rPr>
        <w:t>/</w:t>
      </w:r>
      <w:r w:rsidRPr="00846FBE">
        <w:rPr>
          <w:rFonts w:ascii="Sylfaen" w:eastAsia="Calibri" w:hAnsi="Sylfaen" w:cs="Arial"/>
          <w:sz w:val="24"/>
          <w:szCs w:val="24"/>
        </w:rPr>
        <w:t>მუნიციპალიტეტი</w:t>
      </w:r>
      <w:r w:rsidRPr="00846FBE">
        <w:rPr>
          <w:rFonts w:ascii="Calibri" w:eastAsia="Calibri" w:hAnsi="Calibri" w:cs="Arial"/>
          <w:sz w:val="24"/>
          <w:szCs w:val="24"/>
        </w:rPr>
        <w:t>)</w:t>
      </w:r>
    </w:p>
    <w:p w14:paraId="6EC65B0F" w14:textId="77777777"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ოჯახური</w:t>
      </w:r>
      <w:r w:rsidRPr="00846FBE">
        <w:rPr>
          <w:rFonts w:ascii="Calibri" w:eastAsia="Calibri" w:hAnsi="Calibri" w:cs="Arial"/>
          <w:sz w:val="24"/>
          <w:szCs w:val="24"/>
        </w:rPr>
        <w:t xml:space="preserve"> </w:t>
      </w:r>
      <w:r w:rsidRPr="00846FBE">
        <w:rPr>
          <w:rFonts w:ascii="Sylfaen" w:eastAsia="Calibri" w:hAnsi="Sylfaen" w:cs="Arial"/>
          <w:sz w:val="24"/>
          <w:szCs w:val="24"/>
        </w:rPr>
        <w:t>მდგომარეობა</w:t>
      </w:r>
      <w:r w:rsidRPr="00846FBE">
        <w:rPr>
          <w:rFonts w:ascii="Calibri" w:eastAsia="Calibri" w:hAnsi="Calibri" w:cs="Arial"/>
          <w:sz w:val="24"/>
          <w:szCs w:val="24"/>
        </w:rPr>
        <w:t xml:space="preserve"> </w:t>
      </w:r>
    </w:p>
    <w:p w14:paraId="4AA03D15" w14:textId="77777777"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გარდაცვალების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ფაქტის</w:t>
      </w:r>
      <w:r w:rsidRPr="00846FBE">
        <w:rPr>
          <w:rFonts w:ascii="Calibri" w:eastAsia="Calibri" w:hAnsi="Calibri" w:cs="Arial"/>
          <w:sz w:val="24"/>
          <w:szCs w:val="24"/>
        </w:rPr>
        <w:t xml:space="preserve"> </w:t>
      </w:r>
      <w:r w:rsidRPr="00846FBE">
        <w:rPr>
          <w:rFonts w:ascii="Sylfaen" w:eastAsia="Calibri" w:hAnsi="Sylfaen" w:cs="Arial"/>
          <w:sz w:val="24"/>
          <w:szCs w:val="24"/>
        </w:rPr>
        <w:t>დამადასტურებელი</w:t>
      </w:r>
      <w:r w:rsidRPr="00846FBE">
        <w:rPr>
          <w:rFonts w:ascii="Calibri" w:eastAsia="Calibri" w:hAnsi="Calibri" w:cs="Arial"/>
          <w:sz w:val="24"/>
          <w:szCs w:val="24"/>
        </w:rPr>
        <w:t xml:space="preserve"> </w:t>
      </w:r>
      <w:r w:rsidRPr="00846FBE">
        <w:rPr>
          <w:rFonts w:ascii="Sylfaen" w:eastAsia="Calibri" w:hAnsi="Sylfaen" w:cs="Arial"/>
          <w:sz w:val="24"/>
          <w:szCs w:val="24"/>
        </w:rPr>
        <w:t>საბუთი</w:t>
      </w:r>
    </w:p>
    <w:p w14:paraId="00541CC9" w14:textId="77777777"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გარდაცვალების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რეგისტრაციის</w:t>
      </w:r>
      <w:r w:rsidRPr="00846FBE">
        <w:rPr>
          <w:rFonts w:ascii="Calibri" w:eastAsia="Calibri" w:hAnsi="Calibri" w:cs="Arial"/>
          <w:sz w:val="24"/>
          <w:szCs w:val="24"/>
        </w:rPr>
        <w:t xml:space="preserve"> </w:t>
      </w:r>
      <w:r w:rsidRPr="00846FBE">
        <w:rPr>
          <w:rFonts w:ascii="Sylfaen" w:eastAsia="Calibri" w:hAnsi="Sylfaen" w:cs="Arial"/>
          <w:sz w:val="24"/>
          <w:szCs w:val="24"/>
        </w:rPr>
        <w:t>თარიღი</w:t>
      </w:r>
    </w:p>
    <w:p w14:paraId="35E0E971" w14:textId="46EF6DBB" w:rsidR="00846FBE" w:rsidRPr="00846FBE" w:rsidDel="004D4994"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del w:id="113" w:author="User" w:date="2015-04-28T13:26:00Z"/>
          <w:rFonts w:ascii="Calibri" w:eastAsia="Calibri" w:hAnsi="Calibri" w:cs="Arial"/>
          <w:sz w:val="24"/>
          <w:szCs w:val="24"/>
        </w:rPr>
      </w:pPr>
      <w:del w:id="114" w:author="User" w:date="2015-04-28T13:26:00Z">
        <w:r w:rsidRPr="00846FBE" w:rsidDel="004D4994">
          <w:rPr>
            <w:rFonts w:ascii="Sylfaen" w:eastAsia="Calibri" w:hAnsi="Sylfaen" w:cs="Arial"/>
            <w:sz w:val="24"/>
            <w:szCs w:val="24"/>
          </w:rPr>
          <w:delText>გარდაცვალების</w:delText>
        </w:r>
        <w:r w:rsidRPr="00846FBE" w:rsidDel="004D4994">
          <w:rPr>
            <w:rFonts w:ascii="Calibri" w:eastAsia="Calibri" w:hAnsi="Calibri" w:cs="Arial"/>
            <w:sz w:val="24"/>
            <w:szCs w:val="24"/>
          </w:rPr>
          <w:delText xml:space="preserve"> </w:delText>
        </w:r>
        <w:r w:rsidRPr="00846FBE" w:rsidDel="004D4994">
          <w:rPr>
            <w:rFonts w:ascii="Sylfaen" w:eastAsia="Calibri" w:hAnsi="Sylfaen" w:cs="Arial"/>
            <w:sz w:val="24"/>
            <w:szCs w:val="24"/>
          </w:rPr>
          <w:delText>რეგისტრაციის</w:delText>
        </w:r>
        <w:r w:rsidRPr="00846FBE" w:rsidDel="004D4994">
          <w:rPr>
            <w:rFonts w:ascii="Calibri" w:eastAsia="Calibri" w:hAnsi="Calibri" w:cs="Arial"/>
            <w:sz w:val="24"/>
            <w:szCs w:val="24"/>
          </w:rPr>
          <w:delText xml:space="preserve"> </w:delText>
        </w:r>
        <w:r w:rsidRPr="00846FBE" w:rsidDel="004D4994">
          <w:rPr>
            <w:rFonts w:ascii="Sylfaen" w:eastAsia="Calibri" w:hAnsi="Sylfaen" w:cs="Arial"/>
            <w:sz w:val="24"/>
            <w:szCs w:val="24"/>
          </w:rPr>
          <w:delText>ადგილი</w:delText>
        </w:r>
      </w:del>
    </w:p>
    <w:p w14:paraId="10686427" w14:textId="3D60738A" w:rsidR="00846FBE" w:rsidRPr="00846FBE" w:rsidDel="004D4994"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del w:id="115" w:author="User" w:date="2015-04-28T13:26:00Z"/>
          <w:rFonts w:ascii="Calibri" w:eastAsia="Calibri" w:hAnsi="Calibri" w:cs="Arial"/>
          <w:sz w:val="24"/>
          <w:szCs w:val="24"/>
        </w:rPr>
      </w:pPr>
      <w:del w:id="116" w:author="User" w:date="2015-04-28T13:26:00Z">
        <w:r w:rsidRPr="00846FBE" w:rsidDel="004D4994">
          <w:rPr>
            <w:rFonts w:ascii="Sylfaen" w:eastAsia="Calibri" w:hAnsi="Sylfaen" w:cs="Arial"/>
            <w:sz w:val="24"/>
            <w:szCs w:val="24"/>
          </w:rPr>
          <w:delText>განმცხადებლის</w:delText>
        </w:r>
        <w:r w:rsidRPr="00846FBE" w:rsidDel="004D4994">
          <w:rPr>
            <w:rFonts w:ascii="Calibri" w:eastAsia="Calibri" w:hAnsi="Calibri" w:cs="Arial"/>
            <w:sz w:val="24"/>
            <w:szCs w:val="24"/>
          </w:rPr>
          <w:delText xml:space="preserve"> </w:delText>
        </w:r>
        <w:r w:rsidRPr="00846FBE" w:rsidDel="004D4994">
          <w:rPr>
            <w:rFonts w:ascii="Sylfaen" w:eastAsia="Calibri" w:hAnsi="Sylfaen" w:cs="Arial"/>
            <w:sz w:val="24"/>
            <w:szCs w:val="24"/>
          </w:rPr>
          <w:delText>სახელი</w:delText>
        </w:r>
        <w:r w:rsidRPr="00846FBE" w:rsidDel="004D4994">
          <w:rPr>
            <w:rFonts w:ascii="Calibri" w:eastAsia="Calibri" w:hAnsi="Calibri" w:cs="Arial"/>
            <w:sz w:val="24"/>
            <w:szCs w:val="24"/>
          </w:rPr>
          <w:delText xml:space="preserve">, </w:delText>
        </w:r>
        <w:r w:rsidRPr="00846FBE" w:rsidDel="004D4994">
          <w:rPr>
            <w:rFonts w:ascii="Sylfaen" w:eastAsia="Calibri" w:hAnsi="Sylfaen" w:cs="Arial"/>
            <w:sz w:val="24"/>
            <w:szCs w:val="24"/>
          </w:rPr>
          <w:delText>გვარი</w:delText>
        </w:r>
        <w:r w:rsidRPr="00846FBE" w:rsidDel="004D4994">
          <w:rPr>
            <w:rFonts w:ascii="Calibri" w:eastAsia="Calibri" w:hAnsi="Calibri" w:cs="Arial"/>
            <w:sz w:val="24"/>
            <w:szCs w:val="24"/>
          </w:rPr>
          <w:delText xml:space="preserve">, </w:delText>
        </w:r>
        <w:r w:rsidRPr="00846FBE" w:rsidDel="004D4994">
          <w:rPr>
            <w:rFonts w:ascii="Sylfaen" w:eastAsia="Calibri" w:hAnsi="Sylfaen" w:cs="Arial"/>
            <w:sz w:val="24"/>
            <w:szCs w:val="24"/>
          </w:rPr>
          <w:delText>პირადი</w:delText>
        </w:r>
        <w:r w:rsidRPr="00846FBE" w:rsidDel="004D4994">
          <w:rPr>
            <w:rFonts w:ascii="Calibri" w:eastAsia="Calibri" w:hAnsi="Calibri" w:cs="Arial"/>
            <w:sz w:val="24"/>
            <w:szCs w:val="24"/>
          </w:rPr>
          <w:delText xml:space="preserve"> </w:delText>
        </w:r>
        <w:r w:rsidRPr="00846FBE" w:rsidDel="004D4994">
          <w:rPr>
            <w:rFonts w:ascii="Sylfaen" w:eastAsia="Calibri" w:hAnsi="Sylfaen" w:cs="Arial"/>
            <w:sz w:val="24"/>
            <w:szCs w:val="24"/>
          </w:rPr>
          <w:delText>ნომერი</w:delText>
        </w:r>
        <w:r w:rsidRPr="00846FBE" w:rsidDel="004D4994">
          <w:rPr>
            <w:rFonts w:ascii="Calibri" w:eastAsia="Calibri" w:hAnsi="Calibri" w:cs="Arial"/>
            <w:sz w:val="24"/>
            <w:szCs w:val="24"/>
          </w:rPr>
          <w:delText xml:space="preserve">, </w:delText>
        </w:r>
        <w:r w:rsidRPr="00846FBE" w:rsidDel="004D4994">
          <w:rPr>
            <w:rFonts w:ascii="Sylfaen" w:eastAsia="Calibri" w:hAnsi="Sylfaen" w:cs="Arial"/>
            <w:sz w:val="24"/>
            <w:szCs w:val="24"/>
          </w:rPr>
          <w:delText>მისამართი</w:delText>
        </w:r>
        <w:r w:rsidRPr="00846FBE" w:rsidDel="004D4994">
          <w:rPr>
            <w:rFonts w:ascii="Calibri" w:eastAsia="Calibri" w:hAnsi="Calibri" w:cs="Arial"/>
            <w:sz w:val="24"/>
            <w:szCs w:val="24"/>
          </w:rPr>
          <w:delText xml:space="preserve">, </w:delText>
        </w:r>
        <w:r w:rsidRPr="00846FBE" w:rsidDel="004D4994">
          <w:rPr>
            <w:rFonts w:ascii="Sylfaen" w:eastAsia="Calibri" w:hAnsi="Sylfaen" w:cs="Arial"/>
            <w:sz w:val="24"/>
            <w:szCs w:val="24"/>
          </w:rPr>
          <w:delText>კავშირი</w:delText>
        </w:r>
        <w:r w:rsidRPr="00846FBE" w:rsidDel="004D4994">
          <w:rPr>
            <w:rFonts w:ascii="Calibri" w:eastAsia="Calibri" w:hAnsi="Calibri" w:cs="Arial"/>
            <w:sz w:val="24"/>
            <w:szCs w:val="24"/>
          </w:rPr>
          <w:delText xml:space="preserve"> </w:delText>
        </w:r>
        <w:r w:rsidRPr="00846FBE" w:rsidDel="004D4994">
          <w:rPr>
            <w:rFonts w:ascii="Sylfaen" w:eastAsia="Calibri" w:hAnsi="Sylfaen" w:cs="Arial"/>
            <w:sz w:val="24"/>
            <w:szCs w:val="24"/>
          </w:rPr>
          <w:delText>გარდაცვლილთან</w:delText>
        </w:r>
      </w:del>
    </w:p>
    <w:p w14:paraId="0FD6F4B4" w14:textId="77777777"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სამოქალაქო</w:t>
      </w:r>
      <w:r w:rsidRPr="00846FBE">
        <w:rPr>
          <w:rFonts w:ascii="Calibri" w:eastAsia="Calibri" w:hAnsi="Calibri" w:cs="Arial"/>
          <w:sz w:val="24"/>
          <w:szCs w:val="24"/>
        </w:rPr>
        <w:t xml:space="preserve"> </w:t>
      </w:r>
      <w:r w:rsidRPr="00846FBE">
        <w:rPr>
          <w:rFonts w:ascii="Sylfaen" w:eastAsia="Calibri" w:hAnsi="Sylfaen" w:cs="Arial"/>
          <w:sz w:val="24"/>
          <w:szCs w:val="24"/>
        </w:rPr>
        <w:t>აქტების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რეგისტრაციის</w:t>
      </w:r>
      <w:r w:rsidRPr="00846FBE">
        <w:rPr>
          <w:rFonts w:ascii="Calibri" w:eastAsia="Calibri" w:hAnsi="Calibri" w:cs="Arial"/>
          <w:sz w:val="24"/>
          <w:szCs w:val="24"/>
        </w:rPr>
        <w:t xml:space="preserve"> </w:t>
      </w:r>
      <w:r w:rsidRPr="00846FBE">
        <w:rPr>
          <w:rFonts w:ascii="Sylfaen" w:eastAsia="Calibri" w:hAnsi="Sylfaen" w:cs="Arial"/>
          <w:sz w:val="24"/>
          <w:szCs w:val="24"/>
        </w:rPr>
        <w:t>ორგანო</w:t>
      </w:r>
    </w:p>
    <w:p w14:paraId="44764A46"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p>
    <w:p w14:paraId="690DD57D" w14:textId="24B02199" w:rsidR="004D4994" w:rsidRDefault="004D4994" w:rsidP="004D4994">
      <w:pPr>
        <w:rPr>
          <w:ins w:id="117" w:author="User" w:date="2015-04-28T13:26:00Z"/>
        </w:rPr>
      </w:pPr>
      <w:ins w:id="118" w:author="User" w:date="2015-04-28T13:26:00Z">
        <w:r>
          <w:t xml:space="preserve">ბ.ა) გარდაცვალების </w:t>
        </w:r>
      </w:ins>
      <w:ins w:id="119" w:author="Vano Goliadze" w:date="2015-04-28T16:03:00Z">
        <w:r w:rsidR="00F731FF">
          <w:t xml:space="preserve">რეგისტრაციის </w:t>
        </w:r>
      </w:ins>
      <w:ins w:id="120" w:author="User" w:date="2015-04-28T13:26:00Z">
        <w:r>
          <w:t>აქტ</w:t>
        </w:r>
      </w:ins>
      <w:ins w:id="121" w:author="Vano Goliadze" w:date="2015-04-28T15:12:00Z">
        <w:r w:rsidR="00D22A98">
          <w:t>შ</w:t>
        </w:r>
      </w:ins>
      <w:ins w:id="122" w:author="User" w:date="2015-04-28T13:26:00Z">
        <w:r>
          <w:t>ი</w:t>
        </w:r>
        <w:del w:id="123" w:author="Vano Goliadze" w:date="2015-04-28T15:12:00Z">
          <w:r w:rsidDel="00D22A98">
            <w:delText>ს</w:delText>
          </w:r>
        </w:del>
        <w:r>
          <w:t xml:space="preserve"> </w:t>
        </w:r>
        <w:del w:id="124" w:author="Vano Goliadze" w:date="2015-04-28T16:03:00Z">
          <w:r w:rsidDel="00F731FF">
            <w:delText>რეგისტრაციის</w:delText>
          </w:r>
        </w:del>
      </w:ins>
      <w:ins w:id="125" w:author="Vano Goliadze" w:date="2015-04-28T16:03:00Z">
        <w:r w:rsidR="00F731FF">
          <w:t xml:space="preserve"> ცვლილების</w:t>
        </w:r>
      </w:ins>
      <w:ins w:id="126" w:author="User" w:date="2015-04-28T13:26:00Z">
        <w:r>
          <w:t xml:space="preserve"> შემთხვევაში:</w:t>
        </w:r>
      </w:ins>
    </w:p>
    <w:p w14:paraId="52C3FABE" w14:textId="3E2C010D" w:rsidR="004D4994" w:rsidRPr="00F731FF" w:rsidRDefault="004D4994" w:rsidP="00F731FF">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ins w:id="127" w:author="User" w:date="2015-04-28T13:26:00Z"/>
          <w:rFonts w:ascii="Sylfaen" w:eastAsia="Calibri" w:hAnsi="Sylfaen" w:cs="Arial"/>
          <w:sz w:val="24"/>
          <w:szCs w:val="24"/>
        </w:rPr>
      </w:pPr>
      <w:ins w:id="128" w:author="User" w:date="2015-04-28T13:26:00Z">
        <w:r w:rsidRPr="00F731FF">
          <w:rPr>
            <w:rFonts w:ascii="Sylfaen" w:eastAsia="Calibri" w:hAnsi="Sylfaen" w:cs="Arial"/>
            <w:sz w:val="24"/>
            <w:szCs w:val="24"/>
          </w:rPr>
          <w:t>დაბადების თარიღი</w:t>
        </w:r>
      </w:ins>
    </w:p>
    <w:p w14:paraId="50BEF690" w14:textId="5516DF63" w:rsidR="004D4994" w:rsidRPr="00F731FF" w:rsidRDefault="004D4994" w:rsidP="00F731FF">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ins w:id="129" w:author="User" w:date="2015-04-28T13:26:00Z"/>
          <w:rFonts w:ascii="Sylfaen" w:eastAsia="Calibri" w:hAnsi="Sylfaen" w:cs="Arial"/>
          <w:sz w:val="24"/>
          <w:szCs w:val="24"/>
        </w:rPr>
      </w:pPr>
      <w:ins w:id="130" w:author="User" w:date="2015-04-28T13:26:00Z">
        <w:r w:rsidRPr="00F731FF">
          <w:rPr>
            <w:rFonts w:ascii="Sylfaen" w:eastAsia="Calibri" w:hAnsi="Sylfaen" w:cs="Arial"/>
            <w:sz w:val="24"/>
            <w:szCs w:val="24"/>
          </w:rPr>
          <w:t>გარდაცვალების თარიღი</w:t>
        </w:r>
      </w:ins>
    </w:p>
    <w:p w14:paraId="4905D704" w14:textId="243F29D4" w:rsidR="004D4994" w:rsidRPr="00F731FF" w:rsidRDefault="004D4994" w:rsidP="00F731FF">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ins w:id="131" w:author="User" w:date="2015-04-28T13:26:00Z"/>
          <w:rFonts w:ascii="Sylfaen" w:eastAsia="Calibri" w:hAnsi="Sylfaen" w:cs="Arial"/>
          <w:sz w:val="24"/>
          <w:szCs w:val="24"/>
        </w:rPr>
      </w:pPr>
      <w:ins w:id="132" w:author="User" w:date="2015-04-28T13:26:00Z">
        <w:r w:rsidRPr="00F731FF">
          <w:rPr>
            <w:rFonts w:ascii="Sylfaen" w:eastAsia="Calibri" w:hAnsi="Sylfaen" w:cs="Arial"/>
            <w:sz w:val="24"/>
            <w:szCs w:val="24"/>
          </w:rPr>
          <w:t>გარდაცვალების ადგილი (სახელმწიფო)(ქალაქი/მუნიციპალიტეტი)</w:t>
        </w:r>
      </w:ins>
    </w:p>
    <w:p w14:paraId="7D159CA3" w14:textId="4465C44E" w:rsidR="004D4994" w:rsidRPr="00F731FF" w:rsidRDefault="004D4994" w:rsidP="00F731FF">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ins w:id="133" w:author="User" w:date="2015-04-28T13:26:00Z"/>
          <w:rFonts w:ascii="Sylfaen" w:eastAsia="Calibri" w:hAnsi="Sylfaen" w:cs="Arial"/>
          <w:sz w:val="24"/>
          <w:szCs w:val="24"/>
        </w:rPr>
      </w:pPr>
      <w:ins w:id="134" w:author="User" w:date="2015-04-28T13:26:00Z">
        <w:r w:rsidRPr="00F731FF">
          <w:rPr>
            <w:rFonts w:ascii="Sylfaen" w:eastAsia="Calibri" w:hAnsi="Sylfaen" w:cs="Arial"/>
            <w:sz w:val="24"/>
            <w:szCs w:val="24"/>
          </w:rPr>
          <w:t>გარდაცვალების ფაქტის დამადასტურებელი საბუთი</w:t>
        </w:r>
      </w:ins>
    </w:p>
    <w:p w14:paraId="14ADB5C2" w14:textId="276B2929" w:rsidR="004D4994" w:rsidRPr="00F731FF" w:rsidRDefault="004D4994" w:rsidP="00F731FF">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ins w:id="135" w:author="User" w:date="2015-04-28T13:26:00Z"/>
          <w:rFonts w:ascii="Sylfaen" w:eastAsia="Calibri" w:hAnsi="Sylfaen" w:cs="Arial"/>
          <w:sz w:val="24"/>
          <w:szCs w:val="24"/>
        </w:rPr>
      </w:pPr>
      <w:ins w:id="136" w:author="User" w:date="2015-04-28T13:26:00Z">
        <w:r w:rsidRPr="00F731FF">
          <w:rPr>
            <w:rFonts w:ascii="Sylfaen" w:eastAsia="Calibri" w:hAnsi="Sylfaen" w:cs="Arial"/>
            <w:sz w:val="24"/>
            <w:szCs w:val="24"/>
          </w:rPr>
          <w:t>გარდაცვალების რეგისტრაციის ადგილი</w:t>
        </w:r>
      </w:ins>
    </w:p>
    <w:p w14:paraId="329D3071" w14:textId="7DF1815B" w:rsidR="004D4994" w:rsidDel="00E162B5" w:rsidRDefault="004D4994" w:rsidP="004D4994">
      <w:pPr>
        <w:rPr>
          <w:ins w:id="137" w:author="User" w:date="2015-04-28T13:26:00Z"/>
          <w:del w:id="138" w:author="Vano Goliadze" w:date="2015-05-04T18:48:00Z"/>
        </w:rPr>
      </w:pPr>
    </w:p>
    <w:p w14:paraId="7B282D6A" w14:textId="77777777" w:rsidR="0032628E" w:rsidRPr="0032628E" w:rsidRDefault="00851559" w:rsidP="0032628E">
      <w:pPr>
        <w:pStyle w:val="ListParagraph"/>
        <w:numPr>
          <w:ilvl w:val="0"/>
          <w:numId w:val="34"/>
        </w:numPr>
        <w:rPr>
          <w:ins w:id="139" w:author="Vano Goliadze" w:date="2015-05-04T18:46:00Z"/>
          <w:color w:val="FF0000"/>
        </w:rPr>
      </w:pPr>
      <w:ins w:id="140" w:author="Vano Goliadze" w:date="2015-04-28T16:17:00Z">
        <w:r w:rsidRPr="0032628E">
          <w:rPr>
            <w:rFonts w:ascii="Sylfaen" w:hAnsi="Sylfaen" w:cs="Sylfaen"/>
          </w:rPr>
          <w:t>ინფორმაცი</w:t>
        </w:r>
      </w:ins>
      <w:ins w:id="141" w:author="Vano Goliadze" w:date="2015-04-28T16:16:00Z">
        <w:r w:rsidRPr="0032628E">
          <w:rPr>
            <w:rFonts w:ascii="Sylfaen" w:hAnsi="Sylfaen" w:cs="Sylfaen"/>
          </w:rPr>
          <w:t>ის</w:t>
        </w:r>
        <w:r>
          <w:t xml:space="preserve"> </w:t>
        </w:r>
        <w:r w:rsidRPr="0032628E">
          <w:rPr>
            <w:rFonts w:ascii="Sylfaen" w:hAnsi="Sylfaen" w:cs="Sylfaen"/>
          </w:rPr>
          <w:t>მოწოდების</w:t>
        </w:r>
        <w:r>
          <w:t xml:space="preserve"> </w:t>
        </w:r>
        <w:r w:rsidRPr="0032628E">
          <w:rPr>
            <w:rFonts w:ascii="Sylfaen" w:hAnsi="Sylfaen" w:cs="Sylfaen"/>
          </w:rPr>
          <w:t>ვალდებულება</w:t>
        </w:r>
        <w:r>
          <w:t xml:space="preserve"> </w:t>
        </w:r>
        <w:r w:rsidRPr="0032628E">
          <w:rPr>
            <w:rFonts w:ascii="Sylfaen" w:hAnsi="Sylfaen" w:cs="Sylfaen"/>
          </w:rPr>
          <w:t>ვრცელდება</w:t>
        </w:r>
        <w:r>
          <w:t xml:space="preserve"> </w:t>
        </w:r>
      </w:ins>
      <w:ins w:id="142" w:author="Vano Goliadze" w:date="2015-05-04T18:44:00Z">
        <w:r w:rsidR="0032628E" w:rsidRPr="0032628E">
          <w:rPr>
            <w:rFonts w:ascii="Sylfaen" w:hAnsi="Sylfaen" w:cs="Sylfaen"/>
          </w:rPr>
          <w:t>დაბადების</w:t>
        </w:r>
        <w:r w:rsidR="0032628E">
          <w:t>/</w:t>
        </w:r>
        <w:r w:rsidR="0032628E" w:rsidRPr="0032628E">
          <w:rPr>
            <w:rFonts w:ascii="Sylfaen" w:hAnsi="Sylfaen" w:cs="Sylfaen"/>
          </w:rPr>
          <w:t>გარდაცვალების</w:t>
        </w:r>
        <w:r w:rsidR="0032628E" w:rsidRPr="0032628E">
          <w:rPr>
            <w:rFonts w:ascii="Sylfaen" w:hAnsi="Sylfaen" w:cs="Sylfaen"/>
            <w:lang w:val="ka-GE"/>
          </w:rPr>
          <w:t xml:space="preserve"> </w:t>
        </w:r>
      </w:ins>
      <w:ins w:id="143" w:author="Vano Goliadze" w:date="2015-04-28T17:36:00Z">
        <w:r w:rsidR="001308AB" w:rsidRPr="0032628E">
          <w:rPr>
            <w:rFonts w:ascii="Sylfaen" w:hAnsi="Sylfaen"/>
            <w:lang w:val="ka-GE"/>
          </w:rPr>
          <w:t>რეგისტრაციის</w:t>
        </w:r>
      </w:ins>
      <w:ins w:id="144" w:author="Vano Goliadze" w:date="2015-05-04T18:42:00Z">
        <w:r w:rsidR="0032628E" w:rsidRPr="0032628E">
          <w:rPr>
            <w:rFonts w:ascii="Sylfaen" w:hAnsi="Sylfaen"/>
            <w:lang w:val="ka-GE"/>
          </w:rPr>
          <w:t xml:space="preserve"> </w:t>
        </w:r>
      </w:ins>
      <w:ins w:id="145" w:author="Vano Goliadze" w:date="2015-04-28T17:00:00Z">
        <w:r w:rsidR="00884718" w:rsidRPr="0032628E">
          <w:rPr>
            <w:rFonts w:ascii="Sylfaen" w:hAnsi="Sylfaen" w:cs="Sylfaen"/>
          </w:rPr>
          <w:t>აქტებ</w:t>
        </w:r>
      </w:ins>
      <w:ins w:id="146" w:author="Vano Goliadze" w:date="2015-04-28T17:01:00Z">
        <w:r w:rsidR="00884718" w:rsidRPr="0032628E">
          <w:rPr>
            <w:rFonts w:ascii="Sylfaen" w:hAnsi="Sylfaen" w:cs="Sylfaen"/>
          </w:rPr>
          <w:t>ზე</w:t>
        </w:r>
      </w:ins>
      <w:ins w:id="147" w:author="Vano Goliadze" w:date="2015-05-04T18:45:00Z">
        <w:r w:rsidR="0032628E" w:rsidRPr="0032628E">
          <w:rPr>
            <w:rFonts w:ascii="Sylfaen" w:hAnsi="Sylfaen" w:cs="Sylfaen"/>
            <w:lang w:val="ka-GE"/>
          </w:rPr>
          <w:t>,</w:t>
        </w:r>
      </w:ins>
      <w:ins w:id="148" w:author="Vano Goliadze" w:date="2015-05-04T18:44:00Z">
        <w:r w:rsidR="0032628E" w:rsidRPr="0032628E">
          <w:rPr>
            <w:rFonts w:ascii="Sylfaen" w:hAnsi="Sylfaen" w:cs="Sylfaen"/>
            <w:lang w:val="ka-GE"/>
          </w:rPr>
          <w:t xml:space="preserve"> ან აქტებში განხორციელებულ ცვლილებებზე</w:t>
        </w:r>
      </w:ins>
      <w:ins w:id="149" w:author="Vano Goliadze" w:date="2015-04-28T17:01:00Z">
        <w:r w:rsidR="00884718">
          <w:t xml:space="preserve">, </w:t>
        </w:r>
        <w:r w:rsidR="00884718" w:rsidRPr="0032628E">
          <w:rPr>
            <w:rFonts w:ascii="Sylfaen" w:hAnsi="Sylfaen" w:cs="Sylfaen"/>
          </w:rPr>
          <w:t>სადაც</w:t>
        </w:r>
        <w:r w:rsidR="00884718">
          <w:t xml:space="preserve"> </w:t>
        </w:r>
      </w:ins>
      <w:ins w:id="150" w:author="Vano Goliadze" w:date="2015-04-28T17:04:00Z">
        <w:r w:rsidR="00884718" w:rsidRPr="0032628E">
          <w:rPr>
            <w:rFonts w:ascii="Sylfaen" w:hAnsi="Sylfaen" w:cs="Sylfaen"/>
          </w:rPr>
          <w:t>დაბადების</w:t>
        </w:r>
        <w:r w:rsidR="00884718">
          <w:t>/</w:t>
        </w:r>
        <w:r w:rsidR="00884718" w:rsidRPr="0032628E">
          <w:rPr>
            <w:rFonts w:ascii="Sylfaen" w:hAnsi="Sylfaen" w:cs="Sylfaen"/>
          </w:rPr>
          <w:t>გარდაცვალების</w:t>
        </w:r>
        <w:r w:rsidR="00884718">
          <w:t xml:space="preserve"> </w:t>
        </w:r>
        <w:r w:rsidR="00884718" w:rsidRPr="0032628E">
          <w:rPr>
            <w:rFonts w:ascii="Sylfaen" w:hAnsi="Sylfaen" w:cs="Sylfaen"/>
          </w:rPr>
          <w:t>თარიღი</w:t>
        </w:r>
        <w:r w:rsidR="00884718">
          <w:t xml:space="preserve"> </w:t>
        </w:r>
      </w:ins>
      <w:ins w:id="151" w:author="Vano Goliadze" w:date="2015-04-28T17:01:00Z">
        <w:r w:rsidR="00884718" w:rsidRPr="0032628E">
          <w:rPr>
            <w:rFonts w:ascii="Sylfaen" w:hAnsi="Sylfaen" w:cs="Sylfaen"/>
          </w:rPr>
          <w:t>დაზუსტებული</w:t>
        </w:r>
      </w:ins>
      <w:ins w:id="152" w:author="Vano Goliadze" w:date="2015-04-28T17:04:00Z">
        <w:r w:rsidR="00884718" w:rsidRPr="0032628E">
          <w:rPr>
            <w:rFonts w:ascii="Sylfaen" w:hAnsi="Sylfaen" w:cs="Sylfaen"/>
          </w:rPr>
          <w:t>ა</w:t>
        </w:r>
        <w:r w:rsidR="00884718">
          <w:t xml:space="preserve"> </w:t>
        </w:r>
        <w:r w:rsidR="00884718" w:rsidRPr="0032628E">
          <w:rPr>
            <w:rFonts w:ascii="Sylfaen" w:hAnsi="Sylfaen" w:cs="Sylfaen"/>
          </w:rPr>
          <w:t>და</w:t>
        </w:r>
        <w:r w:rsidR="00884718">
          <w:t xml:space="preserve"> </w:t>
        </w:r>
        <w:r w:rsidR="00884718" w:rsidRPr="0032628E">
          <w:rPr>
            <w:rFonts w:ascii="Sylfaen" w:hAnsi="Sylfaen" w:cs="Sylfaen"/>
          </w:rPr>
          <w:t>ის</w:t>
        </w:r>
      </w:ins>
      <w:ins w:id="153" w:author="Vano Goliadze" w:date="2015-04-28T17:01:00Z">
        <w:r w:rsidR="00884718">
          <w:t xml:space="preserve"> </w:t>
        </w:r>
      </w:ins>
      <w:ins w:id="154" w:author="Vano Goliadze" w:date="2015-04-28T17:02:00Z">
        <w:r w:rsidR="00884718">
          <w:t xml:space="preserve"> </w:t>
        </w:r>
        <w:r w:rsidR="00884718" w:rsidRPr="0032628E">
          <w:rPr>
            <w:rFonts w:ascii="Sylfaen" w:hAnsi="Sylfaen" w:cs="Sylfaen"/>
          </w:rPr>
          <w:t>არ</w:t>
        </w:r>
        <w:r w:rsidR="00884718">
          <w:t xml:space="preserve"> </w:t>
        </w:r>
        <w:r w:rsidR="00884718" w:rsidRPr="0032628E">
          <w:rPr>
            <w:rFonts w:ascii="Sylfaen" w:hAnsi="Sylfaen" w:cs="Sylfaen"/>
          </w:rPr>
          <w:t>არის</w:t>
        </w:r>
        <w:r w:rsidR="00884718">
          <w:t xml:space="preserve"> </w:t>
        </w:r>
        <w:r w:rsidR="00884718" w:rsidRPr="0032628E">
          <w:rPr>
            <w:rFonts w:ascii="Sylfaen" w:hAnsi="Sylfaen" w:cs="Sylfaen"/>
          </w:rPr>
          <w:t>ნაკლები</w:t>
        </w:r>
        <w:r w:rsidR="00884718">
          <w:t xml:space="preserve"> 2015 </w:t>
        </w:r>
        <w:r w:rsidR="00884718" w:rsidRPr="0032628E">
          <w:rPr>
            <w:rFonts w:ascii="Sylfaen" w:hAnsi="Sylfaen" w:cs="Sylfaen"/>
          </w:rPr>
          <w:t>წლის</w:t>
        </w:r>
        <w:r w:rsidR="00884718">
          <w:t xml:space="preserve"> 1 </w:t>
        </w:r>
        <w:r w:rsidR="00884718" w:rsidRPr="0032628E">
          <w:rPr>
            <w:rFonts w:ascii="Sylfaen" w:hAnsi="Sylfaen" w:cs="Sylfaen"/>
          </w:rPr>
          <w:t>იანვარზე</w:t>
        </w:r>
      </w:ins>
      <w:ins w:id="155" w:author="Vano Goliadze" w:date="2015-04-28T16:26:00Z">
        <w:r>
          <w:t xml:space="preserve">, </w:t>
        </w:r>
      </w:ins>
      <w:ins w:id="156" w:author="Vano Goliadze" w:date="2015-05-04T18:40:00Z">
        <w:r w:rsidR="0032628E" w:rsidRPr="0032628E">
          <w:rPr>
            <w:rFonts w:ascii="Sylfaen" w:hAnsi="Sylfaen"/>
            <w:lang w:val="ka-GE"/>
          </w:rPr>
          <w:t xml:space="preserve">ხოლო </w:t>
        </w:r>
      </w:ins>
      <w:ins w:id="157" w:author="Vano Goliadze" w:date="2015-05-04T18:41:00Z">
        <w:r w:rsidR="0032628E" w:rsidRPr="0032628E">
          <w:rPr>
            <w:rFonts w:ascii="Sylfaen" w:hAnsi="Sylfaen"/>
            <w:lang w:val="ka-GE"/>
          </w:rPr>
          <w:t>ყოველ წელს</w:t>
        </w:r>
      </w:ins>
      <w:ins w:id="158" w:author="Vano Goliadze" w:date="2015-05-04T18:40:00Z">
        <w:r w:rsidR="0032628E" w:rsidRPr="0032628E">
          <w:rPr>
            <w:rFonts w:ascii="Sylfaen" w:hAnsi="Sylfaen"/>
            <w:lang w:val="ka-GE"/>
          </w:rPr>
          <w:t xml:space="preserve"> </w:t>
        </w:r>
        <w:r w:rsidR="0032628E" w:rsidRPr="00E162B5">
          <w:rPr>
            <w:rFonts w:ascii="Sylfaen" w:hAnsi="Sylfaen"/>
            <w:lang w:val="ka-GE"/>
          </w:rPr>
          <w:t>კი -</w:t>
        </w:r>
      </w:ins>
      <w:ins w:id="159" w:author="Vano Goliadze" w:date="2015-05-04T18:41:00Z">
        <w:r w:rsidR="0032628E" w:rsidRPr="00E162B5">
          <w:rPr>
            <w:rFonts w:ascii="Sylfaen" w:hAnsi="Sylfaen"/>
            <w:lang w:val="ka-GE"/>
          </w:rPr>
          <w:t xml:space="preserve"> წინა წლის 1 იანვარზე.</w:t>
        </w:r>
      </w:ins>
    </w:p>
    <w:p w14:paraId="2E6C360E" w14:textId="77777777" w:rsidR="0032628E" w:rsidRDefault="0032628E" w:rsidP="0032628E">
      <w:pPr>
        <w:pStyle w:val="ListParagraph"/>
        <w:ind w:left="644"/>
        <w:rPr>
          <w:ins w:id="160" w:author="Vano Goliadze" w:date="2015-05-04T18:46:00Z"/>
          <w:rFonts w:ascii="Sylfaen" w:hAnsi="Sylfaen" w:cs="Sylfaen"/>
          <w:lang w:val="ka-GE"/>
        </w:rPr>
      </w:pPr>
    </w:p>
    <w:p w14:paraId="58F30B18" w14:textId="77777777" w:rsidR="00E162B5" w:rsidRDefault="00E162B5" w:rsidP="00E162B5">
      <w:pPr>
        <w:ind w:firstLine="284"/>
        <w:rPr>
          <w:ins w:id="161" w:author="Vano Goliadze" w:date="2015-05-04T18:48:00Z"/>
          <w:color w:val="FF0000"/>
          <w:sz w:val="20"/>
          <w:szCs w:val="20"/>
        </w:rPr>
      </w:pPr>
      <w:ins w:id="162" w:author="Vano Goliadze" w:date="2015-05-04T18:48:00Z">
        <w:r>
          <w:rPr>
            <w:color w:val="FF0000"/>
            <w:sz w:val="20"/>
            <w:szCs w:val="20"/>
          </w:rPr>
          <w:t>ეს ორი პირობაც გასათვალისწინებელია:</w:t>
        </w:r>
      </w:ins>
    </w:p>
    <w:p w14:paraId="309496BC" w14:textId="7EFD6F75" w:rsidR="00884718" w:rsidRPr="00E162B5" w:rsidRDefault="00884718" w:rsidP="00E162B5">
      <w:pPr>
        <w:ind w:firstLine="284"/>
        <w:rPr>
          <w:ins w:id="163" w:author="Vano Goliadze" w:date="2015-04-28T16:55:00Z"/>
          <w:color w:val="FF0000"/>
          <w:sz w:val="20"/>
          <w:szCs w:val="20"/>
          <w:lang w:val="en-US"/>
        </w:rPr>
      </w:pPr>
      <w:ins w:id="164" w:author="Vano Goliadze" w:date="2015-04-28T16:55:00Z">
        <w:r w:rsidRPr="00E162B5">
          <w:rPr>
            <w:color w:val="FF0000"/>
            <w:sz w:val="20"/>
            <w:szCs w:val="20"/>
          </w:rPr>
          <w:t xml:space="preserve">ინლენდ </w:t>
        </w:r>
      </w:ins>
      <w:ins w:id="165" w:author="Vano Goliadze" w:date="2015-04-28T17:00:00Z">
        <w:r w:rsidRPr="00E162B5">
          <w:rPr>
            <w:color w:val="FF0000"/>
            <w:sz w:val="20"/>
            <w:szCs w:val="20"/>
          </w:rPr>
          <w:t>რეგისტრაცია</w:t>
        </w:r>
      </w:ins>
      <w:ins w:id="166" w:author="Vano Goliadze" w:date="2015-04-28T16:55:00Z">
        <w:r w:rsidRPr="00E162B5">
          <w:rPr>
            <w:color w:val="FF0000"/>
            <w:sz w:val="20"/>
            <w:szCs w:val="20"/>
          </w:rPr>
          <w:t xml:space="preserve"> - არა</w:t>
        </w:r>
      </w:ins>
      <w:ins w:id="167" w:author="Vano Goliadze" w:date="2015-04-28T17:20:00Z">
        <w:r w:rsidR="00301160" w:rsidRPr="00E162B5">
          <w:rPr>
            <w:color w:val="FF0000"/>
            <w:sz w:val="20"/>
            <w:szCs w:val="20"/>
          </w:rPr>
          <w:t>ა საჭირო</w:t>
        </w:r>
      </w:ins>
    </w:p>
    <w:p w14:paraId="4F676E2E" w14:textId="61CAC528" w:rsidR="00884718" w:rsidRPr="00E162B5" w:rsidRDefault="00884718">
      <w:pPr>
        <w:rPr>
          <w:color w:val="FF0000"/>
          <w:sz w:val="20"/>
          <w:szCs w:val="20"/>
        </w:rPr>
      </w:pPr>
      <w:ins w:id="168" w:author="Vano Goliadze" w:date="2015-04-28T16:55:00Z">
        <w:r w:rsidRPr="00E162B5">
          <w:rPr>
            <w:color w:val="FF0000"/>
            <w:sz w:val="20"/>
            <w:szCs w:val="20"/>
          </w:rPr>
          <w:t>სასამართლოს გადაწყვეტილებით რეგისტრაცია საჭიროა, თუ დაბადების/გარდაცვალების თ</w:t>
        </w:r>
      </w:ins>
      <w:ins w:id="169" w:author="Vano Goliadze" w:date="2015-04-28T16:56:00Z">
        <w:r w:rsidRPr="00E162B5">
          <w:rPr>
            <w:color w:val="FF0000"/>
            <w:sz w:val="20"/>
            <w:szCs w:val="20"/>
          </w:rPr>
          <w:t>ა</w:t>
        </w:r>
      </w:ins>
      <w:ins w:id="170" w:author="Vano Goliadze" w:date="2015-04-28T16:55:00Z">
        <w:r w:rsidRPr="00E162B5">
          <w:rPr>
            <w:color w:val="FF0000"/>
            <w:sz w:val="20"/>
            <w:szCs w:val="20"/>
          </w:rPr>
          <w:t>რიღი</w:t>
        </w:r>
      </w:ins>
      <w:ins w:id="171" w:author="Vano Goliadze" w:date="2015-04-28T16:56:00Z">
        <w:r w:rsidRPr="00E162B5">
          <w:rPr>
            <w:color w:val="FF0000"/>
            <w:sz w:val="20"/>
            <w:szCs w:val="20"/>
          </w:rPr>
          <w:t xml:space="preserve"> დაზუსტებულია</w:t>
        </w:r>
      </w:ins>
      <w:ins w:id="172" w:author="Vano Goliadze" w:date="2015-04-28T16:55:00Z">
        <w:r w:rsidRPr="00E162B5">
          <w:rPr>
            <w:color w:val="FF0000"/>
            <w:sz w:val="20"/>
            <w:szCs w:val="20"/>
          </w:rPr>
          <w:t xml:space="preserve"> </w:t>
        </w:r>
      </w:ins>
    </w:p>
    <w:sectPr w:rsidR="00884718" w:rsidRPr="00E162B5" w:rsidSect="009D6D6A">
      <w:footerReference w:type="default" r:id="rId11"/>
      <w:pgSz w:w="11907" w:h="16839" w:code="9"/>
      <w:pgMar w:top="720" w:right="1440" w:bottom="720" w:left="1440" w:header="720" w:footer="720" w:gutter="0"/>
      <w:pgBorders w:offsetFrom="page">
        <w:bottom w:val="single" w:sz="2" w:space="24" w:color="auto"/>
      </w:pgBorders>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iranda Arabidze" w:date="2015-04-29T17:05:00Z" w:initials="MA">
    <w:p w14:paraId="1663573E" w14:textId="77777777" w:rsidR="00672858" w:rsidRPr="00D34DBA" w:rsidRDefault="00672858">
      <w:pPr>
        <w:pStyle w:val="CommentText"/>
        <w:rPr>
          <w:rFonts w:ascii="Sylfaen" w:hAnsi="Sylfaen"/>
          <w:lang w:val="ka-GE"/>
        </w:rPr>
      </w:pPr>
      <w:r>
        <w:rPr>
          <w:rStyle w:val="CommentReference"/>
        </w:rPr>
        <w:annotationRef/>
      </w:r>
      <w:r>
        <w:rPr>
          <w:rFonts w:ascii="Sylfaen" w:hAnsi="Sylfaen"/>
          <w:lang w:val="ka-GE"/>
        </w:rPr>
        <w:t>ცნობის</w:t>
      </w:r>
    </w:p>
  </w:comment>
  <w:comment w:id="6" w:author="Vano Goliadze" w:date="2015-04-29T17:05:00Z" w:initials="VG">
    <w:p w14:paraId="007A63AD" w14:textId="38BC0EFD" w:rsidR="00672858" w:rsidRPr="00884718" w:rsidRDefault="00672858">
      <w:pPr>
        <w:pStyle w:val="CommentText"/>
        <w:rPr>
          <w:rFonts w:ascii="Sylfaen" w:hAnsi="Sylfaen"/>
          <w:lang w:val="ka-GE"/>
        </w:rPr>
      </w:pPr>
      <w:r>
        <w:rPr>
          <w:rStyle w:val="CommentReference"/>
        </w:rPr>
        <w:annotationRef/>
      </w:r>
      <w:r>
        <w:rPr>
          <w:rFonts w:ascii="Sylfaen" w:hAnsi="Sylfaen"/>
          <w:lang w:val="ka-GE"/>
        </w:rPr>
        <w:t>აქ ეს ამოვიღე, იხილეთ დანართი 4, სადაც უნდა გაიწეროს ყველა თარიღი</w:t>
      </w:r>
    </w:p>
  </w:comment>
  <w:comment w:id="7" w:author="Tamar Imerlishvili" w:date="2015-04-29T17:05:00Z" w:initials="TI">
    <w:p w14:paraId="7C16977F" w14:textId="77777777" w:rsidR="00672858" w:rsidRDefault="00672858">
      <w:pPr>
        <w:pStyle w:val="CommentText"/>
        <w:rPr>
          <w:rFonts w:ascii="Sylfaen" w:eastAsia="Sylfaen" w:hAnsi="Sylfaen"/>
          <w:sz w:val="24"/>
          <w:szCs w:val="24"/>
          <w:highlight w:val="yellow"/>
          <w:lang w:val="ka-GE"/>
        </w:rPr>
      </w:pPr>
      <w:r>
        <w:rPr>
          <w:rStyle w:val="CommentReference"/>
        </w:rPr>
        <w:annotationRef/>
      </w:r>
    </w:p>
    <w:p w14:paraId="09BEE943" w14:textId="77777777" w:rsidR="00672858" w:rsidRDefault="00672858">
      <w:pPr>
        <w:pStyle w:val="CommentText"/>
        <w:rPr>
          <w:rFonts w:ascii="Sylfaen" w:eastAsia="Sylfaen" w:hAnsi="Sylfaen"/>
          <w:sz w:val="24"/>
          <w:szCs w:val="24"/>
          <w:highlight w:val="yellow"/>
          <w:lang w:val="ka-GE"/>
        </w:rPr>
      </w:pPr>
    </w:p>
    <w:p w14:paraId="7C076835" w14:textId="77777777" w:rsidR="00672858" w:rsidRPr="006E6509" w:rsidRDefault="00672858">
      <w:pPr>
        <w:pStyle w:val="CommentText"/>
        <w:rPr>
          <w:rFonts w:ascii="Sylfaen" w:eastAsia="Sylfaen" w:hAnsi="Sylfaen"/>
          <w:sz w:val="24"/>
          <w:szCs w:val="24"/>
          <w:lang w:val="ka-GE"/>
        </w:rPr>
      </w:pPr>
      <w:proofErr w:type="gramStart"/>
      <w:r w:rsidRPr="006E6509">
        <w:rPr>
          <w:rFonts w:ascii="Sylfaen" w:eastAsia="Sylfaen" w:hAnsi="Sylfaen"/>
          <w:sz w:val="24"/>
          <w:szCs w:val="24"/>
        </w:rPr>
        <w:t>დასაზუსტებელია</w:t>
      </w:r>
      <w:proofErr w:type="gramEnd"/>
      <w:r w:rsidRPr="006E6509">
        <w:rPr>
          <w:rFonts w:ascii="Sylfaen" w:eastAsia="Sylfaen" w:hAnsi="Sylfaen"/>
          <w:sz w:val="24"/>
          <w:szCs w:val="24"/>
          <w:lang w:val="ka-GE"/>
        </w:rPr>
        <w:t xml:space="preserve"> ცენტრის მიერ:</w:t>
      </w:r>
    </w:p>
    <w:p w14:paraId="4335B449" w14:textId="77777777" w:rsidR="00672858" w:rsidRDefault="00672858">
      <w:pPr>
        <w:pStyle w:val="CommentText"/>
        <w:rPr>
          <w:rFonts w:ascii="Sylfaen" w:eastAsia="Sylfaen" w:hAnsi="Sylfaen"/>
          <w:sz w:val="24"/>
          <w:szCs w:val="24"/>
          <w:lang w:val="ka-GE"/>
        </w:rPr>
      </w:pPr>
      <w:r w:rsidRPr="006E6509">
        <w:rPr>
          <w:rFonts w:ascii="Sylfaen" w:eastAsia="Sylfaen" w:hAnsi="Sylfaen"/>
          <w:sz w:val="24"/>
          <w:szCs w:val="24"/>
          <w:lang w:val="ka-GE"/>
        </w:rPr>
        <w:t>1.</w:t>
      </w:r>
      <w:r w:rsidRPr="006E6509">
        <w:rPr>
          <w:rFonts w:ascii="Sylfaen" w:eastAsia="Sylfaen" w:hAnsi="Sylfaen"/>
          <w:sz w:val="24"/>
          <w:szCs w:val="24"/>
        </w:rPr>
        <w:t xml:space="preserve">- </w:t>
      </w:r>
      <w:proofErr w:type="gramStart"/>
      <w:r w:rsidRPr="006E6509">
        <w:rPr>
          <w:rFonts w:ascii="Sylfaen" w:eastAsia="Sylfaen" w:hAnsi="Sylfaen"/>
          <w:sz w:val="24"/>
          <w:szCs w:val="24"/>
        </w:rPr>
        <w:t>სჭირდებათ</w:t>
      </w:r>
      <w:proofErr w:type="gramEnd"/>
      <w:r w:rsidRPr="006E6509">
        <w:rPr>
          <w:rFonts w:ascii="Sylfaen" w:eastAsia="Sylfaen" w:hAnsi="Sylfaen"/>
          <w:sz w:val="24"/>
          <w:szCs w:val="24"/>
        </w:rPr>
        <w:t xml:space="preserve"> თუ არა არა ინლენდ რეგისტრაციების შესახებ ინფორმაცია.</w:t>
      </w:r>
      <w:r>
        <w:rPr>
          <w:rFonts w:ascii="Sylfaen" w:eastAsia="Sylfaen" w:hAnsi="Sylfaen"/>
          <w:sz w:val="24"/>
          <w:szCs w:val="24"/>
        </w:rPr>
        <w:t xml:space="preserve"> </w:t>
      </w:r>
    </w:p>
    <w:p w14:paraId="7E52383F" w14:textId="77777777" w:rsidR="00672858" w:rsidRPr="00DD2190" w:rsidRDefault="00672858">
      <w:pPr>
        <w:pStyle w:val="CommentText"/>
        <w:rPr>
          <w:rFonts w:ascii="Sylfaen" w:eastAsia="Sylfaen" w:hAnsi="Sylfaen"/>
          <w:sz w:val="24"/>
          <w:szCs w:val="24"/>
          <w:lang w:val="ka-GE"/>
        </w:rPr>
      </w:pPr>
    </w:p>
    <w:p w14:paraId="3344C006" w14:textId="77777777" w:rsidR="00672858" w:rsidRPr="00DD2190" w:rsidRDefault="00672858">
      <w:pPr>
        <w:pStyle w:val="CommentText"/>
        <w:rPr>
          <w:rFonts w:ascii="Sylfaen" w:eastAsia="Sylfaen" w:hAnsi="Sylfaen"/>
          <w:sz w:val="24"/>
          <w:szCs w:val="24"/>
          <w:lang w:val="ka-GE"/>
        </w:rPr>
      </w:pPr>
      <w:r>
        <w:rPr>
          <w:rFonts w:ascii="Sylfaen" w:eastAsia="Sylfaen" w:hAnsi="Sylfaen"/>
          <w:sz w:val="24"/>
          <w:szCs w:val="24"/>
          <w:lang w:val="ka-GE"/>
        </w:rPr>
        <w:t xml:space="preserve">2. ნათლად უნდა გამოჩნდეს, საუბარია ამ პერიოდში დაბადებულ/გარდაცვალებულ პირებზე, თუ ვისი დაბადება/გარდაცვალებაც დარეგისტრირდა. ეს ორი ფაქტი  (მაგ: დაბადება და დაბადების რეგისტრაცია ცდება ერთმანეთს, პირი, რომელიც დაიბადა 2014 წელს მისი დაბადება დარეგისტრირდეს 2015წელს); ან, </w:t>
      </w:r>
      <w:r w:rsidRPr="003E5021">
        <w:rPr>
          <w:rFonts w:ascii="Sylfaen" w:eastAsia="Sylfaen" w:hAnsi="Sylfaen"/>
          <w:sz w:val="24"/>
          <w:szCs w:val="24"/>
          <w:highlight w:val="yellow"/>
          <w:lang w:val="ka-GE"/>
        </w:rPr>
        <w:t>1930 წელს გარდაცვალების ფაქტის დადგენის დროს, გარდაცვალების შესახებ რეგისტრაცია უნდა მიეწოდოს?</w:t>
      </w:r>
      <w:r>
        <w:rPr>
          <w:rFonts w:ascii="Sylfaen" w:eastAsia="Sylfaen" w:hAnsi="Sylfaen"/>
          <w:sz w:val="24"/>
          <w:szCs w:val="24"/>
          <w:lang w:val="ka-GE"/>
        </w:rPr>
        <w:t xml:space="preserve">  </w:t>
      </w:r>
    </w:p>
    <w:p w14:paraId="6F8778D3" w14:textId="77777777" w:rsidR="00672858" w:rsidRDefault="00672858">
      <w:pPr>
        <w:pStyle w:val="CommentText"/>
        <w:rPr>
          <w:rFonts w:ascii="Sylfaen" w:eastAsia="Sylfaen" w:hAnsi="Sylfaen"/>
          <w:sz w:val="24"/>
          <w:szCs w:val="24"/>
          <w:lang w:val="ka-GE"/>
        </w:rPr>
      </w:pPr>
    </w:p>
    <w:p w14:paraId="3B331DE7" w14:textId="77777777" w:rsidR="00672858" w:rsidRPr="006E6509" w:rsidRDefault="00672858" w:rsidP="006E6509">
      <w:pPr>
        <w:pStyle w:val="CommentText"/>
        <w:numPr>
          <w:ilvl w:val="0"/>
          <w:numId w:val="31"/>
        </w:numPr>
        <w:rPr>
          <w:rFonts w:ascii="Sylfaen" w:eastAsia="Sylfaen" w:hAnsi="Sylfaen"/>
          <w:sz w:val="24"/>
          <w:szCs w:val="24"/>
          <w:highlight w:val="yellow"/>
          <w:lang w:val="ka-GE"/>
        </w:rPr>
      </w:pPr>
      <w:r>
        <w:rPr>
          <w:rFonts w:ascii="Sylfaen" w:eastAsia="Sylfaen" w:hAnsi="Sylfaen"/>
          <w:sz w:val="24"/>
          <w:szCs w:val="24"/>
          <w:highlight w:val="yellow"/>
          <w:lang w:val="ka-GE"/>
        </w:rPr>
        <w:t xml:space="preserve"> </w:t>
      </w:r>
      <w:r w:rsidRPr="006E6509">
        <w:rPr>
          <w:rFonts w:ascii="Sylfaen" w:eastAsia="Sylfaen" w:hAnsi="Sylfaen"/>
          <w:sz w:val="24"/>
          <w:szCs w:val="24"/>
          <w:highlight w:val="yellow"/>
          <w:lang w:val="ka-GE"/>
        </w:rPr>
        <w:t xml:space="preserve">დანართი  </w:t>
      </w:r>
      <w:r>
        <w:rPr>
          <w:rFonts w:ascii="Sylfaen" w:eastAsia="Sylfaen" w:hAnsi="Sylfaen"/>
          <w:sz w:val="24"/>
          <w:szCs w:val="24"/>
          <w:highlight w:val="yellow"/>
          <w:lang w:val="ka-GE"/>
        </w:rPr>
        <w:t>N</w:t>
      </w:r>
      <w:r w:rsidRPr="006E6509">
        <w:rPr>
          <w:rFonts w:ascii="Sylfaen" w:eastAsia="Sylfaen" w:hAnsi="Sylfaen"/>
          <w:sz w:val="24"/>
          <w:szCs w:val="24"/>
          <w:highlight w:val="yellow"/>
          <w:lang w:val="ka-GE"/>
        </w:rPr>
        <w:t xml:space="preserve">4 დასაკორექტირებელია- </w:t>
      </w:r>
      <w:r>
        <w:rPr>
          <w:rFonts w:ascii="Sylfaen" w:eastAsia="Sylfaen" w:hAnsi="Sylfaen"/>
          <w:sz w:val="24"/>
          <w:szCs w:val="24"/>
          <w:highlight w:val="yellow"/>
          <w:lang w:val="ka-GE"/>
        </w:rPr>
        <w:t xml:space="preserve"> ინფორმაციის მიწოდების ვადას  არ ითვალისწინებს</w:t>
      </w:r>
    </w:p>
  </w:comment>
  <w:comment w:id="9" w:author="Vano Goliadze" w:date="2015-05-04T18:28:00Z" w:initials="VG">
    <w:p w14:paraId="3511EA6D" w14:textId="4C92CCBC" w:rsidR="00672858" w:rsidRPr="00672858" w:rsidRDefault="00672858">
      <w:pPr>
        <w:pStyle w:val="CommentText"/>
        <w:rPr>
          <w:rFonts w:ascii="Sylfaen" w:hAnsi="Sylfaen"/>
          <w:lang w:val="ka-GE"/>
        </w:rPr>
      </w:pPr>
      <w:r>
        <w:rPr>
          <w:rStyle w:val="CommentReference"/>
        </w:rPr>
        <w:annotationRef/>
      </w:r>
      <w:r>
        <w:rPr>
          <w:rFonts w:ascii="Sylfaen" w:hAnsi="Sylfaen"/>
          <w:lang w:val="ka-GE"/>
        </w:rPr>
        <w:t>ესეც ამოვიღე და მე-4 დანართში გავწეროთ</w:t>
      </w:r>
    </w:p>
  </w:comment>
  <w:comment w:id="35" w:author="Miranda Arabidze" w:date="2015-04-29T17:05:00Z" w:initials="MA">
    <w:p w14:paraId="330F0C72" w14:textId="77777777" w:rsidR="00672858" w:rsidRPr="00872A88" w:rsidRDefault="00672858">
      <w:pPr>
        <w:pStyle w:val="CommentText"/>
        <w:rPr>
          <w:rFonts w:ascii="Sylfaen" w:hAnsi="Sylfaen"/>
          <w:lang w:val="ka-GE"/>
        </w:rPr>
      </w:pPr>
      <w:r>
        <w:rPr>
          <w:rStyle w:val="CommentReference"/>
        </w:rPr>
        <w:annotationRef/>
      </w:r>
      <w:r>
        <w:rPr>
          <w:rFonts w:ascii="Sylfaen" w:hAnsi="Sylfaen"/>
          <w:lang w:val="ka-GE"/>
        </w:rPr>
        <w:t>ტექნიკური მხარე გავასწორეთ - დაემტა წარმომადგენელი, რადგან შეიძლება ორივე მხარეს ყავდეს წარმომადგენელი</w:t>
      </w:r>
    </w:p>
  </w:comment>
  <w:comment w:id="36" w:author="Miranda Arabidze" w:date="2015-04-29T17:05:00Z" w:initials="MA">
    <w:p w14:paraId="635D4FF9" w14:textId="77777777" w:rsidR="00672858" w:rsidRPr="00872A88" w:rsidRDefault="00672858">
      <w:pPr>
        <w:pStyle w:val="CommentText"/>
        <w:rPr>
          <w:rFonts w:ascii="Sylfaen" w:hAnsi="Sylfaen"/>
          <w:lang w:val="ka-GE"/>
        </w:rPr>
      </w:pPr>
      <w:r>
        <w:rPr>
          <w:rStyle w:val="CommentReference"/>
        </w:rPr>
        <w:annotationRef/>
      </w:r>
      <w:r>
        <w:rPr>
          <w:rFonts w:ascii="Sylfaen" w:hAnsi="Sylfaen"/>
          <w:lang w:val="ka-GE"/>
        </w:rPr>
        <w:t>ტექნიკურად გავასწორეთ - დაემატა მეორე წარმომადგენელი</w:t>
      </w:r>
    </w:p>
  </w:comment>
  <w:comment w:id="40" w:author="Vano Goliadze" w:date="2015-04-29T17:05:00Z" w:initials="VG">
    <w:p w14:paraId="0DD1E624" w14:textId="77777777" w:rsidR="00672858" w:rsidRPr="00E15604" w:rsidRDefault="00672858">
      <w:pPr>
        <w:pStyle w:val="CommentText"/>
        <w:rPr>
          <w:rFonts w:ascii="Sylfaen" w:hAnsi="Sylfaen"/>
          <w:lang w:val="ka-GE"/>
        </w:rPr>
      </w:pPr>
      <w:r>
        <w:rPr>
          <w:rStyle w:val="CommentReference"/>
        </w:rPr>
        <w:annotationRef/>
      </w:r>
      <w:r>
        <w:rPr>
          <w:rFonts w:ascii="Sylfaen" w:hAnsi="Sylfaen"/>
          <w:lang w:val="ka-GE"/>
        </w:rPr>
        <w:t>ზურა!!! ეს ჩავამატე</w:t>
      </w:r>
    </w:p>
  </w:comment>
  <w:comment w:id="43" w:author="Miranda Arabidze" w:date="2015-04-29T17:05:00Z" w:initials="MA">
    <w:p w14:paraId="4876AF05" w14:textId="77777777" w:rsidR="00672858" w:rsidRPr="00757E62" w:rsidRDefault="00672858">
      <w:pPr>
        <w:pStyle w:val="CommentText"/>
        <w:rPr>
          <w:rFonts w:ascii="Sylfaen" w:hAnsi="Sylfaen"/>
          <w:lang w:val="ka-GE"/>
        </w:rPr>
      </w:pPr>
      <w:r>
        <w:rPr>
          <w:rStyle w:val="CommentReference"/>
        </w:rPr>
        <w:annotationRef/>
      </w:r>
      <w:r>
        <w:rPr>
          <w:rFonts w:ascii="Sylfaen" w:hAnsi="Sylfaen"/>
          <w:lang w:val="ka-GE"/>
        </w:rPr>
        <w:t xml:space="preserve">ბრძანების რეკვიზიტები უნდა მიეთითოს </w:t>
      </w:r>
      <w:r w:rsidRPr="005E53A6">
        <w:rPr>
          <w:rFonts w:ascii="Sylfaen" w:hAnsi="Sylfaen"/>
          <w:color w:val="FF0000"/>
          <w:lang w:val="ka-GE"/>
        </w:rPr>
        <w:t>ჯერ არ გვაქვს</w:t>
      </w:r>
    </w:p>
  </w:comment>
  <w:comment w:id="48" w:author="Tamar Imerlishvili" w:date="2015-04-29T17:05:00Z" w:initials="TI">
    <w:p w14:paraId="0C2538A6" w14:textId="77777777" w:rsidR="00672858" w:rsidRPr="00AB671D" w:rsidRDefault="00672858" w:rsidP="00AC79FD">
      <w:pPr>
        <w:pStyle w:val="CommentText"/>
        <w:rPr>
          <w:rFonts w:ascii="Sylfaen" w:hAnsi="Sylfaen"/>
          <w:lang w:val="ka-GE"/>
        </w:rPr>
      </w:pPr>
      <w:r>
        <w:rPr>
          <w:rStyle w:val="CommentReference"/>
        </w:rPr>
        <w:annotationRef/>
      </w:r>
      <w:r>
        <w:rPr>
          <w:rFonts w:ascii="Sylfaen" w:hAnsi="Sylfaen"/>
          <w:lang w:val="ka-GE"/>
        </w:rPr>
        <w:t>ხომ არ გაიწეროს მატერიალურად  რა ფორმაზე, როგორ ბლანკზე ივსება ჯერ სრული ცნობა და შემდეგ მის საფუძველზე ცნობა ?</w:t>
      </w:r>
    </w:p>
    <w:p w14:paraId="0AFAE604" w14:textId="77777777" w:rsidR="00672858" w:rsidRDefault="00672858">
      <w:pPr>
        <w:pStyle w:val="CommentText"/>
      </w:pPr>
    </w:p>
  </w:comment>
  <w:comment w:id="49" w:author="Miranda Arabidze" w:date="2015-04-29T17:05:00Z" w:initials="MA">
    <w:p w14:paraId="5656D349" w14:textId="77777777" w:rsidR="00672858" w:rsidRPr="00E82F10" w:rsidRDefault="00672858">
      <w:pPr>
        <w:pStyle w:val="CommentText"/>
        <w:rPr>
          <w:rFonts w:ascii="Sylfaen" w:hAnsi="Sylfaen"/>
          <w:lang w:val="ka-GE"/>
        </w:rPr>
      </w:pPr>
      <w:r>
        <w:rPr>
          <w:rStyle w:val="CommentReference"/>
        </w:rPr>
        <w:annotationRef/>
      </w:r>
      <w:r>
        <w:rPr>
          <w:rFonts w:ascii="Sylfaen" w:hAnsi="Sylfaen"/>
          <w:lang w:val="ka-GE"/>
        </w:rPr>
        <w:t xml:space="preserve">ტერმინი წარდგენა შესაცვლელია - უნდა იყოს -  სააგენტოს მიერ  მიღება.   მიღება  - ამის  ჩაწერა აუცილებელია იქედან გამომდინარე, რომ   თუ სააგენტოში არ შემოვიდა ინფორმაცია დაბადების შესახებ, ცნობის წარმოდგენა უნდა მოხდეს მატერიალური ფორმით, მაგ: ცენტრი აგზავნის უპრობლემოდ, მაგრამ სააგენტოში არ შემოდის ინფორმაცია </w:t>
      </w:r>
      <w:r w:rsidRPr="009D6987">
        <w:rPr>
          <w:rFonts w:ascii="Sylfaen" w:hAnsi="Sylfaen"/>
          <w:color w:val="FF0000"/>
          <w:lang w:val="ka-GE"/>
        </w:rPr>
        <w:t>ნაწილობრივ ვეთანხმები</w:t>
      </w:r>
    </w:p>
  </w:comment>
  <w:comment w:id="54" w:author="Miranda Arabidze" w:date="2015-04-29T17:05:00Z" w:initials="MA">
    <w:p w14:paraId="5BF47B53" w14:textId="77777777" w:rsidR="00672858" w:rsidRDefault="00672858" w:rsidP="00A21939">
      <w:pPr>
        <w:pStyle w:val="CommentText"/>
        <w:rPr>
          <w:rFonts w:ascii="Sylfaen" w:hAnsi="Sylfaen"/>
          <w:lang w:val="ka-GE"/>
        </w:rPr>
      </w:pPr>
      <w:r>
        <w:rPr>
          <w:rStyle w:val="CommentReference"/>
        </w:rPr>
        <w:annotationRef/>
      </w:r>
      <w:r>
        <w:rPr>
          <w:rFonts w:ascii="Sylfaen" w:hAnsi="Sylfaen"/>
          <w:lang w:val="ka-GE"/>
        </w:rPr>
        <w:t xml:space="preserve">დასაზუსტებელია - ახალი ცნობა იბეჭდება ძველი მონაცემებით, თუ შეცვლილი მონაცემებით. თუ იბეჭდება ძველი მონაცემებით, ახალი ცნობის ბეჭდვას რა მიზანი აქვს, ხოლო თუ იბეჭდება შესწორებული მონაცემებით, მასში არასწორი რეკვიზიტი ვერ იქნება დაფიქსირებული და შესწორებას ვერ განახორციელებს. ამ პუნქტიდან არ ირკვევა, ელ. ბაზაში მონაცემები სწორდება თუ არა. </w:t>
      </w:r>
    </w:p>
    <w:p w14:paraId="4D2BF6E5" w14:textId="77777777" w:rsidR="00672858" w:rsidRDefault="00672858" w:rsidP="00A21939">
      <w:pPr>
        <w:pStyle w:val="CommentText"/>
        <w:rPr>
          <w:rFonts w:ascii="Sylfaen" w:hAnsi="Sylfaen"/>
          <w:lang w:val="ka-GE"/>
        </w:rPr>
      </w:pPr>
      <w:r>
        <w:rPr>
          <w:rFonts w:ascii="Sylfaen" w:hAnsi="Sylfaen"/>
          <w:lang w:val="ka-GE"/>
        </w:rPr>
        <w:t xml:space="preserve">ეს პუნქტი არ არის მე-19-ე პუნქტის შესაბამისი. ხომ არ ჯობს, რომ ეს ნაწილი მე-19 პუნქტით მოწესრიგდეს სრულად? </w:t>
      </w:r>
    </w:p>
    <w:p w14:paraId="2AAB7D91" w14:textId="77777777" w:rsidR="00672858" w:rsidRDefault="00672858" w:rsidP="00A21939">
      <w:pPr>
        <w:pStyle w:val="CommentText"/>
        <w:rPr>
          <w:rFonts w:ascii="Sylfaen" w:hAnsi="Sylfaen"/>
          <w:lang w:val="ka-GE"/>
        </w:rPr>
      </w:pPr>
    </w:p>
    <w:p w14:paraId="0FFCFD5E" w14:textId="77777777" w:rsidR="00672858" w:rsidRDefault="00672858" w:rsidP="00A21939">
      <w:pPr>
        <w:pStyle w:val="CommentText"/>
        <w:rPr>
          <w:rFonts w:ascii="Sylfaen" w:hAnsi="Sylfaen"/>
          <w:lang w:val="ka-GE"/>
        </w:rPr>
      </w:pPr>
      <w:r>
        <w:rPr>
          <w:rFonts w:ascii="Sylfaen" w:hAnsi="Sylfaen"/>
          <w:lang w:val="ka-GE"/>
        </w:rPr>
        <w:t>ვფიქრობთ, რომ შესწორების დროს ბიზნეს პროცესი არ არის სრულყოფილად გადმოცემული და საჭიროებს დაზუსტებას.  ჩვენი მოთხოვნებია:</w:t>
      </w:r>
    </w:p>
    <w:p w14:paraId="7790C2E1" w14:textId="77777777" w:rsidR="00672858" w:rsidRPr="008776C5" w:rsidRDefault="00672858" w:rsidP="00A21939">
      <w:pPr>
        <w:pStyle w:val="CommentText"/>
        <w:rPr>
          <w:rFonts w:ascii="Sylfaen" w:hAnsi="Sylfaen"/>
          <w:lang w:val="ka-GE"/>
        </w:rPr>
      </w:pPr>
    </w:p>
  </w:comment>
  <w:comment w:id="62" w:author="Miranda Arabidze" w:date="2015-04-29T17:05:00Z" w:initials="MA">
    <w:p w14:paraId="25F17C4A" w14:textId="77777777" w:rsidR="00672858" w:rsidRPr="00E82F10" w:rsidRDefault="00672858" w:rsidP="004B6628">
      <w:pPr>
        <w:pStyle w:val="CommentText"/>
        <w:rPr>
          <w:rFonts w:ascii="Sylfaen" w:hAnsi="Sylfaen"/>
          <w:lang w:val="ka-GE"/>
        </w:rPr>
      </w:pPr>
      <w:r>
        <w:rPr>
          <w:rStyle w:val="CommentReference"/>
        </w:rPr>
        <w:annotationRef/>
      </w:r>
      <w:r>
        <w:rPr>
          <w:rFonts w:ascii="Sylfaen" w:hAnsi="Sylfaen"/>
          <w:lang w:val="ka-GE"/>
        </w:rPr>
        <w:t xml:space="preserve">ტერმინი წარდგენა შესაცვლელია - უნდა იყოს -  სააგენტოს მიერ  მიღება.   მიღება  - ამის  ჩაწერა აუცილებელია იქედან გამომდინარე, რომ   თუ სააგენტოში არ შემოვიდა ინფორმაცია დაბადების შესახებ, ცნობის წარმოდგენა უნდა მოხდეს მატერიალური ფორმით, მაგ: ცენტრი აგზავნის უპრობლემოდ, მაგრამ სააგენტოში არ შემოდის ინფორმაცია </w:t>
      </w:r>
      <w:r w:rsidRPr="009D6987">
        <w:rPr>
          <w:rFonts w:ascii="Sylfaen" w:hAnsi="Sylfaen"/>
          <w:color w:val="FF0000"/>
          <w:lang w:val="ka-GE"/>
        </w:rPr>
        <w:t>ნაწილობრივ ვეთანხმები</w:t>
      </w:r>
    </w:p>
  </w:comment>
  <w:comment w:id="67" w:author="Tamar Imerlishvili" w:date="2015-04-29T17:05:00Z" w:initials="TI">
    <w:p w14:paraId="3C39DA08" w14:textId="77777777" w:rsidR="00672858" w:rsidRPr="007D5BEF" w:rsidRDefault="00672858">
      <w:pPr>
        <w:pStyle w:val="CommentText"/>
        <w:rPr>
          <w:rFonts w:ascii="Sylfaen" w:hAnsi="Sylfaen"/>
          <w:lang w:val="ka-GE"/>
        </w:rPr>
      </w:pPr>
      <w:r>
        <w:rPr>
          <w:rStyle w:val="CommentReference"/>
        </w:rPr>
        <w:annotationRef/>
      </w:r>
      <w:r>
        <w:rPr>
          <w:rFonts w:ascii="Sylfaen" w:hAnsi="Sylfaen"/>
          <w:lang w:val="ka-GE"/>
        </w:rPr>
        <w:t>ასეთი ბაზა სააგენტოში არ არსებობს, რა ბაზა იგულისხმება? დასაზუსტებელია</w:t>
      </w:r>
    </w:p>
  </w:comment>
  <w:comment w:id="68" w:author="Miranda Arabidze" w:date="2015-04-29T17:05:00Z" w:initials="MA">
    <w:p w14:paraId="126E32C3" w14:textId="77777777" w:rsidR="00672858" w:rsidRPr="00E22A53" w:rsidRDefault="00672858">
      <w:pPr>
        <w:pStyle w:val="CommentText"/>
        <w:rPr>
          <w:rFonts w:ascii="Sylfaen" w:hAnsi="Sylfaen"/>
          <w:lang w:val="ka-GE"/>
        </w:rPr>
      </w:pPr>
      <w:r>
        <w:rPr>
          <w:rStyle w:val="CommentReference"/>
        </w:rPr>
        <w:annotationRef/>
      </w:r>
      <w:r>
        <w:rPr>
          <w:rFonts w:ascii="Sylfaen" w:hAnsi="Sylfaen"/>
          <w:lang w:val="ka-GE"/>
        </w:rPr>
        <w:t xml:space="preserve">ეს ტერმინი შესაცვლელია - ალბათ უნდა იყოს არასწორი ან/და არასრული? </w:t>
      </w:r>
    </w:p>
  </w:comment>
  <w:comment w:id="69" w:author="Miranda Arabidze" w:date="2015-04-29T17:05:00Z" w:initials="MA">
    <w:p w14:paraId="026DC699" w14:textId="77777777" w:rsidR="00672858" w:rsidRPr="00C53C2D" w:rsidRDefault="00672858">
      <w:pPr>
        <w:pStyle w:val="CommentText"/>
        <w:rPr>
          <w:rFonts w:ascii="Sylfaen" w:hAnsi="Sylfaen"/>
          <w:lang w:val="ka-GE"/>
        </w:rPr>
      </w:pPr>
      <w:r>
        <w:rPr>
          <w:rStyle w:val="CommentReference"/>
        </w:rPr>
        <w:annotationRef/>
      </w:r>
      <w:r>
        <w:rPr>
          <w:rFonts w:ascii="Sylfaen" w:hAnsi="Sylfaen"/>
          <w:lang w:val="ka-GE"/>
        </w:rPr>
        <w:t>დაბადების ნაწილშია ასატანი. გამოყენება - უნდა შეიცვალოს ტერმინით - დამუშავება. სასურველია სრულ ცნობაზევე, რომელაც ხელს აწერს კანონიერი წარმომადგენელი, დატანილი იყოს თანხმობის ფორმა/რეკვიზიტი</w:t>
      </w:r>
    </w:p>
  </w:comment>
  <w:comment w:id="70" w:author="Miranda Arabidze" w:date="2015-04-29T17:05:00Z" w:initials="MA">
    <w:p w14:paraId="48687EE0" w14:textId="77777777" w:rsidR="00672858" w:rsidRPr="00D5726A" w:rsidRDefault="00672858">
      <w:pPr>
        <w:pStyle w:val="CommentText"/>
        <w:rPr>
          <w:rFonts w:ascii="Sylfaen" w:hAnsi="Sylfaen"/>
          <w:lang w:val="ka-GE"/>
        </w:rPr>
      </w:pPr>
      <w:r>
        <w:rPr>
          <w:rStyle w:val="CommentReference"/>
        </w:rPr>
        <w:annotationRef/>
      </w:r>
      <w:r>
        <w:rPr>
          <w:rFonts w:ascii="Sylfaen" w:hAnsi="Sylfaen"/>
          <w:lang w:val="ka-GE"/>
        </w:rPr>
        <w:t xml:space="preserve">პუნქტის ფორმულირება შესაცვლელია - სააგენტო თითოეულ მომხმარებელს ვერ მიაწოდებს ინფორმაციას. სააგენტო მონაცემებს აწვდის ცენტრს, რომელიც თავის მხრივ არის პასუხისმეგებელი მიზნობრივად გამოიყენოს მიღებული ინფორმაცია. ჩვენი აზრით, აქ უნდა ითქვას, რომ სისტემაში პირის საიდენტიფიკაციო მონაცემების მითითება ხდება სააგენტოს ელ ბაზიდან. </w:t>
      </w:r>
    </w:p>
  </w:comment>
  <w:comment w:id="82" w:author="Zurab Kukchishvili" w:date="2015-04-29T17:05:00Z" w:initials="ZK">
    <w:p w14:paraId="5D52B145" w14:textId="77777777" w:rsidR="00672858" w:rsidRPr="00AD68F9" w:rsidRDefault="00672858" w:rsidP="001B19D7">
      <w:pPr>
        <w:pStyle w:val="CommentText"/>
        <w:rPr>
          <w:rFonts w:ascii="Sylfaen" w:hAnsi="Sylfaen"/>
          <w:lang w:val="ka-GE"/>
        </w:rPr>
      </w:pPr>
      <w:r>
        <w:rPr>
          <w:rStyle w:val="CommentReference"/>
        </w:rPr>
        <w:annotationRef/>
      </w:r>
      <w:r>
        <w:rPr>
          <w:rFonts w:ascii="Sylfaen" w:hAnsi="Sylfaen"/>
          <w:lang w:val="ka-GE"/>
        </w:rPr>
        <w:t>ხელშეკრულებით შევთანხმდებით ამაზე, თუ აქ აუცილებელი არ არის დაკონკრეტება</w:t>
      </w:r>
    </w:p>
  </w:comment>
  <w:comment w:id="75" w:author="Vano Goliadze" w:date="2015-04-29T17:05:00Z" w:initials="VG">
    <w:p w14:paraId="1ABCC9E5" w14:textId="5906845A" w:rsidR="00672858" w:rsidRPr="00301160" w:rsidRDefault="00672858">
      <w:pPr>
        <w:pStyle w:val="CommentText"/>
        <w:rPr>
          <w:rFonts w:ascii="Sylfaen" w:hAnsi="Sylfaen"/>
          <w:lang w:val="ka-GE"/>
        </w:rPr>
      </w:pPr>
      <w:r>
        <w:rPr>
          <w:rStyle w:val="CommentReference"/>
        </w:rPr>
        <w:annotationRef/>
      </w:r>
      <w:r>
        <w:rPr>
          <w:rFonts w:ascii="Sylfaen" w:hAnsi="Sylfaen"/>
          <w:lang w:val="ka-GE"/>
        </w:rPr>
        <w:t>იხილეთ ბოლოში მიწერილი მოსაზრება, რომელიც ერთობლივად ერთ პუნქტად შეიძლება ჩამოვაყალიბოთ</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63573E" w15:done="0"/>
  <w15:commentEx w15:paraId="3B331DE7" w15:done="0"/>
  <w15:commentEx w15:paraId="330F0C72" w15:done="0"/>
  <w15:commentEx w15:paraId="635D4FF9" w15:done="0"/>
  <w15:commentEx w15:paraId="0DD1E624" w15:done="0"/>
  <w15:commentEx w15:paraId="4876AF05" w15:done="0"/>
  <w15:commentEx w15:paraId="0AFAE604" w15:done="0"/>
  <w15:commentEx w15:paraId="5656D349" w15:done="0"/>
  <w15:commentEx w15:paraId="7790C2E1" w15:done="0"/>
  <w15:commentEx w15:paraId="3D209499" w15:done="0"/>
  <w15:commentEx w15:paraId="25F17C4A" w15:done="0"/>
  <w15:commentEx w15:paraId="3C39DA08" w15:done="0"/>
  <w15:commentEx w15:paraId="126E32C3" w15:done="0"/>
  <w15:commentEx w15:paraId="289E0BC1" w15:done="0"/>
  <w15:commentEx w15:paraId="5235A555" w15:paraIdParent="289E0BC1" w15:done="0"/>
  <w15:commentEx w15:paraId="6F148CE3" w15:done="0"/>
  <w15:commentEx w15:paraId="026DC699" w15:done="0"/>
  <w15:commentEx w15:paraId="48687EE0" w15:done="0"/>
  <w15:commentEx w15:paraId="6BD8200E" w15:done="0"/>
  <w15:commentEx w15:paraId="5D52B1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52834" w14:textId="77777777" w:rsidR="006313F5" w:rsidRDefault="006313F5">
      <w:pPr>
        <w:spacing w:after="0" w:line="240" w:lineRule="auto"/>
      </w:pPr>
      <w:r>
        <w:separator/>
      </w:r>
    </w:p>
  </w:endnote>
  <w:endnote w:type="continuationSeparator" w:id="0">
    <w:p w14:paraId="1016534C" w14:textId="77777777" w:rsidR="006313F5" w:rsidRDefault="00631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782189"/>
      <w:docPartObj>
        <w:docPartGallery w:val="Page Numbers (Bottom of Page)"/>
        <w:docPartUnique/>
      </w:docPartObj>
    </w:sdtPr>
    <w:sdtEndPr>
      <w:rPr>
        <w:noProof/>
      </w:rPr>
    </w:sdtEndPr>
    <w:sdtContent>
      <w:p w14:paraId="3784F4F0" w14:textId="77777777" w:rsidR="00672858" w:rsidRDefault="00672858">
        <w:pPr>
          <w:pStyle w:val="Footer"/>
          <w:jc w:val="center"/>
        </w:pPr>
        <w:r>
          <w:fldChar w:fldCharType="begin"/>
        </w:r>
        <w:r>
          <w:instrText xml:space="preserve"> PAGE   \* MERGEFORMAT </w:instrText>
        </w:r>
        <w:r>
          <w:fldChar w:fldCharType="separate"/>
        </w:r>
        <w:r w:rsidR="00E23C26">
          <w:rPr>
            <w:noProof/>
          </w:rPr>
          <w:t>19</w:t>
        </w:r>
        <w:r>
          <w:rPr>
            <w:noProof/>
          </w:rPr>
          <w:fldChar w:fldCharType="end"/>
        </w:r>
      </w:p>
    </w:sdtContent>
  </w:sdt>
  <w:p w14:paraId="02B56AD7" w14:textId="77777777" w:rsidR="00672858" w:rsidRDefault="006728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B45D4" w14:textId="77777777" w:rsidR="006313F5" w:rsidRDefault="006313F5">
      <w:pPr>
        <w:spacing w:after="0" w:line="240" w:lineRule="auto"/>
      </w:pPr>
      <w:r>
        <w:separator/>
      </w:r>
    </w:p>
  </w:footnote>
  <w:footnote w:type="continuationSeparator" w:id="0">
    <w:p w14:paraId="32453438" w14:textId="77777777" w:rsidR="006313F5" w:rsidRDefault="006313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pStyle w:val="gansakutrebulinacilixml"/>
      <w:lvlText w:val="%1."/>
      <w:lvlJc w:val="left"/>
      <w:pPr>
        <w:tabs>
          <w:tab w:val="num" w:pos="850"/>
        </w:tabs>
        <w:ind w:left="850" w:hanging="850"/>
      </w:pPr>
    </w:lvl>
  </w:abstractNum>
  <w:abstractNum w:abstractNumId="1">
    <w:nsid w:val="0066754B"/>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653A8"/>
    <w:multiLevelType w:val="hybridMultilevel"/>
    <w:tmpl w:val="306CED7C"/>
    <w:lvl w:ilvl="0" w:tplc="0409000F">
      <w:start w:val="1"/>
      <w:numFmt w:val="decimal"/>
      <w:lvlText w:val="%1."/>
      <w:lvlJc w:val="left"/>
      <w:pPr>
        <w:ind w:left="1002" w:hanging="360"/>
      </w:pPr>
      <w:rPr>
        <w:rFonts w:hint="default"/>
      </w:rPr>
    </w:lvl>
    <w:lvl w:ilvl="1" w:tplc="04090019">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
    <w:nsid w:val="04C100BA"/>
    <w:multiLevelType w:val="hybridMultilevel"/>
    <w:tmpl w:val="DA12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F4E8C"/>
    <w:multiLevelType w:val="hybridMultilevel"/>
    <w:tmpl w:val="0FFA5200"/>
    <w:lvl w:ilvl="0" w:tplc="368E2F7E">
      <w:start w:val="1"/>
      <w:numFmt w:val="decimal"/>
      <w:lvlText w:val="%1."/>
      <w:lvlJc w:val="left"/>
      <w:pPr>
        <w:ind w:left="88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5">
    <w:nsid w:val="07957DF7"/>
    <w:multiLevelType w:val="hybridMultilevel"/>
    <w:tmpl w:val="938021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140E31"/>
    <w:multiLevelType w:val="hybridMultilevel"/>
    <w:tmpl w:val="A8E83608"/>
    <w:lvl w:ilvl="0" w:tplc="BB5EA06A">
      <w:start w:val="1"/>
      <w:numFmt w:val="decimal"/>
      <w:lvlText w:val="%1."/>
      <w:lvlJc w:val="left"/>
      <w:pPr>
        <w:ind w:left="644" w:hanging="360"/>
      </w:pPr>
      <w:rPr>
        <w:rFonts w:cstheme="minorBid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0D2E6251"/>
    <w:multiLevelType w:val="hybridMultilevel"/>
    <w:tmpl w:val="6EE23CDE"/>
    <w:lvl w:ilvl="0" w:tplc="739A3944">
      <w:start w:val="1"/>
      <w:numFmt w:val="decimal"/>
      <w:lvlText w:val="%1."/>
      <w:lvlJc w:val="left"/>
      <w:pPr>
        <w:ind w:left="840" w:hanging="360"/>
      </w:pPr>
      <w:rPr>
        <w:rFonts w:ascii="Sylfaen" w:eastAsia="Sylfaen" w:hAnsi="Sylfae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AD579D"/>
    <w:multiLevelType w:val="hybridMultilevel"/>
    <w:tmpl w:val="B04615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15E6771"/>
    <w:multiLevelType w:val="hybridMultilevel"/>
    <w:tmpl w:val="70E2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0333B9"/>
    <w:multiLevelType w:val="hybridMultilevel"/>
    <w:tmpl w:val="48127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347FEB"/>
    <w:multiLevelType w:val="hybridMultilevel"/>
    <w:tmpl w:val="BFF2351C"/>
    <w:lvl w:ilvl="0" w:tplc="543049CE">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117AAA"/>
    <w:multiLevelType w:val="hybridMultilevel"/>
    <w:tmpl w:val="5B52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5C131C"/>
    <w:multiLevelType w:val="hybridMultilevel"/>
    <w:tmpl w:val="A65A6D6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AE24D4"/>
    <w:multiLevelType w:val="hybridMultilevel"/>
    <w:tmpl w:val="CB08950C"/>
    <w:lvl w:ilvl="0" w:tplc="9A0409DE">
      <w:start w:val="1"/>
      <w:numFmt w:val="decimal"/>
      <w:lvlText w:val="%1."/>
      <w:lvlJc w:val="left"/>
      <w:pPr>
        <w:ind w:left="840" w:hanging="360"/>
      </w:pPr>
      <w:rPr>
        <w:rFonts w:eastAsia="Sylfaen" w:cs="Arial" w:hint="default"/>
        <w:sz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nsid w:val="39A360A6"/>
    <w:multiLevelType w:val="hybridMultilevel"/>
    <w:tmpl w:val="5A447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B6131FB"/>
    <w:multiLevelType w:val="hybridMultilevel"/>
    <w:tmpl w:val="6BC008B6"/>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nsid w:val="40302FBD"/>
    <w:multiLevelType w:val="hybridMultilevel"/>
    <w:tmpl w:val="CE66CD78"/>
    <w:lvl w:ilvl="0" w:tplc="0437000F">
      <w:start w:val="1"/>
      <w:numFmt w:val="decimal"/>
      <w:lvlText w:val="%1."/>
      <w:lvlJc w:val="left"/>
      <w:pPr>
        <w:ind w:left="720" w:hanging="360"/>
      </w:pPr>
      <w:rPr>
        <w:rFonts w:eastAsia="Times New Roman" w:cs="Times New Roman"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8">
    <w:nsid w:val="40CB7F81"/>
    <w:multiLevelType w:val="hybridMultilevel"/>
    <w:tmpl w:val="6EBE11D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428B21B0"/>
    <w:multiLevelType w:val="hybridMultilevel"/>
    <w:tmpl w:val="3CB8D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735AC3"/>
    <w:multiLevelType w:val="hybridMultilevel"/>
    <w:tmpl w:val="337ED53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D62920"/>
    <w:multiLevelType w:val="hybridMultilevel"/>
    <w:tmpl w:val="40183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7426B8"/>
    <w:multiLevelType w:val="hybridMultilevel"/>
    <w:tmpl w:val="0DA60DAE"/>
    <w:lvl w:ilvl="0" w:tplc="0409000F">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3">
    <w:nsid w:val="46317905"/>
    <w:multiLevelType w:val="hybridMultilevel"/>
    <w:tmpl w:val="BC7A2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D904E6"/>
    <w:multiLevelType w:val="hybridMultilevel"/>
    <w:tmpl w:val="F95CC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8E20A9"/>
    <w:multiLevelType w:val="hybridMultilevel"/>
    <w:tmpl w:val="87BEE772"/>
    <w:lvl w:ilvl="0" w:tplc="4A7A913E">
      <w:start w:val="1"/>
      <w:numFmt w:val="decimal"/>
      <w:lvlText w:val="%1."/>
      <w:lvlJc w:val="left"/>
      <w:pPr>
        <w:ind w:left="10981" w:hanging="360"/>
      </w:pPr>
      <w:rPr>
        <w:rFonts w:hint="default"/>
      </w:rPr>
    </w:lvl>
    <w:lvl w:ilvl="1" w:tplc="04090019">
      <w:start w:val="1"/>
      <w:numFmt w:val="lowerLetter"/>
      <w:lvlText w:val="%2."/>
      <w:lvlJc w:val="left"/>
      <w:pPr>
        <w:ind w:left="11701" w:hanging="360"/>
      </w:pPr>
    </w:lvl>
    <w:lvl w:ilvl="2" w:tplc="0409001B" w:tentative="1">
      <w:start w:val="1"/>
      <w:numFmt w:val="lowerRoman"/>
      <w:lvlText w:val="%3."/>
      <w:lvlJc w:val="right"/>
      <w:pPr>
        <w:ind w:left="12421" w:hanging="180"/>
      </w:pPr>
    </w:lvl>
    <w:lvl w:ilvl="3" w:tplc="0409000F" w:tentative="1">
      <w:start w:val="1"/>
      <w:numFmt w:val="decimal"/>
      <w:lvlText w:val="%4."/>
      <w:lvlJc w:val="left"/>
      <w:pPr>
        <w:ind w:left="13141" w:hanging="360"/>
      </w:pPr>
    </w:lvl>
    <w:lvl w:ilvl="4" w:tplc="04090019" w:tentative="1">
      <w:start w:val="1"/>
      <w:numFmt w:val="lowerLetter"/>
      <w:lvlText w:val="%5."/>
      <w:lvlJc w:val="left"/>
      <w:pPr>
        <w:ind w:left="13861" w:hanging="360"/>
      </w:pPr>
    </w:lvl>
    <w:lvl w:ilvl="5" w:tplc="0409001B" w:tentative="1">
      <w:start w:val="1"/>
      <w:numFmt w:val="lowerRoman"/>
      <w:lvlText w:val="%6."/>
      <w:lvlJc w:val="right"/>
      <w:pPr>
        <w:ind w:left="14581" w:hanging="180"/>
      </w:pPr>
    </w:lvl>
    <w:lvl w:ilvl="6" w:tplc="0409000F" w:tentative="1">
      <w:start w:val="1"/>
      <w:numFmt w:val="decimal"/>
      <w:lvlText w:val="%7."/>
      <w:lvlJc w:val="left"/>
      <w:pPr>
        <w:ind w:left="15301" w:hanging="360"/>
      </w:pPr>
    </w:lvl>
    <w:lvl w:ilvl="7" w:tplc="04090019" w:tentative="1">
      <w:start w:val="1"/>
      <w:numFmt w:val="lowerLetter"/>
      <w:lvlText w:val="%8."/>
      <w:lvlJc w:val="left"/>
      <w:pPr>
        <w:ind w:left="16021" w:hanging="360"/>
      </w:pPr>
    </w:lvl>
    <w:lvl w:ilvl="8" w:tplc="0409001B" w:tentative="1">
      <w:start w:val="1"/>
      <w:numFmt w:val="lowerRoman"/>
      <w:lvlText w:val="%9."/>
      <w:lvlJc w:val="right"/>
      <w:pPr>
        <w:ind w:left="16741" w:hanging="180"/>
      </w:pPr>
    </w:lvl>
  </w:abstractNum>
  <w:abstractNum w:abstractNumId="26">
    <w:nsid w:val="5A605712"/>
    <w:multiLevelType w:val="hybridMultilevel"/>
    <w:tmpl w:val="08B4374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645A31"/>
    <w:multiLevelType w:val="hybridMultilevel"/>
    <w:tmpl w:val="7328648A"/>
    <w:lvl w:ilvl="0" w:tplc="78FA7DCA">
      <w:start w:val="1"/>
      <w:numFmt w:val="decimal"/>
      <w:lvlText w:val="%1."/>
      <w:lvlJc w:val="left"/>
      <w:pPr>
        <w:ind w:left="720" w:hanging="360"/>
      </w:pPr>
      <w:rPr>
        <w:rFonts w:hint="default"/>
        <w:color w:val="auto"/>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8">
    <w:nsid w:val="5E8321E8"/>
    <w:multiLevelType w:val="hybridMultilevel"/>
    <w:tmpl w:val="A6F6A032"/>
    <w:lvl w:ilvl="0" w:tplc="4010229A">
      <w:start w:val="1"/>
      <w:numFmt w:val="decimal"/>
      <w:lvlText w:val="%1."/>
      <w:lvlJc w:val="left"/>
      <w:pPr>
        <w:ind w:left="720" w:hanging="360"/>
      </w:pPr>
      <w:rPr>
        <w:rFonts w:asciiTheme="minorHAnsi" w:eastAsia="Calibr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6F6975"/>
    <w:multiLevelType w:val="hybridMultilevel"/>
    <w:tmpl w:val="306CE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902D29"/>
    <w:multiLevelType w:val="hybridMultilevel"/>
    <w:tmpl w:val="DAA23910"/>
    <w:lvl w:ilvl="0" w:tplc="739CC46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1">
    <w:nsid w:val="7BDB5DE0"/>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6B58D2"/>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547B02"/>
    <w:multiLevelType w:val="hybridMultilevel"/>
    <w:tmpl w:val="C38C8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5"/>
  </w:num>
  <w:num w:numId="3">
    <w:abstractNumId w:val="25"/>
  </w:num>
  <w:num w:numId="4">
    <w:abstractNumId w:val="11"/>
  </w:num>
  <w:num w:numId="5">
    <w:abstractNumId w:val="14"/>
  </w:num>
  <w:num w:numId="6">
    <w:abstractNumId w:val="33"/>
  </w:num>
  <w:num w:numId="7">
    <w:abstractNumId w:val="7"/>
  </w:num>
  <w:num w:numId="8">
    <w:abstractNumId w:val="4"/>
  </w:num>
  <w:num w:numId="9">
    <w:abstractNumId w:val="2"/>
  </w:num>
  <w:num w:numId="10">
    <w:abstractNumId w:val="9"/>
  </w:num>
  <w:num w:numId="11">
    <w:abstractNumId w:val="29"/>
  </w:num>
  <w:num w:numId="12">
    <w:abstractNumId w:val="22"/>
  </w:num>
  <w:num w:numId="13">
    <w:abstractNumId w:val="1"/>
  </w:num>
  <w:num w:numId="14">
    <w:abstractNumId w:val="31"/>
  </w:num>
  <w:num w:numId="15">
    <w:abstractNumId w:val="16"/>
  </w:num>
  <w:num w:numId="16">
    <w:abstractNumId w:val="30"/>
  </w:num>
  <w:num w:numId="17">
    <w:abstractNumId w:val="32"/>
  </w:num>
  <w:num w:numId="18">
    <w:abstractNumId w:val="18"/>
  </w:num>
  <w:num w:numId="19">
    <w:abstractNumId w:val="8"/>
  </w:num>
  <w:num w:numId="20">
    <w:abstractNumId w:val="26"/>
  </w:num>
  <w:num w:numId="21">
    <w:abstractNumId w:val="13"/>
  </w:num>
  <w:num w:numId="22">
    <w:abstractNumId w:val="20"/>
  </w:num>
  <w:num w:numId="23">
    <w:abstractNumId w:val="5"/>
  </w:num>
  <w:num w:numId="24">
    <w:abstractNumId w:val="27"/>
  </w:num>
  <w:num w:numId="25">
    <w:abstractNumId w:val="17"/>
  </w:num>
  <w:num w:numId="26">
    <w:abstractNumId w:val="23"/>
  </w:num>
  <w:num w:numId="27">
    <w:abstractNumId w:val="19"/>
  </w:num>
  <w:num w:numId="28">
    <w:abstractNumId w:val="3"/>
  </w:num>
  <w:num w:numId="29">
    <w:abstractNumId w:val="12"/>
  </w:num>
  <w:num w:numId="30">
    <w:abstractNumId w:val="28"/>
  </w:num>
  <w:num w:numId="31">
    <w:abstractNumId w:val="24"/>
  </w:num>
  <w:num w:numId="32">
    <w:abstractNumId w:val="21"/>
  </w:num>
  <w:num w:numId="33">
    <w:abstractNumId w:val="10"/>
  </w:num>
  <w:num w:numId="3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rson w15:author="Zurab Kukchishvili">
    <w15:presenceInfo w15:providerId="AD" w15:userId="S-1-5-21-2339923593-2015760076-163671114-1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displayBackgroundShape/>
  <w:hideSpellingErrors/>
  <w:proofState w:grammar="clean"/>
  <w:trackRevision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BB6"/>
    <w:rsid w:val="00004D2B"/>
    <w:rsid w:val="0000673F"/>
    <w:rsid w:val="000206C3"/>
    <w:rsid w:val="0003122C"/>
    <w:rsid w:val="00037DF0"/>
    <w:rsid w:val="0005181F"/>
    <w:rsid w:val="00054C4A"/>
    <w:rsid w:val="0008595E"/>
    <w:rsid w:val="00096F5D"/>
    <w:rsid w:val="000A414A"/>
    <w:rsid w:val="000F04F3"/>
    <w:rsid w:val="000F4139"/>
    <w:rsid w:val="00106536"/>
    <w:rsid w:val="00107DD6"/>
    <w:rsid w:val="001143FD"/>
    <w:rsid w:val="00121300"/>
    <w:rsid w:val="001308AB"/>
    <w:rsid w:val="00132CCE"/>
    <w:rsid w:val="00133CE0"/>
    <w:rsid w:val="0014559F"/>
    <w:rsid w:val="00150F08"/>
    <w:rsid w:val="001711A3"/>
    <w:rsid w:val="00171372"/>
    <w:rsid w:val="00171F4D"/>
    <w:rsid w:val="00174F38"/>
    <w:rsid w:val="0019506B"/>
    <w:rsid w:val="001A063E"/>
    <w:rsid w:val="001B19D7"/>
    <w:rsid w:val="001B6A0D"/>
    <w:rsid w:val="001E64D8"/>
    <w:rsid w:val="001F6FEB"/>
    <w:rsid w:val="0020673E"/>
    <w:rsid w:val="002363A0"/>
    <w:rsid w:val="002462E3"/>
    <w:rsid w:val="00253267"/>
    <w:rsid w:val="00256441"/>
    <w:rsid w:val="00256D43"/>
    <w:rsid w:val="00261761"/>
    <w:rsid w:val="00261910"/>
    <w:rsid w:val="00264662"/>
    <w:rsid w:val="00266BFF"/>
    <w:rsid w:val="0027429D"/>
    <w:rsid w:val="00286918"/>
    <w:rsid w:val="002B7920"/>
    <w:rsid w:val="002C0D68"/>
    <w:rsid w:val="002C724F"/>
    <w:rsid w:val="002D4712"/>
    <w:rsid w:val="002F13EC"/>
    <w:rsid w:val="00301160"/>
    <w:rsid w:val="003023AF"/>
    <w:rsid w:val="0031126D"/>
    <w:rsid w:val="0032628E"/>
    <w:rsid w:val="00334A0A"/>
    <w:rsid w:val="003A5B87"/>
    <w:rsid w:val="003B638C"/>
    <w:rsid w:val="003E0B73"/>
    <w:rsid w:val="003E16F6"/>
    <w:rsid w:val="003E5021"/>
    <w:rsid w:val="003E74F0"/>
    <w:rsid w:val="003F0C46"/>
    <w:rsid w:val="0040066A"/>
    <w:rsid w:val="00404A8C"/>
    <w:rsid w:val="00407322"/>
    <w:rsid w:val="00432301"/>
    <w:rsid w:val="00432CE2"/>
    <w:rsid w:val="00440464"/>
    <w:rsid w:val="004466CB"/>
    <w:rsid w:val="004778B9"/>
    <w:rsid w:val="004A7849"/>
    <w:rsid w:val="004B0D04"/>
    <w:rsid w:val="004B6628"/>
    <w:rsid w:val="004C3537"/>
    <w:rsid w:val="004D1B42"/>
    <w:rsid w:val="004D4994"/>
    <w:rsid w:val="004D529F"/>
    <w:rsid w:val="004F334A"/>
    <w:rsid w:val="004F4A10"/>
    <w:rsid w:val="005150EB"/>
    <w:rsid w:val="00522B28"/>
    <w:rsid w:val="00536D34"/>
    <w:rsid w:val="00582BB6"/>
    <w:rsid w:val="00582C4A"/>
    <w:rsid w:val="005865EC"/>
    <w:rsid w:val="005D6B81"/>
    <w:rsid w:val="005E53A6"/>
    <w:rsid w:val="00600C8E"/>
    <w:rsid w:val="00600CF4"/>
    <w:rsid w:val="0060212E"/>
    <w:rsid w:val="006028E6"/>
    <w:rsid w:val="00625988"/>
    <w:rsid w:val="006313F5"/>
    <w:rsid w:val="00634C2F"/>
    <w:rsid w:val="00667137"/>
    <w:rsid w:val="00671487"/>
    <w:rsid w:val="00672858"/>
    <w:rsid w:val="006761D0"/>
    <w:rsid w:val="006A2314"/>
    <w:rsid w:val="006B0824"/>
    <w:rsid w:val="006D06DE"/>
    <w:rsid w:val="006E6509"/>
    <w:rsid w:val="00702EB9"/>
    <w:rsid w:val="007446BF"/>
    <w:rsid w:val="00757E62"/>
    <w:rsid w:val="007937DA"/>
    <w:rsid w:val="007C0147"/>
    <w:rsid w:val="007C2D71"/>
    <w:rsid w:val="007C35EB"/>
    <w:rsid w:val="007D2DD1"/>
    <w:rsid w:val="007D4B19"/>
    <w:rsid w:val="007D5BEF"/>
    <w:rsid w:val="007E0211"/>
    <w:rsid w:val="007F0B1F"/>
    <w:rsid w:val="00801B6D"/>
    <w:rsid w:val="0080722D"/>
    <w:rsid w:val="0082363F"/>
    <w:rsid w:val="0082639D"/>
    <w:rsid w:val="00846FBE"/>
    <w:rsid w:val="00851559"/>
    <w:rsid w:val="0085467D"/>
    <w:rsid w:val="00857D9B"/>
    <w:rsid w:val="008668D7"/>
    <w:rsid w:val="00867E6B"/>
    <w:rsid w:val="00872A88"/>
    <w:rsid w:val="008776C5"/>
    <w:rsid w:val="00884718"/>
    <w:rsid w:val="008970F6"/>
    <w:rsid w:val="008C5B54"/>
    <w:rsid w:val="008D398E"/>
    <w:rsid w:val="008E732C"/>
    <w:rsid w:val="008F02E3"/>
    <w:rsid w:val="008F1324"/>
    <w:rsid w:val="009031E2"/>
    <w:rsid w:val="009065D7"/>
    <w:rsid w:val="009163F7"/>
    <w:rsid w:val="00972E2F"/>
    <w:rsid w:val="009966F5"/>
    <w:rsid w:val="009B14FB"/>
    <w:rsid w:val="009C0324"/>
    <w:rsid w:val="009D0951"/>
    <w:rsid w:val="009D135C"/>
    <w:rsid w:val="009D6987"/>
    <w:rsid w:val="009D6D6A"/>
    <w:rsid w:val="009E4A74"/>
    <w:rsid w:val="00A21939"/>
    <w:rsid w:val="00A22943"/>
    <w:rsid w:val="00A36ADF"/>
    <w:rsid w:val="00A46841"/>
    <w:rsid w:val="00A56310"/>
    <w:rsid w:val="00A601D2"/>
    <w:rsid w:val="00A6021C"/>
    <w:rsid w:val="00A61513"/>
    <w:rsid w:val="00A63C1B"/>
    <w:rsid w:val="00A77843"/>
    <w:rsid w:val="00AA2031"/>
    <w:rsid w:val="00AB11EC"/>
    <w:rsid w:val="00AB671D"/>
    <w:rsid w:val="00AB6768"/>
    <w:rsid w:val="00AC4B99"/>
    <w:rsid w:val="00AC79FD"/>
    <w:rsid w:val="00AD5434"/>
    <w:rsid w:val="00AD68F9"/>
    <w:rsid w:val="00AE058F"/>
    <w:rsid w:val="00AE54AC"/>
    <w:rsid w:val="00AF687C"/>
    <w:rsid w:val="00B07671"/>
    <w:rsid w:val="00B34B9C"/>
    <w:rsid w:val="00B42C73"/>
    <w:rsid w:val="00B457FA"/>
    <w:rsid w:val="00B45B80"/>
    <w:rsid w:val="00B527A9"/>
    <w:rsid w:val="00B54754"/>
    <w:rsid w:val="00B63851"/>
    <w:rsid w:val="00BA10AE"/>
    <w:rsid w:val="00BA2693"/>
    <w:rsid w:val="00BE5C6F"/>
    <w:rsid w:val="00BE741D"/>
    <w:rsid w:val="00C131A0"/>
    <w:rsid w:val="00C30A26"/>
    <w:rsid w:val="00C3225F"/>
    <w:rsid w:val="00C4295E"/>
    <w:rsid w:val="00C445D3"/>
    <w:rsid w:val="00C53C2D"/>
    <w:rsid w:val="00C937BE"/>
    <w:rsid w:val="00C97A3F"/>
    <w:rsid w:val="00CA6B58"/>
    <w:rsid w:val="00CA7B39"/>
    <w:rsid w:val="00CB2D9D"/>
    <w:rsid w:val="00CB6127"/>
    <w:rsid w:val="00CC62C8"/>
    <w:rsid w:val="00CD0D90"/>
    <w:rsid w:val="00CF46EF"/>
    <w:rsid w:val="00D002C9"/>
    <w:rsid w:val="00D0332B"/>
    <w:rsid w:val="00D03961"/>
    <w:rsid w:val="00D03EC0"/>
    <w:rsid w:val="00D22A98"/>
    <w:rsid w:val="00D308E8"/>
    <w:rsid w:val="00D34DBA"/>
    <w:rsid w:val="00D4209E"/>
    <w:rsid w:val="00D4526B"/>
    <w:rsid w:val="00D477CB"/>
    <w:rsid w:val="00D5726A"/>
    <w:rsid w:val="00D827E6"/>
    <w:rsid w:val="00D93C2D"/>
    <w:rsid w:val="00DA7EFC"/>
    <w:rsid w:val="00DC49C1"/>
    <w:rsid w:val="00DD2190"/>
    <w:rsid w:val="00DD5181"/>
    <w:rsid w:val="00DE3988"/>
    <w:rsid w:val="00DF019F"/>
    <w:rsid w:val="00E058FC"/>
    <w:rsid w:val="00E068F4"/>
    <w:rsid w:val="00E15604"/>
    <w:rsid w:val="00E162B5"/>
    <w:rsid w:val="00E22A53"/>
    <w:rsid w:val="00E23C26"/>
    <w:rsid w:val="00E3331E"/>
    <w:rsid w:val="00E47038"/>
    <w:rsid w:val="00E542B8"/>
    <w:rsid w:val="00E82F10"/>
    <w:rsid w:val="00E85DA0"/>
    <w:rsid w:val="00EA33EF"/>
    <w:rsid w:val="00EA52E2"/>
    <w:rsid w:val="00EC2725"/>
    <w:rsid w:val="00ED10FE"/>
    <w:rsid w:val="00EE1E40"/>
    <w:rsid w:val="00EE2266"/>
    <w:rsid w:val="00F1223F"/>
    <w:rsid w:val="00F2292F"/>
    <w:rsid w:val="00F325B2"/>
    <w:rsid w:val="00F53879"/>
    <w:rsid w:val="00F65557"/>
    <w:rsid w:val="00F7149E"/>
    <w:rsid w:val="00F73138"/>
    <w:rsid w:val="00F731FF"/>
    <w:rsid w:val="00F8219D"/>
    <w:rsid w:val="00F92187"/>
    <w:rsid w:val="00FB3A62"/>
    <w:rsid w:val="00FC792F"/>
    <w:rsid w:val="00FD0D9D"/>
    <w:rsid w:val="00FD58C6"/>
    <w:rsid w:val="00FD71BE"/>
    <w:rsid w:val="00FE7544"/>
    <w:rsid w:val="00FF16EA"/>
    <w:rsid w:val="00FF5205"/>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E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46FBE"/>
  </w:style>
  <w:style w:type="numbering" w:customStyle="1" w:styleId="NoList11">
    <w:name w:val="No List11"/>
    <w:next w:val="NoList"/>
    <w:uiPriority w:val="99"/>
    <w:semiHidden/>
    <w:unhideWhenUsed/>
    <w:rsid w:val="00846FBE"/>
  </w:style>
  <w:style w:type="character" w:customStyle="1" w:styleId="ajaxtabinner">
    <w:name w:val="ajax__tab_inner"/>
    <w:basedOn w:val="DefaultParagraphFont"/>
    <w:rsid w:val="00846FBE"/>
  </w:style>
  <w:style w:type="paragraph" w:customStyle="1" w:styleId="Normal0">
    <w:name w:val="[Normal]"/>
    <w:rsid w:val="00846FBE"/>
    <w:pPr>
      <w:widowControl w:val="0"/>
      <w:spacing w:after="0" w:line="240" w:lineRule="auto"/>
    </w:pPr>
    <w:rPr>
      <w:rFonts w:ascii="Arial" w:eastAsia="Arial" w:hAnsi="Arial" w:cs="Arial"/>
      <w:sz w:val="24"/>
      <w:szCs w:val="20"/>
      <w:lang w:val="en-US"/>
    </w:rPr>
  </w:style>
  <w:style w:type="paragraph" w:styleId="Footer">
    <w:name w:val="footer"/>
    <w:basedOn w:val="Normal"/>
    <w:link w:val="FooterChar"/>
    <w:uiPriority w:val="99"/>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FooterChar">
    <w:name w:val="Footer Char"/>
    <w:basedOn w:val="DefaultParagraphFont"/>
    <w:link w:val="Footer"/>
    <w:uiPriority w:val="99"/>
    <w:rsid w:val="00846FBE"/>
    <w:rPr>
      <w:rFonts w:ascii="Calibri" w:eastAsia="Calibri" w:hAnsi="Calibri" w:cs="Arial"/>
      <w:szCs w:val="20"/>
      <w:lang w:val="en-US"/>
    </w:rPr>
  </w:style>
  <w:style w:type="paragraph" w:styleId="CommentText">
    <w:name w:val="annotation text"/>
    <w:basedOn w:val="Normal"/>
    <w:link w:val="CommentTextChar"/>
    <w:rsid w:val="00846FBE"/>
    <w:pPr>
      <w:spacing w:after="200" w:line="276" w:lineRule="auto"/>
    </w:pPr>
    <w:rPr>
      <w:rFonts w:ascii="Calibri" w:eastAsia="Calibri" w:hAnsi="Calibri" w:cs="Arial"/>
      <w:sz w:val="20"/>
      <w:szCs w:val="20"/>
      <w:lang w:val="en-US"/>
    </w:rPr>
  </w:style>
  <w:style w:type="character" w:customStyle="1" w:styleId="CommentTextChar">
    <w:name w:val="Comment Text Char"/>
    <w:basedOn w:val="DefaultParagraphFont"/>
    <w:link w:val="CommentText"/>
    <w:rsid w:val="00846FBE"/>
    <w:rPr>
      <w:rFonts w:ascii="Calibri" w:eastAsia="Calibri" w:hAnsi="Calibri" w:cs="Arial"/>
      <w:sz w:val="20"/>
      <w:szCs w:val="20"/>
      <w:lang w:val="en-US"/>
    </w:rPr>
  </w:style>
  <w:style w:type="paragraph" w:styleId="CommentSubject">
    <w:name w:val="annotation subject"/>
    <w:basedOn w:val="CommentText"/>
    <w:link w:val="CommentSubjectChar"/>
    <w:rsid w:val="00846FBE"/>
    <w:pPr>
      <w:spacing w:line="240" w:lineRule="atLeast"/>
    </w:pPr>
    <w:rPr>
      <w:b/>
    </w:rPr>
  </w:style>
  <w:style w:type="character" w:customStyle="1" w:styleId="CommentSubjectChar">
    <w:name w:val="Comment Subject Char"/>
    <w:basedOn w:val="CommentTextChar"/>
    <w:link w:val="CommentSubject"/>
    <w:rsid w:val="00846FBE"/>
    <w:rPr>
      <w:rFonts w:ascii="Calibri" w:eastAsia="Calibri" w:hAnsi="Calibri" w:cs="Arial"/>
      <w:b/>
      <w:sz w:val="20"/>
      <w:szCs w:val="20"/>
      <w:lang w:val="en-US"/>
    </w:rPr>
  </w:style>
  <w:style w:type="paragraph" w:styleId="PlainText">
    <w:name w:val="Plain Text"/>
    <w:basedOn w:val="Normal"/>
    <w:link w:val="PlainTextChar"/>
    <w:rsid w:val="00846FBE"/>
    <w:pPr>
      <w:spacing w:after="0" w:line="240" w:lineRule="atLeast"/>
    </w:pPr>
    <w:rPr>
      <w:rFonts w:ascii="Consolas" w:eastAsia="Consolas" w:hAnsi="Consolas" w:cs="Arial"/>
      <w:sz w:val="21"/>
      <w:szCs w:val="20"/>
      <w:lang w:val="en-US"/>
    </w:rPr>
  </w:style>
  <w:style w:type="character" w:customStyle="1" w:styleId="PlainTextChar">
    <w:name w:val="Plain Text Char"/>
    <w:basedOn w:val="DefaultParagraphFont"/>
    <w:link w:val="PlainText"/>
    <w:rsid w:val="00846FBE"/>
    <w:rPr>
      <w:rFonts w:ascii="Consolas" w:eastAsia="Consolas" w:hAnsi="Consolas" w:cs="Arial"/>
      <w:sz w:val="21"/>
      <w:szCs w:val="20"/>
      <w:lang w:val="en-US"/>
    </w:rPr>
  </w:style>
  <w:style w:type="paragraph" w:customStyle="1" w:styleId="abzacixml">
    <w:name w:val="abzaci_xml"/>
    <w:basedOn w:val="PlainText"/>
    <w:rsid w:val="00846FBE"/>
    <w:pPr>
      <w:ind w:firstLine="283"/>
      <w:jc w:val="both"/>
    </w:pPr>
    <w:rPr>
      <w:rFonts w:ascii="Sylfaen" w:eastAsia="Sylfaen" w:hAnsi="Sylfaen"/>
      <w:sz w:val="22"/>
    </w:rPr>
  </w:style>
  <w:style w:type="paragraph" w:customStyle="1" w:styleId="sataurixml">
    <w:name w:val="satauri_xml"/>
    <w:basedOn w:val="abzacixml"/>
    <w:rsid w:val="00846FBE"/>
    <w:pPr>
      <w:spacing w:before="240" w:after="120"/>
      <w:jc w:val="center"/>
    </w:pPr>
    <w:rPr>
      <w:b/>
      <w:sz w:val="24"/>
    </w:rPr>
  </w:style>
  <w:style w:type="paragraph" w:customStyle="1" w:styleId="tarigixml">
    <w:name w:val="tarigi_xml"/>
    <w:basedOn w:val="abzacixml"/>
    <w:rsid w:val="00846FBE"/>
    <w:pPr>
      <w:spacing w:before="120" w:after="120"/>
      <w:ind w:firstLine="284"/>
      <w:jc w:val="center"/>
    </w:pPr>
    <w:rPr>
      <w:b/>
    </w:rPr>
  </w:style>
  <w:style w:type="paragraph" w:customStyle="1" w:styleId="danartixml">
    <w:name w:val="danarti_xml"/>
    <w:basedOn w:val="abzacixml"/>
    <w:rsid w:val="00846FBE"/>
    <w:pPr>
      <w:spacing w:before="120" w:after="120"/>
      <w:ind w:firstLine="284"/>
      <w:jc w:val="right"/>
    </w:pPr>
    <w:rPr>
      <w:b/>
      <w:i/>
      <w:sz w:val="20"/>
    </w:rPr>
  </w:style>
  <w:style w:type="paragraph" w:customStyle="1" w:styleId="khelmoceraxml">
    <w:name w:val="khelmocera_xml"/>
    <w:basedOn w:val="abzacixml"/>
    <w:rsid w:val="00846FBE"/>
    <w:pPr>
      <w:spacing w:before="120" w:after="120"/>
      <w:jc w:val="left"/>
    </w:pPr>
    <w:rPr>
      <w:b/>
      <w:sz w:val="24"/>
    </w:rPr>
  </w:style>
  <w:style w:type="paragraph" w:customStyle="1" w:styleId="ckhrilixml">
    <w:name w:val="ckhrili_xml"/>
    <w:basedOn w:val="abzacixml"/>
    <w:rsid w:val="00846FBE"/>
    <w:pPr>
      <w:spacing w:before="20" w:after="20"/>
      <w:ind w:firstLine="0"/>
      <w:jc w:val="left"/>
    </w:pPr>
    <w:rPr>
      <w:sz w:val="18"/>
    </w:rPr>
  </w:style>
  <w:style w:type="paragraph" w:customStyle="1" w:styleId="saxexml">
    <w:name w:val="saxe_xml"/>
    <w:basedOn w:val="abzacixml"/>
    <w:rsid w:val="00846FBE"/>
    <w:pPr>
      <w:spacing w:before="120"/>
      <w:jc w:val="center"/>
    </w:pPr>
    <w:rPr>
      <w:b/>
    </w:rPr>
  </w:style>
  <w:style w:type="paragraph" w:styleId="BalloonText">
    <w:name w:val="Balloon Text"/>
    <w:basedOn w:val="Normal"/>
    <w:link w:val="BalloonTextChar"/>
    <w:rsid w:val="00846FBE"/>
    <w:pPr>
      <w:spacing w:after="0" w:line="240" w:lineRule="atLeast"/>
    </w:pPr>
    <w:rPr>
      <w:rFonts w:ascii="Tahoma" w:eastAsia="Tahoma" w:hAnsi="Tahoma" w:cs="Arial"/>
      <w:sz w:val="16"/>
      <w:szCs w:val="20"/>
      <w:lang w:val="en-US"/>
    </w:rPr>
  </w:style>
  <w:style w:type="character" w:customStyle="1" w:styleId="BalloonTextChar">
    <w:name w:val="Balloon Text Char"/>
    <w:basedOn w:val="DefaultParagraphFont"/>
    <w:link w:val="BalloonText"/>
    <w:rsid w:val="00846FBE"/>
    <w:rPr>
      <w:rFonts w:ascii="Tahoma" w:eastAsia="Tahoma" w:hAnsi="Tahoma" w:cs="Arial"/>
      <w:sz w:val="16"/>
      <w:szCs w:val="20"/>
      <w:lang w:val="en-US"/>
    </w:rPr>
  </w:style>
  <w:style w:type="paragraph" w:customStyle="1" w:styleId="sulcvlilebaxml">
    <w:name w:val="sul_cvlileba_xml"/>
    <w:basedOn w:val="Normal"/>
    <w:rsid w:val="00846FBE"/>
    <w:pPr>
      <w:spacing w:after="0" w:line="240" w:lineRule="atLeast"/>
      <w:ind w:firstLine="283"/>
    </w:pPr>
    <w:rPr>
      <w:rFonts w:ascii="Sylfaen" w:eastAsia="Sylfaen" w:hAnsi="Sylfaen" w:cs="Arial"/>
      <w:b/>
      <w:szCs w:val="20"/>
      <w:lang w:val="en-US"/>
    </w:rPr>
  </w:style>
  <w:style w:type="paragraph" w:customStyle="1" w:styleId="zogadinacilixml">
    <w:name w:val="zogadi_nacili_xml"/>
    <w:basedOn w:val="Normal"/>
    <w:rsid w:val="00846FBE"/>
    <w:pPr>
      <w:keepNext/>
      <w:keepLines/>
      <w:spacing w:before="240" w:after="0" w:line="240" w:lineRule="exact"/>
      <w:ind w:left="850" w:hanging="850"/>
      <w:jc w:val="center"/>
    </w:pPr>
    <w:rPr>
      <w:rFonts w:ascii="Sylfaen" w:eastAsia="Sylfaen" w:hAnsi="Sylfaen" w:cs="Arial"/>
      <w:b/>
      <w:szCs w:val="20"/>
      <w:lang w:val="en-US"/>
    </w:rPr>
  </w:style>
  <w:style w:type="paragraph" w:customStyle="1" w:styleId="gansakutrebulinacilixml">
    <w:name w:val="gansakutrebuli_nacili_xml"/>
    <w:basedOn w:val="Normal"/>
    <w:rsid w:val="00846FBE"/>
    <w:pPr>
      <w:keepNext/>
      <w:keepLines/>
      <w:numPr>
        <w:numId w:val="1"/>
      </w:numPr>
      <w:spacing w:before="240" w:after="0" w:line="240" w:lineRule="atLeast"/>
      <w:jc w:val="center"/>
    </w:pPr>
    <w:rPr>
      <w:rFonts w:ascii="Sylfaen" w:eastAsia="Sylfaen" w:hAnsi="Sylfaen" w:cs="Arial"/>
      <w:b/>
      <w:szCs w:val="20"/>
      <w:lang w:val="en-US"/>
    </w:rPr>
  </w:style>
  <w:style w:type="paragraph" w:customStyle="1" w:styleId="satauri2">
    <w:name w:val="satauri2"/>
    <w:basedOn w:val="Normal"/>
    <w:rsid w:val="00846FBE"/>
    <w:pPr>
      <w:spacing w:after="0" w:line="240" w:lineRule="atLeast"/>
      <w:jc w:val="center"/>
    </w:pPr>
    <w:rPr>
      <w:rFonts w:ascii="Sylfaen" w:eastAsia="Sylfaen" w:hAnsi="Sylfaen" w:cs="Arial"/>
      <w:b/>
      <w:szCs w:val="20"/>
      <w:lang w:val="en-US"/>
    </w:rPr>
  </w:style>
  <w:style w:type="paragraph" w:customStyle="1" w:styleId="mimgebixml">
    <w:name w:val="mimgebi_xml"/>
    <w:basedOn w:val="Normal"/>
    <w:rsid w:val="00846FBE"/>
    <w:pPr>
      <w:spacing w:after="0" w:line="240" w:lineRule="atLeast"/>
      <w:ind w:firstLine="284"/>
      <w:jc w:val="center"/>
    </w:pPr>
    <w:rPr>
      <w:rFonts w:ascii="Sylfaen" w:eastAsia="Sylfaen" w:hAnsi="Sylfaen" w:cs="Arial"/>
      <w:b/>
      <w:sz w:val="28"/>
      <w:szCs w:val="20"/>
      <w:lang w:val="en-US"/>
    </w:rPr>
  </w:style>
  <w:style w:type="paragraph" w:customStyle="1" w:styleId="adgilixml">
    <w:name w:val="adgili_xml"/>
    <w:basedOn w:val="Normal"/>
    <w:rsid w:val="00846FBE"/>
    <w:pPr>
      <w:spacing w:before="120" w:after="120" w:line="240" w:lineRule="atLeast"/>
      <w:ind w:firstLine="284"/>
      <w:jc w:val="center"/>
    </w:pPr>
    <w:rPr>
      <w:rFonts w:ascii="Sylfaen" w:eastAsia="Sylfaen" w:hAnsi="Sylfaen" w:cs="Arial"/>
      <w:b/>
      <w:szCs w:val="20"/>
      <w:lang w:val="en-US"/>
    </w:rPr>
  </w:style>
  <w:style w:type="paragraph" w:customStyle="1" w:styleId="muxlixml">
    <w:name w:val="muxli_xml"/>
    <w:basedOn w:val="Normal"/>
    <w:rsid w:val="00846FBE"/>
    <w:pPr>
      <w:keepNext/>
      <w:keepLines/>
      <w:spacing w:before="240" w:after="0" w:line="240" w:lineRule="exact"/>
      <w:ind w:left="850" w:hanging="850"/>
    </w:pPr>
    <w:rPr>
      <w:rFonts w:ascii="Sylfaen" w:eastAsia="Sylfaen" w:hAnsi="Sylfaen" w:cs="Arial"/>
      <w:b/>
      <w:szCs w:val="20"/>
      <w:lang w:val="en-US"/>
    </w:rPr>
  </w:style>
  <w:style w:type="paragraph" w:styleId="Header">
    <w:name w:val="header"/>
    <w:basedOn w:val="Normal"/>
    <w:link w:val="HeaderChar"/>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HeaderChar">
    <w:name w:val="Header Char"/>
    <w:basedOn w:val="DefaultParagraphFont"/>
    <w:link w:val="Header"/>
    <w:rsid w:val="00846FBE"/>
    <w:rPr>
      <w:rFonts w:ascii="Calibri" w:eastAsia="Calibri" w:hAnsi="Calibri" w:cs="Arial"/>
      <w:szCs w:val="20"/>
      <w:lang w:val="en-US"/>
    </w:rPr>
  </w:style>
  <w:style w:type="character" w:styleId="CommentReference">
    <w:name w:val="annotation reference"/>
    <w:rsid w:val="00846FBE"/>
    <w:rPr>
      <w:sz w:val="16"/>
    </w:rPr>
  </w:style>
  <w:style w:type="character" w:styleId="PageNumber">
    <w:name w:val="page number"/>
    <w:basedOn w:val="DefaultParagraphFont"/>
    <w:rsid w:val="00846FBE"/>
  </w:style>
  <w:style w:type="character" w:styleId="Hyperlink">
    <w:name w:val="Hyperlink"/>
    <w:uiPriority w:val="99"/>
    <w:unhideWhenUsed/>
    <w:rsid w:val="00846FBE"/>
    <w:rPr>
      <w:color w:val="0000FF"/>
      <w:u w:val="single"/>
    </w:rPr>
  </w:style>
  <w:style w:type="character" w:customStyle="1" w:styleId="text15069font9">
    <w:name w:val="text15069font9"/>
    <w:basedOn w:val="DefaultParagraphFont"/>
    <w:rsid w:val="00846FBE"/>
  </w:style>
  <w:style w:type="paragraph" w:styleId="NormalWeb">
    <w:name w:val="Normal (Web)"/>
    <w:basedOn w:val="Normal"/>
    <w:uiPriority w:val="99"/>
    <w:unhideWhenUsed/>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15068font8">
    <w:name w:val="text15068font8"/>
    <w:basedOn w:val="DefaultParagraphFont"/>
    <w:rsid w:val="00846FBE"/>
  </w:style>
  <w:style w:type="character" w:customStyle="1" w:styleId="apple-converted-space">
    <w:name w:val="apple-converted-space"/>
    <w:basedOn w:val="DefaultParagraphFont"/>
    <w:rsid w:val="00846FBE"/>
  </w:style>
  <w:style w:type="character" w:customStyle="1" w:styleId="text15068font11">
    <w:name w:val="text15068font11"/>
    <w:basedOn w:val="DefaultParagraphFont"/>
    <w:rsid w:val="00846FBE"/>
  </w:style>
  <w:style w:type="character" w:customStyle="1" w:styleId="text15057font8">
    <w:name w:val="text15057font8"/>
    <w:basedOn w:val="DefaultParagraphFont"/>
    <w:rsid w:val="00846FBE"/>
  </w:style>
  <w:style w:type="character" w:customStyle="1" w:styleId="text15066font10">
    <w:name w:val="text15066font10"/>
    <w:basedOn w:val="DefaultParagraphFont"/>
    <w:rsid w:val="00846FBE"/>
  </w:style>
  <w:style w:type="character" w:customStyle="1" w:styleId="text15065font8">
    <w:name w:val="text15065font8"/>
    <w:basedOn w:val="DefaultParagraphFont"/>
    <w:rsid w:val="00846FBE"/>
  </w:style>
  <w:style w:type="paragraph" w:styleId="FootnoteText">
    <w:name w:val="footnote text"/>
    <w:basedOn w:val="Normal"/>
    <w:link w:val="FootnoteTextChar"/>
    <w:uiPriority w:val="99"/>
    <w:semiHidden/>
    <w:unhideWhenUsed/>
    <w:rsid w:val="00846FBE"/>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46FBE"/>
    <w:rPr>
      <w:rFonts w:ascii="Calibri" w:eastAsia="Calibri" w:hAnsi="Calibri" w:cs="Times New Roman"/>
      <w:sz w:val="20"/>
      <w:szCs w:val="20"/>
      <w:lang w:val="en-US"/>
    </w:rPr>
  </w:style>
  <w:style w:type="character" w:styleId="FootnoteReference">
    <w:name w:val="footnote reference"/>
    <w:uiPriority w:val="99"/>
    <w:semiHidden/>
    <w:unhideWhenUsed/>
    <w:rsid w:val="00846FBE"/>
    <w:rPr>
      <w:vertAlign w:val="superscript"/>
    </w:rPr>
  </w:style>
  <w:style w:type="paragraph" w:styleId="ListParagraph">
    <w:name w:val="List Paragraph"/>
    <w:basedOn w:val="Normal"/>
    <w:uiPriority w:val="34"/>
    <w:qFormat/>
    <w:rsid w:val="00846FBE"/>
    <w:pPr>
      <w:spacing w:line="252" w:lineRule="auto"/>
      <w:ind w:left="720"/>
      <w:contextualSpacing/>
    </w:pPr>
    <w:rPr>
      <w:rFonts w:ascii="Calibri" w:eastAsia="Calibri" w:hAnsi="Calibri" w:cs="Times New Roman"/>
      <w:lang w:val="en-US"/>
    </w:rPr>
  </w:style>
  <w:style w:type="paragraph" w:customStyle="1" w:styleId="yiv2431443007msonormal">
    <w:name w:val="yiv2431443007msonormal"/>
    <w:basedOn w:val="Normal"/>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46FBE"/>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46FBE"/>
  </w:style>
  <w:style w:type="numbering" w:customStyle="1" w:styleId="NoList11">
    <w:name w:val="No List11"/>
    <w:next w:val="NoList"/>
    <w:uiPriority w:val="99"/>
    <w:semiHidden/>
    <w:unhideWhenUsed/>
    <w:rsid w:val="00846FBE"/>
  </w:style>
  <w:style w:type="character" w:customStyle="1" w:styleId="ajaxtabinner">
    <w:name w:val="ajax__tab_inner"/>
    <w:basedOn w:val="DefaultParagraphFont"/>
    <w:rsid w:val="00846FBE"/>
  </w:style>
  <w:style w:type="paragraph" w:customStyle="1" w:styleId="Normal0">
    <w:name w:val="[Normal]"/>
    <w:rsid w:val="00846FBE"/>
    <w:pPr>
      <w:widowControl w:val="0"/>
      <w:spacing w:after="0" w:line="240" w:lineRule="auto"/>
    </w:pPr>
    <w:rPr>
      <w:rFonts w:ascii="Arial" w:eastAsia="Arial" w:hAnsi="Arial" w:cs="Arial"/>
      <w:sz w:val="24"/>
      <w:szCs w:val="20"/>
      <w:lang w:val="en-US"/>
    </w:rPr>
  </w:style>
  <w:style w:type="paragraph" w:styleId="Footer">
    <w:name w:val="footer"/>
    <w:basedOn w:val="Normal"/>
    <w:link w:val="FooterChar"/>
    <w:uiPriority w:val="99"/>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FooterChar">
    <w:name w:val="Footer Char"/>
    <w:basedOn w:val="DefaultParagraphFont"/>
    <w:link w:val="Footer"/>
    <w:uiPriority w:val="99"/>
    <w:rsid w:val="00846FBE"/>
    <w:rPr>
      <w:rFonts w:ascii="Calibri" w:eastAsia="Calibri" w:hAnsi="Calibri" w:cs="Arial"/>
      <w:szCs w:val="20"/>
      <w:lang w:val="en-US"/>
    </w:rPr>
  </w:style>
  <w:style w:type="paragraph" w:styleId="CommentText">
    <w:name w:val="annotation text"/>
    <w:basedOn w:val="Normal"/>
    <w:link w:val="CommentTextChar"/>
    <w:rsid w:val="00846FBE"/>
    <w:pPr>
      <w:spacing w:after="200" w:line="276" w:lineRule="auto"/>
    </w:pPr>
    <w:rPr>
      <w:rFonts w:ascii="Calibri" w:eastAsia="Calibri" w:hAnsi="Calibri" w:cs="Arial"/>
      <w:sz w:val="20"/>
      <w:szCs w:val="20"/>
      <w:lang w:val="en-US"/>
    </w:rPr>
  </w:style>
  <w:style w:type="character" w:customStyle="1" w:styleId="CommentTextChar">
    <w:name w:val="Comment Text Char"/>
    <w:basedOn w:val="DefaultParagraphFont"/>
    <w:link w:val="CommentText"/>
    <w:rsid w:val="00846FBE"/>
    <w:rPr>
      <w:rFonts w:ascii="Calibri" w:eastAsia="Calibri" w:hAnsi="Calibri" w:cs="Arial"/>
      <w:sz w:val="20"/>
      <w:szCs w:val="20"/>
      <w:lang w:val="en-US"/>
    </w:rPr>
  </w:style>
  <w:style w:type="paragraph" w:styleId="CommentSubject">
    <w:name w:val="annotation subject"/>
    <w:basedOn w:val="CommentText"/>
    <w:link w:val="CommentSubjectChar"/>
    <w:rsid w:val="00846FBE"/>
    <w:pPr>
      <w:spacing w:line="240" w:lineRule="atLeast"/>
    </w:pPr>
    <w:rPr>
      <w:b/>
    </w:rPr>
  </w:style>
  <w:style w:type="character" w:customStyle="1" w:styleId="CommentSubjectChar">
    <w:name w:val="Comment Subject Char"/>
    <w:basedOn w:val="CommentTextChar"/>
    <w:link w:val="CommentSubject"/>
    <w:rsid w:val="00846FBE"/>
    <w:rPr>
      <w:rFonts w:ascii="Calibri" w:eastAsia="Calibri" w:hAnsi="Calibri" w:cs="Arial"/>
      <w:b/>
      <w:sz w:val="20"/>
      <w:szCs w:val="20"/>
      <w:lang w:val="en-US"/>
    </w:rPr>
  </w:style>
  <w:style w:type="paragraph" w:styleId="PlainText">
    <w:name w:val="Plain Text"/>
    <w:basedOn w:val="Normal"/>
    <w:link w:val="PlainTextChar"/>
    <w:rsid w:val="00846FBE"/>
    <w:pPr>
      <w:spacing w:after="0" w:line="240" w:lineRule="atLeast"/>
    </w:pPr>
    <w:rPr>
      <w:rFonts w:ascii="Consolas" w:eastAsia="Consolas" w:hAnsi="Consolas" w:cs="Arial"/>
      <w:sz w:val="21"/>
      <w:szCs w:val="20"/>
      <w:lang w:val="en-US"/>
    </w:rPr>
  </w:style>
  <w:style w:type="character" w:customStyle="1" w:styleId="PlainTextChar">
    <w:name w:val="Plain Text Char"/>
    <w:basedOn w:val="DefaultParagraphFont"/>
    <w:link w:val="PlainText"/>
    <w:rsid w:val="00846FBE"/>
    <w:rPr>
      <w:rFonts w:ascii="Consolas" w:eastAsia="Consolas" w:hAnsi="Consolas" w:cs="Arial"/>
      <w:sz w:val="21"/>
      <w:szCs w:val="20"/>
      <w:lang w:val="en-US"/>
    </w:rPr>
  </w:style>
  <w:style w:type="paragraph" w:customStyle="1" w:styleId="abzacixml">
    <w:name w:val="abzaci_xml"/>
    <w:basedOn w:val="PlainText"/>
    <w:rsid w:val="00846FBE"/>
    <w:pPr>
      <w:ind w:firstLine="283"/>
      <w:jc w:val="both"/>
    </w:pPr>
    <w:rPr>
      <w:rFonts w:ascii="Sylfaen" w:eastAsia="Sylfaen" w:hAnsi="Sylfaen"/>
      <w:sz w:val="22"/>
    </w:rPr>
  </w:style>
  <w:style w:type="paragraph" w:customStyle="1" w:styleId="sataurixml">
    <w:name w:val="satauri_xml"/>
    <w:basedOn w:val="abzacixml"/>
    <w:rsid w:val="00846FBE"/>
    <w:pPr>
      <w:spacing w:before="240" w:after="120"/>
      <w:jc w:val="center"/>
    </w:pPr>
    <w:rPr>
      <w:b/>
      <w:sz w:val="24"/>
    </w:rPr>
  </w:style>
  <w:style w:type="paragraph" w:customStyle="1" w:styleId="tarigixml">
    <w:name w:val="tarigi_xml"/>
    <w:basedOn w:val="abzacixml"/>
    <w:rsid w:val="00846FBE"/>
    <w:pPr>
      <w:spacing w:before="120" w:after="120"/>
      <w:ind w:firstLine="284"/>
      <w:jc w:val="center"/>
    </w:pPr>
    <w:rPr>
      <w:b/>
    </w:rPr>
  </w:style>
  <w:style w:type="paragraph" w:customStyle="1" w:styleId="danartixml">
    <w:name w:val="danarti_xml"/>
    <w:basedOn w:val="abzacixml"/>
    <w:rsid w:val="00846FBE"/>
    <w:pPr>
      <w:spacing w:before="120" w:after="120"/>
      <w:ind w:firstLine="284"/>
      <w:jc w:val="right"/>
    </w:pPr>
    <w:rPr>
      <w:b/>
      <w:i/>
      <w:sz w:val="20"/>
    </w:rPr>
  </w:style>
  <w:style w:type="paragraph" w:customStyle="1" w:styleId="khelmoceraxml">
    <w:name w:val="khelmocera_xml"/>
    <w:basedOn w:val="abzacixml"/>
    <w:rsid w:val="00846FBE"/>
    <w:pPr>
      <w:spacing w:before="120" w:after="120"/>
      <w:jc w:val="left"/>
    </w:pPr>
    <w:rPr>
      <w:b/>
      <w:sz w:val="24"/>
    </w:rPr>
  </w:style>
  <w:style w:type="paragraph" w:customStyle="1" w:styleId="ckhrilixml">
    <w:name w:val="ckhrili_xml"/>
    <w:basedOn w:val="abzacixml"/>
    <w:rsid w:val="00846FBE"/>
    <w:pPr>
      <w:spacing w:before="20" w:after="20"/>
      <w:ind w:firstLine="0"/>
      <w:jc w:val="left"/>
    </w:pPr>
    <w:rPr>
      <w:sz w:val="18"/>
    </w:rPr>
  </w:style>
  <w:style w:type="paragraph" w:customStyle="1" w:styleId="saxexml">
    <w:name w:val="saxe_xml"/>
    <w:basedOn w:val="abzacixml"/>
    <w:rsid w:val="00846FBE"/>
    <w:pPr>
      <w:spacing w:before="120"/>
      <w:jc w:val="center"/>
    </w:pPr>
    <w:rPr>
      <w:b/>
    </w:rPr>
  </w:style>
  <w:style w:type="paragraph" w:styleId="BalloonText">
    <w:name w:val="Balloon Text"/>
    <w:basedOn w:val="Normal"/>
    <w:link w:val="BalloonTextChar"/>
    <w:rsid w:val="00846FBE"/>
    <w:pPr>
      <w:spacing w:after="0" w:line="240" w:lineRule="atLeast"/>
    </w:pPr>
    <w:rPr>
      <w:rFonts w:ascii="Tahoma" w:eastAsia="Tahoma" w:hAnsi="Tahoma" w:cs="Arial"/>
      <w:sz w:val="16"/>
      <w:szCs w:val="20"/>
      <w:lang w:val="en-US"/>
    </w:rPr>
  </w:style>
  <w:style w:type="character" w:customStyle="1" w:styleId="BalloonTextChar">
    <w:name w:val="Balloon Text Char"/>
    <w:basedOn w:val="DefaultParagraphFont"/>
    <w:link w:val="BalloonText"/>
    <w:rsid w:val="00846FBE"/>
    <w:rPr>
      <w:rFonts w:ascii="Tahoma" w:eastAsia="Tahoma" w:hAnsi="Tahoma" w:cs="Arial"/>
      <w:sz w:val="16"/>
      <w:szCs w:val="20"/>
      <w:lang w:val="en-US"/>
    </w:rPr>
  </w:style>
  <w:style w:type="paragraph" w:customStyle="1" w:styleId="sulcvlilebaxml">
    <w:name w:val="sul_cvlileba_xml"/>
    <w:basedOn w:val="Normal"/>
    <w:rsid w:val="00846FBE"/>
    <w:pPr>
      <w:spacing w:after="0" w:line="240" w:lineRule="atLeast"/>
      <w:ind w:firstLine="283"/>
    </w:pPr>
    <w:rPr>
      <w:rFonts w:ascii="Sylfaen" w:eastAsia="Sylfaen" w:hAnsi="Sylfaen" w:cs="Arial"/>
      <w:b/>
      <w:szCs w:val="20"/>
      <w:lang w:val="en-US"/>
    </w:rPr>
  </w:style>
  <w:style w:type="paragraph" w:customStyle="1" w:styleId="zogadinacilixml">
    <w:name w:val="zogadi_nacili_xml"/>
    <w:basedOn w:val="Normal"/>
    <w:rsid w:val="00846FBE"/>
    <w:pPr>
      <w:keepNext/>
      <w:keepLines/>
      <w:spacing w:before="240" w:after="0" w:line="240" w:lineRule="exact"/>
      <w:ind w:left="850" w:hanging="850"/>
      <w:jc w:val="center"/>
    </w:pPr>
    <w:rPr>
      <w:rFonts w:ascii="Sylfaen" w:eastAsia="Sylfaen" w:hAnsi="Sylfaen" w:cs="Arial"/>
      <w:b/>
      <w:szCs w:val="20"/>
      <w:lang w:val="en-US"/>
    </w:rPr>
  </w:style>
  <w:style w:type="paragraph" w:customStyle="1" w:styleId="gansakutrebulinacilixml">
    <w:name w:val="gansakutrebuli_nacili_xml"/>
    <w:basedOn w:val="Normal"/>
    <w:rsid w:val="00846FBE"/>
    <w:pPr>
      <w:keepNext/>
      <w:keepLines/>
      <w:numPr>
        <w:numId w:val="1"/>
      </w:numPr>
      <w:spacing w:before="240" w:after="0" w:line="240" w:lineRule="atLeast"/>
      <w:jc w:val="center"/>
    </w:pPr>
    <w:rPr>
      <w:rFonts w:ascii="Sylfaen" w:eastAsia="Sylfaen" w:hAnsi="Sylfaen" w:cs="Arial"/>
      <w:b/>
      <w:szCs w:val="20"/>
      <w:lang w:val="en-US"/>
    </w:rPr>
  </w:style>
  <w:style w:type="paragraph" w:customStyle="1" w:styleId="satauri2">
    <w:name w:val="satauri2"/>
    <w:basedOn w:val="Normal"/>
    <w:rsid w:val="00846FBE"/>
    <w:pPr>
      <w:spacing w:after="0" w:line="240" w:lineRule="atLeast"/>
      <w:jc w:val="center"/>
    </w:pPr>
    <w:rPr>
      <w:rFonts w:ascii="Sylfaen" w:eastAsia="Sylfaen" w:hAnsi="Sylfaen" w:cs="Arial"/>
      <w:b/>
      <w:szCs w:val="20"/>
      <w:lang w:val="en-US"/>
    </w:rPr>
  </w:style>
  <w:style w:type="paragraph" w:customStyle="1" w:styleId="mimgebixml">
    <w:name w:val="mimgebi_xml"/>
    <w:basedOn w:val="Normal"/>
    <w:rsid w:val="00846FBE"/>
    <w:pPr>
      <w:spacing w:after="0" w:line="240" w:lineRule="atLeast"/>
      <w:ind w:firstLine="284"/>
      <w:jc w:val="center"/>
    </w:pPr>
    <w:rPr>
      <w:rFonts w:ascii="Sylfaen" w:eastAsia="Sylfaen" w:hAnsi="Sylfaen" w:cs="Arial"/>
      <w:b/>
      <w:sz w:val="28"/>
      <w:szCs w:val="20"/>
      <w:lang w:val="en-US"/>
    </w:rPr>
  </w:style>
  <w:style w:type="paragraph" w:customStyle="1" w:styleId="adgilixml">
    <w:name w:val="adgili_xml"/>
    <w:basedOn w:val="Normal"/>
    <w:rsid w:val="00846FBE"/>
    <w:pPr>
      <w:spacing w:before="120" w:after="120" w:line="240" w:lineRule="atLeast"/>
      <w:ind w:firstLine="284"/>
      <w:jc w:val="center"/>
    </w:pPr>
    <w:rPr>
      <w:rFonts w:ascii="Sylfaen" w:eastAsia="Sylfaen" w:hAnsi="Sylfaen" w:cs="Arial"/>
      <w:b/>
      <w:szCs w:val="20"/>
      <w:lang w:val="en-US"/>
    </w:rPr>
  </w:style>
  <w:style w:type="paragraph" w:customStyle="1" w:styleId="muxlixml">
    <w:name w:val="muxli_xml"/>
    <w:basedOn w:val="Normal"/>
    <w:rsid w:val="00846FBE"/>
    <w:pPr>
      <w:keepNext/>
      <w:keepLines/>
      <w:spacing w:before="240" w:after="0" w:line="240" w:lineRule="exact"/>
      <w:ind w:left="850" w:hanging="850"/>
    </w:pPr>
    <w:rPr>
      <w:rFonts w:ascii="Sylfaen" w:eastAsia="Sylfaen" w:hAnsi="Sylfaen" w:cs="Arial"/>
      <w:b/>
      <w:szCs w:val="20"/>
      <w:lang w:val="en-US"/>
    </w:rPr>
  </w:style>
  <w:style w:type="paragraph" w:styleId="Header">
    <w:name w:val="header"/>
    <w:basedOn w:val="Normal"/>
    <w:link w:val="HeaderChar"/>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HeaderChar">
    <w:name w:val="Header Char"/>
    <w:basedOn w:val="DefaultParagraphFont"/>
    <w:link w:val="Header"/>
    <w:rsid w:val="00846FBE"/>
    <w:rPr>
      <w:rFonts w:ascii="Calibri" w:eastAsia="Calibri" w:hAnsi="Calibri" w:cs="Arial"/>
      <w:szCs w:val="20"/>
      <w:lang w:val="en-US"/>
    </w:rPr>
  </w:style>
  <w:style w:type="character" w:styleId="CommentReference">
    <w:name w:val="annotation reference"/>
    <w:rsid w:val="00846FBE"/>
    <w:rPr>
      <w:sz w:val="16"/>
    </w:rPr>
  </w:style>
  <w:style w:type="character" w:styleId="PageNumber">
    <w:name w:val="page number"/>
    <w:basedOn w:val="DefaultParagraphFont"/>
    <w:rsid w:val="00846FBE"/>
  </w:style>
  <w:style w:type="character" w:styleId="Hyperlink">
    <w:name w:val="Hyperlink"/>
    <w:uiPriority w:val="99"/>
    <w:unhideWhenUsed/>
    <w:rsid w:val="00846FBE"/>
    <w:rPr>
      <w:color w:val="0000FF"/>
      <w:u w:val="single"/>
    </w:rPr>
  </w:style>
  <w:style w:type="character" w:customStyle="1" w:styleId="text15069font9">
    <w:name w:val="text15069font9"/>
    <w:basedOn w:val="DefaultParagraphFont"/>
    <w:rsid w:val="00846FBE"/>
  </w:style>
  <w:style w:type="paragraph" w:styleId="NormalWeb">
    <w:name w:val="Normal (Web)"/>
    <w:basedOn w:val="Normal"/>
    <w:uiPriority w:val="99"/>
    <w:unhideWhenUsed/>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15068font8">
    <w:name w:val="text15068font8"/>
    <w:basedOn w:val="DefaultParagraphFont"/>
    <w:rsid w:val="00846FBE"/>
  </w:style>
  <w:style w:type="character" w:customStyle="1" w:styleId="apple-converted-space">
    <w:name w:val="apple-converted-space"/>
    <w:basedOn w:val="DefaultParagraphFont"/>
    <w:rsid w:val="00846FBE"/>
  </w:style>
  <w:style w:type="character" w:customStyle="1" w:styleId="text15068font11">
    <w:name w:val="text15068font11"/>
    <w:basedOn w:val="DefaultParagraphFont"/>
    <w:rsid w:val="00846FBE"/>
  </w:style>
  <w:style w:type="character" w:customStyle="1" w:styleId="text15057font8">
    <w:name w:val="text15057font8"/>
    <w:basedOn w:val="DefaultParagraphFont"/>
    <w:rsid w:val="00846FBE"/>
  </w:style>
  <w:style w:type="character" w:customStyle="1" w:styleId="text15066font10">
    <w:name w:val="text15066font10"/>
    <w:basedOn w:val="DefaultParagraphFont"/>
    <w:rsid w:val="00846FBE"/>
  </w:style>
  <w:style w:type="character" w:customStyle="1" w:styleId="text15065font8">
    <w:name w:val="text15065font8"/>
    <w:basedOn w:val="DefaultParagraphFont"/>
    <w:rsid w:val="00846FBE"/>
  </w:style>
  <w:style w:type="paragraph" w:styleId="FootnoteText">
    <w:name w:val="footnote text"/>
    <w:basedOn w:val="Normal"/>
    <w:link w:val="FootnoteTextChar"/>
    <w:uiPriority w:val="99"/>
    <w:semiHidden/>
    <w:unhideWhenUsed/>
    <w:rsid w:val="00846FBE"/>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46FBE"/>
    <w:rPr>
      <w:rFonts w:ascii="Calibri" w:eastAsia="Calibri" w:hAnsi="Calibri" w:cs="Times New Roman"/>
      <w:sz w:val="20"/>
      <w:szCs w:val="20"/>
      <w:lang w:val="en-US"/>
    </w:rPr>
  </w:style>
  <w:style w:type="character" w:styleId="FootnoteReference">
    <w:name w:val="footnote reference"/>
    <w:uiPriority w:val="99"/>
    <w:semiHidden/>
    <w:unhideWhenUsed/>
    <w:rsid w:val="00846FBE"/>
    <w:rPr>
      <w:vertAlign w:val="superscript"/>
    </w:rPr>
  </w:style>
  <w:style w:type="paragraph" w:styleId="ListParagraph">
    <w:name w:val="List Paragraph"/>
    <w:basedOn w:val="Normal"/>
    <w:uiPriority w:val="34"/>
    <w:qFormat/>
    <w:rsid w:val="00846FBE"/>
    <w:pPr>
      <w:spacing w:line="252" w:lineRule="auto"/>
      <w:ind w:left="720"/>
      <w:contextualSpacing/>
    </w:pPr>
    <w:rPr>
      <w:rFonts w:ascii="Calibri" w:eastAsia="Calibri" w:hAnsi="Calibri" w:cs="Times New Roman"/>
      <w:lang w:val="en-US"/>
    </w:rPr>
  </w:style>
  <w:style w:type="paragraph" w:customStyle="1" w:styleId="yiv2431443007msonormal">
    <w:name w:val="yiv2431443007msonormal"/>
    <w:basedOn w:val="Normal"/>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46FB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ehealth.moh.gov.ge/Hmis/birthdeath/Pages/DeathRegistration.aspx?languagePair=ka-GE&amp;loginToken=24133d67-4a8b-484e-9d65-bca4c56a13c2" TargetMode="Externa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B289C-E4FE-43A7-9E47-0D4B17A31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19</Pages>
  <Words>5626</Words>
  <Characters>32074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Vano Goliadze</cp:lastModifiedBy>
  <cp:revision>11</cp:revision>
  <cp:lastPrinted>2015-04-22T09:34:00Z</cp:lastPrinted>
  <dcterms:created xsi:type="dcterms:W3CDTF">2015-04-28T11:00:00Z</dcterms:created>
  <dcterms:modified xsi:type="dcterms:W3CDTF">2015-05-04T14:51:00Z</dcterms:modified>
</cp:coreProperties>
</file>