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C373" w14:textId="77777777" w:rsidR="00846FBE" w:rsidRPr="00846FBE" w:rsidRDefault="00846FBE" w:rsidP="00846FBE">
      <w:pPr>
        <w:jc w:val="right"/>
        <w:rPr>
          <w:i/>
          <w:u w:val="single"/>
          <w:lang w:val="en-US"/>
        </w:rPr>
      </w:pPr>
      <w:r w:rsidRPr="00846FBE">
        <w:rPr>
          <w:rFonts w:ascii="Sylfaen" w:hAnsi="Sylfaen" w:cs="Sylfaen"/>
          <w:i/>
          <w:u w:val="single"/>
        </w:rPr>
        <w:t>პროექტი</w:t>
      </w:r>
    </w:p>
    <w:p w14:paraId="00F811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47BDB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4D989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8724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12906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487C3C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CE7D169" w14:textId="531C994E" w:rsidR="007E0211"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0" w:author="User" w:date="2015-04-28T13:06:00Z"/>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sidR="004976DB">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sidR="009D6D6A" w:rsidRPr="007E0211">
        <w:rPr>
          <w:rFonts w:ascii="Sylfaen" w:eastAsia="Sylfaen" w:hAnsi="Sylfaen" w:cs="Arial"/>
          <w:b/>
          <w:sz w:val="24"/>
          <w:szCs w:val="24"/>
          <w:lang w:val="en-US"/>
        </w:rPr>
        <w:t>,</w:t>
      </w:r>
      <w:ins w:id="1" w:author="User" w:date="2015-04-28T13:28:00Z">
        <w:r w:rsidR="004D4994">
          <w:rPr>
            <w:rFonts w:ascii="Sylfaen" w:eastAsia="Sylfaen" w:hAnsi="Sylfaen" w:cs="Arial"/>
            <w:b/>
            <w:sz w:val="24"/>
            <w:szCs w:val="24"/>
          </w:rPr>
          <w:t xml:space="preserve"> </w:t>
        </w:r>
      </w:ins>
      <w:r w:rsidR="009D6D6A" w:rsidRPr="00D22A98">
        <w:rPr>
          <w:rFonts w:ascii="Sylfaen" w:eastAsia="Sylfaen" w:hAnsi="Sylfaen" w:cs="Arial"/>
          <w:b/>
          <w:sz w:val="24"/>
          <w:szCs w:val="24"/>
        </w:rPr>
        <w:t>სსიპ სახელმწიფო სერვისების განვითარების სააგენტოს</w:t>
      </w:r>
      <w:r w:rsidR="009D6D6A" w:rsidRPr="00846FBE">
        <w:rPr>
          <w:rFonts w:ascii="Sylfaen" w:eastAsia="Sylfaen" w:hAnsi="Sylfaen" w:cs="Arial"/>
          <w:sz w:val="24"/>
          <w:szCs w:val="24"/>
        </w:rPr>
        <w:t xml:space="preserve"> </w:t>
      </w:r>
      <w:r w:rsidR="009D6D6A">
        <w:rPr>
          <w:rFonts w:ascii="Sylfaen" w:eastAsia="Sylfaen" w:hAnsi="Sylfaen" w:cs="Arial"/>
          <w:b/>
          <w:sz w:val="24"/>
          <w:szCs w:val="24"/>
        </w:rPr>
        <w:t xml:space="preserve"> </w:t>
      </w:r>
    </w:p>
    <w:p w14:paraId="6119814A" w14:textId="44598202" w:rsidR="00846FBE" w:rsidRPr="00846FBE" w:rsidRDefault="009D6D6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 ბაზიდან დაბადებისა და გარდაცვალების შესახებ ინფორმაციის გაცემის</w:t>
      </w:r>
      <w:r w:rsidR="00846FBE" w:rsidRPr="00846FBE">
        <w:rPr>
          <w:rFonts w:ascii="Sylfaen" w:eastAsia="Sylfaen" w:hAnsi="Sylfaen" w:cs="Arial"/>
          <w:b/>
          <w:sz w:val="24"/>
          <w:szCs w:val="24"/>
          <w:lang w:val="en-US"/>
        </w:rPr>
        <w:t xml:space="preserve"> წესის</w:t>
      </w:r>
      <w:r w:rsidR="00846FBE" w:rsidRPr="00846FBE">
        <w:rPr>
          <w:rFonts w:ascii="Sylfaen" w:eastAsia="Sylfaen" w:hAnsi="Sylfaen" w:cs="Arial"/>
          <w:b/>
          <w:sz w:val="24"/>
          <w:szCs w:val="24"/>
        </w:rPr>
        <w:t xml:space="preserve"> </w:t>
      </w:r>
      <w:r w:rsidR="00846FBE" w:rsidRPr="00846FBE">
        <w:rPr>
          <w:rFonts w:ascii="Sylfaen" w:eastAsia="Sylfaen" w:hAnsi="Sylfaen" w:cs="Arial"/>
          <w:b/>
          <w:sz w:val="24"/>
          <w:szCs w:val="24"/>
          <w:lang w:val="en-US"/>
        </w:rPr>
        <w:t>დამტკიცების შესახებ</w:t>
      </w:r>
    </w:p>
    <w:p w14:paraId="2A81CC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508766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756DCC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103FD4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7BC2B5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7C52D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1.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627F96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53B49F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5350E6DA" w14:textId="77777777"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 w:author="Miranda Arabidze" w:date="2015-04-21T15:18:00Z"/>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61B51FC5" w14:textId="432ACFA4"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7C90BB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შევსებისა და გაგზავნის წესი (დანართი №3);</w:t>
      </w:r>
    </w:p>
    <w:p w14:paraId="578775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rPr>
        <w:t xml:space="preserve">ვ) </w:t>
      </w:r>
      <w:r w:rsidR="009D6D6A" w:rsidRPr="00846FBE">
        <w:rPr>
          <w:rFonts w:ascii="Sylfaen" w:eastAsia="Sylfaen" w:hAnsi="Sylfaen" w:cs="Arial"/>
          <w:sz w:val="24"/>
          <w:szCs w:val="24"/>
        </w:rPr>
        <w:t xml:space="preserve">სსიპ სახელმწიფო სერვისების განვითარების </w:t>
      </w:r>
      <w:r w:rsidR="009D6D6A">
        <w:rPr>
          <w:rFonts w:ascii="Sylfaen" w:eastAsia="Sylfaen" w:hAnsi="Sylfaen" w:cs="Arial"/>
          <w:sz w:val="24"/>
          <w:szCs w:val="24"/>
        </w:rPr>
        <w:t xml:space="preserve">სააგენტოს </w:t>
      </w:r>
      <w:r w:rsidR="009D6D6A" w:rsidRPr="00BA10AE">
        <w:rPr>
          <w:rFonts w:ascii="Sylfaen" w:eastAsia="Sylfaen" w:hAnsi="Sylfaen" w:cs="Arial"/>
          <w:sz w:val="24"/>
          <w:szCs w:val="24"/>
        </w:rPr>
        <w:t>მონაცემთა ელექტრონულ ბაზიდან  ცენტრისათვის გადასაცემი დაბადებისა და გარდაცვალების შესახებ ინფორმაციის  მოცულობა და მიწოდების წესი</w:t>
      </w:r>
      <w:r w:rsidR="009D6D6A">
        <w:rPr>
          <w:rFonts w:ascii="Sylfaen" w:eastAsia="Sylfaen" w:hAnsi="Sylfaen" w:cs="Arial"/>
          <w:sz w:val="24"/>
          <w:szCs w:val="24"/>
        </w:rPr>
        <w:t xml:space="preserve"> </w:t>
      </w:r>
      <w:r w:rsidR="009D6D6A">
        <w:rPr>
          <w:rFonts w:ascii="Sylfaen" w:eastAsia="Sylfaen" w:hAnsi="Sylfaen" w:cs="Arial"/>
          <w:sz w:val="24"/>
          <w:szCs w:val="24"/>
          <w:lang w:val="en-US"/>
        </w:rPr>
        <w:t>(</w:t>
      </w:r>
      <w:r w:rsidRPr="00846FBE">
        <w:rPr>
          <w:rFonts w:ascii="Sylfaen" w:eastAsia="Sylfaen" w:hAnsi="Sylfaen" w:cs="Arial"/>
          <w:sz w:val="24"/>
          <w:szCs w:val="24"/>
        </w:rPr>
        <w:t>დანართი № 4</w:t>
      </w:r>
      <w:r w:rsidR="009D6D6A">
        <w:rPr>
          <w:rFonts w:ascii="Sylfaen" w:eastAsia="Sylfaen" w:hAnsi="Sylfaen" w:cs="Arial"/>
          <w:sz w:val="24"/>
          <w:szCs w:val="24"/>
          <w:lang w:val="en-US"/>
        </w:rPr>
        <w:t>)</w:t>
      </w:r>
      <w:r w:rsidRPr="00846FBE">
        <w:rPr>
          <w:rFonts w:ascii="Sylfaen" w:eastAsia="Sylfaen" w:hAnsi="Sylfaen" w:cs="Arial"/>
          <w:sz w:val="24"/>
          <w:szCs w:val="24"/>
        </w:rPr>
        <w:t>.</w:t>
      </w:r>
    </w:p>
    <w:p w14:paraId="02ADE5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ხოლო</w:t>
      </w:r>
      <w:proofErr w:type="gramEnd"/>
      <w:r w:rsidRPr="00846FBE">
        <w:rPr>
          <w:rFonts w:ascii="Sylfaen" w:eastAsia="Sylfaen" w:hAnsi="Sylfaen" w:cs="Arial"/>
          <w:sz w:val="24"/>
          <w:szCs w:val="24"/>
          <w:lang w:val="en-US"/>
        </w:rPr>
        <w:t xml:space="preserve">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4435C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sidR="00171372">
        <w:rPr>
          <w:rFonts w:ascii="Sylfaen" w:eastAsia="Sylfaen" w:hAnsi="Sylfaen" w:cs="Arial"/>
          <w:sz w:val="24"/>
          <w:szCs w:val="24"/>
        </w:rPr>
        <w:t xml:space="preserve"> </w:t>
      </w:r>
      <w:r w:rsidR="00004D2B">
        <w:rPr>
          <w:rFonts w:ascii="Sylfaen" w:eastAsia="Sylfaen" w:hAnsi="Sylfaen" w:cs="Arial"/>
          <w:sz w:val="24"/>
          <w:szCs w:val="24"/>
        </w:rPr>
        <w:t>ცენტრის წერილობითი მოთხოვნიდან</w:t>
      </w:r>
      <w:r w:rsidR="000A414A">
        <w:rPr>
          <w:rFonts w:ascii="Sylfaen" w:eastAsia="Sylfaen" w:hAnsi="Sylfaen" w:cs="Arial"/>
          <w:sz w:val="24"/>
          <w:szCs w:val="24"/>
        </w:rPr>
        <w:t xml:space="preserve"> არაუგვიანეს </w:t>
      </w:r>
      <w:r w:rsidR="00004D2B">
        <w:rPr>
          <w:rFonts w:ascii="Sylfaen" w:eastAsia="Sylfaen" w:hAnsi="Sylfaen" w:cs="Arial"/>
          <w:sz w:val="24"/>
          <w:szCs w:val="24"/>
        </w:rPr>
        <w:t>5</w:t>
      </w:r>
      <w:r w:rsidR="000A414A">
        <w:rPr>
          <w:rFonts w:ascii="Sylfaen" w:eastAsia="Sylfaen" w:hAnsi="Sylfaen" w:cs="Arial"/>
          <w:sz w:val="24"/>
          <w:szCs w:val="24"/>
        </w:rPr>
        <w:t xml:space="preserve"> </w:t>
      </w:r>
      <w:r w:rsidR="00004D2B">
        <w:rPr>
          <w:rFonts w:ascii="Sylfaen" w:eastAsia="Sylfaen" w:hAnsi="Sylfaen" w:cs="Arial"/>
          <w:sz w:val="24"/>
          <w:szCs w:val="24"/>
        </w:rPr>
        <w:t xml:space="preserve">სამუშაო </w:t>
      </w:r>
      <w:r w:rsidR="000A414A">
        <w:rPr>
          <w:rFonts w:ascii="Sylfaen" w:eastAsia="Sylfaen" w:hAnsi="Sylfaen" w:cs="Arial"/>
          <w:sz w:val="24"/>
          <w:szCs w:val="24"/>
        </w:rPr>
        <w:t>დღისა.</w:t>
      </w:r>
      <w:ins w:id="3" w:author="Miranda Arabidze" w:date="2015-04-21T16:08:00Z">
        <w:r w:rsidR="000A414A">
          <w:rPr>
            <w:rFonts w:ascii="Sylfaen" w:eastAsia="Sylfaen" w:hAnsi="Sylfaen" w:cs="Arial"/>
            <w:sz w:val="24"/>
            <w:szCs w:val="24"/>
          </w:rPr>
          <w:t xml:space="preserve"> </w:t>
        </w:r>
      </w:ins>
    </w:p>
    <w:p w14:paraId="07460854" w14:textId="0CA0E849"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4" w:author="User" w:date="2015-04-28T13:06:00Z"/>
          <w:rFonts w:ascii="Sylfaen" w:eastAsia="Sylfaen" w:hAnsi="Sylfaen" w:cs="Arial"/>
          <w:sz w:val="24"/>
          <w:szCs w:val="24"/>
        </w:rPr>
      </w:pP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დანართი №4 - ით გათვალისწინებული მონაცემების ცენტრისათვის გადაცემის ვალდებულება ეკისრება სააგენტოს. </w:t>
      </w:r>
    </w:p>
    <w:p w14:paraId="24BA3597" w14:textId="582753EB" w:rsidR="00846FBE" w:rsidRPr="004976DB"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5.</w:t>
      </w:r>
      <w:r w:rsidR="00846FBE"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00846FBE" w:rsidRPr="004976DB">
        <w:rPr>
          <w:rFonts w:ascii="Sylfaen" w:eastAsia="Sylfaen" w:hAnsi="Sylfaen" w:cs="Arial"/>
          <w:sz w:val="24"/>
          <w:szCs w:val="24"/>
        </w:rPr>
        <w:t xml:space="preserve"> </w:t>
      </w:r>
      <w:r>
        <w:rPr>
          <w:rFonts w:ascii="Sylfaen" w:eastAsia="Sylfaen" w:hAnsi="Sylfaen" w:cs="Arial"/>
          <w:sz w:val="24"/>
          <w:szCs w:val="24"/>
        </w:rPr>
        <w:t xml:space="preserve">ბრძანებით გათვალისწინებულ </w:t>
      </w:r>
      <w:r w:rsidR="00846FBE" w:rsidRPr="004976DB">
        <w:rPr>
          <w:rFonts w:ascii="Sylfaen" w:eastAsia="Sylfaen" w:hAnsi="Sylfaen" w:cs="Arial"/>
          <w:sz w:val="24"/>
          <w:szCs w:val="24"/>
        </w:rPr>
        <w:t xml:space="preserve">  მონაცემთა გაცვლა</w:t>
      </w:r>
      <w:r>
        <w:rPr>
          <w:rFonts w:ascii="Sylfaen" w:eastAsia="Sylfaen" w:hAnsi="Sylfaen" w:cs="Arial"/>
          <w:sz w:val="24"/>
          <w:szCs w:val="24"/>
        </w:rPr>
        <w:t xml:space="preserve"> საცდელ რეჟიმში.</w:t>
      </w:r>
    </w:p>
    <w:p w14:paraId="16A6A8BE" w14:textId="5A699A92" w:rsidR="00846FBE" w:rsidRPr="00846FB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6</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 xml:space="preserve">ძალადაკარგულად გამოცხადდეს </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w:t>
      </w:r>
      <w:r w:rsidR="00846FBE"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846FBE" w:rsidRPr="00846FBE">
        <w:rPr>
          <w:rFonts w:ascii="Sylfaen" w:eastAsia="Sylfaen" w:hAnsi="Sylfaen" w:cs="Arial"/>
          <w:sz w:val="24"/>
          <w:szCs w:val="24"/>
        </w:rPr>
        <w:t>ს</w:t>
      </w:r>
      <w:r w:rsidR="00846FBE" w:rsidRPr="00846FBE">
        <w:rPr>
          <w:rFonts w:ascii="Sylfaen" w:eastAsia="Sylfaen" w:hAnsi="Sylfaen" w:cs="Arial"/>
          <w:sz w:val="24"/>
          <w:szCs w:val="24"/>
          <w:lang w:val="en-US"/>
        </w:rPr>
        <w:t xml:space="preserve"> ერთობლივი</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№01-5/ნ-№19 ბრძანება</w:t>
      </w:r>
      <w:r w:rsidR="00846FBE" w:rsidRPr="00846FBE">
        <w:rPr>
          <w:rFonts w:ascii="Sylfaen" w:eastAsia="Sylfaen" w:hAnsi="Sylfaen" w:cs="Arial"/>
          <w:sz w:val="24"/>
          <w:szCs w:val="24"/>
        </w:rPr>
        <w:t>.</w:t>
      </w:r>
    </w:p>
    <w:p w14:paraId="12A42E0F" w14:textId="77CB4C5D" w:rsidR="00846FBE" w:rsidRPr="00846FBE" w:rsidDel="002236E9"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 w:author="Mariam Qubriashvili" w:date="2015-05-05T13:17:00Z"/>
          <w:rFonts w:ascii="Sylfaen" w:eastAsia="Sylfaen" w:hAnsi="Sylfaen" w:cs="Arial"/>
          <w:sz w:val="24"/>
          <w:szCs w:val="24"/>
          <w:lang w:val="en-US"/>
        </w:rPr>
      </w:pPr>
      <w:r>
        <w:rPr>
          <w:rFonts w:ascii="Sylfaen" w:eastAsia="Sylfaen" w:hAnsi="Sylfaen" w:cs="Arial"/>
          <w:sz w:val="24"/>
          <w:szCs w:val="24"/>
        </w:rPr>
        <w:t>7</w:t>
      </w:r>
      <w:r w:rsidR="00846FBE" w:rsidRPr="00846FBE">
        <w:rPr>
          <w:rFonts w:ascii="Sylfaen" w:eastAsia="Sylfaen" w:hAnsi="Sylfaen" w:cs="Arial"/>
          <w:sz w:val="24"/>
          <w:szCs w:val="24"/>
          <w:lang w:val="en-US"/>
        </w:rPr>
        <w:t xml:space="preserve">. </w:t>
      </w:r>
      <w:proofErr w:type="gramStart"/>
      <w:r w:rsidR="00846FBE" w:rsidRPr="00846FBE">
        <w:rPr>
          <w:rFonts w:ascii="Sylfaen" w:eastAsia="Sylfaen" w:hAnsi="Sylfaen" w:cs="Arial"/>
          <w:sz w:val="24"/>
          <w:szCs w:val="24"/>
          <w:lang w:val="en-US"/>
        </w:rPr>
        <w:t>ეს</w:t>
      </w:r>
      <w:proofErr w:type="gramEnd"/>
      <w:r w:rsidR="00846FBE" w:rsidRPr="00846FBE">
        <w:rPr>
          <w:rFonts w:ascii="Sylfaen" w:eastAsia="Sylfaen" w:hAnsi="Sylfaen" w:cs="Arial"/>
          <w:sz w:val="24"/>
          <w:szCs w:val="24"/>
          <w:lang w:val="en-US"/>
        </w:rPr>
        <w:t xml:space="preserve"> ბრძანება</w:t>
      </w:r>
      <w:r w:rsidR="00846FBE" w:rsidRPr="00846FBE">
        <w:rPr>
          <w:rFonts w:ascii="Sylfaen" w:eastAsia="Sylfaen" w:hAnsi="Sylfaen" w:cs="Arial"/>
          <w:sz w:val="24"/>
          <w:szCs w:val="24"/>
        </w:rPr>
        <w:t xml:space="preserve">, გარდა </w:t>
      </w:r>
      <w:r>
        <w:rPr>
          <w:rFonts w:ascii="Sylfaen" w:eastAsia="Sylfaen" w:hAnsi="Sylfaen" w:cs="Arial"/>
          <w:sz w:val="24"/>
          <w:szCs w:val="24"/>
        </w:rPr>
        <w:t>მე-5</w:t>
      </w:r>
      <w:r w:rsidR="00846FBE" w:rsidRPr="00846FBE">
        <w:rPr>
          <w:rFonts w:ascii="Sylfaen" w:eastAsia="Sylfaen" w:hAnsi="Sylfaen" w:cs="Arial"/>
          <w:sz w:val="24"/>
          <w:szCs w:val="24"/>
        </w:rPr>
        <w:t xml:space="preserve"> პუნქტისა, ამოქმედდეს </w:t>
      </w:r>
      <w:r w:rsidR="00846FBE" w:rsidRPr="00846FBE">
        <w:rPr>
          <w:rFonts w:ascii="Sylfaen" w:eastAsia="Sylfaen" w:hAnsi="Sylfaen" w:cs="Arial"/>
          <w:color w:val="FF0000"/>
          <w:sz w:val="24"/>
          <w:szCs w:val="24"/>
          <w:highlight w:val="yellow"/>
        </w:rPr>
        <w:t>2015 წლის ___________</w:t>
      </w:r>
      <w:r w:rsidR="00846FBE" w:rsidRPr="00846FBE">
        <w:rPr>
          <w:rFonts w:ascii="Sylfaen" w:eastAsia="Sylfaen" w:hAnsi="Sylfaen" w:cs="Arial"/>
          <w:color w:val="FF0000"/>
          <w:sz w:val="24"/>
          <w:szCs w:val="24"/>
        </w:rPr>
        <w:t xml:space="preserve"> </w:t>
      </w:r>
      <w:r w:rsidR="00846FBE" w:rsidRPr="00846FBE">
        <w:rPr>
          <w:rFonts w:ascii="Sylfaen" w:eastAsia="Sylfaen" w:hAnsi="Sylfaen" w:cs="Arial"/>
          <w:color w:val="FF0000"/>
          <w:sz w:val="24"/>
          <w:szCs w:val="24"/>
          <w:lang w:val="en-US"/>
        </w:rPr>
        <w:t xml:space="preserve"> </w:t>
      </w:r>
    </w:p>
    <w:p w14:paraId="3F87AF4B" w14:textId="2F7AAC7E" w:rsidR="00846FBE" w:rsidRPr="00846FB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8</w:t>
      </w:r>
      <w:r w:rsidR="00846FBE" w:rsidRPr="00846FBE">
        <w:rPr>
          <w:rFonts w:ascii="Sylfaen" w:eastAsia="Sylfaen" w:hAnsi="Sylfaen" w:cs="Arial"/>
          <w:sz w:val="24"/>
          <w:szCs w:val="24"/>
        </w:rPr>
        <w:t xml:space="preserve">. ამ ბრძანების </w:t>
      </w:r>
      <w:r w:rsidR="009D6D6A">
        <w:rPr>
          <w:rFonts w:ascii="Sylfaen" w:eastAsia="Sylfaen" w:hAnsi="Sylfaen" w:cs="Arial"/>
          <w:sz w:val="24"/>
          <w:szCs w:val="24"/>
        </w:rPr>
        <w:t xml:space="preserve">მე-5 </w:t>
      </w:r>
      <w:r w:rsidR="00846FBE" w:rsidRPr="00846FBE">
        <w:rPr>
          <w:rFonts w:ascii="Sylfaen" w:eastAsia="Sylfaen" w:hAnsi="Sylfaen" w:cs="Arial"/>
          <w:sz w:val="24"/>
          <w:szCs w:val="24"/>
        </w:rPr>
        <w:t xml:space="preserve">პუნქტი </w:t>
      </w:r>
      <w:r w:rsidR="00846FBE" w:rsidRPr="00846FBE">
        <w:rPr>
          <w:rFonts w:ascii="Sylfaen" w:eastAsia="Sylfaen" w:hAnsi="Sylfaen" w:cs="Arial"/>
          <w:sz w:val="24"/>
          <w:szCs w:val="24"/>
          <w:lang w:val="en-US"/>
        </w:rPr>
        <w:t xml:space="preserve">ამოქმედდეს გამოქვეყნებისთანავე. </w:t>
      </w:r>
    </w:p>
    <w:p w14:paraId="535CB2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64350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F7A51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29415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60B9B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657E4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44E696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5D2146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0926C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C6518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D6C44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D8F83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5B11C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68DEE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E016F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81D2E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2954B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476DF44" w14:textId="4C12AAD8" w:rsidR="00846FBE" w:rsidRPr="00846FBE" w:rsidDel="00E23C26"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del w:id="6" w:author="Vano Goliadze" w:date="2015-05-04T18:50:00Z"/>
          <w:rFonts w:ascii="Sylfaen" w:eastAsia="Sylfaen" w:hAnsi="Sylfaen" w:cs="Arial"/>
          <w:b/>
          <w:i/>
          <w:sz w:val="24"/>
          <w:szCs w:val="24"/>
        </w:rPr>
      </w:pPr>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44C4AB12"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lastRenderedPageBreak/>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14:paraId="750C6F5F"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14:paraId="79197317"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14:paraId="606122A1"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14:paraId="097A5C46"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lastRenderedPageBreak/>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13D42671"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lastRenderedPageBreak/>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lastRenderedPageBreak/>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284BF73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6CF31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0D216C"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548BB1"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 xml:space="preserve">*აქ არ იგულისხმება სიმპტომები და მოვლენები, რომლებიც თან ახლავს სიკვდილის დადგომას </w:t>
            </w:r>
            <w:r w:rsidRPr="00846FBE">
              <w:rPr>
                <w:rFonts w:ascii="Sylfaen" w:eastAsia="Calibri" w:hAnsi="Sylfaen" w:cs="Arial"/>
                <w:i/>
                <w:iCs/>
                <w:color w:val="000000"/>
                <w:sz w:val="20"/>
                <w:szCs w:val="20"/>
                <w:shd w:val="clear" w:color="auto" w:fill="FFFFFF"/>
                <w:lang w:val="en-US"/>
              </w:rPr>
              <w:lastRenderedPageBreak/>
              <w:t>(სიკვდილის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lastRenderedPageBreak/>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lastRenderedPageBreak/>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9"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 w:author="Vano Goliadze" w:date="2015-04-29T16:51:00Z"/>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1041F4D1"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lastRenderedPageBreak/>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6745AD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8CE86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11BC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3F4235B1"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r w:rsidR="00004D2B">
        <w:rPr>
          <w:rFonts w:ascii="Sylfaen" w:eastAsia="Sylfaen" w:hAnsi="Sylfaen" w:cs="Arial"/>
          <w:sz w:val="24"/>
          <w:szCs w:val="24"/>
        </w:rPr>
        <w:t>შემდგომში -</w:t>
      </w:r>
      <w:ins w:id="8" w:author="Vano Goliadze" w:date="2015-04-23T13:36:00Z">
        <w:r w:rsidR="00004D2B">
          <w:rPr>
            <w:rFonts w:ascii="Sylfaen" w:eastAsia="Sylfaen" w:hAnsi="Sylfaen" w:cs="Arial"/>
            <w:sz w:val="24"/>
            <w:szCs w:val="24"/>
          </w:rPr>
          <w:t xml:space="preserve"> </w:t>
        </w:r>
      </w:ins>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2EACC11F" w14:textId="2AB872D9"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del w:id="9" w:author="Mariam Qubriashvili" w:date="2015-05-05T13:28:00Z">
        <w:r w:rsidR="00846FBE" w:rsidRPr="009860E8" w:rsidDel="00296E02">
          <w:rPr>
            <w:rFonts w:ascii="Sylfaen" w:eastAsia="Sylfaen" w:hAnsi="Sylfaen" w:cs="Arial"/>
            <w:color w:val="FF0000"/>
            <w:sz w:val="24"/>
            <w:szCs w:val="24"/>
            <w:highlight w:val="yellow"/>
          </w:rPr>
          <w:delText>დაცვაზე</w:delText>
        </w:r>
      </w:del>
      <w:ins w:id="10" w:author="Mariam Qubriashvili" w:date="2015-05-05T13:28:00Z">
        <w:r w:rsidR="00296E02" w:rsidRPr="009860E8">
          <w:rPr>
            <w:rFonts w:ascii="Sylfaen" w:eastAsia="Sylfaen" w:hAnsi="Sylfaen" w:cs="Arial"/>
            <w:color w:val="FF0000"/>
            <w:sz w:val="24"/>
            <w:szCs w:val="24"/>
            <w:highlight w:val="yellow"/>
          </w:rPr>
          <w:t>?</w:t>
        </w:r>
      </w:ins>
      <w:r w:rsidR="00846FBE" w:rsidRPr="009860E8">
        <w:rPr>
          <w:rFonts w:ascii="Sylfaen" w:eastAsia="Sylfaen" w:hAnsi="Sylfaen" w:cs="Arial"/>
          <w:sz w:val="24"/>
          <w:szCs w:val="24"/>
        </w:rPr>
        <w:t xml:space="preserve"> 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 xml:space="preserve">თავიანთი კომპეტენციის </w:t>
      </w:r>
      <w:r w:rsidR="005E53A6" w:rsidRPr="009860E8">
        <w:rPr>
          <w:rFonts w:ascii="Sylfaen" w:eastAsia="Sylfaen" w:hAnsi="Sylfaen" w:cs="Arial"/>
          <w:sz w:val="24"/>
          <w:szCs w:val="24"/>
        </w:rPr>
        <w:lastRenderedPageBreak/>
        <w:t>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6403D4A0" w14:textId="4C05B50E"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რომელიც 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200EA7A" w14:textId="11FFB44E"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6228A3CD" w14:textId="273A588D"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070C3A0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B1B19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5F013CE3" w14:textId="59B6BF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სოციალურის დაცვის მინისტრის 2002 წლის 5 ივლისის N198/ნ ბრძანების </w:t>
      </w:r>
      <w:commentRangeStart w:id="11"/>
      <w:r w:rsidR="00B63851" w:rsidRPr="00171372">
        <w:rPr>
          <w:rFonts w:ascii="Sylfaen" w:eastAsia="Sylfaen" w:hAnsi="Sylfaen" w:cs="Arial"/>
          <w:sz w:val="24"/>
          <w:szCs w:val="24"/>
        </w:rPr>
        <w:t>შესაბამისად</w:t>
      </w:r>
      <w:commentRangeEnd w:id="11"/>
      <w:r w:rsidR="00465EE5">
        <w:rPr>
          <w:rStyle w:val="CommentReference"/>
          <w:rFonts w:ascii="Calibri" w:eastAsia="Calibri" w:hAnsi="Calibri" w:cs="Arial"/>
          <w:szCs w:val="20"/>
          <w:lang w:val="en-US"/>
        </w:rPr>
        <w:commentReference w:id="11"/>
      </w:r>
      <w:r w:rsidR="00B63851" w:rsidRPr="00171372">
        <w:rPr>
          <w:rFonts w:ascii="Sylfaen" w:eastAsia="Sylfaen" w:hAnsi="Sylfaen" w:cs="Arial"/>
          <w:sz w:val="24"/>
          <w:szCs w:val="24"/>
        </w:rPr>
        <w:t>.</w:t>
      </w:r>
    </w:p>
    <w:p w14:paraId="36CA1353" w14:textId="52E5FD3D"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უფლებამოსილი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01543604" w14:textId="77777777" w:rsidR="00B63851" w:rsidRPr="00846FBE"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w:t>
      </w:r>
      <w:r w:rsidRPr="00171372">
        <w:rPr>
          <w:rFonts w:ascii="Sylfaen" w:eastAsia="Sylfaen" w:hAnsi="Sylfaen" w:cs="Arial"/>
          <w:sz w:val="24"/>
          <w:szCs w:val="24"/>
        </w:rPr>
        <w:t>ი</w:t>
      </w:r>
      <w:r w:rsidRPr="00171372">
        <w:rPr>
          <w:rFonts w:ascii="Sylfaen" w:eastAsia="Sylfaen" w:hAnsi="Sylfaen" w:cs="Arial"/>
          <w:sz w:val="24"/>
          <w:szCs w:val="24"/>
          <w:lang w:val="en-US"/>
        </w:rPr>
        <w:t xml:space="preserve"> იქნეს რაიმე საფასური.</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690A40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496BA9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07304A8E" w14:textId="77777777" w:rsidR="009860E8" w:rsidRPr="00846FBE" w:rsidRDefault="009860E8"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
    <w:p w14:paraId="38A3C778" w14:textId="3A808726" w:rsidR="00AE54AC" w:rsidRPr="00AE54AC"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ins w:id="12" w:author="Vano Goliadze" w:date="2015-04-24T13:59:00Z"/>
          <w:rFonts w:ascii="Sylfaen" w:eastAsia="Sylfaen" w:hAnsi="Sylfaen" w:cs="Arial"/>
          <w:sz w:val="24"/>
          <w:szCs w:val="24"/>
        </w:rPr>
      </w:pPr>
      <w:r>
        <w:rPr>
          <w:rFonts w:ascii="Sylfaen" w:eastAsia="Sylfaen" w:hAnsi="Sylfaen" w:cs="Arial"/>
          <w:sz w:val="24"/>
          <w:szCs w:val="24"/>
        </w:rPr>
        <w:t xml:space="preserve">1. </w:t>
      </w:r>
      <w:r w:rsidR="00846FBE" w:rsidRPr="00846FBE">
        <w:rPr>
          <w:rFonts w:ascii="Sylfaen" w:eastAsia="Sylfaen" w:hAnsi="Sylfaen" w:cs="Arial"/>
          <w:sz w:val="24"/>
          <w:szCs w:val="24"/>
        </w:rPr>
        <w:t>სრულ ცნობას ავსებს სამეანო სტაციონარული მომსახურების მიმწოდებელი დაწესებულებ</w:t>
      </w:r>
      <w:r w:rsidR="009860E8">
        <w:rPr>
          <w:rFonts w:ascii="Sylfaen" w:eastAsia="Sylfaen" w:hAnsi="Sylfaen" w:cs="Arial"/>
          <w:sz w:val="24"/>
          <w:szCs w:val="24"/>
        </w:rPr>
        <w:t xml:space="preserve">ის მიერ განსაზღვრული </w:t>
      </w:r>
      <w:r w:rsidR="00846FBE" w:rsidRPr="00846FBE">
        <w:rPr>
          <w:rFonts w:ascii="Sylfaen" w:eastAsia="Sylfaen" w:hAnsi="Sylfaen" w:cs="Arial"/>
          <w:sz w:val="24"/>
          <w:szCs w:val="24"/>
        </w:rPr>
        <w:t xml:space="preserve">ან </w:t>
      </w:r>
      <w:r w:rsidR="005E53A6" w:rsidRPr="00846FBE">
        <w:rPr>
          <w:rFonts w:ascii="Sylfaen" w:eastAsia="Sylfaen" w:hAnsi="Sylfaen" w:cs="Arial"/>
          <w:sz w:val="24"/>
          <w:szCs w:val="24"/>
        </w:rPr>
        <w:t xml:space="preserve">შესაბამისი სახელმწიფო პროგრამის ფარგლებში </w:t>
      </w:r>
      <w:r w:rsidR="005E53A6">
        <w:rPr>
          <w:rFonts w:ascii="Sylfaen" w:eastAsia="Sylfaen" w:hAnsi="Sylfaen" w:cs="Arial"/>
          <w:sz w:val="24"/>
          <w:szCs w:val="24"/>
        </w:rPr>
        <w:t xml:space="preserve">მოქმედი </w:t>
      </w:r>
      <w:r w:rsidR="00846FBE" w:rsidRPr="00846FBE">
        <w:rPr>
          <w:rFonts w:ascii="Sylfaen" w:eastAsia="Sylfaen" w:hAnsi="Sylfaen" w:cs="Arial"/>
          <w:sz w:val="24"/>
          <w:szCs w:val="24"/>
        </w:rPr>
        <w:t xml:space="preserve">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 რომელიც საქართველოს შრომის, ჯანმრთელობისა და სოციალური დაცვის მინისტრის მიერ </w:t>
      </w:r>
      <w:commentRangeStart w:id="13"/>
      <w:r w:rsidR="00846FBE" w:rsidRPr="00846FBE">
        <w:rPr>
          <w:rFonts w:ascii="Sylfaen" w:eastAsia="Sylfaen" w:hAnsi="Sylfaen" w:cs="Arial"/>
          <w:sz w:val="24"/>
          <w:szCs w:val="24"/>
        </w:rPr>
        <w:t xml:space="preserve">დადგენილი წესის </w:t>
      </w:r>
      <w:commentRangeEnd w:id="13"/>
      <w:r w:rsidR="00757E62">
        <w:rPr>
          <w:rStyle w:val="CommentReference"/>
          <w:rFonts w:ascii="Calibri" w:eastAsia="Calibri" w:hAnsi="Calibri" w:cs="Arial"/>
          <w:szCs w:val="20"/>
          <w:lang w:val="en-US"/>
        </w:rPr>
        <w:commentReference w:id="13"/>
      </w:r>
      <w:r w:rsidR="00846FBE" w:rsidRPr="00846FBE">
        <w:rPr>
          <w:rFonts w:ascii="Sylfaen" w:eastAsia="Sylfaen" w:hAnsi="Sylfaen" w:cs="Arial"/>
          <w:sz w:val="24"/>
          <w:szCs w:val="24"/>
        </w:rPr>
        <w:t xml:space="preserve">შესაბამისად, </w:t>
      </w:r>
      <w:r w:rsidR="00F00D1E">
        <w:rPr>
          <w:rFonts w:ascii="Sylfaen" w:eastAsia="Sylfaen" w:hAnsi="Sylfaen" w:cs="Arial"/>
          <w:sz w:val="24"/>
          <w:szCs w:val="24"/>
        </w:rPr>
        <w:t>დარეგისტრირდება</w:t>
      </w:r>
      <w:r w:rsidR="00846FBE" w:rsidRPr="00846FBE">
        <w:rPr>
          <w:rFonts w:ascii="Sylfaen" w:eastAsia="Sylfaen" w:hAnsi="Sylfaen" w:cs="Arial"/>
          <w:sz w:val="24"/>
          <w:szCs w:val="24"/>
        </w:rPr>
        <w:t xml:space="preserve"> „</w:t>
      </w:r>
      <w:r w:rsidR="00846FBE" w:rsidRPr="00846FBE">
        <w:rPr>
          <w:rFonts w:ascii="Sylfaen" w:eastAsia="Sylfaen" w:hAnsi="Sylfaen" w:cs="Times New Roman"/>
          <w:sz w:val="24"/>
          <w:szCs w:val="24"/>
        </w:rPr>
        <w:t>ელექტრონული სისტემის</w:t>
      </w:r>
      <w:r w:rsidR="00846FBE" w:rsidRPr="00846FBE">
        <w:rPr>
          <w:rFonts w:ascii="Sylfaen" w:eastAsia="Sylfaen" w:hAnsi="Sylfaen" w:cs="Arial"/>
          <w:sz w:val="24"/>
          <w:szCs w:val="24"/>
        </w:rPr>
        <w:t xml:space="preserve"> </w:t>
      </w:r>
      <w:commentRangeStart w:id="14"/>
      <w:r w:rsidR="00846FBE" w:rsidRPr="00846FBE">
        <w:rPr>
          <w:rFonts w:ascii="Sylfaen" w:eastAsia="Sylfaen" w:hAnsi="Sylfaen" w:cs="Arial"/>
          <w:sz w:val="24"/>
          <w:szCs w:val="24"/>
        </w:rPr>
        <w:t>მომხმარებლად</w:t>
      </w:r>
      <w:commentRangeEnd w:id="14"/>
      <w:r w:rsidR="004737EA">
        <w:rPr>
          <w:rStyle w:val="CommentReference"/>
          <w:rFonts w:ascii="Calibri" w:eastAsia="Calibri" w:hAnsi="Calibri" w:cs="Arial"/>
          <w:szCs w:val="20"/>
          <w:lang w:val="en-US"/>
        </w:rPr>
        <w:commentReference w:id="14"/>
      </w:r>
      <w:r w:rsidR="00846FBE" w:rsidRPr="00846FBE">
        <w:rPr>
          <w:rFonts w:ascii="Sylfaen" w:eastAsia="Sylfaen" w:hAnsi="Sylfaen" w:cs="Arial"/>
          <w:sz w:val="24"/>
          <w:szCs w:val="24"/>
        </w:rPr>
        <w:t>’’.</w:t>
      </w:r>
    </w:p>
    <w:p w14:paraId="2FDFBBFC" w14:textId="1CB972BE"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w:t>
      </w:r>
      <w:r w:rsidR="00AE54AC" w:rsidRPr="006E5FC4">
        <w:rPr>
          <w:rFonts w:ascii="Sylfaen" w:eastAsia="Sylfaen" w:hAnsi="Sylfaen" w:cs="Arial"/>
          <w:sz w:val="24"/>
          <w:szCs w:val="24"/>
        </w:rPr>
        <w:lastRenderedPageBreak/>
        <w:t xml:space="preserve">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2D26DB32"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ჯანმრთელობის მდგომარეობის გამო, სრული ცნობა შეიძლება შეივსოს აღნიშნულ პირთა ხელმოწერის გარეშე. </w:t>
      </w:r>
    </w:p>
    <w:p w14:paraId="1C90AE3C"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r w:rsidR="00846FBE" w:rsidRPr="00620099">
        <w:rPr>
          <w:rFonts w:ascii="Sylfaen" w:eastAsia="Sylfaen" w:hAnsi="Sylfaen" w:cs="Arial"/>
          <w:sz w:val="24"/>
          <w:szCs w:val="24"/>
        </w:rPr>
        <w:t xml:space="preserve"> </w:t>
      </w:r>
    </w:p>
    <w:p w14:paraId="6DB1E2A5" w14:textId="7E68FCDC"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ins w:id="15" w:author="Mariam Qubriashvili" w:date="2015-05-05T15:48:00Z">
        <w:r w:rsidR="0027776C">
          <w:rPr>
            <w:rFonts w:ascii="Sylfaen" w:eastAsia="Sylfaen" w:hAnsi="Sylfaen" w:cs="Times New Roman"/>
            <w:sz w:val="24"/>
            <w:szCs w:val="24"/>
          </w:rPr>
          <w:t xml:space="preserve"> </w:t>
        </w:r>
      </w:ins>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სრულ</w:t>
      </w:r>
      <w:r w:rsidR="006A2314" w:rsidRPr="00D22A98">
        <w:rPr>
          <w:rFonts w:ascii="Sylfaen" w:eastAsia="Sylfaen" w:hAnsi="Sylfaen" w:cs="Times New Roman"/>
          <w:sz w:val="24"/>
          <w:szCs w:val="24"/>
        </w:rPr>
        <w:t>ი</w:t>
      </w:r>
      <w:r w:rsidR="00037DF0"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r>
        <w:rPr>
          <w:rFonts w:ascii="Sylfaen" w:eastAsia="Sylfaen" w:hAnsi="Sylfaen" w:cs="Arial"/>
          <w:sz w:val="24"/>
          <w:szCs w:val="24"/>
        </w:rPr>
        <w:t xml:space="preserve"> </w:t>
      </w:r>
    </w:p>
    <w:p w14:paraId="060B3F15" w14:textId="68520A90"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534567CB" w14:textId="3FD95428" w:rsidR="002B500D" w:rsidRDefault="002B500D" w:rsidP="002B50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13. </w:t>
      </w:r>
      <w:r w:rsidRPr="00FD58C6">
        <w:rPr>
          <w:rFonts w:ascii="Sylfaen" w:eastAsia="Sylfaen" w:hAnsi="Sylfaen" w:cs="Arial"/>
          <w:sz w:val="24"/>
          <w:szCs w:val="24"/>
        </w:rPr>
        <w:t>თუ სრულ ცნობ</w:t>
      </w:r>
      <w:r>
        <w:rPr>
          <w:rFonts w:ascii="Sylfaen" w:eastAsia="Sylfaen" w:hAnsi="Sylfaen" w:cs="Arial"/>
          <w:sz w:val="24"/>
          <w:szCs w:val="24"/>
        </w:rPr>
        <w:t>ა</w:t>
      </w:r>
      <w:r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Pr>
          <w:rFonts w:ascii="Sylfaen" w:eastAsia="Sylfaen" w:hAnsi="Sylfaen" w:cs="Arial"/>
          <w:sz w:val="24"/>
          <w:szCs w:val="24"/>
        </w:rPr>
        <w:t xml:space="preserve"> </w:t>
      </w:r>
      <w:r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Pr>
          <w:rFonts w:ascii="Sylfaen" w:eastAsia="Sylfaen" w:hAnsi="Sylfaen" w:cs="Arial"/>
          <w:sz w:val="24"/>
          <w:szCs w:val="24"/>
        </w:rPr>
        <w:t>ცვლილება (შესწორება, დამატება, შეცვლა)</w:t>
      </w:r>
      <w:r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Pr>
          <w:rFonts w:ascii="Sylfaen" w:eastAsia="Sylfaen" w:hAnsi="Sylfaen" w:cs="Arial"/>
          <w:sz w:val="24"/>
          <w:szCs w:val="24"/>
        </w:rPr>
        <w:t>ცვლილება, ა</w:t>
      </w:r>
      <w:r w:rsidRPr="00FD58C6">
        <w:rPr>
          <w:rFonts w:ascii="Sylfaen" w:eastAsia="Sylfaen" w:hAnsi="Sylfaen" w:cs="Arial"/>
          <w:sz w:val="24"/>
          <w:szCs w:val="24"/>
        </w:rPr>
        <w:t>მის შემდეგ ერთ ეგზემპლიარად იბეჭდება ახალი სრული ცნობა</w:t>
      </w:r>
      <w:r>
        <w:rPr>
          <w:rFonts w:ascii="Sylfaen" w:eastAsia="Sylfaen" w:hAnsi="Sylfaen" w:cs="Arial"/>
          <w:sz w:val="24"/>
          <w:szCs w:val="24"/>
        </w:rPr>
        <w:t xml:space="preserve"> ცვლი</w:t>
      </w:r>
      <w:r w:rsidR="00FE06F5">
        <w:rPr>
          <w:rFonts w:ascii="Sylfaen" w:eastAsia="Sylfaen" w:hAnsi="Sylfaen" w:cs="Arial"/>
          <w:sz w:val="24"/>
          <w:szCs w:val="24"/>
        </w:rPr>
        <w:t>ლები</w:t>
      </w:r>
      <w:r>
        <w:rPr>
          <w:rFonts w:ascii="Sylfaen" w:eastAsia="Sylfaen" w:hAnsi="Sylfaen" w:cs="Arial"/>
          <w:sz w:val="24"/>
          <w:szCs w:val="24"/>
        </w:rPr>
        <w:t>ს თარიღით და აღნიშვნით „შეცვლილი“,</w:t>
      </w:r>
      <w:r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421C5067" w14:textId="2CA39CFD" w:rsidR="002B500D" w:rsidRPr="00FD58C6" w:rsidRDefault="002B500D" w:rsidP="002B50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14.</w:t>
      </w:r>
      <w:r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Pr="00FD58C6">
        <w:rPr>
          <w:rFonts w:ascii="Sylfaen" w:eastAsia="Sylfaen" w:hAnsi="Sylfaen" w:cs="Arial"/>
          <w:sz w:val="24"/>
          <w:szCs w:val="24"/>
        </w:rPr>
        <w:t xml:space="preserve"> ცნობ</w:t>
      </w:r>
      <w:r>
        <w:rPr>
          <w:rFonts w:ascii="Sylfaen" w:eastAsia="Sylfaen" w:hAnsi="Sylfaen" w:cs="Arial"/>
          <w:sz w:val="24"/>
          <w:szCs w:val="24"/>
        </w:rPr>
        <w:t xml:space="preserve">ის </w:t>
      </w:r>
      <w:r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Pr="00FE06F5">
        <w:rPr>
          <w:rFonts w:ascii="Sylfaen" w:eastAsia="Sylfaen" w:hAnsi="Sylfaen" w:cs="Arial"/>
          <w:sz w:val="24"/>
          <w:szCs w:val="24"/>
        </w:rPr>
        <w:t>მაშინ ე</w:t>
      </w:r>
      <w:r>
        <w:rPr>
          <w:rFonts w:ascii="Sylfaen" w:eastAsia="Sylfaen" w:hAnsi="Sylfaen" w:cs="Arial"/>
          <w:sz w:val="24"/>
          <w:szCs w:val="24"/>
        </w:rPr>
        <w:t xml:space="preserve">ლექტრონული </w:t>
      </w:r>
      <w:r w:rsidRPr="00846FBE">
        <w:rPr>
          <w:rFonts w:ascii="Sylfaen" w:eastAsia="Sylfaen" w:hAnsi="Sylfaen" w:cs="Arial"/>
          <w:sz w:val="24"/>
          <w:szCs w:val="24"/>
        </w:rPr>
        <w:lastRenderedPageBreak/>
        <w:t xml:space="preserve">სისტემის მიერ დაგენერირებული </w:t>
      </w:r>
      <w:r>
        <w:rPr>
          <w:rFonts w:ascii="Sylfaen" w:eastAsia="Sylfaen" w:hAnsi="Sylfaen" w:cs="Arial"/>
          <w:sz w:val="24"/>
          <w:szCs w:val="24"/>
        </w:rPr>
        <w:t xml:space="preserve">შეცვლილი </w:t>
      </w:r>
      <w:r w:rsidRPr="00846FBE">
        <w:rPr>
          <w:rFonts w:ascii="Sylfaen" w:eastAsia="Sylfaen" w:hAnsi="Sylfaen" w:cs="Arial"/>
          <w:sz w:val="24"/>
          <w:szCs w:val="24"/>
        </w:rPr>
        <w:t>სამედიცინო ცნობა</w:t>
      </w:r>
      <w:r>
        <w:rPr>
          <w:rFonts w:ascii="Sylfaen" w:eastAsia="Sylfaen" w:hAnsi="Sylfaen" w:cs="Arial"/>
          <w:sz w:val="24"/>
          <w:szCs w:val="24"/>
        </w:rPr>
        <w:t xml:space="preserve"> </w:t>
      </w:r>
      <w:r w:rsidRPr="006E5FC4">
        <w:rPr>
          <w:rFonts w:ascii="Sylfaen" w:eastAsia="Sylfaen" w:hAnsi="Sylfaen" w:cs="Arial"/>
          <w:sz w:val="24"/>
          <w:szCs w:val="24"/>
        </w:rPr>
        <w:t>ელექტრონული ფორმით ეგზავნება სააგენტოს</w:t>
      </w:r>
      <w:r>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Pr="00FD58C6">
        <w:rPr>
          <w:rFonts w:ascii="Sylfaen" w:eastAsia="Sylfaen" w:hAnsi="Sylfaen" w:cs="Arial"/>
          <w:sz w:val="24"/>
          <w:szCs w:val="24"/>
        </w:rPr>
        <w:t xml:space="preserve">, რომელსაც არ შეიცავს სამედიცინო </w:t>
      </w:r>
      <w:r>
        <w:rPr>
          <w:rFonts w:ascii="Sylfaen" w:eastAsia="Sylfaen" w:hAnsi="Sylfaen" w:cs="Arial"/>
          <w:sz w:val="24"/>
          <w:szCs w:val="24"/>
        </w:rPr>
        <w:t xml:space="preserve">ცნობა, </w:t>
      </w:r>
      <w:r w:rsidRPr="00FD58C6">
        <w:rPr>
          <w:rFonts w:ascii="Sylfaen" w:eastAsia="Sylfaen" w:hAnsi="Sylfaen" w:cs="Arial"/>
          <w:sz w:val="24"/>
          <w:szCs w:val="24"/>
        </w:rPr>
        <w:t xml:space="preserve"> ხორციელდება სააგენტოსთვის შეტყობინების გარეშე .</w:t>
      </w:r>
      <w:ins w:id="16" w:author="Vano Goliadze" w:date="2015-04-23T20:27:00Z">
        <w:r w:rsidRPr="00FD58C6" w:rsidDel="00FD58C6">
          <w:rPr>
            <w:rFonts w:ascii="Sylfaen" w:eastAsia="Sylfaen" w:hAnsi="Sylfaen" w:cs="Arial"/>
            <w:sz w:val="24"/>
            <w:szCs w:val="24"/>
          </w:rPr>
          <w:t xml:space="preserve"> </w:t>
        </w:r>
      </w:ins>
    </w:p>
    <w:p w14:paraId="2185ACFF"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7.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3E1ECB88"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8. </w:t>
      </w:r>
      <w:r w:rsidR="00846FBE"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7EAD8DE8" w14:textId="77777777" w:rsidR="00B032D2" w:rsidRDefault="00620099"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9.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75B324A2"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10.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127C2271"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10.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0E35E8C9"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11.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94041CC"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12.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CF139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14:paraId="6D2A6090" w14:textId="73A32A31"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ins w:id="17" w:author="Tamar Imerlishvili" w:date="2015-04-17T18:39:00Z"/>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მუხლი 3.</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0DC75486" w14:textId="77777777"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14:paraId="330254D9" w14:textId="09DED54F" w:rsidR="00846FBE" w:rsidRPr="00846FBE" w:rsidRDefault="007E0211"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7B7DDD33" w14:textId="4E51C379"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დადასტურება დაუსწრებლად, გვამის პირადად ნახვის გარეშე. </w:t>
      </w:r>
    </w:p>
    <w:p w14:paraId="269BDB99" w14:textId="7EE7537F"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44444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BBD0A08" w14:textId="2BB4EEBD"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18" w:author="Vano Goliadze" w:date="2015-04-23T20:30:00Z"/>
          <w:rFonts w:ascii="Sylfaen" w:eastAsia="Sylfaen" w:hAnsi="Sylfaen" w:cs="Arial"/>
          <w:b/>
          <w:sz w:val="24"/>
          <w:szCs w:val="24"/>
        </w:rPr>
      </w:pPr>
      <w:r w:rsidRPr="00846FBE">
        <w:rPr>
          <w:rFonts w:ascii="Sylfaen" w:eastAsia="Sylfaen" w:hAnsi="Sylfaen" w:cs="Arial"/>
          <w:b/>
          <w:sz w:val="24"/>
          <w:szCs w:val="24"/>
        </w:rPr>
        <w:t xml:space="preserve">მუხლი 4. გარდაცვალების შესახებ 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Pr="00846FBE">
        <w:rPr>
          <w:rFonts w:ascii="Sylfaen" w:eastAsia="Sylfaen" w:hAnsi="Sylfaen" w:cs="Arial"/>
          <w:b/>
          <w:sz w:val="24"/>
          <w:szCs w:val="24"/>
        </w:rPr>
        <w:t>და შენახვის წესი</w:t>
      </w:r>
    </w:p>
    <w:p w14:paraId="6E369112" w14:textId="77777777" w:rsidR="00FD58C6" w:rsidRPr="00846FBE" w:rsidRDefault="00FD58C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3E685A46" w14:textId="0C9036F5"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ცნობას ავსებს სამედიცინო დაწესებულებ</w:t>
      </w:r>
      <w:r w:rsidR="007C2438">
        <w:rPr>
          <w:rFonts w:ascii="Sylfaen" w:eastAsia="Sylfaen" w:hAnsi="Sylfaen" w:cs="Arial"/>
          <w:sz w:val="24"/>
          <w:szCs w:val="24"/>
        </w:rPr>
        <w:t xml:space="preserve">ის მიერ განსაზღვრული პირი, </w:t>
      </w:r>
      <w:r w:rsidRPr="00846FBE">
        <w:rPr>
          <w:rFonts w:ascii="Sylfaen" w:eastAsia="Sylfaen" w:hAnsi="Sylfaen" w:cs="Arial"/>
          <w:sz w:val="24"/>
          <w:szCs w:val="24"/>
        </w:rPr>
        <w:t>მკურნალი ექიმი</w:t>
      </w:r>
      <w:r w:rsidR="007C2438">
        <w:rPr>
          <w:rFonts w:ascii="Sylfaen" w:eastAsia="Sylfaen" w:hAnsi="Sylfaen" w:cs="Arial"/>
          <w:sz w:val="24"/>
          <w:szCs w:val="24"/>
        </w:rPr>
        <w:t xml:space="preserve">, </w:t>
      </w:r>
      <w:r w:rsidRPr="00846FBE">
        <w:rPr>
          <w:rFonts w:ascii="Sylfaen" w:eastAsia="Sylfaen" w:hAnsi="Sylfaen" w:cs="Arial"/>
          <w:sz w:val="24"/>
          <w:szCs w:val="24"/>
        </w:rPr>
        <w:t>დამოუკიდებელი საექიმო საქმიანობის სუბიექტი (შემდგომში</w:t>
      </w:r>
      <w:r w:rsidR="00D03961">
        <w:rPr>
          <w:rFonts w:ascii="Sylfaen" w:eastAsia="Sylfaen" w:hAnsi="Sylfaen" w:cs="Arial"/>
          <w:sz w:val="24"/>
          <w:szCs w:val="24"/>
        </w:rPr>
        <w:t xml:space="preserve"> -</w:t>
      </w:r>
      <w:r w:rsidRPr="00846FBE">
        <w:rPr>
          <w:rFonts w:ascii="Sylfaen" w:eastAsia="Sylfaen" w:hAnsi="Sylfaen" w:cs="Arial"/>
          <w:sz w:val="24"/>
          <w:szCs w:val="24"/>
        </w:rPr>
        <w:t xml:space="preserve">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w:t>
      </w:r>
      <w:r w:rsidR="007C2438">
        <w:rPr>
          <w:rFonts w:ascii="Sylfaen" w:eastAsia="Sylfaen" w:hAnsi="Sylfaen" w:cs="Arial"/>
          <w:sz w:val="24"/>
          <w:szCs w:val="24"/>
        </w:rPr>
        <w:t xml:space="preserve"> დარეგისტრირდება</w:t>
      </w:r>
      <w:r w:rsidRPr="00846FBE">
        <w:rPr>
          <w:rFonts w:ascii="Sylfaen" w:eastAsia="Sylfaen" w:hAnsi="Sylfaen" w:cs="Arial"/>
          <w:sz w:val="24"/>
          <w:szCs w:val="24"/>
        </w:rPr>
        <w:t xml:space="preserve">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14:paraId="445BF749" w14:textId="6A5A7C89" w:rsidR="00846FBE" w:rsidRPr="00846FBE" w:rsidRDefault="00B76F0F"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14:paraId="172A8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14:paraId="56677F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5B8B21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0388BA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2F667C57" w14:textId="1173AF61" w:rsidR="00846FBE" w:rsidRPr="00846FBE" w:rsidRDefault="007C243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09BCDAEB" w14:textId="251C243A"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Pr>
          <w:rFonts w:ascii="Sylfaen" w:eastAsia="Sylfaen" w:hAnsi="Sylfaen" w:cs="Arial"/>
          <w:sz w:val="24"/>
          <w:szCs w:val="24"/>
        </w:rPr>
        <w:t>გარდაცვალ</w:t>
      </w:r>
      <w:r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Pr="00A21939">
        <w:rPr>
          <w:rFonts w:ascii="Sylfaen" w:eastAsia="Sylfaen" w:hAnsi="Sylfaen" w:cs="Arial"/>
          <w:sz w:val="24"/>
          <w:szCs w:val="24"/>
        </w:rPr>
        <w:t xml:space="preserve"> </w:t>
      </w:r>
      <w:r>
        <w:rPr>
          <w:rFonts w:ascii="Sylfaen" w:eastAsia="Sylfaen" w:hAnsi="Sylfaen" w:cs="Arial"/>
          <w:sz w:val="24"/>
          <w:szCs w:val="24"/>
        </w:rPr>
        <w:t>შეთანხმებული ფორმით.</w:t>
      </w:r>
    </w:p>
    <w:p w14:paraId="2D271D86" w14:textId="6EA205F3" w:rsidR="004B6628" w:rsidRPr="00846FBE" w:rsidRDefault="004B6628" w:rsidP="004B6628">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Pr>
          <w:rFonts w:ascii="Sylfaen" w:eastAsia="Sylfaen" w:hAnsi="Sylfaen" w:cs="Times New Roman"/>
          <w:sz w:val="24"/>
          <w:szCs w:val="24"/>
        </w:rPr>
        <w:t>71</w:t>
      </w:r>
      <w:r w:rsidRPr="00846FBE">
        <w:rPr>
          <w:rFonts w:ascii="Sylfaen" w:eastAsia="Sylfaen" w:hAnsi="Sylfaen" w:cs="Times New Roman"/>
          <w:sz w:val="24"/>
          <w:szCs w:val="24"/>
        </w:rPr>
        <w:t>-ე მუხლით დადგენილ ვადაში (</w:t>
      </w:r>
      <w:r>
        <w:rPr>
          <w:rFonts w:ascii="Sylfaen" w:eastAsia="Sylfaen" w:hAnsi="Sylfaen" w:cs="Times New Roman"/>
          <w:sz w:val="24"/>
          <w:szCs w:val="24"/>
        </w:rPr>
        <w:t>გარდაცვალე</w:t>
      </w:r>
      <w:r w:rsidRPr="00846FBE">
        <w:rPr>
          <w:rFonts w:ascii="Sylfaen" w:eastAsia="Sylfaen" w:hAnsi="Sylfaen" w:cs="Times New Roman"/>
          <w:sz w:val="24"/>
          <w:szCs w:val="24"/>
        </w:rPr>
        <w:t xml:space="preserve">ბიდან </w:t>
      </w:r>
      <w:r w:rsidRPr="00672858">
        <w:rPr>
          <w:rFonts w:ascii="Sylfaen" w:eastAsia="Sylfaen" w:hAnsi="Sylfaen" w:cs="Times New Roman"/>
          <w:sz w:val="24"/>
          <w:szCs w:val="24"/>
        </w:rPr>
        <w:t>5 სამუშაო</w:t>
      </w:r>
      <w:r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Pr>
          <w:rFonts w:ascii="Sylfaen" w:eastAsia="Sylfaen" w:hAnsi="Sylfaen" w:cs="Times New Roman"/>
          <w:sz w:val="24"/>
          <w:szCs w:val="24"/>
        </w:rPr>
        <w:t xml:space="preserve">.  </w:t>
      </w:r>
      <w:r w:rsidRPr="00846FBE">
        <w:rPr>
          <w:rFonts w:ascii="Sylfaen" w:eastAsia="Sylfaen" w:hAnsi="Sylfaen" w:cs="Times New Roman"/>
          <w:sz w:val="24"/>
          <w:szCs w:val="24"/>
        </w:rPr>
        <w:t xml:space="preserve">მატერიალური </w:t>
      </w:r>
      <w:r w:rsidRPr="00846FBE">
        <w:rPr>
          <w:rFonts w:ascii="Sylfaen" w:eastAsia="Sylfaen" w:hAnsi="Sylfaen" w:cs="Times New Roman"/>
          <w:sz w:val="24"/>
          <w:szCs w:val="24"/>
        </w:rPr>
        <w:lastRenderedPageBreak/>
        <w:t xml:space="preserve">ფორმით შევსებული </w:t>
      </w:r>
      <w:r>
        <w:rPr>
          <w:rFonts w:ascii="Sylfaen" w:eastAsia="Sylfaen" w:hAnsi="Sylfaen" w:cs="Times New Roman"/>
          <w:sz w:val="24"/>
          <w:szCs w:val="24"/>
        </w:rPr>
        <w:t xml:space="preserve">ორივე </w:t>
      </w:r>
      <w:r w:rsidRPr="00846FBE">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0D54979C" w14:textId="77777777" w:rsidR="00FE06F5" w:rsidRPr="00FE06F5"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Pr>
          <w:rFonts w:ascii="Sylfaen" w:eastAsia="Sylfaen" w:hAnsi="Sylfaen" w:cs="Arial"/>
          <w:sz w:val="24"/>
          <w:szCs w:val="24"/>
        </w:rPr>
        <w:t>გაგზავნილია</w:t>
      </w:r>
      <w:r w:rsidRPr="00846FBE">
        <w:rPr>
          <w:rFonts w:ascii="Sylfaen" w:eastAsia="Sylfaen" w:hAnsi="Sylfaen" w:cs="Arial"/>
          <w:sz w:val="24"/>
          <w:szCs w:val="24"/>
        </w:rPr>
        <w:t xml:space="preserve">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p>
    <w:p w14:paraId="17C17230" w14:textId="77777777" w:rsidR="00FE06F5" w:rsidRPr="00FE06F5" w:rsidRDefault="00FE06F5" w:rsidP="00FE06F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B032D2">
        <w:rPr>
          <w:rFonts w:ascii="Sylfaen" w:eastAsia="Sylfaen" w:hAnsi="Sylfaen" w:cs="Arial"/>
          <w:sz w:val="24"/>
          <w:szCs w:val="24"/>
        </w:rPr>
        <w:t>თუ სრულ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19BF829D" w14:textId="29079AF1" w:rsidR="00B77D5D" w:rsidRPr="00B77D5D" w:rsidRDefault="00FE06F5" w:rsidP="00B77D5D">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B77D5D">
        <w:rPr>
          <w:rFonts w:ascii="Sylfaen" w:eastAsia="Sylfaen" w:hAnsi="Sylfaen" w:cs="Arial"/>
          <w:sz w:val="24"/>
          <w:szCs w:val="24"/>
        </w:rPr>
        <w:t xml:space="preserve"> </w:t>
      </w:r>
      <w:proofErr w:type="gramStart"/>
      <w:r w:rsidRPr="00B77D5D">
        <w:rPr>
          <w:rFonts w:ascii="Sylfaen" w:eastAsia="Sylfaen" w:hAnsi="Sylfaen" w:cs="Arial"/>
          <w:sz w:val="24"/>
          <w:szCs w:val="24"/>
        </w:rPr>
        <w:t>თუ</w:t>
      </w:r>
      <w:proofErr w:type="gramEnd"/>
      <w:r w:rsidRPr="00B77D5D">
        <w:rPr>
          <w:rFonts w:ascii="Sylfaen" w:eastAsia="Sylfaen" w:hAnsi="Sylfaen" w:cs="Arial"/>
          <w:sz w:val="24"/>
          <w:szCs w:val="24"/>
        </w:rPr>
        <w:t xml:space="preserve">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lang w:val="ka-GE"/>
        </w:rPr>
        <w:t xml:space="preserve"> </w:t>
      </w:r>
      <w:r w:rsidRPr="00B77D5D">
        <w:rPr>
          <w:rFonts w:ascii="Sylfaen" w:eastAsia="Sylfaen" w:hAnsi="Sylfaen" w:cs="Arial"/>
          <w:sz w:val="24"/>
          <w:szCs w:val="24"/>
        </w:rPr>
        <w:t xml:space="preserve">განხორციელდა </w:t>
      </w:r>
      <w:r w:rsidR="00B77D5D" w:rsidRPr="00FD58C6">
        <w:rPr>
          <w:rFonts w:ascii="Sylfaen" w:eastAsia="Sylfaen" w:hAnsi="Sylfaen" w:cs="Arial"/>
          <w:sz w:val="24"/>
          <w:szCs w:val="24"/>
        </w:rPr>
        <w:t>სრულ</w:t>
      </w:r>
      <w:r w:rsidR="00B77D5D">
        <w:rPr>
          <w:rFonts w:ascii="Sylfaen" w:eastAsia="Sylfaen" w:hAnsi="Sylfaen" w:cs="Arial"/>
          <w:sz w:val="24"/>
          <w:szCs w:val="24"/>
        </w:rPr>
        <w:t>ი</w:t>
      </w:r>
      <w:r w:rsidR="00B77D5D" w:rsidRPr="00FD58C6">
        <w:rPr>
          <w:rFonts w:ascii="Sylfaen" w:eastAsia="Sylfaen" w:hAnsi="Sylfaen" w:cs="Arial"/>
          <w:sz w:val="24"/>
          <w:szCs w:val="24"/>
        </w:rPr>
        <w:t xml:space="preserve"> ცნობ</w:t>
      </w:r>
      <w:r w:rsidR="00B77D5D">
        <w:rPr>
          <w:rFonts w:ascii="Sylfaen" w:eastAsia="Sylfaen" w:hAnsi="Sylfaen" w:cs="Arial"/>
          <w:sz w:val="24"/>
          <w:szCs w:val="24"/>
        </w:rPr>
        <w:t>ის</w:t>
      </w:r>
      <w:r w:rsidR="00B77D5D">
        <w:rPr>
          <w:rFonts w:ascii="Sylfaen" w:eastAsia="Sylfaen" w:hAnsi="Sylfaen" w:cs="Arial"/>
          <w:sz w:val="24"/>
          <w:szCs w:val="24"/>
          <w:lang w:val="ka-GE"/>
        </w:rPr>
        <w:t xml:space="preserve"> </w:t>
      </w:r>
      <w:r w:rsidRPr="00B77D5D">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B77D5D">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B77D5D">
        <w:rPr>
          <w:rFonts w:ascii="Sylfaen" w:eastAsia="Sylfaen" w:hAnsi="Sylfaen" w:cs="Arial"/>
          <w:color w:val="FF0000"/>
          <w:sz w:val="24"/>
          <w:szCs w:val="24"/>
        </w:rPr>
        <w:t xml:space="preserve"> </w:t>
      </w:r>
      <w:r w:rsidR="00B77D5D" w:rsidRPr="00B77D5D">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p>
    <w:p w14:paraId="4D37214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570425AA"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5525BD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14:paraId="23D7600F" w14:textId="77777777"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14:paraId="188CEAD4" w14:textId="77777777"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11996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DB015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lastRenderedPageBreak/>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72572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22B63B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42785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50D82B8" w14:textId="77777777" w:rsidR="00B032D2" w:rsidRDefault="00846FBE"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6764A08B" w14:textId="77777777" w:rsidR="00B032D2" w:rsidRPr="00B032D2" w:rsidRDefault="00846FBE" w:rsidP="00B032D2">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Arial"/>
          <w:sz w:val="24"/>
          <w:szCs w:val="24"/>
        </w:rPr>
      </w:pPr>
      <w:proofErr w:type="gramStart"/>
      <w:r w:rsidRPr="00B032D2">
        <w:rPr>
          <w:rFonts w:ascii="Sylfaen" w:eastAsia="Sylfaen" w:hAnsi="Sylfaen" w:cs="Arial"/>
          <w:sz w:val="24"/>
          <w:szCs w:val="24"/>
        </w:rPr>
        <w:t>შემდგომი</w:t>
      </w:r>
      <w:proofErr w:type="gramEnd"/>
      <w:r w:rsidRPr="00B032D2">
        <w:rPr>
          <w:rFonts w:ascii="Sylfaen" w:eastAsia="Sylfaen" w:hAnsi="Sylfaen" w:cs="Arial"/>
          <w:sz w:val="24"/>
          <w:szCs w:val="24"/>
        </w:rPr>
        <w:t xml:space="preserve">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B032D2">
        <w:rPr>
          <w:rFonts w:ascii="Sylfaen" w:eastAsia="Sylfaen" w:hAnsi="Sylfaen" w:cs="Arial"/>
          <w:sz w:val="24"/>
          <w:szCs w:val="24"/>
        </w:rPr>
        <w:t>აღნიშნულ</w:t>
      </w:r>
      <w:proofErr w:type="gramEnd"/>
      <w:r w:rsidRPr="00B032D2">
        <w:rPr>
          <w:rFonts w:ascii="Sylfaen" w:eastAsia="Sylfaen" w:hAnsi="Sylfaen" w:cs="Arial"/>
          <w:sz w:val="24"/>
          <w:szCs w:val="24"/>
        </w:rPr>
        <w:t xml:space="preserve"> ბლოკში შესაძლოა აირჩეს ერთზე მეტი ავადმყოფობა</w:t>
      </w:r>
      <w:r w:rsidR="00B032D2" w:rsidRPr="00B032D2">
        <w:rPr>
          <w:rFonts w:ascii="Sylfaen" w:eastAsia="Sylfaen" w:hAnsi="Sylfaen" w:cs="Arial"/>
          <w:sz w:val="24"/>
          <w:szCs w:val="24"/>
        </w:rPr>
        <w:t xml:space="preserve">. </w:t>
      </w:r>
    </w:p>
    <w:p w14:paraId="2A7FA805" w14:textId="6643BBE7" w:rsidR="00B032D2" w:rsidRDefault="00B032D2" w:rsidP="00B032D2">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Arial"/>
          <w:sz w:val="24"/>
          <w:szCs w:val="24"/>
          <w:lang w:val="ka-GE"/>
        </w:rPr>
      </w:pPr>
      <w:r w:rsidRPr="00B032D2">
        <w:rPr>
          <w:rFonts w:ascii="Sylfaen" w:eastAsia="Sylfaen" w:hAnsi="Sylfaen" w:cs="Arial"/>
          <w:sz w:val="24"/>
          <w:szCs w:val="24"/>
        </w:rPr>
        <w:t>ბლოკში</w:t>
      </w:r>
      <w:r w:rsidR="00846FBE" w:rsidRPr="00B032D2">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34425E3" w14:textId="77777777" w:rsidR="0068403D" w:rsidRPr="0068403D" w:rsidRDefault="004B6628" w:rsidP="001B204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rPr>
      </w:pPr>
      <w:proofErr w:type="gramStart"/>
      <w:r w:rsidRPr="0068403D">
        <w:rPr>
          <w:rFonts w:ascii="Sylfaen" w:hAnsi="Sylfaen" w:cs="Arial"/>
          <w:sz w:val="24"/>
          <w:szCs w:val="24"/>
        </w:rPr>
        <w:t>განსაკუთრებელი</w:t>
      </w:r>
      <w:proofErr w:type="gramEnd"/>
      <w:r w:rsidRPr="0068403D">
        <w:rPr>
          <w:rFonts w:ascii="Sylfaen" w:hAnsi="Sylfaen" w:cs="Arial"/>
          <w:sz w:val="24"/>
          <w:szCs w:val="24"/>
        </w:rPr>
        <w:t xml:space="preserve"> ყურადღება უნდა მიექცეს </w:t>
      </w:r>
      <w:r w:rsidRPr="0068403D">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68403D">
        <w:rPr>
          <w:rFonts w:ascii="Sylfaen" w:hAnsi="Sylfaen" w:cs="Arial"/>
          <w:sz w:val="24"/>
          <w:szCs w:val="24"/>
        </w:rPr>
        <w:t>.</w:t>
      </w:r>
      <w:r w:rsidR="00B032D2" w:rsidRPr="0068403D">
        <w:rPr>
          <w:rFonts w:ascii="Sylfaen" w:hAnsi="Sylfaen" w:cs="Arial"/>
          <w:sz w:val="24"/>
          <w:szCs w:val="24"/>
          <w:lang w:val="ka-GE"/>
        </w:rPr>
        <w:t xml:space="preserve"> </w:t>
      </w:r>
    </w:p>
    <w:p w14:paraId="4C3FD7BC" w14:textId="19E76DD0" w:rsidR="00846FBE" w:rsidRPr="0068403D" w:rsidRDefault="00B032D2" w:rsidP="001B204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rPr>
      </w:pPr>
      <w:r w:rsidRPr="0068403D">
        <w:rPr>
          <w:rFonts w:ascii="Sylfaen" w:hAnsi="Sylfaen" w:cs="Arial"/>
          <w:sz w:val="24"/>
          <w:szCs w:val="24"/>
          <w:lang w:val="ka-GE"/>
        </w:rPr>
        <w:t xml:space="preserve"> </w:t>
      </w:r>
      <w:r w:rsidR="00846FBE" w:rsidRPr="0068403D">
        <w:rPr>
          <w:rFonts w:ascii="Sylfaen" w:eastAsia="Sylfaen" w:hAnsi="Sylfaen" w:cs="Arial"/>
          <w:sz w:val="24"/>
          <w:szCs w:val="24"/>
        </w:rPr>
        <w:t>გრაფა „</w:t>
      </w:r>
      <w:r w:rsidR="00846FBE" w:rsidRPr="0068403D">
        <w:rPr>
          <w:rFonts w:ascii="Sylfaen" w:hAnsi="Sylfaen" w:cs="Sylfaen"/>
          <w:sz w:val="24"/>
          <w:szCs w:val="24"/>
        </w:rPr>
        <w:t>ინფორმაცია</w:t>
      </w:r>
      <w:r w:rsidR="00846FBE" w:rsidRPr="0068403D">
        <w:rPr>
          <w:rFonts w:cs="Arial"/>
          <w:sz w:val="24"/>
          <w:szCs w:val="24"/>
        </w:rPr>
        <w:t xml:space="preserve"> </w:t>
      </w:r>
      <w:r w:rsidR="00846FBE" w:rsidRPr="0068403D">
        <w:rPr>
          <w:rFonts w:ascii="Sylfaen" w:hAnsi="Sylfaen" w:cs="Sylfaen"/>
          <w:sz w:val="24"/>
          <w:szCs w:val="24"/>
        </w:rPr>
        <w:t>გარდაცვლილი</w:t>
      </w:r>
      <w:r w:rsidR="00846FBE" w:rsidRPr="0068403D">
        <w:rPr>
          <w:rFonts w:cs="Arial"/>
          <w:sz w:val="24"/>
          <w:szCs w:val="24"/>
        </w:rPr>
        <w:t xml:space="preserve"> </w:t>
      </w:r>
      <w:r w:rsidR="00846FBE" w:rsidRPr="0068403D">
        <w:rPr>
          <w:rFonts w:ascii="Sylfaen" w:hAnsi="Sylfaen" w:cs="Sylfaen"/>
          <w:sz w:val="24"/>
          <w:szCs w:val="24"/>
        </w:rPr>
        <w:t>ქალის</w:t>
      </w:r>
      <w:r w:rsidR="00846FBE" w:rsidRPr="0068403D">
        <w:rPr>
          <w:rFonts w:cs="Arial"/>
          <w:sz w:val="24"/>
          <w:szCs w:val="24"/>
        </w:rPr>
        <w:t xml:space="preserve"> </w:t>
      </w:r>
      <w:r w:rsidR="00846FBE" w:rsidRPr="0068403D">
        <w:rPr>
          <w:rFonts w:ascii="Sylfaen" w:hAnsi="Sylfaen" w:cs="Sylfaen"/>
          <w:sz w:val="24"/>
          <w:szCs w:val="24"/>
        </w:rPr>
        <w:t>ბოლო</w:t>
      </w:r>
      <w:r w:rsidR="00846FBE" w:rsidRPr="0068403D">
        <w:rPr>
          <w:rFonts w:cs="Arial"/>
          <w:sz w:val="24"/>
          <w:szCs w:val="24"/>
        </w:rPr>
        <w:t xml:space="preserve"> </w:t>
      </w:r>
      <w:r w:rsidR="00846FBE" w:rsidRPr="0068403D">
        <w:rPr>
          <w:rFonts w:ascii="Sylfaen" w:hAnsi="Sylfaen" w:cs="Sylfaen"/>
          <w:sz w:val="24"/>
          <w:szCs w:val="24"/>
        </w:rPr>
        <w:t>ორსულობის</w:t>
      </w:r>
      <w:r w:rsidR="00846FBE" w:rsidRPr="0068403D">
        <w:rPr>
          <w:rFonts w:cs="Arial"/>
          <w:sz w:val="24"/>
          <w:szCs w:val="24"/>
        </w:rPr>
        <w:t xml:space="preserve"> </w:t>
      </w:r>
      <w:r w:rsidR="00846FBE" w:rsidRPr="0068403D">
        <w:rPr>
          <w:rFonts w:ascii="Sylfaen" w:hAnsi="Sylfaen" w:cs="Sylfaen"/>
          <w:sz w:val="24"/>
          <w:szCs w:val="24"/>
        </w:rPr>
        <w:t xml:space="preserve">შესახებ“: ა) </w:t>
      </w:r>
      <w:r w:rsidR="00846FBE" w:rsidRPr="0068403D">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68403D">
        <w:rPr>
          <w:rFonts w:ascii="Sylfaen" w:hAnsi="Sylfaen" w:cs="Sylfaen"/>
          <w:sz w:val="24"/>
          <w:szCs w:val="24"/>
        </w:rPr>
        <w:t>ინფორმაცია</w:t>
      </w:r>
      <w:r w:rsidR="00846FBE" w:rsidRPr="0068403D">
        <w:rPr>
          <w:rFonts w:cs="Arial"/>
          <w:sz w:val="24"/>
          <w:szCs w:val="24"/>
        </w:rPr>
        <w:t xml:space="preserve"> </w:t>
      </w:r>
      <w:r w:rsidR="00846FBE" w:rsidRPr="0068403D">
        <w:rPr>
          <w:rFonts w:ascii="Sylfaen" w:hAnsi="Sylfaen" w:cs="Sylfaen"/>
          <w:sz w:val="24"/>
          <w:szCs w:val="24"/>
        </w:rPr>
        <w:t>გარდაცვლილი</w:t>
      </w:r>
      <w:r w:rsidR="00846FBE" w:rsidRPr="0068403D">
        <w:rPr>
          <w:rFonts w:cs="Arial"/>
          <w:sz w:val="24"/>
          <w:szCs w:val="24"/>
        </w:rPr>
        <w:t xml:space="preserve"> </w:t>
      </w:r>
      <w:r w:rsidR="00846FBE" w:rsidRPr="0068403D">
        <w:rPr>
          <w:rFonts w:ascii="Sylfaen" w:hAnsi="Sylfaen" w:cs="Sylfaen"/>
          <w:sz w:val="24"/>
          <w:szCs w:val="24"/>
        </w:rPr>
        <w:t>ქალის</w:t>
      </w:r>
      <w:r w:rsidR="00846FBE" w:rsidRPr="0068403D">
        <w:rPr>
          <w:rFonts w:cs="Arial"/>
          <w:sz w:val="24"/>
          <w:szCs w:val="24"/>
        </w:rPr>
        <w:t xml:space="preserve"> </w:t>
      </w:r>
      <w:r w:rsidR="00846FBE" w:rsidRPr="0068403D">
        <w:rPr>
          <w:rFonts w:ascii="Sylfaen" w:hAnsi="Sylfaen" w:cs="Sylfaen"/>
          <w:sz w:val="24"/>
          <w:szCs w:val="24"/>
        </w:rPr>
        <w:t>ბოლო</w:t>
      </w:r>
      <w:r w:rsidR="00846FBE" w:rsidRPr="0068403D">
        <w:rPr>
          <w:rFonts w:cs="Arial"/>
          <w:sz w:val="24"/>
          <w:szCs w:val="24"/>
        </w:rPr>
        <w:t xml:space="preserve"> </w:t>
      </w:r>
      <w:r w:rsidR="00846FBE" w:rsidRPr="0068403D">
        <w:rPr>
          <w:rFonts w:ascii="Sylfaen" w:hAnsi="Sylfaen" w:cs="Sylfaen"/>
          <w:sz w:val="24"/>
          <w:szCs w:val="24"/>
        </w:rPr>
        <w:t>ორსულობის</w:t>
      </w:r>
      <w:r w:rsidR="00846FBE" w:rsidRPr="0068403D">
        <w:rPr>
          <w:rFonts w:cs="Arial"/>
          <w:sz w:val="24"/>
          <w:szCs w:val="24"/>
        </w:rPr>
        <w:t xml:space="preserve"> </w:t>
      </w:r>
      <w:r w:rsidR="00846FBE" w:rsidRPr="0068403D">
        <w:rPr>
          <w:rFonts w:ascii="Sylfaen" w:hAnsi="Sylfaen" w:cs="Sylfaen"/>
          <w:sz w:val="24"/>
          <w:szCs w:val="24"/>
        </w:rPr>
        <w:t>შესახებ</w:t>
      </w:r>
      <w:r w:rsidR="00846FBE" w:rsidRPr="0068403D">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15BFB85" w14:textId="3767B236" w:rsidR="00B032D2" w:rsidRPr="0068403D" w:rsidRDefault="00846FBE" w:rsidP="0068403D">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roofErr w:type="gramStart"/>
      <w:r w:rsidRPr="0068403D">
        <w:rPr>
          <w:rFonts w:ascii="Sylfaen" w:eastAsia="Sylfaen" w:hAnsi="Sylfaen" w:cs="Arial"/>
          <w:sz w:val="24"/>
          <w:szCs w:val="24"/>
        </w:rPr>
        <w:t>გრაფა</w:t>
      </w:r>
      <w:proofErr w:type="gramEnd"/>
      <w:r w:rsidRPr="0068403D">
        <w:rPr>
          <w:rFonts w:ascii="Sylfaen" w:eastAsia="Sylfaen" w:hAnsi="Sylfaen" w:cs="Arial"/>
          <w:sz w:val="24"/>
          <w:szCs w:val="24"/>
        </w:rPr>
        <w:t xml:space="preserve"> „5 წლამდე ასაკის გარდაცვლილი ბავშვების შესახებ“ არ ივსება მკვდრადშობადობის შემთხვევაში</w:t>
      </w:r>
      <w:r w:rsidR="00B032D2" w:rsidRPr="0068403D">
        <w:rPr>
          <w:rFonts w:ascii="Sylfaen" w:eastAsia="Sylfaen" w:hAnsi="Sylfaen" w:cs="Arial"/>
          <w:sz w:val="24"/>
          <w:szCs w:val="24"/>
        </w:rPr>
        <w:t>.</w:t>
      </w:r>
    </w:p>
    <w:p w14:paraId="5536A4CD"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48479129"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687E9CB8" w14:textId="36C52A9B" w:rsidR="00846FBE" w:rsidRPr="00846FBE" w:rsidDel="0014559F" w:rsidRDefault="0014559F"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9" w:author="User" w:date="2015-04-28T13:19:00Z"/>
          <w:rFonts w:ascii="Sylfaen" w:eastAsia="Sylfaen" w:hAnsi="Sylfaen" w:cs="Arial"/>
          <w:b/>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5C4F2BCA" w14:textId="77777777" w:rsidR="00846FBE" w:rsidRPr="00846FBE" w:rsidRDefault="00846FBE"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444252B9" w14:textId="47A7017A"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3F6C65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14:paraId="3C84F829" w14:textId="77777777"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w:t>
      </w:r>
      <w:r w:rsidR="00702EB9">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543108B9" w14:textId="08D99E92"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Pr="00846FBE">
        <w:rPr>
          <w:rFonts w:ascii="Calibri" w:eastAsia="Sylfaen" w:hAnsi="Calibri" w:cs="Arial"/>
          <w:sz w:val="24"/>
          <w:szCs w:val="24"/>
        </w:rPr>
        <w:t xml:space="preserve"> </w:t>
      </w:r>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77777777" w:rsidR="00846FBE" w:rsidRPr="00846FBE" w:rsidRDefault="008668D7"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 გაცემის წესი</w:t>
      </w:r>
    </w:p>
    <w:p w14:paraId="775640B9"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20D54E7" w14:textId="2C838B13" w:rsidR="00771E45" w:rsidRPr="00771E45" w:rsidRDefault="00771E45" w:rsidP="00771E45">
      <w:pPr>
        <w:pStyle w:val="ListParagraph"/>
        <w:numPr>
          <w:ilvl w:val="0"/>
          <w:numId w:val="36"/>
        </w:numPr>
        <w:jc w:val="both"/>
        <w:rPr>
          <w:sz w:val="24"/>
          <w:szCs w:val="24"/>
        </w:rPr>
      </w:pPr>
      <w:r w:rsidRPr="00771E45">
        <w:rPr>
          <w:sz w:val="24"/>
          <w:szCs w:val="24"/>
        </w:rPr>
        <w:t xml:space="preserve">  </w:t>
      </w:r>
      <w:proofErr w:type="gramStart"/>
      <w:r w:rsidRPr="00771E45">
        <w:rPr>
          <w:rFonts w:ascii="Sylfaen" w:hAnsi="Sylfaen" w:cs="Sylfaen"/>
          <w:sz w:val="24"/>
          <w:szCs w:val="24"/>
        </w:rPr>
        <w:t>სააგენტო</w:t>
      </w:r>
      <w:proofErr w:type="gramEnd"/>
      <w:r w:rsidRPr="00771E45">
        <w:rPr>
          <w:sz w:val="24"/>
          <w:szCs w:val="24"/>
        </w:rPr>
        <w:t xml:space="preserve"> </w:t>
      </w:r>
      <w:r w:rsidRPr="00771E45">
        <w:rPr>
          <w:rFonts w:ascii="Sylfaen" w:hAnsi="Sylfaen" w:cs="Sylfaen"/>
          <w:sz w:val="24"/>
          <w:szCs w:val="24"/>
        </w:rPr>
        <w:t>ვალდებულია</w:t>
      </w:r>
      <w:r w:rsidRPr="00771E45">
        <w:rPr>
          <w:sz w:val="24"/>
          <w:szCs w:val="24"/>
        </w:rPr>
        <w:t xml:space="preserve"> </w:t>
      </w:r>
      <w:r w:rsidRPr="00771E45">
        <w:rPr>
          <w:rFonts w:ascii="Sylfaen" w:hAnsi="Sylfaen" w:cs="Sylfaen"/>
          <w:sz w:val="24"/>
          <w:szCs w:val="24"/>
        </w:rPr>
        <w:t>ცენტრს</w:t>
      </w:r>
      <w:r w:rsidRPr="00771E45">
        <w:rPr>
          <w:sz w:val="24"/>
          <w:szCs w:val="24"/>
        </w:rPr>
        <w:t xml:space="preserve"> </w:t>
      </w:r>
      <w:r w:rsidRPr="00771E45">
        <w:rPr>
          <w:rFonts w:ascii="Sylfaen" w:hAnsi="Sylfaen" w:cs="Sylfaen"/>
          <w:sz w:val="24"/>
          <w:szCs w:val="24"/>
        </w:rPr>
        <w:t>შეთანხმებული</w:t>
      </w:r>
      <w:r w:rsidRPr="00771E45">
        <w:rPr>
          <w:sz w:val="24"/>
          <w:szCs w:val="24"/>
        </w:rPr>
        <w:t xml:space="preserve"> </w:t>
      </w:r>
      <w:r w:rsidRPr="00771E45">
        <w:rPr>
          <w:rFonts w:ascii="Sylfaen" w:hAnsi="Sylfaen" w:cs="Sylfaen"/>
          <w:sz w:val="24"/>
          <w:szCs w:val="24"/>
        </w:rPr>
        <w:t>ელექტრონული</w:t>
      </w:r>
      <w:r w:rsidRPr="00771E45">
        <w:rPr>
          <w:sz w:val="24"/>
          <w:szCs w:val="24"/>
        </w:rPr>
        <w:t xml:space="preserve"> </w:t>
      </w:r>
      <w:r w:rsidRPr="00771E45">
        <w:rPr>
          <w:rFonts w:ascii="Sylfaen" w:hAnsi="Sylfaen" w:cs="Sylfaen"/>
          <w:sz w:val="24"/>
          <w:szCs w:val="24"/>
        </w:rPr>
        <w:t>ფორმით</w:t>
      </w:r>
      <w:r w:rsidRPr="00771E45">
        <w:rPr>
          <w:sz w:val="24"/>
          <w:szCs w:val="24"/>
        </w:rPr>
        <w:t xml:space="preserve"> </w:t>
      </w:r>
      <w:r w:rsidRPr="00771E45">
        <w:rPr>
          <w:rFonts w:ascii="Sylfaen" w:hAnsi="Sylfaen" w:cs="Sylfaen"/>
          <w:sz w:val="24"/>
          <w:szCs w:val="24"/>
        </w:rPr>
        <w:t>მიაწოდოს</w:t>
      </w:r>
      <w:r w:rsidRPr="00771E45">
        <w:rPr>
          <w:sz w:val="24"/>
          <w:szCs w:val="24"/>
        </w:rPr>
        <w:t xml:space="preserve"> </w:t>
      </w:r>
      <w:r w:rsidRPr="00771E45">
        <w:rPr>
          <w:rFonts w:ascii="Sylfaen" w:hAnsi="Sylfaen" w:cs="Sylfaen"/>
          <w:sz w:val="24"/>
          <w:szCs w:val="24"/>
        </w:rPr>
        <w:t>ინფორმაცია</w:t>
      </w:r>
      <w:r w:rsidRPr="00771E45">
        <w:rPr>
          <w:sz w:val="24"/>
          <w:szCs w:val="24"/>
        </w:rPr>
        <w:t xml:space="preserve"> </w:t>
      </w:r>
      <w:r w:rsidRPr="00771E45">
        <w:rPr>
          <w:rFonts w:ascii="Sylfaen" w:hAnsi="Sylfaen" w:cs="Sylfaen"/>
          <w:sz w:val="24"/>
          <w:szCs w:val="24"/>
        </w:rPr>
        <w:t>იმ</w:t>
      </w:r>
      <w:r w:rsidRPr="00771E45">
        <w:rPr>
          <w:sz w:val="24"/>
          <w:szCs w:val="24"/>
        </w:rPr>
        <w:t xml:space="preserve"> </w:t>
      </w:r>
      <w:r w:rsidRPr="00771E45">
        <w:rPr>
          <w:rFonts w:ascii="Sylfaen" w:hAnsi="Sylfaen" w:cs="Sylfaen"/>
          <w:sz w:val="24"/>
          <w:szCs w:val="24"/>
        </w:rPr>
        <w:t>პირთა</w:t>
      </w:r>
      <w:r w:rsidRPr="00771E45">
        <w:rPr>
          <w:sz w:val="24"/>
          <w:szCs w:val="24"/>
        </w:rPr>
        <w:t xml:space="preserve"> </w:t>
      </w:r>
      <w:r w:rsidRPr="00771E45">
        <w:rPr>
          <w:rFonts w:ascii="Sylfaen" w:hAnsi="Sylfaen" w:cs="Sylfaen"/>
          <w:sz w:val="24"/>
          <w:szCs w:val="24"/>
        </w:rPr>
        <w:t>დაბადებისა</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გარდაცვალების</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აქტის</w:t>
      </w:r>
      <w:r w:rsidRPr="00771E45">
        <w:rPr>
          <w:sz w:val="24"/>
          <w:szCs w:val="24"/>
        </w:rPr>
        <w:t xml:space="preserve"> </w:t>
      </w:r>
      <w:r w:rsidRPr="00771E45">
        <w:rPr>
          <w:rFonts w:ascii="Sylfaen" w:hAnsi="Sylfaen" w:cs="Sylfaen"/>
          <w:sz w:val="24"/>
          <w:szCs w:val="24"/>
        </w:rPr>
        <w:t>რეგისტრაციის</w:t>
      </w:r>
      <w:r w:rsidRPr="00771E45">
        <w:rPr>
          <w:sz w:val="24"/>
          <w:szCs w:val="24"/>
        </w:rPr>
        <w:t xml:space="preserve">, </w:t>
      </w:r>
      <w:r w:rsidRPr="00771E45">
        <w:rPr>
          <w:rFonts w:ascii="Sylfaen" w:hAnsi="Sylfaen" w:cs="Sylfaen"/>
          <w:sz w:val="24"/>
          <w:szCs w:val="24"/>
        </w:rPr>
        <w:t>ასევე</w:t>
      </w:r>
      <w:r w:rsidRPr="00771E45">
        <w:rPr>
          <w:sz w:val="24"/>
          <w:szCs w:val="24"/>
        </w:rPr>
        <w:t xml:space="preserve"> </w:t>
      </w:r>
      <w:r w:rsidRPr="00771E45">
        <w:rPr>
          <w:rFonts w:ascii="Sylfaen" w:hAnsi="Sylfaen" w:cs="Sylfaen"/>
          <w:sz w:val="24"/>
          <w:szCs w:val="24"/>
        </w:rPr>
        <w:t>მათში</w:t>
      </w:r>
      <w:r w:rsidRPr="00771E45">
        <w:rPr>
          <w:sz w:val="24"/>
          <w:szCs w:val="24"/>
        </w:rPr>
        <w:t xml:space="preserve"> </w:t>
      </w:r>
      <w:r w:rsidRPr="00771E45">
        <w:rPr>
          <w:rFonts w:ascii="Sylfaen" w:hAnsi="Sylfaen" w:cs="Sylfaen"/>
          <w:sz w:val="24"/>
          <w:szCs w:val="24"/>
        </w:rPr>
        <w:t>განხორციელებულ</w:t>
      </w:r>
      <w:r w:rsidRPr="00771E45">
        <w:rPr>
          <w:sz w:val="24"/>
          <w:szCs w:val="24"/>
        </w:rPr>
        <w:t xml:space="preserve"> </w:t>
      </w:r>
      <w:r w:rsidRPr="00771E45">
        <w:rPr>
          <w:rFonts w:ascii="Sylfaen" w:hAnsi="Sylfaen" w:cs="Sylfaen"/>
          <w:sz w:val="24"/>
          <w:szCs w:val="24"/>
        </w:rPr>
        <w:t>ცვლილებების</w:t>
      </w:r>
      <w:r w:rsidRPr="00771E45">
        <w:rPr>
          <w:sz w:val="24"/>
          <w:szCs w:val="24"/>
        </w:rPr>
        <w:t xml:space="preserve"> </w:t>
      </w:r>
      <w:r w:rsidRPr="00771E45">
        <w:rPr>
          <w:rFonts w:ascii="Sylfaen" w:hAnsi="Sylfaen" w:cs="Sylfaen"/>
          <w:sz w:val="24"/>
          <w:szCs w:val="24"/>
        </w:rPr>
        <w:t>შესახებ</w:t>
      </w:r>
      <w:r w:rsidRPr="00771E45">
        <w:rPr>
          <w:sz w:val="24"/>
          <w:szCs w:val="24"/>
        </w:rPr>
        <w:t xml:space="preserve">, </w:t>
      </w:r>
      <w:r w:rsidRPr="00771E45">
        <w:rPr>
          <w:rFonts w:ascii="Sylfaen" w:hAnsi="Sylfaen" w:cs="Sylfaen"/>
          <w:sz w:val="24"/>
          <w:szCs w:val="24"/>
        </w:rPr>
        <w:t>რომელთა</w:t>
      </w:r>
      <w:r w:rsidRPr="00771E45">
        <w:rPr>
          <w:sz w:val="24"/>
          <w:szCs w:val="24"/>
        </w:rPr>
        <w:t xml:space="preserve"> </w:t>
      </w:r>
      <w:r w:rsidRPr="00771E45">
        <w:rPr>
          <w:rFonts w:ascii="Sylfaen" w:hAnsi="Sylfaen" w:cs="Sylfaen"/>
          <w:sz w:val="24"/>
          <w:szCs w:val="24"/>
        </w:rPr>
        <w:t>რეგისტრაციის</w:t>
      </w:r>
      <w:r w:rsidRPr="00771E45">
        <w:rPr>
          <w:sz w:val="24"/>
          <w:szCs w:val="24"/>
        </w:rPr>
        <w:t xml:space="preserve"> </w:t>
      </w:r>
      <w:r w:rsidRPr="00771E45">
        <w:rPr>
          <w:rFonts w:ascii="Sylfaen" w:hAnsi="Sylfaen" w:cs="Sylfaen"/>
          <w:sz w:val="24"/>
          <w:szCs w:val="24"/>
        </w:rPr>
        <w:t>საფუძველს</w:t>
      </w:r>
      <w:r w:rsidRPr="00771E45">
        <w:rPr>
          <w:sz w:val="24"/>
          <w:szCs w:val="24"/>
        </w:rPr>
        <w:t xml:space="preserve"> </w:t>
      </w:r>
      <w:r w:rsidRPr="00771E45">
        <w:rPr>
          <w:rFonts w:ascii="Sylfaen" w:hAnsi="Sylfaen" w:cs="Sylfaen"/>
          <w:sz w:val="24"/>
          <w:szCs w:val="24"/>
        </w:rPr>
        <w:t>არ</w:t>
      </w:r>
      <w:r w:rsidRPr="00771E45">
        <w:rPr>
          <w:sz w:val="24"/>
          <w:szCs w:val="24"/>
        </w:rPr>
        <w:t xml:space="preserve"> </w:t>
      </w:r>
      <w:r w:rsidRPr="00771E45">
        <w:rPr>
          <w:rFonts w:ascii="Sylfaen" w:hAnsi="Sylfaen" w:cs="Sylfaen"/>
          <w:sz w:val="24"/>
          <w:szCs w:val="24"/>
        </w:rPr>
        <w:t>წარმოადგენს</w:t>
      </w:r>
      <w:r w:rsidRPr="00771E45">
        <w:rPr>
          <w:sz w:val="24"/>
          <w:szCs w:val="24"/>
        </w:rPr>
        <w:t xml:space="preserve"> </w:t>
      </w:r>
      <w:r w:rsidRPr="00771E45">
        <w:rPr>
          <w:rFonts w:ascii="Sylfaen" w:hAnsi="Sylfaen" w:cs="Sylfaen"/>
          <w:sz w:val="24"/>
          <w:szCs w:val="24"/>
        </w:rPr>
        <w:t>ელექტრონული</w:t>
      </w:r>
      <w:r w:rsidRPr="00771E45">
        <w:rPr>
          <w:sz w:val="24"/>
          <w:szCs w:val="24"/>
        </w:rPr>
        <w:t xml:space="preserve"> </w:t>
      </w:r>
      <w:r w:rsidRPr="00771E45">
        <w:rPr>
          <w:rFonts w:ascii="Sylfaen" w:hAnsi="Sylfaen" w:cs="Sylfaen"/>
          <w:sz w:val="24"/>
          <w:szCs w:val="24"/>
        </w:rPr>
        <w:t>სისტემის</w:t>
      </w:r>
      <w:r w:rsidRPr="00771E45">
        <w:rPr>
          <w:sz w:val="24"/>
          <w:szCs w:val="24"/>
        </w:rPr>
        <w:t xml:space="preserve"> </w:t>
      </w:r>
      <w:r w:rsidRPr="00771E45">
        <w:rPr>
          <w:rFonts w:ascii="Sylfaen" w:hAnsi="Sylfaen" w:cs="Sylfaen"/>
          <w:sz w:val="24"/>
          <w:szCs w:val="24"/>
        </w:rPr>
        <w:t>ფარგლებში</w:t>
      </w:r>
      <w:r w:rsidRPr="00771E45">
        <w:rPr>
          <w:sz w:val="24"/>
          <w:szCs w:val="24"/>
        </w:rPr>
        <w:t xml:space="preserve"> </w:t>
      </w:r>
      <w:r w:rsidRPr="00771E45">
        <w:rPr>
          <w:rFonts w:ascii="Sylfaen" w:hAnsi="Sylfaen" w:cs="Sylfaen"/>
          <w:sz w:val="24"/>
          <w:szCs w:val="24"/>
        </w:rPr>
        <w:t>შექმნილი</w:t>
      </w:r>
      <w:r w:rsidRPr="00771E45">
        <w:rPr>
          <w:sz w:val="24"/>
          <w:szCs w:val="24"/>
        </w:rPr>
        <w:t xml:space="preserve"> </w:t>
      </w:r>
      <w:r w:rsidRPr="00771E45">
        <w:rPr>
          <w:rFonts w:ascii="Sylfaen" w:hAnsi="Sylfaen" w:cs="Sylfaen"/>
          <w:sz w:val="24"/>
          <w:szCs w:val="24"/>
        </w:rPr>
        <w:t>სამედიცინო</w:t>
      </w:r>
      <w:r w:rsidRPr="00771E45">
        <w:rPr>
          <w:sz w:val="24"/>
          <w:szCs w:val="24"/>
        </w:rPr>
        <w:t xml:space="preserve"> </w:t>
      </w:r>
      <w:r w:rsidRPr="00771E45">
        <w:rPr>
          <w:rFonts w:ascii="Sylfaen" w:hAnsi="Sylfaen" w:cs="Sylfaen"/>
          <w:sz w:val="24"/>
          <w:szCs w:val="24"/>
        </w:rPr>
        <w:t>ცნობა</w:t>
      </w:r>
      <w:r w:rsidRPr="00771E45">
        <w:rPr>
          <w:sz w:val="24"/>
          <w:szCs w:val="24"/>
        </w:rPr>
        <w:t xml:space="preserve">. </w:t>
      </w:r>
      <w:r w:rsidRPr="00771E45">
        <w:rPr>
          <w:rFonts w:ascii="Sylfaen" w:hAnsi="Sylfaen" w:cs="Sylfaen"/>
          <w:sz w:val="24"/>
          <w:szCs w:val="24"/>
        </w:rPr>
        <w:t>აღნიშნული</w:t>
      </w:r>
      <w:r w:rsidRPr="00771E45">
        <w:rPr>
          <w:sz w:val="24"/>
          <w:szCs w:val="24"/>
        </w:rPr>
        <w:t xml:space="preserve"> </w:t>
      </w:r>
      <w:r w:rsidRPr="00771E45">
        <w:rPr>
          <w:rFonts w:ascii="Sylfaen" w:hAnsi="Sylfaen" w:cs="Sylfaen"/>
          <w:sz w:val="24"/>
          <w:szCs w:val="24"/>
        </w:rPr>
        <w:t>ინფორმაცია</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მიეწოდოს</w:t>
      </w:r>
      <w:r w:rsidRPr="00771E45">
        <w:rPr>
          <w:sz w:val="24"/>
          <w:szCs w:val="24"/>
        </w:rPr>
        <w:t xml:space="preserve"> </w:t>
      </w:r>
      <w:r w:rsidRPr="00771E45">
        <w:rPr>
          <w:rFonts w:ascii="Sylfaen" w:hAnsi="Sylfaen" w:cs="Sylfaen"/>
          <w:sz w:val="24"/>
          <w:szCs w:val="24"/>
        </w:rPr>
        <w:t>ცენტრს</w:t>
      </w:r>
      <w:r w:rsidRPr="00771E45">
        <w:rPr>
          <w:sz w:val="24"/>
          <w:szCs w:val="24"/>
        </w:rPr>
        <w:t xml:space="preserve"> </w:t>
      </w:r>
      <w:r w:rsidRPr="00771E45">
        <w:rPr>
          <w:rFonts w:ascii="Sylfaen" w:hAnsi="Sylfaen" w:cs="Sylfaen"/>
          <w:sz w:val="24"/>
          <w:szCs w:val="24"/>
        </w:rPr>
        <w:t>ყოველი</w:t>
      </w:r>
      <w:r w:rsidRPr="00771E45">
        <w:rPr>
          <w:sz w:val="24"/>
          <w:szCs w:val="24"/>
        </w:rPr>
        <w:t xml:space="preserve"> </w:t>
      </w:r>
      <w:r w:rsidRPr="00771E45">
        <w:rPr>
          <w:rFonts w:ascii="Sylfaen" w:hAnsi="Sylfaen" w:cs="Sylfaen"/>
          <w:sz w:val="24"/>
          <w:szCs w:val="24"/>
        </w:rPr>
        <w:t>მომდევნო</w:t>
      </w:r>
      <w:r w:rsidRPr="00771E45">
        <w:rPr>
          <w:sz w:val="24"/>
          <w:szCs w:val="24"/>
        </w:rPr>
        <w:t xml:space="preserve"> </w:t>
      </w:r>
      <w:r w:rsidRPr="00771E45">
        <w:rPr>
          <w:rFonts w:ascii="Sylfaen" w:hAnsi="Sylfaen" w:cs="Sylfaen"/>
          <w:sz w:val="24"/>
          <w:szCs w:val="24"/>
        </w:rPr>
        <w:t>თვის</w:t>
      </w:r>
      <w:r w:rsidRPr="00771E45">
        <w:rPr>
          <w:sz w:val="24"/>
          <w:szCs w:val="24"/>
        </w:rPr>
        <w:t xml:space="preserve"> 10 </w:t>
      </w:r>
      <w:r w:rsidRPr="00771E45">
        <w:rPr>
          <w:rFonts w:ascii="Sylfaen" w:hAnsi="Sylfaen" w:cs="Sylfaen"/>
          <w:sz w:val="24"/>
          <w:szCs w:val="24"/>
        </w:rPr>
        <w:t>რიცვხამდე</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შეიცავდეს</w:t>
      </w:r>
      <w:r w:rsidRPr="00771E45">
        <w:rPr>
          <w:sz w:val="24"/>
          <w:szCs w:val="24"/>
        </w:rPr>
        <w:t xml:space="preserve"> </w:t>
      </w:r>
      <w:r w:rsidRPr="00771E45">
        <w:rPr>
          <w:rFonts w:ascii="Sylfaen" w:hAnsi="Sylfaen" w:cs="Sylfaen"/>
          <w:sz w:val="24"/>
          <w:szCs w:val="24"/>
        </w:rPr>
        <w:t>წინა</w:t>
      </w:r>
      <w:r w:rsidRPr="00771E45">
        <w:rPr>
          <w:sz w:val="24"/>
          <w:szCs w:val="24"/>
        </w:rPr>
        <w:t xml:space="preserve"> </w:t>
      </w:r>
      <w:r w:rsidRPr="00771E45">
        <w:rPr>
          <w:rFonts w:ascii="Sylfaen" w:hAnsi="Sylfaen" w:cs="Sylfaen"/>
          <w:sz w:val="24"/>
          <w:szCs w:val="24"/>
        </w:rPr>
        <w:t>ერთი</w:t>
      </w:r>
      <w:r w:rsidRPr="00771E45">
        <w:rPr>
          <w:sz w:val="24"/>
          <w:szCs w:val="24"/>
        </w:rPr>
        <w:t xml:space="preserve"> </w:t>
      </w:r>
      <w:r w:rsidRPr="00771E45">
        <w:rPr>
          <w:rFonts w:ascii="Sylfaen" w:hAnsi="Sylfaen" w:cs="Sylfaen"/>
          <w:sz w:val="24"/>
          <w:szCs w:val="24"/>
        </w:rPr>
        <w:t>წლის</w:t>
      </w:r>
      <w:r w:rsidRPr="00771E45">
        <w:rPr>
          <w:sz w:val="24"/>
          <w:szCs w:val="24"/>
        </w:rPr>
        <w:t xml:space="preserve"> </w:t>
      </w:r>
      <w:r w:rsidRPr="00771E45">
        <w:rPr>
          <w:rFonts w:ascii="Sylfaen" w:hAnsi="Sylfaen" w:cs="Sylfaen"/>
          <w:sz w:val="24"/>
          <w:szCs w:val="24"/>
        </w:rPr>
        <w:t>განმავლობაში</w:t>
      </w:r>
      <w:r w:rsidRPr="00771E45">
        <w:rPr>
          <w:sz w:val="24"/>
          <w:szCs w:val="24"/>
        </w:rPr>
        <w:t xml:space="preserve"> </w:t>
      </w:r>
      <w:r w:rsidRPr="00771E45">
        <w:rPr>
          <w:rFonts w:ascii="Sylfaen" w:hAnsi="Sylfaen" w:cs="Sylfaen"/>
          <w:sz w:val="24"/>
          <w:szCs w:val="24"/>
        </w:rPr>
        <w:t>დაბადებულ</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გარდაცვლილ</w:t>
      </w:r>
      <w:r w:rsidRPr="00771E45">
        <w:rPr>
          <w:sz w:val="24"/>
          <w:szCs w:val="24"/>
        </w:rPr>
        <w:t xml:space="preserve"> </w:t>
      </w:r>
      <w:r w:rsidRPr="00771E45">
        <w:rPr>
          <w:rFonts w:ascii="Sylfaen" w:hAnsi="Sylfaen" w:cs="Sylfaen"/>
          <w:sz w:val="24"/>
          <w:szCs w:val="24"/>
        </w:rPr>
        <w:t>პირთა</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აქტის</w:t>
      </w:r>
      <w:r w:rsidRPr="00771E45">
        <w:rPr>
          <w:sz w:val="24"/>
          <w:szCs w:val="24"/>
        </w:rPr>
        <w:t xml:space="preserve"> </w:t>
      </w:r>
      <w:r w:rsidRPr="00771E45">
        <w:rPr>
          <w:rFonts w:ascii="Sylfaen" w:hAnsi="Sylfaen" w:cs="Sylfaen"/>
          <w:sz w:val="24"/>
          <w:szCs w:val="24"/>
        </w:rPr>
        <w:t>რეგისტრაციისა</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მათში</w:t>
      </w:r>
      <w:r w:rsidRPr="00771E45">
        <w:rPr>
          <w:sz w:val="24"/>
          <w:szCs w:val="24"/>
        </w:rPr>
        <w:t xml:space="preserve"> </w:t>
      </w:r>
      <w:r w:rsidRPr="00771E45">
        <w:rPr>
          <w:rFonts w:ascii="Sylfaen" w:hAnsi="Sylfaen" w:cs="Sylfaen"/>
          <w:sz w:val="24"/>
          <w:szCs w:val="24"/>
        </w:rPr>
        <w:t>განხორციელებული</w:t>
      </w:r>
      <w:r w:rsidRPr="00771E45">
        <w:rPr>
          <w:sz w:val="24"/>
          <w:szCs w:val="24"/>
        </w:rPr>
        <w:t xml:space="preserve"> </w:t>
      </w:r>
      <w:r w:rsidRPr="00771E45">
        <w:rPr>
          <w:rFonts w:ascii="Sylfaen" w:hAnsi="Sylfaen" w:cs="Sylfaen"/>
          <w:sz w:val="24"/>
          <w:szCs w:val="24"/>
        </w:rPr>
        <w:t>ცვლილებების</w:t>
      </w:r>
      <w:r w:rsidRPr="00771E45">
        <w:rPr>
          <w:sz w:val="24"/>
          <w:szCs w:val="24"/>
        </w:rPr>
        <w:t xml:space="preserve"> </w:t>
      </w:r>
      <w:r w:rsidRPr="00771E45">
        <w:rPr>
          <w:rFonts w:ascii="Sylfaen" w:hAnsi="Sylfaen" w:cs="Sylfaen"/>
          <w:sz w:val="24"/>
          <w:szCs w:val="24"/>
        </w:rPr>
        <w:t>შესახებ</w:t>
      </w:r>
      <w:r w:rsidRPr="00771E45">
        <w:rPr>
          <w:sz w:val="24"/>
          <w:szCs w:val="24"/>
        </w:rPr>
        <w:t xml:space="preserve"> </w:t>
      </w:r>
      <w:r w:rsidRPr="00771E45">
        <w:rPr>
          <w:rFonts w:ascii="Sylfaen" w:hAnsi="Sylfaen" w:cs="Sylfaen"/>
          <w:sz w:val="24"/>
          <w:szCs w:val="24"/>
        </w:rPr>
        <w:t>შემდეგ</w:t>
      </w:r>
      <w:r w:rsidRPr="00771E45">
        <w:rPr>
          <w:sz w:val="24"/>
          <w:szCs w:val="24"/>
        </w:rPr>
        <w:t xml:space="preserve"> </w:t>
      </w:r>
      <w:r w:rsidRPr="00771E45">
        <w:rPr>
          <w:rFonts w:ascii="Sylfaen" w:hAnsi="Sylfaen" w:cs="Sylfaen"/>
          <w:sz w:val="24"/>
          <w:szCs w:val="24"/>
        </w:rPr>
        <w:t>მონაცემებს</w:t>
      </w:r>
      <w:r w:rsidRPr="00771E45">
        <w:rPr>
          <w:sz w:val="24"/>
          <w:szCs w:val="24"/>
        </w:rPr>
        <w:t xml:space="preserve">: </w:t>
      </w:r>
    </w:p>
    <w:p w14:paraId="6563ED74" w14:textId="57166638"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D03EC0">
        <w:rPr>
          <w:rFonts w:ascii="Sylfaen" w:eastAsia="Sylfaen" w:hAnsi="Sylfaen"/>
          <w:b/>
          <w:sz w:val="24"/>
          <w:szCs w:val="24"/>
        </w:rPr>
        <w:t>ა) დაბადების აქტის</w:t>
      </w:r>
      <w:r w:rsidR="0014559F">
        <w:rPr>
          <w:rFonts w:ascii="Sylfaen" w:eastAsia="Sylfaen" w:hAnsi="Sylfaen"/>
          <w:b/>
          <w:sz w:val="24"/>
          <w:szCs w:val="24"/>
        </w:rPr>
        <w:t xml:space="preserve"> </w:t>
      </w:r>
      <w:r w:rsidRPr="00D03EC0">
        <w:rPr>
          <w:rFonts w:ascii="Sylfaen" w:eastAsia="Sylfaen" w:hAnsi="Sylfaen"/>
          <w:b/>
          <w:sz w:val="24"/>
          <w:szCs w:val="24"/>
        </w:rPr>
        <w:t>რეგისტრაციის შემთხვევაში:</w:t>
      </w:r>
    </w:p>
    <w:p w14:paraId="37448D38" w14:textId="5BEA6340" w:rsidR="007173AE" w:rsidRPr="007173AE" w:rsidRDefault="007173AE" w:rsidP="007173AE">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sz w:val="24"/>
          <w:szCs w:val="24"/>
          <w:lang w:val="ka-GE"/>
        </w:rPr>
      </w:pPr>
      <w:r>
        <w:rPr>
          <w:rFonts w:asciiTheme="minorHAnsi" w:hAnsiTheme="minorHAnsi" w:cs="Arial"/>
          <w:sz w:val="24"/>
          <w:szCs w:val="24"/>
          <w:lang w:val="ka-GE"/>
        </w:rPr>
        <w:t>ბავშვის:</w:t>
      </w:r>
    </w:p>
    <w:p w14:paraId="45997619" w14:textId="49EE7A25" w:rsidR="00846FBE" w:rsidRPr="00D03EC0" w:rsidRDefault="00846FBE" w:rsidP="00D03EC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სახელი</w:t>
      </w:r>
      <w:r w:rsidRPr="00D03EC0">
        <w:rPr>
          <w:rFonts w:cs="Arial"/>
          <w:sz w:val="24"/>
          <w:szCs w:val="24"/>
        </w:rPr>
        <w:t xml:space="preserve"> </w:t>
      </w:r>
    </w:p>
    <w:p w14:paraId="1E0DE200" w14:textId="77777777" w:rsidR="007173AE" w:rsidRPr="007173A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B5479B2" w14:textId="272BD3F4" w:rsidR="00846FBE" w:rsidRPr="007173AE" w:rsidRDefault="007173AE" w:rsidP="007173AE">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7173AE">
        <w:rPr>
          <w:rFonts w:ascii="Sylfaen" w:hAnsi="Sylfaen" w:cs="Arial"/>
          <w:sz w:val="24"/>
          <w:szCs w:val="24"/>
          <w:lang w:val="ka-GE"/>
        </w:rPr>
        <w:t>პირადი ნომერი</w:t>
      </w:r>
      <w:r w:rsidR="00846FBE" w:rsidRPr="007173AE">
        <w:rPr>
          <w:rFonts w:ascii="Sylfaen" w:hAnsi="Sylfaen" w:cs="Arial"/>
          <w:sz w:val="24"/>
          <w:szCs w:val="24"/>
          <w:lang w:val="ka-GE"/>
        </w:rPr>
        <w:t xml:space="preserve"> </w:t>
      </w:r>
    </w:p>
    <w:p w14:paraId="62CD689F" w14:textId="77777777"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5CD0CCDC" w14:textId="77777777" w:rsidR="007173AE" w:rsidRPr="007173A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61DFD362" w14:textId="77777777" w:rsidR="00034565" w:rsidRPr="00034565" w:rsidRDefault="007173A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Pr>
          <w:rFonts w:ascii="Sylfaen" w:eastAsia="Calibri" w:hAnsi="Sylfaen" w:cs="Arial"/>
          <w:sz w:val="24"/>
          <w:szCs w:val="24"/>
        </w:rPr>
        <w:t xml:space="preserve"> </w:t>
      </w:r>
      <w:r w:rsidR="00846FBE" w:rsidRPr="00846FBE">
        <w:rPr>
          <w:rFonts w:ascii="Sylfaen" w:eastAsia="Calibri" w:hAnsi="Sylfaen" w:cs="Arial"/>
          <w:sz w:val="24"/>
          <w:szCs w:val="24"/>
        </w:rPr>
        <w:t>ადგილი</w:t>
      </w:r>
    </w:p>
    <w:p w14:paraId="219F1CA6" w14:textId="77777777" w:rsidR="00CE10F7" w:rsidRPr="00CE10F7" w:rsidRDefault="00034565"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თარიღი</w:t>
      </w:r>
    </w:p>
    <w:p w14:paraId="7D33761F" w14:textId="2D1A79B0" w:rsidR="00846FBE"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00846FBE" w:rsidRPr="00CE10F7">
        <w:rPr>
          <w:rFonts w:ascii="Calibri" w:eastAsia="Calibri" w:hAnsi="Calibri" w:cs="Arial"/>
          <w:sz w:val="24"/>
          <w:szCs w:val="24"/>
        </w:rPr>
        <w:t xml:space="preserve"> </w:t>
      </w:r>
    </w:p>
    <w:p w14:paraId="723117D6" w14:textId="5F010723"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საფუძველი</w:t>
      </w:r>
    </w:p>
    <w:p w14:paraId="3E3E1761" w14:textId="77777777" w:rsidR="007173AE" w:rsidRPr="007173AE" w:rsidRDefault="007173A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lastRenderedPageBreak/>
        <w:t>რიგით მერამდენე ბავშვია დედისთვის</w:t>
      </w:r>
    </w:p>
    <w:p w14:paraId="60595A80" w14:textId="3CEB9871" w:rsidR="007173AE" w:rsidRPr="007173AE" w:rsidRDefault="007173A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ნაყოფის რაოდენობა - ერთნაყოფიანი; მრავალნაყოფიანი(რაოდენობა)</w:t>
      </w:r>
    </w:p>
    <w:p w14:paraId="64E17A18" w14:textId="6F13A978" w:rsidR="00846FBE" w:rsidRPr="00846FBE" w:rsidRDefault="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54BE4667" w14:textId="77777777" w:rsidR="007173AE" w:rsidRDefault="007173AE" w:rsidP="007173A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დედის:</w:t>
      </w:r>
    </w:p>
    <w:p w14:paraId="3E00AF3B"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9A0B60">
        <w:rPr>
          <w:rFonts w:ascii="Sylfaen" w:hAnsi="Sylfaen" w:cs="Arial"/>
          <w:sz w:val="24"/>
          <w:szCs w:val="24"/>
        </w:rPr>
        <w:t>სახელი</w:t>
      </w:r>
      <w:r w:rsidRPr="009A0B60">
        <w:rPr>
          <w:rFonts w:cs="Arial"/>
          <w:sz w:val="24"/>
          <w:szCs w:val="24"/>
        </w:rPr>
        <w:t xml:space="preserve"> </w:t>
      </w:r>
    </w:p>
    <w:p w14:paraId="3B4F312B"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გვარი</w:t>
      </w:r>
    </w:p>
    <w:p w14:paraId="681E0414"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9A0B60">
        <w:rPr>
          <w:rFonts w:ascii="Sylfaen" w:hAnsi="Sylfaen" w:cs="Arial"/>
          <w:sz w:val="24"/>
          <w:szCs w:val="24"/>
          <w:lang w:val="ka-GE"/>
        </w:rPr>
        <w:t xml:space="preserve">პირადი ნომერი </w:t>
      </w:r>
    </w:p>
    <w:p w14:paraId="30BE5D43"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0E4CDE01" w14:textId="77777777" w:rsidR="009A0B60" w:rsidRPr="00034565"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4516869A" w14:textId="0C36A7C7" w:rsidR="00034565" w:rsidRPr="009A0B60" w:rsidRDefault="00034565"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BB4C390" w14:textId="07A6D9FF" w:rsidR="009A0B60" w:rsidRPr="009A0B60" w:rsidRDefault="009A0B60"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9A0B60">
        <w:rPr>
          <w:rFonts w:ascii="Sylfaen" w:eastAsia="Calibri" w:hAnsi="Sylfaen" w:cs="Arial"/>
          <w:sz w:val="24"/>
          <w:szCs w:val="24"/>
        </w:rPr>
        <w:t>მამის:</w:t>
      </w:r>
    </w:p>
    <w:p w14:paraId="79063DE8"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9A0B60">
        <w:rPr>
          <w:rFonts w:ascii="Sylfaen" w:hAnsi="Sylfaen" w:cs="Arial"/>
          <w:sz w:val="24"/>
          <w:szCs w:val="24"/>
        </w:rPr>
        <w:t>სახელი</w:t>
      </w:r>
      <w:r w:rsidRPr="009A0B60">
        <w:rPr>
          <w:rFonts w:cs="Arial"/>
          <w:sz w:val="24"/>
          <w:szCs w:val="24"/>
        </w:rPr>
        <w:t xml:space="preserve"> </w:t>
      </w:r>
    </w:p>
    <w:p w14:paraId="7F81D773"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გვარი</w:t>
      </w:r>
    </w:p>
    <w:p w14:paraId="333365D1"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9A0B60">
        <w:rPr>
          <w:rFonts w:ascii="Sylfaen" w:hAnsi="Sylfaen" w:cs="Arial"/>
          <w:sz w:val="24"/>
          <w:szCs w:val="24"/>
          <w:lang w:val="ka-GE"/>
        </w:rPr>
        <w:t xml:space="preserve">პირადი ნომერი </w:t>
      </w:r>
    </w:p>
    <w:p w14:paraId="0718ED2C"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624F788A" w14:textId="77777777" w:rsidR="009A0B60" w:rsidRPr="00034565"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6BBDF7D5" w14:textId="77777777" w:rsidR="00034565" w:rsidRPr="009A0B60" w:rsidRDefault="00034565" w:rsidP="00034565">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885B73D" w14:textId="4B0C7095" w:rsidR="004D4994" w:rsidRPr="004D4994" w:rsidRDefault="0014559F"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0" w:author="User" w:date="2015-04-28T13:25:00Z"/>
          <w:rFonts w:ascii="Sylfaen" w:hAnsi="Sylfaen" w:cs="Arial"/>
          <w:sz w:val="24"/>
          <w:szCs w:val="24"/>
        </w:rPr>
      </w:pPr>
      <w:r>
        <w:rPr>
          <w:rFonts w:ascii="Sylfaen" w:hAnsi="Sylfaen" w:cs="Arial"/>
          <w:sz w:val="24"/>
          <w:szCs w:val="24"/>
        </w:rPr>
        <w:t xml:space="preserve">ა.ა) </w:t>
      </w:r>
      <w:r w:rsidRPr="0014559F">
        <w:rPr>
          <w:rFonts w:ascii="Sylfaen" w:hAnsi="Sylfaen" w:cs="Arial"/>
          <w:sz w:val="24"/>
          <w:szCs w:val="24"/>
        </w:rPr>
        <w:t xml:space="preserve">დაბადების </w:t>
      </w:r>
      <w:r w:rsidR="00D22A98" w:rsidRPr="0014559F">
        <w:rPr>
          <w:rFonts w:ascii="Sylfaen" w:hAnsi="Sylfaen" w:cs="Arial"/>
          <w:sz w:val="24"/>
          <w:szCs w:val="24"/>
        </w:rPr>
        <w:t>რეგისტრაციის</w:t>
      </w:r>
      <w:r w:rsidR="00D22A98">
        <w:rPr>
          <w:rFonts w:ascii="Sylfaen" w:hAnsi="Sylfaen" w:cs="Arial"/>
          <w:sz w:val="24"/>
          <w:szCs w:val="24"/>
        </w:rPr>
        <w:t xml:space="preserve"> </w:t>
      </w:r>
      <w:r w:rsidRPr="0014559F">
        <w:rPr>
          <w:rFonts w:ascii="Sylfaen" w:hAnsi="Sylfaen" w:cs="Arial"/>
          <w:sz w:val="24"/>
          <w:szCs w:val="24"/>
        </w:rPr>
        <w:t>აქტ</w:t>
      </w:r>
      <w:r w:rsidR="00D22A98">
        <w:rPr>
          <w:rFonts w:ascii="Sylfaen" w:hAnsi="Sylfaen" w:cs="Arial"/>
          <w:sz w:val="24"/>
          <w:szCs w:val="24"/>
        </w:rPr>
        <w:t>შ</w:t>
      </w:r>
      <w:r w:rsidRPr="0014559F">
        <w:rPr>
          <w:rFonts w:ascii="Sylfaen" w:hAnsi="Sylfaen" w:cs="Arial"/>
          <w:sz w:val="24"/>
          <w:szCs w:val="24"/>
        </w:rPr>
        <w:t xml:space="preserve">ი </w:t>
      </w:r>
      <w:r w:rsidR="004D4994">
        <w:rPr>
          <w:rFonts w:ascii="Sylfaen" w:hAnsi="Sylfaen" w:cs="Arial"/>
          <w:sz w:val="24"/>
          <w:szCs w:val="24"/>
        </w:rPr>
        <w:t>ცვლილების</w:t>
      </w:r>
      <w:r w:rsidRPr="0014559F">
        <w:rPr>
          <w:rFonts w:ascii="Sylfaen" w:hAnsi="Sylfaen" w:cs="Arial"/>
          <w:sz w:val="24"/>
          <w:szCs w:val="24"/>
        </w:rPr>
        <w:t xml:space="preserve">  შემთხვევაში:</w:t>
      </w:r>
      <w:ins w:id="21" w:author="User" w:date="2015-04-28T13:25:00Z">
        <w:r w:rsidR="004D4994" w:rsidRPr="004D4994">
          <w:rPr>
            <w:rFonts w:ascii="Sylfaen" w:hAnsi="Sylfaen" w:cs="Arial"/>
            <w:sz w:val="24"/>
            <w:szCs w:val="24"/>
          </w:rPr>
          <w:t xml:space="preserve"> </w:t>
        </w:r>
      </w:ins>
    </w:p>
    <w:p w14:paraId="17854CC0" w14:textId="77777777" w:rsidR="00CE10F7" w:rsidRPr="007173AE" w:rsidRDefault="00CE10F7" w:rsidP="00CE10F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sz w:val="24"/>
          <w:szCs w:val="24"/>
          <w:lang w:val="ka-GE"/>
        </w:rPr>
      </w:pPr>
      <w:r>
        <w:rPr>
          <w:rFonts w:asciiTheme="minorHAnsi" w:hAnsiTheme="minorHAnsi" w:cs="Arial"/>
          <w:sz w:val="24"/>
          <w:szCs w:val="24"/>
          <w:lang w:val="ka-GE"/>
        </w:rPr>
        <w:t>ბავშვის:</w:t>
      </w:r>
    </w:p>
    <w:p w14:paraId="09B3017C" w14:textId="77777777" w:rsidR="00CE10F7" w:rsidRPr="00846FB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334CAFDD"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20038582"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Pr>
          <w:rFonts w:ascii="Sylfaen" w:eastAsia="Calibri" w:hAnsi="Sylfaen" w:cs="Arial"/>
          <w:sz w:val="24"/>
          <w:szCs w:val="24"/>
        </w:rPr>
        <w:t xml:space="preserve"> </w:t>
      </w:r>
      <w:r w:rsidRPr="00846FBE">
        <w:rPr>
          <w:rFonts w:ascii="Sylfaen" w:eastAsia="Calibri" w:hAnsi="Sylfaen" w:cs="Arial"/>
          <w:sz w:val="24"/>
          <w:szCs w:val="24"/>
        </w:rPr>
        <w:t>ადგილი</w:t>
      </w:r>
    </w:p>
    <w:p w14:paraId="422585FF"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თარიღი</w:t>
      </w:r>
    </w:p>
    <w:p w14:paraId="34926333"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CE10F7">
        <w:rPr>
          <w:rFonts w:ascii="Calibri" w:eastAsia="Calibri" w:hAnsi="Calibri" w:cs="Arial"/>
          <w:sz w:val="24"/>
          <w:szCs w:val="24"/>
        </w:rPr>
        <w:t xml:space="preserve"> </w:t>
      </w:r>
    </w:p>
    <w:p w14:paraId="6EF47404"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საფუძველი</w:t>
      </w:r>
    </w:p>
    <w:p w14:paraId="3313AB26"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რიგით მერამდენე ბავშვია დედისთვის</w:t>
      </w:r>
    </w:p>
    <w:p w14:paraId="1499A7A6"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ნაყოფის რაოდენობა - ერთნაყოფიანი; მრავალნაყოფიანი(რაოდენობა)</w:t>
      </w:r>
    </w:p>
    <w:p w14:paraId="65C152C9" w14:textId="77777777" w:rsidR="00CE10F7" w:rsidRPr="00846FB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052E4A9B" w14:textId="77777777" w:rsidR="00CE10F7" w:rsidRDefault="00CE10F7" w:rsidP="00CE10F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დედის:</w:t>
      </w:r>
    </w:p>
    <w:p w14:paraId="26911E9F"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28507256"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313F060A"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9D77B55" w14:textId="77777777" w:rsidR="00CE10F7" w:rsidRPr="009A0B60" w:rsidRDefault="00CE10F7" w:rsidP="00CE10F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9A0B60">
        <w:rPr>
          <w:rFonts w:ascii="Sylfaen" w:eastAsia="Calibri" w:hAnsi="Sylfaen" w:cs="Arial"/>
          <w:sz w:val="24"/>
          <w:szCs w:val="24"/>
        </w:rPr>
        <w:t>მამის:</w:t>
      </w:r>
    </w:p>
    <w:p w14:paraId="02A34DB6"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4DE8E52E"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7AACFA0A"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AA3D89A" w14:textId="3F32B638" w:rsidR="00CE10F7" w:rsidRDefault="00CE10F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6A9ABCBC" w14:textId="79EE25F1"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b/>
          <w:sz w:val="24"/>
          <w:szCs w:val="24"/>
        </w:rPr>
        <w:t>ბ</w:t>
      </w:r>
      <w:r w:rsidRPr="00D03EC0">
        <w:rPr>
          <w:rFonts w:ascii="Sylfaen" w:eastAsia="Sylfaen" w:hAnsi="Sylfaen"/>
          <w:b/>
          <w:sz w:val="24"/>
          <w:szCs w:val="24"/>
        </w:rPr>
        <w:t xml:space="preserve">) </w:t>
      </w:r>
      <w:r>
        <w:rPr>
          <w:rFonts w:ascii="Sylfaen" w:eastAsia="Sylfaen" w:hAnsi="Sylfaen"/>
          <w:b/>
          <w:sz w:val="24"/>
          <w:szCs w:val="24"/>
        </w:rPr>
        <w:t>გარდაცვალე</w:t>
      </w:r>
      <w:r w:rsidRPr="00D03EC0">
        <w:rPr>
          <w:rFonts w:ascii="Sylfaen" w:eastAsia="Sylfaen" w:hAnsi="Sylfaen"/>
          <w:b/>
          <w:sz w:val="24"/>
          <w:szCs w:val="24"/>
        </w:rPr>
        <w:t>ბის აქტის</w:t>
      </w:r>
      <w:r w:rsidR="004D4994">
        <w:rPr>
          <w:rFonts w:ascii="Sylfaen" w:eastAsia="Sylfaen" w:hAnsi="Sylfaen"/>
          <w:b/>
          <w:sz w:val="24"/>
          <w:szCs w:val="24"/>
        </w:rPr>
        <w:t xml:space="preserve"> </w:t>
      </w:r>
      <w:r w:rsidRPr="00D03EC0">
        <w:rPr>
          <w:rFonts w:ascii="Sylfaen" w:eastAsia="Sylfaen" w:hAnsi="Sylfaen"/>
          <w:b/>
          <w:sz w:val="24"/>
          <w:szCs w:val="24"/>
        </w:rPr>
        <w:t>რეგისტრაციის შემთხვევაში:</w:t>
      </w:r>
    </w:p>
    <w:p w14:paraId="4D475668"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14:paraId="44CAB304"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F427520"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14:paraId="239409D8" w14:textId="77777777" w:rsidR="00846FBE" w:rsidRPr="00CE10F7"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6FB2273D" w14:textId="4261FC01"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სქესი</w:t>
      </w:r>
    </w:p>
    <w:p w14:paraId="68416CDE" w14:textId="77777777" w:rsidR="00034565" w:rsidRPr="00034565" w:rsidRDefault="00846FBE" w:rsidP="00034565">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1E439914" w14:textId="30FA78E9" w:rsidR="00846FBE" w:rsidRPr="00034565" w:rsidDel="004D4994" w:rsidRDefault="00034565" w:rsidP="00034565">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22" w:author="User" w:date="2015-04-28T13:27:00Z"/>
          <w:rFonts w:ascii="Calibri" w:eastAsia="Calibri" w:hAnsi="Calibri" w:cs="Arial"/>
          <w:sz w:val="24"/>
          <w:szCs w:val="24"/>
        </w:rPr>
      </w:pPr>
      <w:r w:rsidRPr="00034565">
        <w:rPr>
          <w:rFonts w:ascii="Sylfaen" w:eastAsia="Sylfaen" w:hAnsi="Sylfaen" w:cs="Arial"/>
          <w:sz w:val="24"/>
          <w:szCs w:val="24"/>
        </w:rPr>
        <w:t>დაბადების ადგილი</w:t>
      </w:r>
    </w:p>
    <w:p w14:paraId="22544679"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lastRenderedPageBreak/>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16204366"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5912DE2E" w14:textId="77777777" w:rsidR="00CE10F7" w:rsidRPr="00CE10F7"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p>
    <w:p w14:paraId="6EC65B0F" w14:textId="5268B3C0" w:rsidR="00846FBE"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00846FBE" w:rsidRPr="00CE10F7">
        <w:rPr>
          <w:rFonts w:ascii="Calibri" w:eastAsia="Calibri" w:hAnsi="Calibri" w:cs="Arial"/>
          <w:sz w:val="24"/>
          <w:szCs w:val="24"/>
        </w:rPr>
        <w:t xml:space="preserve"> </w:t>
      </w:r>
    </w:p>
    <w:p w14:paraId="4AA03D15" w14:textId="5743DF71"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00034565">
        <w:rPr>
          <w:rFonts w:ascii="Sylfaen" w:eastAsia="Calibri" w:hAnsi="Sylfaen" w:cs="Arial"/>
          <w:sz w:val="24"/>
          <w:szCs w:val="24"/>
        </w:rPr>
        <w:t xml:space="preserve">რეგისტრაციის საფუძველი </w:t>
      </w:r>
    </w:p>
    <w:p w14:paraId="690DD57D" w14:textId="5A29CFA1" w:rsidR="004D4994" w:rsidRPr="00C50453" w:rsidRDefault="004D4994" w:rsidP="004D4994">
      <w:pPr>
        <w:rPr>
          <w:rFonts w:ascii="Sylfaen" w:eastAsia="Calibri" w:hAnsi="Sylfaen" w:cs="Arial"/>
          <w:sz w:val="24"/>
          <w:szCs w:val="24"/>
        </w:rPr>
      </w:pPr>
      <w:r w:rsidRPr="00C50453">
        <w:rPr>
          <w:rFonts w:ascii="Sylfaen" w:eastAsia="Calibri" w:hAnsi="Sylfaen" w:cs="Arial"/>
          <w:sz w:val="24"/>
          <w:szCs w:val="24"/>
        </w:rPr>
        <w:t xml:space="preserve">ბ.ა) გარდაცვალების </w:t>
      </w:r>
      <w:r w:rsidR="00F731FF" w:rsidRPr="00C50453">
        <w:rPr>
          <w:rFonts w:ascii="Sylfaen" w:eastAsia="Calibri" w:hAnsi="Sylfaen" w:cs="Arial"/>
          <w:sz w:val="24"/>
          <w:szCs w:val="24"/>
        </w:rPr>
        <w:t xml:space="preserve">რეგისტრაციის </w:t>
      </w:r>
      <w:r w:rsidRPr="00C50453">
        <w:rPr>
          <w:rFonts w:ascii="Sylfaen" w:eastAsia="Calibri" w:hAnsi="Sylfaen" w:cs="Arial"/>
          <w:sz w:val="24"/>
          <w:szCs w:val="24"/>
        </w:rPr>
        <w:t>აქტ</w:t>
      </w:r>
      <w:r w:rsidR="00D22A98" w:rsidRPr="00C50453">
        <w:rPr>
          <w:rFonts w:ascii="Sylfaen" w:eastAsia="Calibri" w:hAnsi="Sylfaen" w:cs="Arial"/>
          <w:sz w:val="24"/>
          <w:szCs w:val="24"/>
        </w:rPr>
        <w:t>შ</w:t>
      </w:r>
      <w:r w:rsidRPr="00C50453">
        <w:rPr>
          <w:rFonts w:ascii="Sylfaen" w:eastAsia="Calibri" w:hAnsi="Sylfaen" w:cs="Arial"/>
          <w:sz w:val="24"/>
          <w:szCs w:val="24"/>
        </w:rPr>
        <w:t xml:space="preserve">ი </w:t>
      </w:r>
      <w:r w:rsidR="00F731FF" w:rsidRPr="00C50453">
        <w:rPr>
          <w:rFonts w:ascii="Sylfaen" w:eastAsia="Calibri" w:hAnsi="Sylfaen" w:cs="Arial"/>
          <w:sz w:val="24"/>
          <w:szCs w:val="24"/>
        </w:rPr>
        <w:t xml:space="preserve"> ცვლილების</w:t>
      </w:r>
      <w:r w:rsidRPr="00C50453">
        <w:rPr>
          <w:rFonts w:ascii="Sylfaen" w:eastAsia="Calibri" w:hAnsi="Sylfaen" w:cs="Arial"/>
          <w:sz w:val="24"/>
          <w:szCs w:val="24"/>
        </w:rPr>
        <w:t xml:space="preserve"> შემთხვევაში:</w:t>
      </w:r>
    </w:p>
    <w:p w14:paraId="161D27DF"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778F5D91"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სქესი</w:t>
      </w:r>
    </w:p>
    <w:p w14:paraId="52056F6C" w14:textId="77777777" w:rsidR="00CE10F7" w:rsidRPr="00B81DBC"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4EEFDB06" w14:textId="6EC1D6A6" w:rsidR="00B81DBC" w:rsidRPr="00034565" w:rsidRDefault="00B81DBC" w:rsidP="00B81DBC">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Pr>
          <w:rFonts w:ascii="Sylfaen" w:eastAsia="Calibri" w:hAnsi="Sylfaen" w:cs="Arial"/>
          <w:sz w:val="24"/>
          <w:szCs w:val="24"/>
        </w:rPr>
        <w:t>ადგილი</w:t>
      </w:r>
    </w:p>
    <w:p w14:paraId="7F54091F" w14:textId="77777777" w:rsidR="00CE10F7" w:rsidRPr="00846FBE"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55EEE36B" w14:textId="77777777" w:rsidR="00CE10F7" w:rsidRPr="00846FBE"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48977522"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p>
    <w:p w14:paraId="75757D74"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CE10F7">
        <w:rPr>
          <w:rFonts w:ascii="Calibri" w:eastAsia="Calibri" w:hAnsi="Calibri" w:cs="Arial"/>
          <w:sz w:val="24"/>
          <w:szCs w:val="24"/>
        </w:rPr>
        <w:t xml:space="preserve"> </w:t>
      </w:r>
    </w:p>
    <w:p w14:paraId="375ABEC1" w14:textId="77777777" w:rsidR="00CE10F7" w:rsidRPr="00C50453"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Pr>
          <w:rFonts w:ascii="Sylfaen" w:eastAsia="Calibri" w:hAnsi="Sylfaen" w:cs="Arial"/>
          <w:sz w:val="24"/>
          <w:szCs w:val="24"/>
        </w:rPr>
        <w:t xml:space="preserve">რეგისტრაციის საფუძველი </w:t>
      </w:r>
    </w:p>
    <w:p w14:paraId="7A88A32B" w14:textId="77777777" w:rsidR="00C50453" w:rsidRDefault="00C5045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p>
    <w:p w14:paraId="66E89F75" w14:textId="3C9F2D9C" w:rsidR="00C50453" w:rsidRDefault="00A14EE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color w:val="FF0000"/>
          <w:sz w:val="24"/>
          <w:szCs w:val="24"/>
        </w:rPr>
      </w:pPr>
      <w:r>
        <w:rPr>
          <w:rFonts w:ascii="Sylfaen" w:eastAsia="Calibri" w:hAnsi="Sylfaen" w:cs="Arial"/>
          <w:color w:val="FF0000"/>
          <w:sz w:val="24"/>
          <w:szCs w:val="24"/>
        </w:rPr>
        <w:t>გ) დაბადების/გარდაცვალების აქტის ჩანაწერის გაუქმების შემთხვევაში:</w:t>
      </w:r>
    </w:p>
    <w:p w14:paraId="015E05AB" w14:textId="77777777" w:rsidR="00A14EE3" w:rsidRPr="00D03EC0" w:rsidRDefault="00A14EE3" w:rsidP="00A14EE3">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სახელი</w:t>
      </w:r>
      <w:r w:rsidRPr="00D03EC0">
        <w:rPr>
          <w:rFonts w:cs="Arial"/>
          <w:sz w:val="24"/>
          <w:szCs w:val="24"/>
        </w:rPr>
        <w:t xml:space="preserve"> </w:t>
      </w:r>
      <w:bookmarkStart w:id="23" w:name="_GoBack"/>
      <w:bookmarkEnd w:id="23"/>
    </w:p>
    <w:p w14:paraId="0F0C347C" w14:textId="77777777" w:rsidR="00A14EE3" w:rsidRPr="007173AE"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624637D6" w14:textId="77777777" w:rsidR="00A14EE3" w:rsidRPr="007173AE" w:rsidRDefault="00A14EE3" w:rsidP="00A14EE3">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7173AE">
        <w:rPr>
          <w:rFonts w:ascii="Sylfaen" w:hAnsi="Sylfaen" w:cs="Arial"/>
          <w:sz w:val="24"/>
          <w:szCs w:val="24"/>
          <w:lang w:val="ka-GE"/>
        </w:rPr>
        <w:t xml:space="preserve">პირადი ნომერი </w:t>
      </w:r>
    </w:p>
    <w:p w14:paraId="310821C3" w14:textId="77777777"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577330C8" w14:textId="3F522621"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 xml:space="preserve">აქტის ჩანაწერი (დაბადება/გარდაცვალება) </w:t>
      </w:r>
    </w:p>
    <w:p w14:paraId="1982572D" w14:textId="01D286F4"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აქტის ჩანაწერის გაუქმების თარიღი</w:t>
      </w:r>
    </w:p>
    <w:p w14:paraId="3857227A" w14:textId="7CAB6CA0" w:rsidR="00A14EE3" w:rsidRPr="007173AE"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 xml:space="preserve">აქტის ჩანაწერის გაუქმების </w:t>
      </w:r>
      <w:r>
        <w:rPr>
          <w:rFonts w:ascii="Sylfaen" w:eastAsia="Calibri" w:hAnsi="Sylfaen" w:cs="Arial"/>
          <w:sz w:val="24"/>
          <w:szCs w:val="24"/>
        </w:rPr>
        <w:t>საფუძველი</w:t>
      </w:r>
    </w:p>
    <w:p w14:paraId="2F286B0A" w14:textId="77777777" w:rsidR="00A14EE3" w:rsidRPr="00C50453" w:rsidRDefault="00A14EE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color w:val="FF0000"/>
          <w:sz w:val="24"/>
          <w:szCs w:val="24"/>
        </w:rPr>
      </w:pPr>
    </w:p>
    <w:p w14:paraId="2E6C360E" w14:textId="77777777" w:rsidR="0032628E" w:rsidRDefault="0032628E" w:rsidP="0032628E">
      <w:pPr>
        <w:pStyle w:val="ListParagraph"/>
        <w:ind w:left="644"/>
        <w:rPr>
          <w:rFonts w:ascii="Sylfaen" w:hAnsi="Sylfaen" w:cs="Sylfaen"/>
          <w:lang w:val="ka-GE"/>
        </w:rPr>
      </w:pPr>
    </w:p>
    <w:p w14:paraId="6DD82C1D" w14:textId="029574A0" w:rsidR="00771E45" w:rsidRPr="00771E45" w:rsidRDefault="00771E45" w:rsidP="00771E45">
      <w:pPr>
        <w:pStyle w:val="ListParagraph"/>
        <w:numPr>
          <w:ilvl w:val="0"/>
          <w:numId w:val="36"/>
        </w:numPr>
        <w:jc w:val="both"/>
        <w:rPr>
          <w:sz w:val="24"/>
          <w:szCs w:val="24"/>
        </w:rPr>
      </w:pPr>
      <w:proofErr w:type="gramStart"/>
      <w:r w:rsidRPr="00771E45">
        <w:rPr>
          <w:rFonts w:ascii="Sylfaen" w:hAnsi="Sylfaen" w:cs="Sylfaen"/>
          <w:sz w:val="24"/>
          <w:szCs w:val="24"/>
        </w:rPr>
        <w:t>სააგენტოს</w:t>
      </w:r>
      <w:proofErr w:type="gramEnd"/>
      <w:r w:rsidRPr="00771E45">
        <w:rPr>
          <w:sz w:val="24"/>
          <w:szCs w:val="24"/>
        </w:rPr>
        <w:t xml:space="preserve"> </w:t>
      </w:r>
      <w:r w:rsidRPr="00771E45">
        <w:rPr>
          <w:rFonts w:ascii="Sylfaen" w:hAnsi="Sylfaen" w:cs="Sylfaen"/>
          <w:sz w:val="24"/>
          <w:szCs w:val="24"/>
        </w:rPr>
        <w:t>მიერ</w:t>
      </w:r>
      <w:r w:rsidRPr="00771E45">
        <w:rPr>
          <w:sz w:val="24"/>
          <w:szCs w:val="24"/>
        </w:rPr>
        <w:t xml:space="preserve"> </w:t>
      </w:r>
      <w:r w:rsidRPr="00771E45">
        <w:rPr>
          <w:rFonts w:ascii="Sylfaen" w:hAnsi="Sylfaen" w:cs="Sylfaen"/>
          <w:sz w:val="24"/>
          <w:szCs w:val="24"/>
        </w:rPr>
        <w:t>ცენტრისთვის</w:t>
      </w:r>
      <w:r w:rsidRPr="00771E45">
        <w:rPr>
          <w:sz w:val="24"/>
          <w:szCs w:val="24"/>
        </w:rPr>
        <w:t xml:space="preserve"> </w:t>
      </w:r>
      <w:r w:rsidRPr="00771E45">
        <w:rPr>
          <w:rFonts w:ascii="Sylfaen" w:hAnsi="Sylfaen" w:cs="Sylfaen"/>
          <w:sz w:val="24"/>
          <w:szCs w:val="24"/>
        </w:rPr>
        <w:t>ამ</w:t>
      </w:r>
      <w:r w:rsidRPr="00771E45">
        <w:rPr>
          <w:sz w:val="24"/>
          <w:szCs w:val="24"/>
        </w:rPr>
        <w:t xml:space="preserve"> </w:t>
      </w:r>
      <w:r w:rsidRPr="00771E45">
        <w:rPr>
          <w:rFonts w:ascii="Sylfaen" w:hAnsi="Sylfaen" w:cs="Sylfaen"/>
          <w:sz w:val="24"/>
          <w:szCs w:val="24"/>
        </w:rPr>
        <w:t>დანართით</w:t>
      </w:r>
      <w:r w:rsidRPr="00771E45">
        <w:rPr>
          <w:sz w:val="24"/>
          <w:szCs w:val="24"/>
        </w:rPr>
        <w:t xml:space="preserve"> </w:t>
      </w:r>
      <w:r w:rsidRPr="00771E45">
        <w:rPr>
          <w:rFonts w:ascii="Sylfaen" w:hAnsi="Sylfaen" w:cs="Sylfaen"/>
          <w:sz w:val="24"/>
          <w:szCs w:val="24"/>
        </w:rPr>
        <w:t>გათვალისწინებული</w:t>
      </w:r>
      <w:r w:rsidRPr="00771E45">
        <w:rPr>
          <w:sz w:val="24"/>
          <w:szCs w:val="24"/>
        </w:rPr>
        <w:t xml:space="preserve"> </w:t>
      </w:r>
      <w:r w:rsidRPr="00771E45">
        <w:rPr>
          <w:rFonts w:ascii="Sylfaen" w:hAnsi="Sylfaen" w:cs="Sylfaen"/>
          <w:sz w:val="24"/>
          <w:szCs w:val="24"/>
        </w:rPr>
        <w:t>მონაცემების</w:t>
      </w:r>
      <w:r w:rsidRPr="00771E45">
        <w:rPr>
          <w:sz w:val="24"/>
          <w:szCs w:val="24"/>
        </w:rPr>
        <w:t xml:space="preserve"> </w:t>
      </w:r>
      <w:r w:rsidRPr="00771E45">
        <w:rPr>
          <w:rFonts w:ascii="Sylfaen" w:hAnsi="Sylfaen" w:cs="Sylfaen"/>
          <w:sz w:val="24"/>
          <w:szCs w:val="24"/>
        </w:rPr>
        <w:t>გადაცემა</w:t>
      </w:r>
      <w:r w:rsidRPr="00771E45">
        <w:rPr>
          <w:sz w:val="24"/>
          <w:szCs w:val="24"/>
        </w:rPr>
        <w:t xml:space="preserve"> </w:t>
      </w:r>
      <w:r w:rsidRPr="00771E45">
        <w:rPr>
          <w:rFonts w:ascii="Sylfaen" w:hAnsi="Sylfaen" w:cs="Sylfaen"/>
          <w:sz w:val="24"/>
          <w:szCs w:val="24"/>
        </w:rPr>
        <w:t>არ</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განხორციელდეს</w:t>
      </w:r>
      <w:r w:rsidRPr="00771E45">
        <w:rPr>
          <w:sz w:val="24"/>
          <w:szCs w:val="24"/>
        </w:rPr>
        <w:t xml:space="preserve"> </w:t>
      </w:r>
      <w:r w:rsidRPr="00771E45">
        <w:rPr>
          <w:rFonts w:ascii="Sylfaen" w:hAnsi="Sylfaen" w:cs="Sylfaen"/>
          <w:sz w:val="24"/>
          <w:szCs w:val="24"/>
        </w:rPr>
        <w:t>ხელახლა</w:t>
      </w:r>
      <w:r w:rsidRPr="00771E45">
        <w:rPr>
          <w:sz w:val="24"/>
          <w:szCs w:val="24"/>
        </w:rPr>
        <w:t xml:space="preserve"> </w:t>
      </w:r>
      <w:r w:rsidRPr="00771E45">
        <w:rPr>
          <w:rFonts w:ascii="Sylfaen" w:hAnsi="Sylfaen" w:cs="Sylfaen"/>
          <w:sz w:val="24"/>
          <w:szCs w:val="24"/>
        </w:rPr>
        <w:t>რეგისტრირებული</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აქტებიდან</w:t>
      </w:r>
      <w:r w:rsidRPr="00771E45">
        <w:rPr>
          <w:sz w:val="24"/>
          <w:szCs w:val="24"/>
        </w:rPr>
        <w:t xml:space="preserve">.  </w:t>
      </w:r>
    </w:p>
    <w:p w14:paraId="2C5863E1" w14:textId="1EB243ED" w:rsidR="00771E45" w:rsidRPr="00771E45" w:rsidRDefault="00771E45" w:rsidP="00771E45">
      <w:pPr>
        <w:pStyle w:val="ListParagraph"/>
        <w:numPr>
          <w:ilvl w:val="0"/>
          <w:numId w:val="36"/>
        </w:numPr>
        <w:jc w:val="both"/>
        <w:rPr>
          <w:sz w:val="24"/>
          <w:szCs w:val="24"/>
        </w:rPr>
      </w:pPr>
      <w:proofErr w:type="gramStart"/>
      <w:r w:rsidRPr="00771E45">
        <w:rPr>
          <w:rFonts w:ascii="Sylfaen" w:hAnsi="Sylfaen" w:cs="Sylfaen"/>
          <w:sz w:val="24"/>
          <w:szCs w:val="24"/>
        </w:rPr>
        <w:t>სააგენტომ</w:t>
      </w:r>
      <w:proofErr w:type="gramEnd"/>
      <w:r w:rsidRPr="00771E45">
        <w:rPr>
          <w:sz w:val="24"/>
          <w:szCs w:val="24"/>
        </w:rPr>
        <w:t xml:space="preserve"> </w:t>
      </w:r>
      <w:r w:rsidRPr="00771E45">
        <w:rPr>
          <w:rFonts w:ascii="Sylfaen" w:hAnsi="Sylfaen" w:cs="Sylfaen"/>
          <w:sz w:val="24"/>
          <w:szCs w:val="24"/>
        </w:rPr>
        <w:t>ცენტრისთვის</w:t>
      </w:r>
      <w:r w:rsidRPr="00771E45">
        <w:rPr>
          <w:sz w:val="24"/>
          <w:szCs w:val="24"/>
        </w:rPr>
        <w:t xml:space="preserve"> </w:t>
      </w:r>
      <w:r w:rsidRPr="00771E45">
        <w:rPr>
          <w:rFonts w:ascii="Sylfaen" w:hAnsi="Sylfaen" w:cs="Sylfaen"/>
          <w:sz w:val="24"/>
          <w:szCs w:val="24"/>
        </w:rPr>
        <w:t>ამ</w:t>
      </w:r>
      <w:r w:rsidRPr="00F354E2">
        <w:rPr>
          <w:rFonts w:ascii="Sylfaen" w:hAnsi="Sylfaen" w:cs="Sylfaen"/>
          <w:sz w:val="24"/>
          <w:szCs w:val="24"/>
        </w:rPr>
        <w:t xml:space="preserve"> </w:t>
      </w:r>
      <w:r w:rsidRPr="00771E45">
        <w:rPr>
          <w:rFonts w:ascii="Sylfaen" w:hAnsi="Sylfaen" w:cs="Sylfaen"/>
          <w:sz w:val="24"/>
          <w:szCs w:val="24"/>
        </w:rPr>
        <w:t>დანართით</w:t>
      </w:r>
      <w:r w:rsidRPr="00F354E2">
        <w:rPr>
          <w:rFonts w:ascii="Sylfaen" w:hAnsi="Sylfaen" w:cs="Sylfaen"/>
          <w:sz w:val="24"/>
          <w:szCs w:val="24"/>
        </w:rPr>
        <w:t xml:space="preserve"> </w:t>
      </w:r>
      <w:r w:rsidRPr="00771E45">
        <w:rPr>
          <w:rFonts w:ascii="Sylfaen" w:hAnsi="Sylfaen" w:cs="Sylfaen"/>
          <w:sz w:val="24"/>
          <w:szCs w:val="24"/>
        </w:rPr>
        <w:t>გათვალისიწინებული</w:t>
      </w:r>
      <w:r w:rsidRPr="00F354E2">
        <w:rPr>
          <w:rFonts w:ascii="Sylfaen" w:hAnsi="Sylfaen" w:cs="Sylfaen"/>
          <w:sz w:val="24"/>
          <w:szCs w:val="24"/>
        </w:rPr>
        <w:t xml:space="preserve"> </w:t>
      </w:r>
      <w:r w:rsidRPr="00771E45">
        <w:rPr>
          <w:rFonts w:ascii="Sylfaen" w:hAnsi="Sylfaen" w:cs="Sylfaen"/>
          <w:sz w:val="24"/>
          <w:szCs w:val="24"/>
        </w:rPr>
        <w:t>მონაცემების</w:t>
      </w:r>
      <w:r w:rsidRPr="00F354E2">
        <w:rPr>
          <w:rFonts w:ascii="Sylfaen" w:hAnsi="Sylfaen" w:cs="Sylfaen"/>
          <w:sz w:val="24"/>
          <w:szCs w:val="24"/>
        </w:rPr>
        <w:t xml:space="preserve"> </w:t>
      </w:r>
      <w:r w:rsidRPr="00771E45">
        <w:rPr>
          <w:rFonts w:ascii="Sylfaen" w:hAnsi="Sylfaen" w:cs="Sylfaen"/>
          <w:sz w:val="24"/>
          <w:szCs w:val="24"/>
        </w:rPr>
        <w:t>მიწოდება</w:t>
      </w:r>
      <w:r w:rsidRPr="00F354E2">
        <w:rPr>
          <w:rFonts w:ascii="Sylfaen" w:hAnsi="Sylfaen" w:cs="Sylfaen"/>
          <w:sz w:val="24"/>
          <w:szCs w:val="24"/>
        </w:rPr>
        <w:t xml:space="preserve"> </w:t>
      </w:r>
      <w:r w:rsidRPr="00771E45">
        <w:rPr>
          <w:rFonts w:ascii="Sylfaen" w:hAnsi="Sylfaen" w:cs="Sylfaen"/>
          <w:sz w:val="24"/>
          <w:szCs w:val="24"/>
        </w:rPr>
        <w:t>უნდა</w:t>
      </w:r>
      <w:r w:rsidRPr="00F354E2">
        <w:rPr>
          <w:rFonts w:ascii="Sylfaen" w:hAnsi="Sylfaen" w:cs="Sylfaen"/>
          <w:sz w:val="24"/>
          <w:szCs w:val="24"/>
        </w:rPr>
        <w:t xml:space="preserve"> </w:t>
      </w:r>
      <w:r w:rsidRPr="00771E45">
        <w:rPr>
          <w:rFonts w:ascii="Sylfaen" w:hAnsi="Sylfaen" w:cs="Sylfaen"/>
          <w:sz w:val="24"/>
          <w:szCs w:val="24"/>
        </w:rPr>
        <w:t>განახორციელოს</w:t>
      </w:r>
      <w:r w:rsidRPr="00F354E2">
        <w:rPr>
          <w:rFonts w:ascii="Sylfaen" w:hAnsi="Sylfaen" w:cs="Sylfaen"/>
          <w:sz w:val="24"/>
          <w:szCs w:val="24"/>
        </w:rPr>
        <w:t xml:space="preserve"> 2015 </w:t>
      </w:r>
      <w:r w:rsidRPr="00771E45">
        <w:rPr>
          <w:rFonts w:ascii="Sylfaen" w:hAnsi="Sylfaen" w:cs="Sylfaen"/>
          <w:sz w:val="24"/>
          <w:szCs w:val="24"/>
        </w:rPr>
        <w:t>წლის</w:t>
      </w:r>
      <w:r w:rsidRPr="00F354E2">
        <w:rPr>
          <w:rFonts w:ascii="Sylfaen" w:hAnsi="Sylfaen" w:cs="Sylfaen"/>
          <w:sz w:val="24"/>
          <w:szCs w:val="24"/>
        </w:rPr>
        <w:t xml:space="preserve"> 1 </w:t>
      </w:r>
      <w:r w:rsidRPr="00771E45">
        <w:rPr>
          <w:rFonts w:ascii="Sylfaen" w:hAnsi="Sylfaen" w:cs="Sylfaen"/>
          <w:sz w:val="24"/>
          <w:szCs w:val="24"/>
        </w:rPr>
        <w:t>იანვრიდან</w:t>
      </w:r>
      <w:r w:rsidRPr="00F354E2">
        <w:rPr>
          <w:rFonts w:ascii="Sylfaen" w:hAnsi="Sylfaen" w:cs="Sylfaen"/>
          <w:sz w:val="24"/>
          <w:szCs w:val="24"/>
        </w:rPr>
        <w:t xml:space="preserve"> </w:t>
      </w:r>
      <w:r w:rsidRPr="00771E45">
        <w:rPr>
          <w:rFonts w:ascii="Sylfaen" w:hAnsi="Sylfaen" w:cs="Sylfaen"/>
          <w:sz w:val="24"/>
          <w:szCs w:val="24"/>
        </w:rPr>
        <w:t>დაბადებულ</w:t>
      </w:r>
      <w:r w:rsidRPr="00F354E2">
        <w:rPr>
          <w:rFonts w:ascii="Sylfaen" w:hAnsi="Sylfaen" w:cs="Sylfaen"/>
          <w:sz w:val="24"/>
          <w:szCs w:val="24"/>
        </w:rPr>
        <w:t xml:space="preserve"> </w:t>
      </w:r>
      <w:r w:rsidRPr="00771E45">
        <w:rPr>
          <w:rFonts w:ascii="Sylfaen" w:hAnsi="Sylfaen" w:cs="Sylfaen"/>
          <w:sz w:val="24"/>
          <w:szCs w:val="24"/>
        </w:rPr>
        <w:t>და</w:t>
      </w:r>
      <w:r w:rsidRPr="00F354E2">
        <w:rPr>
          <w:rFonts w:ascii="Sylfaen" w:hAnsi="Sylfaen" w:cs="Sylfaen"/>
          <w:sz w:val="24"/>
          <w:szCs w:val="24"/>
        </w:rPr>
        <w:t xml:space="preserve"> </w:t>
      </w:r>
      <w:r w:rsidRPr="00771E45">
        <w:rPr>
          <w:rFonts w:ascii="Sylfaen" w:hAnsi="Sylfaen" w:cs="Sylfaen"/>
          <w:sz w:val="24"/>
          <w:szCs w:val="24"/>
        </w:rPr>
        <w:t>გარდაცვლილ</w:t>
      </w:r>
      <w:r w:rsidRPr="00F354E2">
        <w:rPr>
          <w:rFonts w:ascii="Sylfaen" w:hAnsi="Sylfaen" w:cs="Sylfaen"/>
          <w:sz w:val="24"/>
          <w:szCs w:val="24"/>
        </w:rPr>
        <w:t xml:space="preserve"> </w:t>
      </w:r>
      <w:r w:rsidRPr="00771E45">
        <w:rPr>
          <w:rFonts w:ascii="Sylfaen" w:hAnsi="Sylfaen" w:cs="Sylfaen"/>
          <w:sz w:val="24"/>
          <w:szCs w:val="24"/>
        </w:rPr>
        <w:t>პირთა</w:t>
      </w:r>
      <w:r w:rsidRPr="00F354E2">
        <w:rPr>
          <w:rFonts w:ascii="Sylfaen" w:hAnsi="Sylfaen" w:cs="Sylfaen"/>
          <w:sz w:val="24"/>
          <w:szCs w:val="24"/>
        </w:rPr>
        <w:t xml:space="preserve"> </w:t>
      </w:r>
      <w:r w:rsidRPr="00771E45">
        <w:rPr>
          <w:rFonts w:ascii="Sylfaen" w:hAnsi="Sylfaen" w:cs="Sylfaen"/>
          <w:sz w:val="24"/>
          <w:szCs w:val="24"/>
        </w:rPr>
        <w:t>შესახებ</w:t>
      </w:r>
      <w:r w:rsidRPr="00F354E2">
        <w:rPr>
          <w:rFonts w:ascii="Sylfaen" w:hAnsi="Sylfaen" w:cs="Sylfaen"/>
          <w:sz w:val="24"/>
          <w:szCs w:val="24"/>
        </w:rPr>
        <w:t xml:space="preserve"> </w:t>
      </w:r>
      <w:r w:rsidRPr="00771E45">
        <w:rPr>
          <w:rFonts w:ascii="Sylfaen" w:hAnsi="Sylfaen" w:cs="Sylfaen"/>
          <w:sz w:val="24"/>
          <w:szCs w:val="24"/>
        </w:rPr>
        <w:t>რეგისტრირებული</w:t>
      </w:r>
      <w:r w:rsidRPr="00F354E2">
        <w:rPr>
          <w:rFonts w:ascii="Sylfaen" w:hAnsi="Sylfaen" w:cs="Sylfaen"/>
          <w:sz w:val="24"/>
          <w:szCs w:val="24"/>
        </w:rPr>
        <w:t xml:space="preserve"> </w:t>
      </w:r>
      <w:r w:rsidRPr="00771E45">
        <w:rPr>
          <w:rFonts w:ascii="Sylfaen" w:hAnsi="Sylfaen" w:cs="Sylfaen"/>
          <w:sz w:val="24"/>
          <w:szCs w:val="24"/>
        </w:rPr>
        <w:t>სამოქალაქო</w:t>
      </w:r>
      <w:r w:rsidRPr="00F354E2">
        <w:rPr>
          <w:rFonts w:ascii="Sylfaen" w:hAnsi="Sylfaen" w:cs="Sylfaen"/>
          <w:sz w:val="24"/>
          <w:szCs w:val="24"/>
        </w:rPr>
        <w:t xml:space="preserve"> </w:t>
      </w:r>
      <w:r w:rsidRPr="00771E45">
        <w:rPr>
          <w:rFonts w:ascii="Sylfaen" w:hAnsi="Sylfaen" w:cs="Sylfaen"/>
          <w:sz w:val="24"/>
          <w:szCs w:val="24"/>
        </w:rPr>
        <w:t>აქტებიდან</w:t>
      </w:r>
      <w:r w:rsidRPr="00F354E2">
        <w:rPr>
          <w:rFonts w:ascii="Sylfaen" w:hAnsi="Sylfaen" w:cs="Sylfaen"/>
          <w:sz w:val="24"/>
          <w:szCs w:val="24"/>
        </w:rPr>
        <w:t>.</w:t>
      </w:r>
      <w:r w:rsidRPr="00771E45">
        <w:rPr>
          <w:sz w:val="24"/>
          <w:szCs w:val="24"/>
        </w:rPr>
        <w:t xml:space="preserve">  </w:t>
      </w:r>
    </w:p>
    <w:p w14:paraId="55FC838E" w14:textId="77777777"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Mariam Qubriashvili" w:date="2015-05-05T14:55:00Z" w:initials="MQ">
    <w:p w14:paraId="4DDC99EB" w14:textId="24CB9331" w:rsidR="007173AE" w:rsidRPr="00465EE5" w:rsidRDefault="007173AE">
      <w:pPr>
        <w:pStyle w:val="CommentText"/>
        <w:rPr>
          <w:rFonts w:ascii="Sylfaen" w:hAnsi="Sylfaen"/>
          <w:lang w:val="ka-GE"/>
        </w:rPr>
      </w:pPr>
      <w:r>
        <w:rPr>
          <w:rStyle w:val="CommentReference"/>
        </w:rPr>
        <w:annotationRef/>
      </w:r>
      <w:r>
        <w:rPr>
          <w:rFonts w:ascii="Sylfaen" w:hAnsi="Sylfaen"/>
          <w:lang w:val="ka-GE"/>
        </w:rPr>
        <w:t xml:space="preserve">რამდენი წლით ინახება ამ ბრაძნებით ცნობა? რაც მეტი ვადით შეინახება უკეთესი იქნება </w:t>
      </w:r>
    </w:p>
  </w:comment>
  <w:comment w:id="13" w:author="Miranda Arabidze" w:date="2015-04-29T17:05:00Z" w:initials="MA">
    <w:p w14:paraId="4876AF05" w14:textId="77777777" w:rsidR="007173AE" w:rsidRPr="00757E62" w:rsidRDefault="007173AE">
      <w:pPr>
        <w:pStyle w:val="CommentText"/>
        <w:rPr>
          <w:rFonts w:ascii="Sylfaen" w:hAnsi="Sylfaen"/>
          <w:lang w:val="ka-GE"/>
        </w:rPr>
      </w:pPr>
      <w:r>
        <w:rPr>
          <w:rStyle w:val="CommentReference"/>
        </w:rPr>
        <w:annotationRef/>
      </w:r>
      <w:r>
        <w:rPr>
          <w:rFonts w:ascii="Sylfaen" w:hAnsi="Sylfaen"/>
          <w:lang w:val="ka-GE"/>
        </w:rPr>
        <w:t xml:space="preserve">ბრძანების რეკვიზიტები უნდა მიეთითოს </w:t>
      </w:r>
      <w:r w:rsidRPr="005E53A6">
        <w:rPr>
          <w:rFonts w:ascii="Sylfaen" w:hAnsi="Sylfaen"/>
          <w:color w:val="FF0000"/>
          <w:lang w:val="ka-GE"/>
        </w:rPr>
        <w:t>ჯერ არ გვაქვს</w:t>
      </w:r>
    </w:p>
  </w:comment>
  <w:comment w:id="14" w:author="Mariam Qubriashvili" w:date="2015-05-06T12:09:00Z" w:initials="MQ">
    <w:p w14:paraId="40C02E3F" w14:textId="143AD271" w:rsidR="007173AE" w:rsidRPr="004737EA" w:rsidRDefault="007173AE">
      <w:pPr>
        <w:pStyle w:val="CommentText"/>
        <w:rPr>
          <w:rFonts w:ascii="Sylfaen" w:hAnsi="Sylfaen"/>
          <w:lang w:val="ka-GE"/>
        </w:rPr>
      </w:pPr>
      <w:r>
        <w:rPr>
          <w:rStyle w:val="CommentReference"/>
        </w:rPr>
        <w:annotationRef/>
      </w:r>
      <w:r>
        <w:rPr>
          <w:rFonts w:ascii="Sylfaen" w:hAnsi="Sylfaen"/>
          <w:lang w:val="ka-GE"/>
        </w:rPr>
        <w:t>დასაწერია  ზემოთ, რომ დამტკიცდეს ეს ბრძანება  და განისაზღვროს ვადა რამდენ ხანში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63573E" w15:done="0"/>
  <w15:commentEx w15:paraId="007A63AD" w15:done="0"/>
  <w15:commentEx w15:paraId="3B331DE7" w15:done="0"/>
  <w15:commentEx w15:paraId="3511EA6D" w15:done="0"/>
  <w15:commentEx w15:paraId="330F0C72" w15:done="0"/>
  <w15:commentEx w15:paraId="635D4FF9" w15:done="0"/>
  <w15:commentEx w15:paraId="0DD1E624" w15:done="0"/>
  <w15:commentEx w15:paraId="4DDC99EB" w15:done="0"/>
  <w15:commentEx w15:paraId="4876AF05" w15:done="0"/>
  <w15:commentEx w15:paraId="40C02E3F" w15:done="0"/>
  <w15:commentEx w15:paraId="0AFAE604" w15:done="0"/>
  <w15:commentEx w15:paraId="5656D349" w15:done="0"/>
  <w15:commentEx w15:paraId="7790C2E1" w15:done="0"/>
  <w15:commentEx w15:paraId="25F17C4A" w15:done="0"/>
  <w15:commentEx w15:paraId="3C39DA08" w15:done="0"/>
  <w15:commentEx w15:paraId="126E32C3" w15:done="0"/>
  <w15:commentEx w15:paraId="026DC699" w15:done="0"/>
  <w15:commentEx w15:paraId="48687EE0" w15:done="0"/>
  <w15:commentEx w15:paraId="5D52B145" w15:done="0"/>
  <w15:commentEx w15:paraId="1ABCC9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18132" w14:textId="77777777" w:rsidR="00BF4D10" w:rsidRDefault="00BF4D10">
      <w:pPr>
        <w:spacing w:after="0" w:line="240" w:lineRule="auto"/>
      </w:pPr>
      <w:r>
        <w:separator/>
      </w:r>
    </w:p>
  </w:endnote>
  <w:endnote w:type="continuationSeparator" w:id="0">
    <w:p w14:paraId="265C4371" w14:textId="77777777" w:rsidR="00BF4D10" w:rsidRDefault="00BF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3784F4F0" w14:textId="77777777" w:rsidR="007173AE" w:rsidRDefault="007173AE">
        <w:pPr>
          <w:pStyle w:val="Footer"/>
          <w:jc w:val="center"/>
        </w:pPr>
        <w:r>
          <w:fldChar w:fldCharType="begin"/>
        </w:r>
        <w:r>
          <w:instrText xml:space="preserve"> PAGE   \* MERGEFORMAT </w:instrText>
        </w:r>
        <w:r>
          <w:fldChar w:fldCharType="separate"/>
        </w:r>
        <w:r w:rsidR="00A14EE3">
          <w:rPr>
            <w:noProof/>
          </w:rPr>
          <w:t>20</w:t>
        </w:r>
        <w:r>
          <w:rPr>
            <w:noProof/>
          </w:rPr>
          <w:fldChar w:fldCharType="end"/>
        </w:r>
      </w:p>
    </w:sdtContent>
  </w:sdt>
  <w:p w14:paraId="02B56AD7" w14:textId="77777777" w:rsidR="007173AE" w:rsidRDefault="00717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2121" w14:textId="77777777" w:rsidR="00BF4D10" w:rsidRDefault="00BF4D10">
      <w:pPr>
        <w:spacing w:after="0" w:line="240" w:lineRule="auto"/>
      </w:pPr>
      <w:r>
        <w:separator/>
      </w:r>
    </w:p>
  </w:footnote>
  <w:footnote w:type="continuationSeparator" w:id="0">
    <w:p w14:paraId="4897017A" w14:textId="77777777" w:rsidR="00BF4D10" w:rsidRDefault="00BF4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6">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nsid w:val="767F264C"/>
    <w:multiLevelType w:val="hybridMultilevel"/>
    <w:tmpl w:val="F8A68F4E"/>
    <w:lvl w:ilvl="0" w:tplc="78FA7D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5"/>
  </w:num>
  <w:num w:numId="4">
    <w:abstractNumId w:val="11"/>
  </w:num>
  <w:num w:numId="5">
    <w:abstractNumId w:val="14"/>
  </w:num>
  <w:num w:numId="6">
    <w:abstractNumId w:val="35"/>
  </w:num>
  <w:num w:numId="7">
    <w:abstractNumId w:val="7"/>
  </w:num>
  <w:num w:numId="8">
    <w:abstractNumId w:val="4"/>
  </w:num>
  <w:num w:numId="9">
    <w:abstractNumId w:val="2"/>
  </w:num>
  <w:num w:numId="10">
    <w:abstractNumId w:val="9"/>
  </w:num>
  <w:num w:numId="11">
    <w:abstractNumId w:val="30"/>
  </w:num>
  <w:num w:numId="12">
    <w:abstractNumId w:val="22"/>
  </w:num>
  <w:num w:numId="13">
    <w:abstractNumId w:val="1"/>
  </w:num>
  <w:num w:numId="14">
    <w:abstractNumId w:val="33"/>
  </w:num>
  <w:num w:numId="15">
    <w:abstractNumId w:val="16"/>
  </w:num>
  <w:num w:numId="16">
    <w:abstractNumId w:val="31"/>
  </w:num>
  <w:num w:numId="17">
    <w:abstractNumId w:val="34"/>
  </w:num>
  <w:num w:numId="18">
    <w:abstractNumId w:val="18"/>
  </w:num>
  <w:num w:numId="19">
    <w:abstractNumId w:val="8"/>
  </w:num>
  <w:num w:numId="20">
    <w:abstractNumId w:val="26"/>
  </w:num>
  <w:num w:numId="21">
    <w:abstractNumId w:val="13"/>
  </w:num>
  <w:num w:numId="22">
    <w:abstractNumId w:val="20"/>
  </w:num>
  <w:num w:numId="23">
    <w:abstractNumId w:val="5"/>
  </w:num>
  <w:num w:numId="24">
    <w:abstractNumId w:val="27"/>
  </w:num>
  <w:num w:numId="25">
    <w:abstractNumId w:val="17"/>
  </w:num>
  <w:num w:numId="26">
    <w:abstractNumId w:val="23"/>
  </w:num>
  <w:num w:numId="27">
    <w:abstractNumId w:val="19"/>
  </w:num>
  <w:num w:numId="28">
    <w:abstractNumId w:val="3"/>
  </w:num>
  <w:num w:numId="29">
    <w:abstractNumId w:val="12"/>
  </w:num>
  <w:num w:numId="30">
    <w:abstractNumId w:val="28"/>
  </w:num>
  <w:num w:numId="31">
    <w:abstractNumId w:val="24"/>
  </w:num>
  <w:num w:numId="32">
    <w:abstractNumId w:val="21"/>
  </w:num>
  <w:num w:numId="33">
    <w:abstractNumId w:val="10"/>
  </w:num>
  <w:num w:numId="34">
    <w:abstractNumId w:val="6"/>
  </w:num>
  <w:num w:numId="35">
    <w:abstractNumId w:val="32"/>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Mariam Qubriashvili">
    <w15:presenceInfo w15:providerId="AD" w15:userId="S-1-5-21-2339923593-2015760076-163671114-5860"/>
  </w15:person>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673F"/>
    <w:rsid w:val="000206C3"/>
    <w:rsid w:val="0003122C"/>
    <w:rsid w:val="00034565"/>
    <w:rsid w:val="00037DF0"/>
    <w:rsid w:val="0005181F"/>
    <w:rsid w:val="00054C4A"/>
    <w:rsid w:val="0008595E"/>
    <w:rsid w:val="00096F5D"/>
    <w:rsid w:val="000A414A"/>
    <w:rsid w:val="000A4A6F"/>
    <w:rsid w:val="000D7262"/>
    <w:rsid w:val="000F04F3"/>
    <w:rsid w:val="000F4139"/>
    <w:rsid w:val="00106536"/>
    <w:rsid w:val="00107DD6"/>
    <w:rsid w:val="001143FD"/>
    <w:rsid w:val="00121300"/>
    <w:rsid w:val="001308AB"/>
    <w:rsid w:val="001319EA"/>
    <w:rsid w:val="00132CCE"/>
    <w:rsid w:val="00133CE0"/>
    <w:rsid w:val="0014559F"/>
    <w:rsid w:val="00150F08"/>
    <w:rsid w:val="001711A3"/>
    <w:rsid w:val="00171372"/>
    <w:rsid w:val="00171F4D"/>
    <w:rsid w:val="00173868"/>
    <w:rsid w:val="00174F38"/>
    <w:rsid w:val="0019506B"/>
    <w:rsid w:val="001A063E"/>
    <w:rsid w:val="001B19D7"/>
    <w:rsid w:val="001B2048"/>
    <w:rsid w:val="001B6A0D"/>
    <w:rsid w:val="001E64D8"/>
    <w:rsid w:val="001F1084"/>
    <w:rsid w:val="001F3229"/>
    <w:rsid w:val="001F6FEB"/>
    <w:rsid w:val="0020673E"/>
    <w:rsid w:val="002236E9"/>
    <w:rsid w:val="002363A0"/>
    <w:rsid w:val="002462E3"/>
    <w:rsid w:val="00253267"/>
    <w:rsid w:val="00256441"/>
    <w:rsid w:val="00256D43"/>
    <w:rsid w:val="00261761"/>
    <w:rsid w:val="00261910"/>
    <w:rsid w:val="00264662"/>
    <w:rsid w:val="00266BFF"/>
    <w:rsid w:val="0027429D"/>
    <w:rsid w:val="0027776C"/>
    <w:rsid w:val="00280942"/>
    <w:rsid w:val="00281D54"/>
    <w:rsid w:val="00286918"/>
    <w:rsid w:val="00296E02"/>
    <w:rsid w:val="002B4EFB"/>
    <w:rsid w:val="002B500D"/>
    <w:rsid w:val="002B7920"/>
    <w:rsid w:val="002C0D68"/>
    <w:rsid w:val="002C724F"/>
    <w:rsid w:val="002D4712"/>
    <w:rsid w:val="002E5E76"/>
    <w:rsid w:val="002F13EC"/>
    <w:rsid w:val="00301160"/>
    <w:rsid w:val="003014B9"/>
    <w:rsid w:val="003023AF"/>
    <w:rsid w:val="0031126D"/>
    <w:rsid w:val="003159B1"/>
    <w:rsid w:val="0032628E"/>
    <w:rsid w:val="00334A0A"/>
    <w:rsid w:val="00335E67"/>
    <w:rsid w:val="0039676D"/>
    <w:rsid w:val="003A5B87"/>
    <w:rsid w:val="003B638C"/>
    <w:rsid w:val="003E0B73"/>
    <w:rsid w:val="003E16F6"/>
    <w:rsid w:val="003E5021"/>
    <w:rsid w:val="003E74F0"/>
    <w:rsid w:val="003F0C46"/>
    <w:rsid w:val="0040066A"/>
    <w:rsid w:val="00404A8C"/>
    <w:rsid w:val="00407322"/>
    <w:rsid w:val="00432301"/>
    <w:rsid w:val="00432CE2"/>
    <w:rsid w:val="00440464"/>
    <w:rsid w:val="004466CB"/>
    <w:rsid w:val="00460552"/>
    <w:rsid w:val="00465EE5"/>
    <w:rsid w:val="004737EA"/>
    <w:rsid w:val="004778B9"/>
    <w:rsid w:val="004976DB"/>
    <w:rsid w:val="004A7849"/>
    <w:rsid w:val="004B0D04"/>
    <w:rsid w:val="004B6628"/>
    <w:rsid w:val="004C3537"/>
    <w:rsid w:val="004D1B42"/>
    <w:rsid w:val="004D4994"/>
    <w:rsid w:val="004D529F"/>
    <w:rsid w:val="004F334A"/>
    <w:rsid w:val="004F4A10"/>
    <w:rsid w:val="005150EB"/>
    <w:rsid w:val="00522B28"/>
    <w:rsid w:val="00536D34"/>
    <w:rsid w:val="005774F3"/>
    <w:rsid w:val="00582BB6"/>
    <w:rsid w:val="00582C4A"/>
    <w:rsid w:val="005865EC"/>
    <w:rsid w:val="005D6B81"/>
    <w:rsid w:val="005E382E"/>
    <w:rsid w:val="005E53A6"/>
    <w:rsid w:val="00600C8E"/>
    <w:rsid w:val="00600CF4"/>
    <w:rsid w:val="0060212E"/>
    <w:rsid w:val="006028E6"/>
    <w:rsid w:val="00620099"/>
    <w:rsid w:val="00625988"/>
    <w:rsid w:val="006313F5"/>
    <w:rsid w:val="00634C2F"/>
    <w:rsid w:val="00667137"/>
    <w:rsid w:val="00671487"/>
    <w:rsid w:val="00671CE0"/>
    <w:rsid w:val="00672858"/>
    <w:rsid w:val="006761D0"/>
    <w:rsid w:val="0068403D"/>
    <w:rsid w:val="00685151"/>
    <w:rsid w:val="006A2314"/>
    <w:rsid w:val="006A3B2F"/>
    <w:rsid w:val="006A4142"/>
    <w:rsid w:val="006B0824"/>
    <w:rsid w:val="006B2E2D"/>
    <w:rsid w:val="006D06DE"/>
    <w:rsid w:val="006E6509"/>
    <w:rsid w:val="00702EB9"/>
    <w:rsid w:val="00706FDB"/>
    <w:rsid w:val="007173AE"/>
    <w:rsid w:val="007446BF"/>
    <w:rsid w:val="00745D5A"/>
    <w:rsid w:val="00757E62"/>
    <w:rsid w:val="00771E45"/>
    <w:rsid w:val="0078556C"/>
    <w:rsid w:val="007937DA"/>
    <w:rsid w:val="007C0147"/>
    <w:rsid w:val="007C2438"/>
    <w:rsid w:val="007C2D71"/>
    <w:rsid w:val="007C35EB"/>
    <w:rsid w:val="007D2DD1"/>
    <w:rsid w:val="007D4B19"/>
    <w:rsid w:val="007D5BEF"/>
    <w:rsid w:val="007E0211"/>
    <w:rsid w:val="007F0B1F"/>
    <w:rsid w:val="00801B6D"/>
    <w:rsid w:val="0080722D"/>
    <w:rsid w:val="0082363F"/>
    <w:rsid w:val="0082639D"/>
    <w:rsid w:val="00846FBE"/>
    <w:rsid w:val="00851559"/>
    <w:rsid w:val="0085467D"/>
    <w:rsid w:val="00857D9B"/>
    <w:rsid w:val="008668D7"/>
    <w:rsid w:val="00867E6B"/>
    <w:rsid w:val="00872A88"/>
    <w:rsid w:val="008776C5"/>
    <w:rsid w:val="00884718"/>
    <w:rsid w:val="008970F6"/>
    <w:rsid w:val="008A23C3"/>
    <w:rsid w:val="008C5B54"/>
    <w:rsid w:val="008D06E2"/>
    <w:rsid w:val="008D398E"/>
    <w:rsid w:val="008E732C"/>
    <w:rsid w:val="008F02E3"/>
    <w:rsid w:val="008F1324"/>
    <w:rsid w:val="008F50BF"/>
    <w:rsid w:val="009031E2"/>
    <w:rsid w:val="009065D7"/>
    <w:rsid w:val="009163F7"/>
    <w:rsid w:val="009425E0"/>
    <w:rsid w:val="00972E2F"/>
    <w:rsid w:val="009860E8"/>
    <w:rsid w:val="009966F5"/>
    <w:rsid w:val="009A0B60"/>
    <w:rsid w:val="009B14FB"/>
    <w:rsid w:val="009C0324"/>
    <w:rsid w:val="009D0951"/>
    <w:rsid w:val="009D135C"/>
    <w:rsid w:val="009D6987"/>
    <w:rsid w:val="009D6D6A"/>
    <w:rsid w:val="009E4A74"/>
    <w:rsid w:val="009E5B00"/>
    <w:rsid w:val="00A14EE3"/>
    <w:rsid w:val="00A21939"/>
    <w:rsid w:val="00A22943"/>
    <w:rsid w:val="00A357E5"/>
    <w:rsid w:val="00A36ADF"/>
    <w:rsid w:val="00A46841"/>
    <w:rsid w:val="00A56310"/>
    <w:rsid w:val="00A601D2"/>
    <w:rsid w:val="00A6021C"/>
    <w:rsid w:val="00A61513"/>
    <w:rsid w:val="00A63C1B"/>
    <w:rsid w:val="00A77843"/>
    <w:rsid w:val="00AA2031"/>
    <w:rsid w:val="00AA7CC7"/>
    <w:rsid w:val="00AB11EC"/>
    <w:rsid w:val="00AB671D"/>
    <w:rsid w:val="00AB6768"/>
    <w:rsid w:val="00AC4B99"/>
    <w:rsid w:val="00AC79FD"/>
    <w:rsid w:val="00AD5434"/>
    <w:rsid w:val="00AD68F9"/>
    <w:rsid w:val="00AE058F"/>
    <w:rsid w:val="00AE54AC"/>
    <w:rsid w:val="00AF237D"/>
    <w:rsid w:val="00AF687C"/>
    <w:rsid w:val="00B032D2"/>
    <w:rsid w:val="00B07671"/>
    <w:rsid w:val="00B24995"/>
    <w:rsid w:val="00B34B9C"/>
    <w:rsid w:val="00B42C73"/>
    <w:rsid w:val="00B457FA"/>
    <w:rsid w:val="00B45B80"/>
    <w:rsid w:val="00B461CE"/>
    <w:rsid w:val="00B527A9"/>
    <w:rsid w:val="00B54754"/>
    <w:rsid w:val="00B63851"/>
    <w:rsid w:val="00B76F0F"/>
    <w:rsid w:val="00B77D5D"/>
    <w:rsid w:val="00B81DBC"/>
    <w:rsid w:val="00BA10AE"/>
    <w:rsid w:val="00BA2693"/>
    <w:rsid w:val="00BE5C6F"/>
    <w:rsid w:val="00BE741D"/>
    <w:rsid w:val="00BF4D10"/>
    <w:rsid w:val="00C131A0"/>
    <w:rsid w:val="00C30A26"/>
    <w:rsid w:val="00C3225F"/>
    <w:rsid w:val="00C4295E"/>
    <w:rsid w:val="00C445D3"/>
    <w:rsid w:val="00C50453"/>
    <w:rsid w:val="00C53C2D"/>
    <w:rsid w:val="00C57B4B"/>
    <w:rsid w:val="00C861F2"/>
    <w:rsid w:val="00C937BE"/>
    <w:rsid w:val="00C97A3F"/>
    <w:rsid w:val="00CA6B58"/>
    <w:rsid w:val="00CA7B39"/>
    <w:rsid w:val="00CB2D9D"/>
    <w:rsid w:val="00CB6127"/>
    <w:rsid w:val="00CC62C8"/>
    <w:rsid w:val="00CD0D90"/>
    <w:rsid w:val="00CE10F7"/>
    <w:rsid w:val="00CE49BD"/>
    <w:rsid w:val="00CF46EF"/>
    <w:rsid w:val="00D002C9"/>
    <w:rsid w:val="00D0332B"/>
    <w:rsid w:val="00D03961"/>
    <w:rsid w:val="00D03EC0"/>
    <w:rsid w:val="00D22A98"/>
    <w:rsid w:val="00D308E8"/>
    <w:rsid w:val="00D34DBA"/>
    <w:rsid w:val="00D4209E"/>
    <w:rsid w:val="00D4526B"/>
    <w:rsid w:val="00D477CB"/>
    <w:rsid w:val="00D5726A"/>
    <w:rsid w:val="00D827E6"/>
    <w:rsid w:val="00D93C2D"/>
    <w:rsid w:val="00DA7EFC"/>
    <w:rsid w:val="00DC49C1"/>
    <w:rsid w:val="00DD2190"/>
    <w:rsid w:val="00DD5181"/>
    <w:rsid w:val="00DE3988"/>
    <w:rsid w:val="00DF019F"/>
    <w:rsid w:val="00E058FC"/>
    <w:rsid w:val="00E068F4"/>
    <w:rsid w:val="00E15604"/>
    <w:rsid w:val="00E162B5"/>
    <w:rsid w:val="00E22A53"/>
    <w:rsid w:val="00E23C26"/>
    <w:rsid w:val="00E3331E"/>
    <w:rsid w:val="00E47038"/>
    <w:rsid w:val="00E542B8"/>
    <w:rsid w:val="00E82F10"/>
    <w:rsid w:val="00E85DA0"/>
    <w:rsid w:val="00E8697D"/>
    <w:rsid w:val="00E96B29"/>
    <w:rsid w:val="00EA33EF"/>
    <w:rsid w:val="00EA52E2"/>
    <w:rsid w:val="00EC2725"/>
    <w:rsid w:val="00EC5BF0"/>
    <w:rsid w:val="00ED10FE"/>
    <w:rsid w:val="00EE1E40"/>
    <w:rsid w:val="00EE2266"/>
    <w:rsid w:val="00F00D1E"/>
    <w:rsid w:val="00F1223F"/>
    <w:rsid w:val="00F2292F"/>
    <w:rsid w:val="00F23024"/>
    <w:rsid w:val="00F325B2"/>
    <w:rsid w:val="00F354E2"/>
    <w:rsid w:val="00F53879"/>
    <w:rsid w:val="00F65557"/>
    <w:rsid w:val="00F7149E"/>
    <w:rsid w:val="00F73138"/>
    <w:rsid w:val="00F731FF"/>
    <w:rsid w:val="00F8219D"/>
    <w:rsid w:val="00F92187"/>
    <w:rsid w:val="00FB3A62"/>
    <w:rsid w:val="00FC792F"/>
    <w:rsid w:val="00FD0D9D"/>
    <w:rsid w:val="00FD58C6"/>
    <w:rsid w:val="00FD71BE"/>
    <w:rsid w:val="00FE06F5"/>
    <w:rsid w:val="00FE7544"/>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47F2-1602-4F6E-BD21-F7A8F0DF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20</Pages>
  <Words>5639</Words>
  <Characters>32144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Vano Goliadze</cp:lastModifiedBy>
  <cp:revision>43</cp:revision>
  <cp:lastPrinted>2015-05-06T09:52:00Z</cp:lastPrinted>
  <dcterms:created xsi:type="dcterms:W3CDTF">2015-05-05T09:13:00Z</dcterms:created>
  <dcterms:modified xsi:type="dcterms:W3CDTF">2015-05-11T09:42:00Z</dcterms:modified>
</cp:coreProperties>
</file>