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380" w:rsidRPr="00846FBE" w:rsidRDefault="00953380" w:rsidP="00953380">
      <w:pPr>
        <w:jc w:val="right"/>
        <w:rPr>
          <w:i/>
          <w:u w:val="single"/>
          <w:lang w:val="en-US"/>
        </w:rPr>
      </w:pPr>
      <w:r w:rsidRPr="00846FBE">
        <w:rPr>
          <w:rFonts w:ascii="Sylfaen" w:hAnsi="Sylfaen" w:cs="Sylfaen"/>
          <w:i/>
          <w:u w:val="single"/>
        </w:rPr>
        <w:t>პროექტი</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 xml:space="preserve">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rsidR="004A60E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commentRangeStart w:id="0"/>
      <w:r w:rsidR="004A60E6">
        <w:rPr>
          <w:rFonts w:ascii="Sylfaen" w:eastAsia="Sylfaen" w:hAnsi="Sylfaen" w:cs="Arial"/>
          <w:sz w:val="24"/>
          <w:szCs w:val="24"/>
        </w:rPr>
        <w:t xml:space="preserve">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 2016 წლის </w:t>
      </w:r>
      <w:r w:rsidR="004A60E6">
        <w:rPr>
          <w:rFonts w:ascii="Sylfaen" w:eastAsia="Sylfaen" w:hAnsi="Sylfaen" w:cs="Arial"/>
          <w:sz w:val="24"/>
          <w:szCs w:val="24"/>
        </w:rPr>
        <w:lastRenderedPageBreak/>
        <w:t xml:space="preserve">თებერვლიდან 3 თვის ვადაში დაბადებისა და გარდაცვალების შესახებ ელექტრონული სამედიცინო ცნობების წარმოება განხორციელდეს პარალელურად, როგორც </w:t>
      </w:r>
      <w:r w:rsidR="004A60E6" w:rsidRPr="00846FBE">
        <w:rPr>
          <w:rFonts w:ascii="Sylfaen" w:eastAsia="Sylfaen" w:hAnsi="Sylfaen" w:cs="Arial"/>
          <w:sz w:val="24"/>
          <w:szCs w:val="24"/>
        </w:rPr>
        <w:t>„</w:t>
      </w:r>
      <w:r w:rsidR="004A60E6"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4A60E6" w:rsidRPr="00846FBE">
        <w:rPr>
          <w:rFonts w:ascii="Sylfaen" w:eastAsia="Sylfaen" w:hAnsi="Sylfaen" w:cs="Arial"/>
          <w:sz w:val="24"/>
          <w:szCs w:val="24"/>
        </w:rPr>
        <w:t>ს</w:t>
      </w:r>
      <w:r w:rsidR="004A60E6" w:rsidRPr="00846FBE">
        <w:rPr>
          <w:rFonts w:ascii="Sylfaen" w:eastAsia="Sylfaen" w:hAnsi="Sylfaen" w:cs="Arial"/>
          <w:sz w:val="24"/>
          <w:szCs w:val="24"/>
          <w:lang w:val="en-US"/>
        </w:rPr>
        <w:t xml:space="preserve"> ერთობლივი</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№01-5/ნ-№19</w:t>
      </w:r>
      <w:r w:rsidR="004A60E6">
        <w:rPr>
          <w:rFonts w:ascii="Sylfaen" w:eastAsia="Sylfaen" w:hAnsi="Sylfaen" w:cs="Arial"/>
          <w:sz w:val="24"/>
          <w:szCs w:val="24"/>
        </w:rPr>
        <w:t xml:space="preserve">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w:t>
      </w:r>
      <w:r w:rsidR="00A92C1E">
        <w:rPr>
          <w:rFonts w:ascii="Sylfaen" w:eastAsia="Sylfaen" w:hAnsi="Sylfaen" w:cs="Arial"/>
          <w:sz w:val="24"/>
          <w:szCs w:val="24"/>
        </w:rPr>
        <w:t>ი</w:t>
      </w:r>
      <w:r w:rsidR="004A60E6">
        <w:rPr>
          <w:rFonts w:ascii="Sylfaen" w:eastAsia="Sylfaen" w:hAnsi="Sylfaen" w:cs="Arial"/>
          <w:sz w:val="24"/>
          <w:szCs w:val="24"/>
        </w:rPr>
        <w:t xml:space="preserve"> სისტემი</w:t>
      </w:r>
      <w:r w:rsidR="00A92C1E">
        <w:rPr>
          <w:rFonts w:ascii="Sylfaen" w:eastAsia="Sylfaen" w:hAnsi="Sylfaen" w:cs="Arial"/>
          <w:sz w:val="24"/>
          <w:szCs w:val="24"/>
        </w:rPr>
        <w:t>ს საშუალებით</w:t>
      </w:r>
      <w:r w:rsidR="004A60E6">
        <w:rPr>
          <w:rFonts w:ascii="Sylfaen" w:eastAsia="Sylfaen" w:hAnsi="Sylfaen" w:cs="Arial"/>
          <w:sz w:val="24"/>
          <w:szCs w:val="24"/>
        </w:rPr>
        <w:t>, ასევე ამ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 სისტემი</w:t>
      </w:r>
      <w:r w:rsidR="00A92C1E">
        <w:rPr>
          <w:rFonts w:ascii="Sylfaen" w:eastAsia="Sylfaen" w:hAnsi="Sylfaen" w:cs="Arial"/>
          <w:sz w:val="24"/>
          <w:szCs w:val="24"/>
        </w:rPr>
        <w:t>ს</w:t>
      </w:r>
      <w:r w:rsidR="004A60E6">
        <w:rPr>
          <w:rFonts w:ascii="Sylfaen" w:eastAsia="Sylfaen" w:hAnsi="Sylfaen" w:cs="Arial"/>
          <w:sz w:val="24"/>
          <w:szCs w:val="24"/>
        </w:rPr>
        <w:t xml:space="preserve"> </w:t>
      </w:r>
      <w:r w:rsidR="00A92C1E">
        <w:rPr>
          <w:rFonts w:ascii="Sylfaen" w:eastAsia="Sylfaen" w:hAnsi="Sylfaen" w:cs="Arial"/>
          <w:sz w:val="24"/>
          <w:szCs w:val="24"/>
        </w:rPr>
        <w:t xml:space="preserve">საშუალებით, შესაბამისი </w:t>
      </w:r>
      <w:r w:rsidR="004A60E6">
        <w:rPr>
          <w:rFonts w:ascii="Sylfaen" w:eastAsia="Sylfaen" w:hAnsi="Sylfaen" w:cs="Arial"/>
          <w:sz w:val="24"/>
          <w:szCs w:val="24"/>
        </w:rPr>
        <w:t xml:space="preserve">წესების </w:t>
      </w:r>
      <w:r w:rsidR="00A92C1E">
        <w:rPr>
          <w:rFonts w:ascii="Sylfaen" w:eastAsia="Sylfaen" w:hAnsi="Sylfaen" w:cs="Arial"/>
          <w:sz w:val="24"/>
          <w:szCs w:val="24"/>
        </w:rPr>
        <w:t>და იმ პირობის დაცვით, რომ „სამედიცინო დაწესებულება“ და შესაბამისი „ცნობის შემვსები პირი“ ელექტრონული სისტემის მომხმარებლად ერთდროულად დარეგისტრირებული იქნება მხოლოდ ერთ ელექტრონულ სისტემაში.</w:t>
      </w:r>
      <w:commentRangeEnd w:id="0"/>
      <w:r w:rsidR="005773D5">
        <w:rPr>
          <w:rStyle w:val="CommentReference"/>
          <w:rFonts w:ascii="Calibri" w:eastAsia="Calibri" w:hAnsi="Calibri" w:cs="Arial"/>
          <w:szCs w:val="20"/>
          <w:lang w:val="en-US"/>
        </w:rPr>
        <w:commentReference w:id="0"/>
      </w:r>
    </w:p>
    <w:p w:rsidR="00A92C1E"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 xml:space="preserve">(შემდგომში - ცენტრი) </w:t>
      </w:r>
      <w:r w:rsidRPr="0035037F">
        <w:rPr>
          <w:rFonts w:ascii="Sylfaen" w:eastAsia="Sylfaen" w:hAnsi="Sylfaen" w:cs="Arial"/>
          <w:color w:val="00B050"/>
          <w:sz w:val="24"/>
          <w:szCs w:val="24"/>
        </w:rPr>
        <w:t>ერთჯერადად</w:t>
      </w:r>
      <w:r>
        <w:rPr>
          <w:rFonts w:ascii="Sylfaen" w:eastAsia="Sylfaen" w:hAnsi="Sylfaen" w:cs="Arial"/>
          <w:color w:val="FF0000"/>
          <w:sz w:val="24"/>
          <w:szCs w:val="24"/>
        </w:rPr>
        <w:t xml:space="preserve"> </w:t>
      </w:r>
      <w:r w:rsidRPr="003A5B87">
        <w:rPr>
          <w:rFonts w:ascii="Sylfaen" w:eastAsia="Sylfaen" w:hAnsi="Sylfaen" w:cs="Arial"/>
          <w:sz w:val="24"/>
          <w:szCs w:val="24"/>
        </w:rPr>
        <w:t>გადაცემა</w:t>
      </w:r>
      <w:r>
        <w:rPr>
          <w:rFonts w:ascii="Sylfaen" w:eastAsia="Sylfaen" w:hAnsi="Sylfaen" w:cs="Arial"/>
          <w:sz w:val="24"/>
          <w:szCs w:val="24"/>
        </w:rPr>
        <w:t xml:space="preserve"> ცენტრის წერილობითი მოთხოვნიდან არაუგვიანეს 5 სამუშაო </w:t>
      </w:r>
      <w:commentRangeStart w:id="1"/>
      <w:r>
        <w:rPr>
          <w:rFonts w:ascii="Sylfaen" w:eastAsia="Sylfaen" w:hAnsi="Sylfaen" w:cs="Arial"/>
          <w:sz w:val="24"/>
          <w:szCs w:val="24"/>
        </w:rPr>
        <w:t>დღისა</w:t>
      </w:r>
      <w:commentRangeEnd w:id="1"/>
      <w:r>
        <w:rPr>
          <w:rStyle w:val="CommentReference"/>
          <w:rFonts w:ascii="Calibri" w:eastAsia="Calibri" w:hAnsi="Calibri" w:cs="Arial"/>
          <w:szCs w:val="20"/>
          <w:lang w:val="en-US"/>
        </w:rPr>
        <w:commentReference w:id="1"/>
      </w:r>
      <w:r>
        <w:rPr>
          <w:rFonts w:ascii="Sylfaen" w:eastAsia="Sylfaen" w:hAnsi="Sylfaen" w:cs="Arial"/>
          <w:sz w:val="24"/>
          <w:szCs w:val="24"/>
        </w:rPr>
        <w:t xml:space="preserve">, </w:t>
      </w:r>
      <w:r w:rsidRPr="0035037F">
        <w:rPr>
          <w:rFonts w:ascii="Sylfaen" w:eastAsia="Sylfaen" w:hAnsi="Sylfaen" w:cs="Arial"/>
          <w:color w:val="00B050"/>
          <w:sz w:val="24"/>
          <w:szCs w:val="24"/>
        </w:rPr>
        <w:t>მას შემდეგ, რაც შეწყდება აღნიშნულ მონაცემთა ბაზაში მომხმარებლებისა და ცნობების რეგისტრაცია</w:t>
      </w:r>
      <w:r>
        <w:rPr>
          <w:rFonts w:ascii="Sylfaen" w:eastAsia="Sylfaen" w:hAnsi="Sylfaen" w:cs="Arial"/>
          <w:color w:val="00B050"/>
          <w:sz w:val="24"/>
          <w:szCs w:val="24"/>
        </w:rPr>
        <w:t>.</w:t>
      </w:r>
    </w:p>
    <w:p w:rsidR="00953380"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t xml:space="preserve">5. </w:t>
      </w:r>
      <w:r w:rsidR="00953380">
        <w:rPr>
          <w:rFonts w:ascii="Sylfaen" w:eastAsia="Sylfaen" w:hAnsi="Sylfaen" w:cs="Arial"/>
          <w:sz w:val="24"/>
          <w:szCs w:val="24"/>
        </w:rPr>
        <w:t xml:space="preserve">ამ ბრძნებით დამტკიცებული N4 </w:t>
      </w:r>
      <w:r w:rsidR="00953380" w:rsidRPr="004976DB">
        <w:rPr>
          <w:rFonts w:ascii="Sylfaen" w:eastAsia="Sylfaen" w:hAnsi="Sylfaen" w:cs="Arial"/>
          <w:sz w:val="24"/>
          <w:szCs w:val="24"/>
        </w:rPr>
        <w:t>დანართი</w:t>
      </w:r>
      <w:r w:rsidR="00953380">
        <w:rPr>
          <w:rFonts w:ascii="Sylfaen" w:eastAsia="Sylfaen" w:hAnsi="Sylfaen" w:cs="Arial"/>
          <w:sz w:val="24"/>
          <w:szCs w:val="24"/>
        </w:rPr>
        <w:t>თ</w:t>
      </w:r>
      <w:r w:rsidR="00953380" w:rsidRPr="004976DB">
        <w:rPr>
          <w:rFonts w:ascii="Sylfaen" w:eastAsia="Sylfaen" w:hAnsi="Sylfaen" w:cs="Arial"/>
          <w:sz w:val="24"/>
          <w:szCs w:val="24"/>
        </w:rPr>
        <w:t xml:space="preserve"> გათვალისწინებული მონაცემების ცენტრისათვის გადაცემის ვალდებულება ეკისრება სააგენტოს. </w:t>
      </w:r>
    </w:p>
    <w:p w:rsidR="00953380" w:rsidRPr="004976DB"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004A60E6">
        <w:rPr>
          <w:rFonts w:ascii="Sylfaen" w:eastAsia="Sylfaen" w:hAnsi="Sylfaen" w:cs="Arial"/>
          <w:sz w:val="24"/>
          <w:szCs w:val="24"/>
        </w:rPr>
        <w:t>6</w:t>
      </w:r>
      <w:r>
        <w:rPr>
          <w:rFonts w:ascii="Sylfaen" w:eastAsia="Sylfaen" w:hAnsi="Sylfaen" w:cs="Arial"/>
          <w:sz w:val="24"/>
          <w:szCs w:val="24"/>
        </w:rPr>
        <w:t>.</w:t>
      </w:r>
      <w:r w:rsidRPr="00846FBE">
        <w:rPr>
          <w:rFonts w:ascii="Sylfaen" w:eastAsia="Sylfaen" w:hAnsi="Sylfaen" w:cs="Arial"/>
          <w:sz w:val="24"/>
          <w:szCs w:val="24"/>
        </w:rPr>
        <w:t xml:space="preserve"> სააგენტოს და ცენტრს  დაევალოთ </w:t>
      </w:r>
      <w:r>
        <w:rPr>
          <w:rFonts w:ascii="Sylfaen" w:eastAsia="Sylfaen" w:hAnsi="Sylfaen" w:cs="Arial"/>
          <w:sz w:val="24"/>
          <w:szCs w:val="24"/>
        </w:rPr>
        <w:t>ამ</w:t>
      </w:r>
      <w:r w:rsidRPr="004976DB">
        <w:rPr>
          <w:rFonts w:ascii="Sylfaen" w:eastAsia="Sylfaen" w:hAnsi="Sylfaen" w:cs="Arial"/>
          <w:sz w:val="24"/>
          <w:szCs w:val="24"/>
        </w:rPr>
        <w:t xml:space="preserve"> </w:t>
      </w:r>
      <w:r w:rsidRPr="0035037F">
        <w:rPr>
          <w:rFonts w:ascii="Sylfaen" w:eastAsia="Sylfaen" w:hAnsi="Sylfaen" w:cs="Arial"/>
          <w:color w:val="00B050"/>
          <w:sz w:val="24"/>
          <w:szCs w:val="24"/>
        </w:rPr>
        <w:t>ბრძანები</w:t>
      </w:r>
      <w:r w:rsidR="0035037F" w:rsidRPr="0035037F">
        <w:rPr>
          <w:rFonts w:ascii="Sylfaen" w:eastAsia="Sylfaen" w:hAnsi="Sylfaen" w:cs="Arial"/>
          <w:color w:val="00B050"/>
          <w:sz w:val="24"/>
          <w:szCs w:val="24"/>
        </w:rPr>
        <w:t>ს მე</w:t>
      </w:r>
      <w:r w:rsidR="0035037F">
        <w:rPr>
          <w:rFonts w:ascii="Sylfaen" w:eastAsia="Sylfaen" w:hAnsi="Sylfaen" w:cs="Arial"/>
          <w:color w:val="00B050"/>
          <w:sz w:val="24"/>
          <w:szCs w:val="24"/>
        </w:rPr>
        <w:t>-</w:t>
      </w:r>
      <w:r w:rsidR="005773D5">
        <w:rPr>
          <w:rFonts w:ascii="Sylfaen" w:eastAsia="Sylfaen" w:hAnsi="Sylfaen" w:cs="Arial"/>
          <w:color w:val="00B050"/>
          <w:sz w:val="24"/>
          <w:szCs w:val="24"/>
        </w:rPr>
        <w:t>4</w:t>
      </w:r>
      <w:r w:rsidR="0035037F" w:rsidRPr="0035037F">
        <w:rPr>
          <w:rFonts w:ascii="Sylfaen" w:eastAsia="Sylfaen" w:hAnsi="Sylfaen" w:cs="Arial"/>
          <w:color w:val="00B050"/>
          <w:sz w:val="24"/>
          <w:szCs w:val="24"/>
        </w:rPr>
        <w:t xml:space="preserve"> და მე-</w:t>
      </w:r>
      <w:r w:rsidR="005773D5">
        <w:rPr>
          <w:rFonts w:ascii="Sylfaen" w:eastAsia="Sylfaen" w:hAnsi="Sylfaen" w:cs="Arial"/>
          <w:color w:val="00B050"/>
          <w:sz w:val="24"/>
          <w:szCs w:val="24"/>
        </w:rPr>
        <w:t>5</w:t>
      </w:r>
      <w:r w:rsidR="0035037F" w:rsidRPr="0035037F">
        <w:rPr>
          <w:rFonts w:ascii="Sylfaen" w:eastAsia="Sylfaen" w:hAnsi="Sylfaen" w:cs="Arial"/>
          <w:color w:val="00B050"/>
          <w:sz w:val="24"/>
          <w:szCs w:val="24"/>
        </w:rPr>
        <w:t xml:space="preserve"> პუნქტებით განსაზღვრული მონაცემების</w:t>
      </w:r>
      <w:r>
        <w:rPr>
          <w:rFonts w:ascii="Sylfaen" w:eastAsia="Sylfaen" w:hAnsi="Sylfaen" w:cs="Arial"/>
          <w:sz w:val="24"/>
          <w:szCs w:val="24"/>
        </w:rPr>
        <w:t xml:space="preserve"> </w:t>
      </w:r>
      <w:r w:rsidRPr="004976DB">
        <w:rPr>
          <w:rFonts w:ascii="Sylfaen" w:eastAsia="Sylfaen" w:hAnsi="Sylfaen" w:cs="Arial"/>
          <w:sz w:val="24"/>
          <w:szCs w:val="24"/>
        </w:rPr>
        <w:t>გაცვლა</w:t>
      </w:r>
      <w:r>
        <w:rPr>
          <w:rFonts w:ascii="Sylfaen" w:eastAsia="Sylfaen" w:hAnsi="Sylfaen" w:cs="Arial"/>
          <w:sz w:val="24"/>
          <w:szCs w:val="24"/>
        </w:rPr>
        <w:t xml:space="preserve"> საცდელ რეჟიმში.</w:t>
      </w:r>
    </w:p>
    <w:p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4A60E6">
        <w:rPr>
          <w:rFonts w:ascii="Sylfaen" w:eastAsia="Sylfaen" w:hAnsi="Sylfaen" w:cs="Arial"/>
          <w:sz w:val="24"/>
          <w:szCs w:val="24"/>
        </w:rPr>
        <w:t>7</w:t>
      </w:r>
      <w:r w:rsidRPr="00846FBE">
        <w:rPr>
          <w:rFonts w:ascii="Sylfaen" w:eastAsia="Sylfaen" w:hAnsi="Sylfaen" w:cs="Arial"/>
          <w:sz w:val="24"/>
          <w:szCs w:val="24"/>
          <w:lang w:val="en-US"/>
        </w:rPr>
        <w:t xml:space="preserve">. </w:t>
      </w:r>
      <w:r w:rsidR="00A92C1E">
        <w:rPr>
          <w:rFonts w:ascii="Sylfaen" w:eastAsia="Sylfaen" w:hAnsi="Sylfaen" w:cs="Arial"/>
          <w:sz w:val="24"/>
          <w:szCs w:val="24"/>
        </w:rPr>
        <w:t>ამ ბრძანების მე-</w:t>
      </w:r>
      <w:r w:rsidR="005773D5">
        <w:rPr>
          <w:rFonts w:ascii="Sylfaen" w:eastAsia="Sylfaen" w:hAnsi="Sylfaen" w:cs="Arial"/>
          <w:sz w:val="24"/>
          <w:szCs w:val="24"/>
        </w:rPr>
        <w:t>3</w:t>
      </w:r>
      <w:r w:rsidR="00A92C1E">
        <w:rPr>
          <w:rFonts w:ascii="Sylfaen" w:eastAsia="Sylfaen" w:hAnsi="Sylfaen" w:cs="Arial"/>
          <w:sz w:val="24"/>
          <w:szCs w:val="24"/>
        </w:rPr>
        <w:t xml:space="preserve"> პუნქტით განსაზღვრული ვადის გასვლის შემდეგ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4A60E6">
        <w:rPr>
          <w:rFonts w:ascii="Sylfaen" w:eastAsia="Sylfaen" w:hAnsi="Sylfaen" w:cs="Arial"/>
          <w:sz w:val="24"/>
          <w:szCs w:val="24"/>
        </w:rPr>
        <w:t>8</w:t>
      </w:r>
      <w:r w:rsidRPr="007F5A4E">
        <w:rPr>
          <w:rFonts w:ascii="Sylfaen" w:eastAsia="Sylfaen" w:hAnsi="Sylfaen" w:cs="Arial"/>
          <w:sz w:val="24"/>
          <w:szCs w:val="24"/>
          <w:lang w:val="en-US"/>
        </w:rPr>
        <w:t xml:space="preserve">.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rsidR="00953380" w:rsidRPr="00985D9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Pr>
          <w:rFonts w:ascii="Sylfaen" w:eastAsia="Sylfaen" w:hAnsi="Sylfaen" w:cs="Arial"/>
          <w:sz w:val="24"/>
          <w:szCs w:val="24"/>
        </w:rPr>
        <w:tab/>
      </w:r>
      <w:r w:rsidR="004A60E6">
        <w:rPr>
          <w:rFonts w:ascii="Sylfaen" w:eastAsia="Sylfaen" w:hAnsi="Sylfaen" w:cs="Arial"/>
          <w:sz w:val="24"/>
          <w:szCs w:val="24"/>
        </w:rPr>
        <w:t>9</w:t>
      </w:r>
      <w:r w:rsidRPr="00985D96">
        <w:rPr>
          <w:rFonts w:ascii="Sylfaen" w:eastAsia="Sylfaen" w:hAnsi="Sylfaen" w:cs="Arial"/>
          <w:b/>
          <w:sz w:val="24"/>
          <w:szCs w:val="24"/>
          <w:lang w:val="en-US"/>
        </w:rPr>
        <w:t xml:space="preserve">. </w:t>
      </w:r>
      <w:proofErr w:type="gramStart"/>
      <w:r w:rsidRPr="00985D96">
        <w:rPr>
          <w:rFonts w:ascii="Sylfaen" w:eastAsia="Sylfaen" w:hAnsi="Sylfaen" w:cs="Arial"/>
          <w:b/>
          <w:sz w:val="24"/>
          <w:szCs w:val="24"/>
          <w:lang w:val="en-US"/>
        </w:rPr>
        <w:t>ბრძანება</w:t>
      </w:r>
      <w:proofErr w:type="gramEnd"/>
      <w:r w:rsidRPr="00985D96">
        <w:rPr>
          <w:rFonts w:ascii="Sylfaen" w:eastAsia="Sylfaen" w:hAnsi="Sylfaen" w:cs="Arial"/>
          <w:b/>
          <w:sz w:val="24"/>
          <w:szCs w:val="24"/>
        </w:rPr>
        <w:t>, გარდა მე-</w:t>
      </w:r>
      <w:r w:rsidR="005773D5">
        <w:rPr>
          <w:rFonts w:ascii="Sylfaen" w:eastAsia="Sylfaen" w:hAnsi="Sylfaen" w:cs="Arial"/>
          <w:b/>
          <w:sz w:val="24"/>
          <w:szCs w:val="24"/>
        </w:rPr>
        <w:t>6</w:t>
      </w:r>
      <w:r w:rsidRPr="00985D96">
        <w:rPr>
          <w:rFonts w:ascii="Sylfaen" w:eastAsia="Sylfaen" w:hAnsi="Sylfaen" w:cs="Arial"/>
          <w:b/>
          <w:sz w:val="24"/>
          <w:szCs w:val="24"/>
        </w:rPr>
        <w:t xml:space="preserve"> პუნქტისა, ამოქმედდეს </w:t>
      </w:r>
      <w:r w:rsidRPr="00985D96">
        <w:rPr>
          <w:rFonts w:ascii="Sylfaen" w:eastAsia="Sylfaen" w:hAnsi="Sylfaen" w:cs="Arial"/>
          <w:b/>
          <w:color w:val="000000" w:themeColor="text1"/>
          <w:sz w:val="24"/>
          <w:szCs w:val="24"/>
        </w:rPr>
        <w:t xml:space="preserve">2016 წლის </w:t>
      </w:r>
      <w:r w:rsidRPr="005773D5">
        <w:rPr>
          <w:rFonts w:ascii="Sylfaen" w:eastAsia="Sylfaen" w:hAnsi="Sylfaen" w:cs="Arial"/>
          <w:b/>
          <w:color w:val="00B050"/>
          <w:sz w:val="24"/>
          <w:szCs w:val="24"/>
        </w:rPr>
        <w:t xml:space="preserve">1 </w:t>
      </w:r>
      <w:r w:rsidR="00556DF7" w:rsidRPr="005773D5">
        <w:rPr>
          <w:rFonts w:ascii="Sylfaen" w:eastAsia="Sylfaen" w:hAnsi="Sylfaen" w:cs="Arial"/>
          <w:b/>
          <w:color w:val="00B050"/>
          <w:sz w:val="24"/>
          <w:szCs w:val="24"/>
        </w:rPr>
        <w:t>თებერვლ</w:t>
      </w:r>
      <w:r w:rsidRPr="005773D5">
        <w:rPr>
          <w:rFonts w:ascii="Sylfaen" w:eastAsia="Sylfaen" w:hAnsi="Sylfaen" w:cs="Arial"/>
          <w:b/>
          <w:color w:val="00B050"/>
          <w:sz w:val="24"/>
          <w:szCs w:val="24"/>
        </w:rPr>
        <w:t>იდან</w:t>
      </w:r>
      <w:r w:rsidRPr="00985D96">
        <w:rPr>
          <w:rFonts w:ascii="Sylfaen" w:eastAsia="Sylfaen" w:hAnsi="Sylfaen" w:cs="Arial"/>
          <w:b/>
          <w:color w:val="000000" w:themeColor="text1"/>
          <w:sz w:val="24"/>
          <w:szCs w:val="24"/>
        </w:rPr>
        <w:t>.</w:t>
      </w:r>
      <w:r w:rsidRPr="00985D96">
        <w:rPr>
          <w:rFonts w:ascii="Sylfaen" w:eastAsia="Sylfaen" w:hAnsi="Sylfaen" w:cs="Arial"/>
          <w:b/>
          <w:color w:val="000000" w:themeColor="text1"/>
          <w:sz w:val="24"/>
          <w:szCs w:val="24"/>
          <w:lang w:val="en-US"/>
        </w:rPr>
        <w:t xml:space="preserve"> </w:t>
      </w:r>
      <w:r w:rsidRPr="00985D96">
        <w:rPr>
          <w:rFonts w:ascii="Sylfaen" w:eastAsia="Sylfaen" w:hAnsi="Sylfaen" w:cs="Arial"/>
          <w:b/>
          <w:sz w:val="24"/>
          <w:szCs w:val="24"/>
        </w:rPr>
        <w:t>ბრძანების მე-</w:t>
      </w:r>
      <w:r w:rsidR="005773D5">
        <w:rPr>
          <w:rFonts w:ascii="Sylfaen" w:eastAsia="Sylfaen" w:hAnsi="Sylfaen" w:cs="Arial"/>
          <w:b/>
          <w:sz w:val="24"/>
          <w:szCs w:val="24"/>
        </w:rPr>
        <w:t>6</w:t>
      </w:r>
      <w:r w:rsidRPr="00985D96">
        <w:rPr>
          <w:rFonts w:ascii="Sylfaen" w:eastAsia="Sylfaen" w:hAnsi="Sylfaen" w:cs="Arial"/>
          <w:b/>
          <w:sz w:val="24"/>
          <w:szCs w:val="24"/>
        </w:rPr>
        <w:t xml:space="preserve"> პუნქტი </w:t>
      </w:r>
      <w:r w:rsidRPr="00985D96">
        <w:rPr>
          <w:rFonts w:ascii="Sylfaen" w:eastAsia="Sylfaen" w:hAnsi="Sylfaen" w:cs="Arial"/>
          <w:b/>
          <w:sz w:val="24"/>
          <w:szCs w:val="24"/>
          <w:lang w:val="en-US"/>
        </w:rPr>
        <w:t xml:space="preserve">ამოქმედდეს გამოქვეყნებისთანავე. </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953380" w:rsidRDefault="00953380" w:rsidP="00953380"/>
    <w:p w:rsidR="00953380" w:rsidRDefault="00953380">
      <w:pPr>
        <w:rPr>
          <w:rFonts w:ascii="Sylfaen" w:eastAsia="Sylfaen" w:hAnsi="Sylfaen" w:cs="Arial"/>
          <w:b/>
          <w:i/>
          <w:sz w:val="24"/>
          <w:szCs w:val="24"/>
        </w:rPr>
      </w:pPr>
      <w:r>
        <w:rPr>
          <w:rFonts w:ascii="Sylfaen" w:eastAsia="Sylfaen" w:hAnsi="Sylfaen" w:cs="Arial"/>
          <w:b/>
          <w:i/>
          <w:sz w:val="24"/>
          <w:szCs w:val="24"/>
        </w:rPr>
        <w:br w:type="page"/>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53"/>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481D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481D5E">
              <w:rPr>
                <w:rFonts w:ascii="Sylfaen" w:eastAsia="Sylfaen" w:hAnsi="Sylfaen" w:cs="Arial"/>
                <w:b/>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ქორწინებაშიარმყოფი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2" w:author="Manana Tavtetrishvili" w:date="2015-06-11T12:52:00Z">
              <w:r w:rsidRPr="00846FBE" w:rsidDel="001B3E75">
                <w:rPr>
                  <w:rFonts w:ascii="Sylfaen" w:eastAsia="Calibri" w:hAnsi="Sylfaen" w:cs="Arial"/>
                  <w:sz w:val="20"/>
                  <w:szCs w:val="20"/>
                </w:rPr>
                <w:delText>პლაცენტის</w:delText>
              </w:r>
              <w:r w:rsidRPr="00846FBE" w:rsidDel="001B3E75">
                <w:rPr>
                  <w:rFonts w:ascii="Calibri" w:eastAsia="Calibri" w:hAnsi="Calibri" w:cs="Arial"/>
                  <w:sz w:val="20"/>
                  <w:szCs w:val="20"/>
                </w:rPr>
                <w:delText xml:space="preserve"> </w:delText>
              </w:r>
              <w:r w:rsidRPr="00846FBE" w:rsidDel="001B3E75">
                <w:rPr>
                  <w:rFonts w:ascii="Sylfaen" w:eastAsia="Calibri" w:hAnsi="Sylfaen" w:cs="Arial"/>
                  <w:sz w:val="20"/>
                  <w:szCs w:val="20"/>
                </w:rPr>
                <w:delText>გაგლეჯვა</w:delText>
              </w:r>
            </w:del>
            <w:ins w:id="3" w:author="Manana Tavtetrishvili" w:date="2015-06-11T12:52:00Z">
              <w:r w:rsidR="001B3E75">
                <w:rPr>
                  <w:rFonts w:ascii="Sylfaen" w:eastAsia="Calibri" w:hAnsi="Sylfaen" w:cs="Arial"/>
                  <w:sz w:val="20"/>
                  <w:szCs w:val="20"/>
                </w:rPr>
                <w:t>სანაყოფე გარსების მთლიანობის გარღვევა მშობიარობის დაწყებამდე</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4" w:author="Manana Tavtetrishvili" w:date="2015-06-11T12:52:00Z">
              <w:r w:rsidRPr="00846FBE" w:rsidDel="00635FB0">
                <w:rPr>
                  <w:rFonts w:ascii="Sylfaen" w:eastAsia="Calibri" w:hAnsi="Sylfaen" w:cs="Arial"/>
                  <w:sz w:val="20"/>
                  <w:szCs w:val="20"/>
                </w:rPr>
                <w:delText>პლაცენტის</w:delText>
              </w:r>
              <w:r w:rsidRPr="00846FBE" w:rsidDel="00635FB0">
                <w:rPr>
                  <w:rFonts w:ascii="Calibri" w:eastAsia="Calibri" w:hAnsi="Calibri" w:cs="Arial"/>
                  <w:sz w:val="20"/>
                  <w:szCs w:val="20"/>
                </w:rPr>
                <w:delText xml:space="preserve"> </w:delText>
              </w:r>
              <w:r w:rsidRPr="00846FBE" w:rsidDel="00635FB0">
                <w:rPr>
                  <w:rFonts w:ascii="Sylfaen" w:eastAsia="Calibri" w:hAnsi="Sylfaen" w:cs="Arial"/>
                  <w:sz w:val="20"/>
                  <w:szCs w:val="20"/>
                </w:rPr>
                <w:delText>უკმარისობა</w:delText>
              </w:r>
            </w:del>
            <w:ins w:id="5" w:author="Manana Tavtetrishvili" w:date="2015-06-11T12:52:00Z">
              <w:r w:rsidR="00635FB0">
                <w:rPr>
                  <w:rFonts w:ascii="Sylfaen" w:eastAsia="Calibri" w:hAnsi="Sylfaen" w:cs="Arial"/>
                  <w:sz w:val="20"/>
                  <w:szCs w:val="20"/>
                </w:rPr>
                <w:t>ნორმალურად მიმაგრებული პლაცენტის ნაადრევი აცლა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del w:id="6" w:author="Manana Tavtetrishvili" w:date="2015-06-11T12:53:00Z">
              <w:r w:rsidRPr="00846FBE" w:rsidDel="00406C80">
                <w:rPr>
                  <w:rFonts w:ascii="Sylfaen" w:eastAsia="Calibri" w:hAnsi="Sylfaen" w:cs="Arial"/>
                  <w:sz w:val="20"/>
                  <w:szCs w:val="20"/>
                </w:rPr>
                <w:delText>პლაცენტის</w:delText>
              </w:r>
              <w:r w:rsidRPr="00846FBE" w:rsidDel="00406C80">
                <w:rPr>
                  <w:rFonts w:ascii="Calibri" w:eastAsia="Calibri" w:hAnsi="Calibri" w:cs="Arial"/>
                  <w:sz w:val="20"/>
                  <w:szCs w:val="20"/>
                </w:rPr>
                <w:delText xml:space="preserve"> </w:delText>
              </w:r>
              <w:r w:rsidRPr="00846FBE" w:rsidDel="00406C80">
                <w:rPr>
                  <w:rFonts w:ascii="Sylfaen" w:eastAsia="Calibri" w:hAnsi="Sylfaen" w:cs="Arial"/>
                  <w:sz w:val="20"/>
                  <w:szCs w:val="20"/>
                </w:rPr>
                <w:delText>წინამდებარეობა</w:delText>
              </w:r>
            </w:del>
            <w:ins w:id="7" w:author="Manana Tavtetrishvili" w:date="2015-06-11T12:53:00Z">
              <w:r w:rsidR="00406C80">
                <w:rPr>
                  <w:rFonts w:ascii="Sylfaen" w:eastAsia="Calibri" w:hAnsi="Sylfaen" w:cs="Arial"/>
                  <w:sz w:val="20"/>
                  <w:szCs w:val="20"/>
                </w:rPr>
                <w:t>ფეტო-პლაცენტარული უკმარისობა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del w:id="8" w:author="Manana Tavtetrishvili" w:date="2015-06-11T12:53:00Z">
              <w:r w:rsidRPr="00846FBE" w:rsidDel="00406C80">
                <w:rPr>
                  <w:rFonts w:ascii="Sylfaen" w:eastAsia="Calibri" w:hAnsi="Sylfaen" w:cs="Arial"/>
                  <w:sz w:val="20"/>
                  <w:szCs w:val="20"/>
                </w:rPr>
                <w:delText xml:space="preserve">უკანმდებარეობა </w:delText>
              </w:r>
            </w:del>
            <w:ins w:id="9" w:author="Manana Tavtetrishvili" w:date="2015-06-11T12:53:00Z">
              <w:r w:rsidR="00406C80">
                <w:rPr>
                  <w:rFonts w:ascii="Sylfaen" w:eastAsia="Calibri" w:hAnsi="Sylfaen" w:cs="Arial"/>
                  <w:sz w:val="20"/>
                  <w:szCs w:val="20"/>
                </w:rPr>
                <w:t>წინმდებარეობა (სრული ან ნაწილობრივი)</w:t>
              </w:r>
              <w:r w:rsidR="00406C80" w:rsidRPr="00846FBE">
                <w:rPr>
                  <w:rFonts w:ascii="Sylfaen" w:eastAsia="Calibri" w:hAnsi="Sylfaen" w:cs="Arial"/>
                  <w:sz w:val="20"/>
                  <w:szCs w:val="20"/>
                </w:rPr>
                <w:t xml:space="preserve"> </w:t>
              </w:r>
            </w:ins>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პროლაფსი</w:t>
            </w:r>
            <w:ins w:id="10" w:author="Manana Tavtetrishvili" w:date="2015-06-11T12:53:00Z">
              <w:r w:rsidR="00472C2A">
                <w:rPr>
                  <w:rFonts w:ascii="Sylfaen" w:eastAsia="Calibri" w:hAnsi="Sylfaen" w:cs="Arial"/>
                  <w:sz w:val="20"/>
                  <w:szCs w:val="20"/>
                </w:rPr>
                <w:t xml:space="preserve"> (გამოვარდნა)</w:t>
              </w:r>
            </w:ins>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rsidTr="00CD0D90">
        <w:tblPrEx>
          <w:tblCellMar>
            <w:left w:w="76" w:type="dxa"/>
          </w:tblCellMar>
        </w:tblPrEx>
        <w:trPr>
          <w:trHeight w:val="268"/>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lastRenderedPageBreak/>
              <w:t>წონა (გრამები):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rsidTr="00CD0D90">
        <w:tblPrEx>
          <w:tblCellMar>
            <w:left w:w="76" w:type="dxa"/>
          </w:tblCellMar>
        </w:tblPrEx>
        <w:trPr>
          <w:trHeight w:val="184"/>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00B861AC">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ფაქტიური მისამართი: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33DB8ACD" wp14:editId="0868AE19">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BD986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32EB9D78" wp14:editId="1404DAC4">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ED42184"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9494056" wp14:editId="2A35E063">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0656BC"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lastRenderedPageBreak/>
              <w:t>II</w:t>
            </w:r>
          </w:p>
          <w:p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10"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sidR="00B861AC">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rsidTr="00CD0D90">
        <w:trPr>
          <w:trHeight w:val="84"/>
        </w:trPr>
        <w:tc>
          <w:tcPr>
            <w:tcW w:w="9985" w:type="dxa"/>
            <w:gridSpan w:val="6"/>
            <w:tcBorders>
              <w:top w:val="single" w:sz="12" w:space="0" w:color="auto"/>
              <w:left w:val="single" w:sz="12" w:space="0" w:color="auto"/>
              <w:bottom w:val="single" w:sz="12" w:space="0" w:color="auto"/>
            </w:tcBorders>
            <w:vAlign w:val="center"/>
          </w:tcPr>
          <w:p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rsidTr="00CD0D90">
        <w:trPr>
          <w:trHeight w:val="1063"/>
        </w:trPr>
        <w:tc>
          <w:tcPr>
            <w:tcW w:w="4410" w:type="dxa"/>
            <w:gridSpan w:val="2"/>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lastRenderedPageBreak/>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ოს, სააგენტოს და ცენტრს.</w:t>
      </w:r>
    </w:p>
    <w:p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proofErr w:type="gramStart"/>
      <w:r w:rsidR="00E15604" w:rsidRPr="009860E8">
        <w:rPr>
          <w:rFonts w:ascii="Sylfaen" w:eastAsia="Sylfaen" w:hAnsi="Sylfaen" w:cs="Arial"/>
          <w:sz w:val="24"/>
          <w:szCs w:val="24"/>
        </w:rPr>
        <w:t>ელექტრონული</w:t>
      </w:r>
      <w:proofErr w:type="gramEnd"/>
      <w:r w:rsidR="00E15604" w:rsidRPr="009860E8">
        <w:rPr>
          <w:rFonts w:ascii="Sylfaen" w:eastAsia="Sylfaen" w:hAnsi="Sylfaen" w:cs="Arial"/>
          <w:sz w:val="24"/>
          <w:szCs w:val="24"/>
        </w:rPr>
        <w:t xml:space="preserve">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proofErr w:type="gramStart"/>
      <w:r w:rsidR="00E15604" w:rsidRPr="009860E8">
        <w:rPr>
          <w:rFonts w:ascii="Sylfaen" w:eastAsia="Times New Roman" w:hAnsi="Sylfaen" w:cs="Sylfaen"/>
          <w:sz w:val="24"/>
          <w:szCs w:val="24"/>
        </w:rPr>
        <w:t>ელექტრონული</w:t>
      </w:r>
      <w:proofErr w:type="gramEnd"/>
      <w:r w:rsidR="00E15604" w:rsidRPr="009860E8">
        <w:rPr>
          <w:rFonts w:ascii="Sylfaen" w:eastAsia="Times New Roman" w:hAnsi="Sylfaen" w:cs="Sylfaen"/>
          <w:sz w:val="24"/>
          <w:szCs w:val="24"/>
        </w:rPr>
        <w:t xml:space="preserve">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w:t>
      </w:r>
      <w:proofErr w:type="gramStart"/>
      <w:r w:rsidRPr="00171372">
        <w:rPr>
          <w:rFonts w:ascii="Sylfaen" w:eastAsia="Sylfaen" w:hAnsi="Sylfaen" w:cs="Arial"/>
          <w:sz w:val="24"/>
          <w:szCs w:val="24"/>
          <w:lang w:val="en-US"/>
        </w:rPr>
        <w:t>დაუშვებელია</w:t>
      </w:r>
      <w:proofErr w:type="gramEnd"/>
      <w:r w:rsidRPr="00171372">
        <w:rPr>
          <w:rFonts w:ascii="Sylfaen" w:eastAsia="Sylfaen" w:hAnsi="Sylfaen" w:cs="Arial"/>
          <w:sz w:val="24"/>
          <w:szCs w:val="24"/>
          <w:lang w:val="en-US"/>
        </w:rPr>
        <w:t xml:space="preserve">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rsidR="00133C94" w:rsidRPr="00804FE4" w:rsidRDefault="00133C94" w:rsidP="00133C94">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00B050"/>
          <w:sz w:val="24"/>
          <w:szCs w:val="24"/>
        </w:rPr>
      </w:pPr>
      <w:r w:rsidRPr="00804FE4">
        <w:rPr>
          <w:rFonts w:ascii="Sylfaen" w:eastAsia="Sylfaen" w:hAnsi="Sylfaen" w:cs="Arial"/>
          <w:color w:val="00B050"/>
          <w:sz w:val="24"/>
          <w:szCs w:val="24"/>
        </w:rPr>
        <w:t>ამ წესის მიზნებისათვის „სამედიცინო დაწესებულებას’’ წარმოადგენს:</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1</w:t>
      </w:r>
      <w:r w:rsidR="00C807F7">
        <w:rPr>
          <w:rFonts w:ascii="Sylfaen" w:eastAsia="Sylfaen" w:hAnsi="Sylfaen" w:cs="Arial"/>
          <w:color w:val="00B050"/>
          <w:sz w:val="24"/>
          <w:szCs w:val="24"/>
        </w:rPr>
        <w:t>1</w:t>
      </w:r>
      <w:r w:rsidRPr="00804FE4">
        <w:rPr>
          <w:rFonts w:ascii="Sylfaen" w:eastAsia="Sylfaen" w:hAnsi="Sylfaen" w:cs="Arial"/>
          <w:color w:val="00B050"/>
          <w:sz w:val="24"/>
          <w:szCs w:val="24"/>
          <w:lang w:val="ka-GE"/>
        </w:rPr>
        <w:t xml:space="preserve">.1. დაბადების შესახებ </w:t>
      </w:r>
      <w:r w:rsidRPr="00804FE4">
        <w:rPr>
          <w:rFonts w:ascii="Sylfaen" w:eastAsia="Sylfaen" w:hAnsi="Sylfaen" w:cs="Arial"/>
          <w:color w:val="00B050"/>
          <w:sz w:val="24"/>
          <w:szCs w:val="24"/>
        </w:rPr>
        <w:t>სრულ</w:t>
      </w:r>
      <w:r w:rsidRPr="00804FE4">
        <w:rPr>
          <w:rFonts w:ascii="Sylfaen" w:eastAsia="Sylfaen" w:hAnsi="Sylfaen" w:cs="Arial"/>
          <w:color w:val="00B050"/>
          <w:sz w:val="24"/>
          <w:szCs w:val="24"/>
          <w:lang w:val="ka-GE"/>
        </w:rPr>
        <w:t>ი</w:t>
      </w:r>
      <w:r w:rsidRPr="00804FE4">
        <w:rPr>
          <w:rFonts w:ascii="Sylfaen" w:eastAsia="Sylfaen" w:hAnsi="Sylfaen" w:cs="Arial"/>
          <w:color w:val="00B050"/>
          <w:sz w:val="24"/>
          <w:szCs w:val="24"/>
        </w:rPr>
        <w:t xml:space="preserve"> ცნობ</w:t>
      </w:r>
      <w:r w:rsidRPr="00804FE4">
        <w:rPr>
          <w:rFonts w:ascii="Sylfaen" w:eastAsia="Sylfaen" w:hAnsi="Sylfaen" w:cs="Arial"/>
          <w:color w:val="00B050"/>
          <w:sz w:val="24"/>
          <w:szCs w:val="24"/>
          <w:lang w:val="ka-GE"/>
        </w:rPr>
        <w:t>ის შესავსებად:</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lang w:val="ka-GE"/>
        </w:rPr>
      </w:pPr>
      <w:r w:rsidRPr="00804FE4">
        <w:rPr>
          <w:rFonts w:ascii="Sylfaen" w:eastAsia="Sylfaen" w:hAnsi="Sylfaen" w:cs="Arial"/>
          <w:color w:val="00B050"/>
          <w:sz w:val="24"/>
          <w:szCs w:val="24"/>
          <w:lang w:val="ka-GE"/>
        </w:rPr>
        <w:t xml:space="preserve">ა) </w:t>
      </w:r>
      <w:r w:rsidRPr="00804FE4">
        <w:rPr>
          <w:rFonts w:ascii="Sylfaen" w:eastAsia="Sylfaen" w:hAnsi="Sylfaen" w:cs="Arial"/>
          <w:color w:val="00B050"/>
          <w:sz w:val="24"/>
          <w:szCs w:val="24"/>
        </w:rPr>
        <w:t>სამეანო სტაციონარული მომსახურების მიმწოდებელ დაწესებულებ</w:t>
      </w:r>
      <w:r w:rsidRPr="00804FE4">
        <w:rPr>
          <w:rFonts w:ascii="Sylfaen" w:eastAsia="Sylfaen" w:hAnsi="Sylfaen" w:cs="Arial"/>
          <w:color w:val="00B050"/>
          <w:sz w:val="24"/>
          <w:szCs w:val="24"/>
          <w:lang w:val="ka-GE"/>
        </w:rPr>
        <w:t>ა;</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 xml:space="preserve">ბ) </w:t>
      </w:r>
      <w:r w:rsidRPr="00804FE4">
        <w:rPr>
          <w:rFonts w:ascii="Sylfaen" w:eastAsia="Sylfaen" w:hAnsi="Sylfaen" w:cs="Arial"/>
          <w:color w:val="00B050"/>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Pr>
          <w:rFonts w:ascii="Sylfaen" w:eastAsia="Sylfaen" w:hAnsi="Sylfaen" w:cs="Arial"/>
          <w:color w:val="00B050"/>
          <w:sz w:val="24"/>
          <w:szCs w:val="24"/>
          <w:lang w:val="ka-GE"/>
        </w:rPr>
        <w:t>.</w:t>
      </w:r>
      <w:r w:rsidRPr="00804FE4">
        <w:rPr>
          <w:rFonts w:ascii="Sylfaen" w:eastAsia="Sylfaen" w:hAnsi="Sylfaen" w:cs="Arial"/>
          <w:color w:val="00B050"/>
          <w:sz w:val="24"/>
          <w:szCs w:val="24"/>
          <w:lang w:val="ka-GE"/>
        </w:rPr>
        <w:t xml:space="preserve"> </w:t>
      </w:r>
      <w:r w:rsidRPr="00804FE4">
        <w:rPr>
          <w:rFonts w:ascii="Sylfaen" w:eastAsia="Sylfaen" w:hAnsi="Sylfaen" w:cs="Arial"/>
          <w:color w:val="00B050"/>
          <w:sz w:val="24"/>
          <w:szCs w:val="24"/>
        </w:rPr>
        <w:tab/>
      </w:r>
    </w:p>
    <w:p w:rsidR="00133C94" w:rsidRPr="00804FE4" w:rsidRDefault="00133C94" w:rsidP="00133C94">
      <w:pPr>
        <w:pStyle w:val="ListParagraph"/>
        <w:numPr>
          <w:ilvl w:val="1"/>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color w:val="00B050"/>
          <w:sz w:val="24"/>
          <w:szCs w:val="24"/>
        </w:rPr>
      </w:pPr>
      <w:r w:rsidRPr="00804FE4">
        <w:rPr>
          <w:rFonts w:ascii="Sylfaen" w:eastAsia="Sylfaen" w:hAnsi="Sylfaen" w:cs="Arial"/>
          <w:color w:val="00B050"/>
          <w:sz w:val="24"/>
          <w:szCs w:val="24"/>
          <w:lang w:val="ka-GE"/>
        </w:rPr>
        <w:t>გარდაცვალ</w:t>
      </w:r>
      <w:r w:rsidRPr="00804FE4">
        <w:rPr>
          <w:rFonts w:ascii="Sylfaen" w:eastAsia="Sylfaen" w:hAnsi="Sylfaen" w:cs="Arial"/>
          <w:color w:val="00B050"/>
          <w:sz w:val="24"/>
          <w:szCs w:val="24"/>
        </w:rPr>
        <w:t>ბის შესახებ სრული ცნობის შესავსებად:</w:t>
      </w:r>
    </w:p>
    <w:p w:rsidR="00133C94" w:rsidRPr="00804FE4" w:rsidRDefault="00133C94" w:rsidP="00133C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 ა) სტაციონარული სამედიცინო დაწესებულება;</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ბ) </w:t>
      </w:r>
      <w:proofErr w:type="gramStart"/>
      <w:r w:rsidRPr="00804FE4">
        <w:rPr>
          <w:rFonts w:ascii="Sylfaen" w:eastAsia="Sylfaen" w:hAnsi="Sylfaen" w:cs="Arial"/>
          <w:color w:val="00B050"/>
          <w:sz w:val="24"/>
          <w:szCs w:val="24"/>
        </w:rPr>
        <w:t>პათოლოგანატომიური</w:t>
      </w:r>
      <w:proofErr w:type="gramEnd"/>
      <w:r w:rsidRPr="00804FE4">
        <w:rPr>
          <w:rFonts w:ascii="Sylfaen" w:eastAsia="Sylfaen" w:hAnsi="Sylfaen" w:cs="Arial"/>
          <w:color w:val="00B050"/>
          <w:sz w:val="24"/>
          <w:szCs w:val="24"/>
        </w:rPr>
        <w:t xml:space="preserve"> და სასამართლო-სამედიცინო ექსპერტიზის მომსახურების მიმწოდებლები;</w:t>
      </w:r>
    </w:p>
    <w:p w:rsidR="00133C94" w:rsidRPr="00804FE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rPr>
      </w:pPr>
      <w:r w:rsidRPr="00804FE4">
        <w:rPr>
          <w:rFonts w:ascii="Sylfaen" w:eastAsia="Sylfaen" w:hAnsi="Sylfaen" w:cs="Arial"/>
          <w:color w:val="00B050"/>
          <w:sz w:val="24"/>
          <w:szCs w:val="24"/>
        </w:rPr>
        <w:t xml:space="preserve">გ) </w:t>
      </w:r>
      <w:proofErr w:type="gramStart"/>
      <w:r w:rsidRPr="00804FE4">
        <w:rPr>
          <w:rFonts w:ascii="Sylfaen" w:eastAsia="Sylfaen" w:hAnsi="Sylfaen" w:cs="Arial"/>
          <w:color w:val="00B050"/>
          <w:sz w:val="24"/>
          <w:szCs w:val="24"/>
        </w:rPr>
        <w:t>ამბულატორიული</w:t>
      </w:r>
      <w:proofErr w:type="gramEnd"/>
      <w:r w:rsidRPr="00804FE4">
        <w:rPr>
          <w:rFonts w:ascii="Sylfaen" w:eastAsia="Sylfaen" w:hAnsi="Sylfaen" w:cs="Arial"/>
          <w:color w:val="00B050"/>
          <w:sz w:val="24"/>
          <w:szCs w:val="24"/>
        </w:rPr>
        <w:t xml:space="preserve">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rsidR="00133C94" w:rsidRPr="00133C94"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color w:val="00B050"/>
          <w:sz w:val="24"/>
          <w:szCs w:val="24"/>
          <w:lang w:val="ka-GE"/>
        </w:rPr>
      </w:pPr>
      <w:r w:rsidRPr="00804FE4">
        <w:rPr>
          <w:rFonts w:ascii="Sylfaen" w:eastAsia="Sylfaen" w:hAnsi="Sylfaen" w:cs="Arial"/>
          <w:color w:val="00B050"/>
          <w:sz w:val="24"/>
          <w:szCs w:val="24"/>
        </w:rPr>
        <w:lastRenderedPageBreak/>
        <w:t xml:space="preserve">დ) </w:t>
      </w:r>
      <w:proofErr w:type="gramStart"/>
      <w:r w:rsidRPr="00804FE4">
        <w:rPr>
          <w:rFonts w:ascii="Sylfaen" w:eastAsia="Sylfaen" w:hAnsi="Sylfaen" w:cs="Arial"/>
          <w:color w:val="00B050"/>
          <w:sz w:val="24"/>
          <w:szCs w:val="24"/>
        </w:rPr>
        <w:t>სასწრაფო</w:t>
      </w:r>
      <w:proofErr w:type="gramEnd"/>
      <w:r w:rsidRPr="00804FE4">
        <w:rPr>
          <w:rFonts w:ascii="Sylfaen" w:eastAsia="Sylfaen" w:hAnsi="Sylfaen" w:cs="Arial"/>
          <w:color w:val="00B050"/>
          <w:sz w:val="24"/>
          <w:szCs w:val="24"/>
        </w:rPr>
        <w:t xml:space="preserve"> სამედიცინო დახმარების განმახორციელებელი დაწესებულება.</w:t>
      </w:r>
    </w:p>
    <w:p w:rsidR="0035037F" w:rsidRPr="0035037F" w:rsidRDefault="0035037F" w:rsidP="0035037F">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sidR="00C27F32">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sidR="00C27F32">
        <w:rPr>
          <w:rFonts w:ascii="Sylfaen" w:eastAsia="Sylfaen" w:hAnsi="Sylfaen" w:cs="Arial"/>
          <w:sz w:val="24"/>
          <w:szCs w:val="24"/>
          <w:lang w:val="ka-GE"/>
        </w:rPr>
        <w:t>“</w:t>
      </w:r>
      <w:r w:rsidR="00804FE4">
        <w:rPr>
          <w:rFonts w:ascii="Sylfaen" w:eastAsia="Sylfaen" w:hAnsi="Sylfaen" w:cs="Arial"/>
          <w:sz w:val="24"/>
          <w:szCs w:val="24"/>
          <w:lang w:val="ka-GE"/>
        </w:rPr>
        <w:t xml:space="preserve"> </w:t>
      </w:r>
      <w:r w:rsidR="00C27F32">
        <w:rPr>
          <w:rFonts w:ascii="Sylfaen" w:eastAsia="Sylfaen" w:hAnsi="Sylfaen" w:cs="Arial"/>
          <w:sz w:val="24"/>
          <w:szCs w:val="24"/>
          <w:lang w:val="ka-GE"/>
        </w:rPr>
        <w:t>(იხ. პუნქტი 12)</w:t>
      </w:r>
      <w:r w:rsidRPr="0035037F">
        <w:rPr>
          <w:rFonts w:ascii="Sylfaen" w:eastAsia="Sylfaen" w:hAnsi="Sylfaen" w:cs="Arial"/>
          <w:sz w:val="24"/>
          <w:szCs w:val="24"/>
        </w:rPr>
        <w:t xml:space="preserve">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rsidR="00C7595D" w:rsidRPr="00804FE4"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Pr>
          <w:rFonts w:ascii="Sylfaen" w:eastAsia="Sylfaen" w:hAnsi="Sylfaen" w:cs="Arial"/>
          <w:b/>
          <w:sz w:val="24"/>
          <w:szCs w:val="24"/>
        </w:rPr>
        <w:tab/>
      </w:r>
      <w:r w:rsidR="00DC7D5D" w:rsidRPr="00804FE4">
        <w:rPr>
          <w:rFonts w:ascii="Sylfaen" w:eastAsia="Sylfaen" w:hAnsi="Sylfaen" w:cs="Arial"/>
          <w:color w:val="FF0000"/>
          <w:sz w:val="24"/>
          <w:szCs w:val="24"/>
          <w:lang w:val="en-US"/>
        </w:rPr>
        <w:t xml:space="preserve">1. </w:t>
      </w:r>
      <w:proofErr w:type="gramStart"/>
      <w:r w:rsidR="00956D30" w:rsidRPr="00804FE4">
        <w:rPr>
          <w:rFonts w:ascii="Sylfaen" w:eastAsia="Sylfaen" w:hAnsi="Sylfaen" w:cs="Arial"/>
          <w:color w:val="FF0000"/>
          <w:sz w:val="24"/>
          <w:szCs w:val="24"/>
        </w:rPr>
        <w:t>სრულ</w:t>
      </w:r>
      <w:proofErr w:type="gramEnd"/>
      <w:r w:rsidR="00956D30" w:rsidRPr="00804FE4">
        <w:rPr>
          <w:rFonts w:ascii="Sylfaen" w:eastAsia="Sylfaen" w:hAnsi="Sylfaen" w:cs="Arial"/>
          <w:color w:val="FF0000"/>
          <w:sz w:val="24"/>
          <w:szCs w:val="24"/>
        </w:rPr>
        <w:t xml:space="preserve"> ცნობას ავსებს სამეანო სტაციონარული მომსახურების მიმწოდებელი დაწესებულების მიერ განსაზღვრული ან შესაბამისი სახელმწიფო პროგრამის ფარგლებში მოქმედი პირველადი სამედიცინო მომსახურების მიმწოდებელი დამოუკიდებელი საექიმო საქმიანობის უფლების მქონე პირი </w:t>
      </w:r>
      <w:commentRangeStart w:id="11"/>
      <w:r w:rsidR="00956D30" w:rsidRPr="00804FE4">
        <w:rPr>
          <w:rFonts w:ascii="Sylfaen" w:eastAsia="Sylfaen" w:hAnsi="Sylfaen" w:cs="Arial"/>
          <w:color w:val="FF0000"/>
          <w:sz w:val="24"/>
          <w:szCs w:val="24"/>
        </w:rPr>
        <w:t>(შემდგომში  - ცნობის შემვსები პირი)</w:t>
      </w:r>
      <w:r w:rsidR="00076A09" w:rsidRPr="00804FE4">
        <w:rPr>
          <w:rFonts w:ascii="Sylfaen" w:eastAsia="Sylfaen" w:hAnsi="Sylfaen" w:cs="Arial"/>
          <w:color w:val="FF0000"/>
          <w:sz w:val="24"/>
          <w:szCs w:val="24"/>
        </w:rPr>
        <w:t>,</w:t>
      </w:r>
      <w:commentRangeEnd w:id="11"/>
      <w:r w:rsidR="00466D6D" w:rsidRPr="00804FE4">
        <w:rPr>
          <w:rStyle w:val="CommentReference"/>
          <w:rFonts w:ascii="Calibri" w:eastAsia="Calibri" w:hAnsi="Calibri" w:cs="Arial"/>
          <w:color w:val="FF0000"/>
          <w:szCs w:val="20"/>
          <w:lang w:val="en-US"/>
        </w:rPr>
        <w:commentReference w:id="11"/>
      </w:r>
      <w:r w:rsidR="00076A09" w:rsidRPr="00804FE4">
        <w:rPr>
          <w:rFonts w:ascii="Sylfaen" w:eastAsia="Sylfaen" w:hAnsi="Sylfaen" w:cs="Arial"/>
          <w:color w:val="FF0000"/>
          <w:sz w:val="24"/>
          <w:szCs w:val="24"/>
        </w:rPr>
        <w:t xml:space="preserve"> (შემდგომში ერთად წოდებული, როგორც ,,დაწესებულება“)</w:t>
      </w:r>
      <w:r w:rsidR="00956D30" w:rsidRPr="00804FE4">
        <w:rPr>
          <w:rFonts w:ascii="Sylfaen" w:eastAsia="Sylfaen" w:hAnsi="Sylfaen" w:cs="Arial"/>
          <w:color w:val="FF0000"/>
          <w:sz w:val="24"/>
          <w:szCs w:val="24"/>
        </w:rPr>
        <w:t xml:space="preserve">, </w:t>
      </w:r>
      <w:r w:rsidR="00DC7D5D" w:rsidRPr="00804FE4">
        <w:rPr>
          <w:rFonts w:ascii="Sylfaen" w:eastAsia="Sylfaen" w:hAnsi="Sylfaen" w:cs="Arial"/>
          <w:color w:val="FF0000"/>
          <w:sz w:val="24"/>
          <w:szCs w:val="24"/>
        </w:rPr>
        <w:t>რომელიც დარეგისტრირებულია „ელექტრონული სისტემის მომხმარებლად</w:t>
      </w:r>
      <w:r w:rsidR="00CA057A" w:rsidRPr="00804FE4">
        <w:rPr>
          <w:rFonts w:ascii="Sylfaen" w:eastAsia="Sylfaen" w:hAnsi="Sylfaen" w:cs="Arial"/>
          <w:color w:val="FF0000"/>
          <w:sz w:val="24"/>
          <w:szCs w:val="24"/>
        </w:rPr>
        <w:t>“</w:t>
      </w:r>
      <w:r w:rsidR="00CA057A" w:rsidRPr="00804FE4">
        <w:rPr>
          <w:rFonts w:ascii="Sylfaen" w:eastAsia="Sylfaen" w:hAnsi="Sylfaen" w:cs="Arial"/>
          <w:color w:val="FF0000"/>
          <w:sz w:val="24"/>
          <w:szCs w:val="24"/>
          <w:lang w:val="en-US"/>
        </w:rPr>
        <w:t xml:space="preserve"> </w:t>
      </w:r>
      <w:r w:rsidR="00CA057A" w:rsidRPr="00804FE4">
        <w:rPr>
          <w:rFonts w:ascii="Sylfaen" w:eastAsia="Sylfaen" w:hAnsi="Sylfaen" w:cs="Arial"/>
          <w:color w:val="FF0000"/>
          <w:sz w:val="24"/>
          <w:szCs w:val="24"/>
        </w:rPr>
        <w:t>საქართველოს შრომის, ჯანმრთელობისა და სოციალური დაცვის მინისტრის ბრძანების შესაბამისად.</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2.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3.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4.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5.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w:t>
      </w:r>
      <w:r w:rsidR="00846FBE" w:rsidRPr="00D22A98">
        <w:rPr>
          <w:rFonts w:ascii="Sylfaen" w:eastAsia="Sylfaen" w:hAnsi="Sylfaen" w:cs="Times New Roman"/>
          <w:sz w:val="24"/>
          <w:szCs w:val="24"/>
        </w:rPr>
        <w:lastRenderedPageBreak/>
        <w:t>(დაბადებიდან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620099">
        <w:rPr>
          <w:rFonts w:ascii="Sylfaen" w:eastAsia="Sylfaen" w:hAnsi="Sylfaen" w:cs="Arial"/>
          <w:sz w:val="24"/>
          <w:szCs w:val="24"/>
        </w:rPr>
        <w:t xml:space="preserve">6.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7</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8</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10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11</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4</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Pr>
          <w:rFonts w:ascii="Sylfaen" w:eastAsia="Sylfaen" w:hAnsi="Sylfaen" w:cs="Arial"/>
          <w:sz w:val="24"/>
          <w:szCs w:val="24"/>
        </w:rPr>
        <w:t>5</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Pr>
          <w:rFonts w:ascii="Sylfaen" w:eastAsia="Sylfaen" w:hAnsi="Sylfaen" w:cs="Arial"/>
          <w:sz w:val="24"/>
          <w:szCs w:val="24"/>
        </w:rPr>
        <w:tab/>
      </w:r>
      <w:commentRangeStart w:id="12"/>
      <w:r w:rsidRPr="00804FE4">
        <w:rPr>
          <w:rFonts w:ascii="Sylfaen" w:eastAsia="Sylfaen" w:hAnsi="Sylfaen" w:cs="Arial"/>
          <w:color w:val="FF0000"/>
          <w:sz w:val="24"/>
          <w:szCs w:val="24"/>
        </w:rPr>
        <w:t xml:space="preserve">1. </w:t>
      </w:r>
      <w:r w:rsidR="00687C56" w:rsidRPr="00804FE4">
        <w:rPr>
          <w:rFonts w:ascii="Sylfaen" w:eastAsia="Sylfaen" w:hAnsi="Sylfaen" w:cs="Arial"/>
          <w:color w:val="FF0000"/>
          <w:sz w:val="24"/>
          <w:szCs w:val="24"/>
        </w:rPr>
        <w:t xml:space="preserve">ცნობას ავსებს სამედიცინო დაწესებულების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w:t>
      </w:r>
      <w:r w:rsidR="00EC4A2C" w:rsidRPr="00804FE4">
        <w:rPr>
          <w:rFonts w:ascii="Sylfaen" w:eastAsia="Sylfaen" w:hAnsi="Sylfaen" w:cs="Arial"/>
          <w:color w:val="FF0000"/>
          <w:sz w:val="24"/>
          <w:szCs w:val="24"/>
        </w:rPr>
        <w:t>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t xml:space="preserve">2. </w:t>
      </w:r>
      <w:r w:rsidR="00846FBE" w:rsidRPr="00804FE4">
        <w:rPr>
          <w:rFonts w:ascii="Sylfaen" w:eastAsia="Sylfaen" w:hAnsi="Sylfaen" w:cs="Arial"/>
          <w:color w:val="FF0000"/>
          <w:sz w:val="24"/>
          <w:szCs w:val="24"/>
        </w:rPr>
        <w:t>ამ წესის მიზნებისათვის „სამედიცინო დაწესებულებას’’ წარმოადგენს</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ა)  სტაციონარული სამედიცინო დაწესებულება</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ბ</w:t>
      </w:r>
      <w:r w:rsidRPr="00804FE4">
        <w:rPr>
          <w:rFonts w:ascii="Sylfaen" w:eastAsia="Sylfaen" w:hAnsi="Sylfaen" w:cs="Arial"/>
          <w:color w:val="FF0000"/>
          <w:sz w:val="24"/>
          <w:szCs w:val="24"/>
        </w:rPr>
        <w:t xml:space="preserve">) </w:t>
      </w:r>
      <w:r w:rsidR="00846FBE" w:rsidRPr="00804FE4">
        <w:rPr>
          <w:rFonts w:ascii="Sylfaen" w:eastAsia="Sylfaen" w:hAnsi="Sylfaen" w:cs="Arial"/>
          <w:color w:val="FF0000"/>
          <w:sz w:val="24"/>
          <w:szCs w:val="24"/>
        </w:rPr>
        <w:t>პათოლოგანატომიური და სასამართლო-სამედიცინო ექსპერტიზის მომსახურების მიმწოდებლები</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tab/>
      </w:r>
      <w:r w:rsidR="00846FBE" w:rsidRPr="00804FE4">
        <w:rPr>
          <w:rFonts w:ascii="Sylfaen" w:eastAsia="Sylfaen" w:hAnsi="Sylfaen" w:cs="Arial"/>
          <w:color w:val="FF0000"/>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Pr="00804FE4">
        <w:rPr>
          <w:rFonts w:ascii="Sylfaen" w:eastAsia="Sylfaen" w:hAnsi="Sylfaen" w:cs="Arial"/>
          <w:color w:val="FF0000"/>
          <w:sz w:val="24"/>
          <w:szCs w:val="24"/>
        </w:rPr>
        <w:t>;</w:t>
      </w:r>
    </w:p>
    <w:p w:rsidR="004F37CE" w:rsidRPr="00804FE4"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rPr>
      </w:pPr>
      <w:r w:rsidRPr="00804FE4">
        <w:rPr>
          <w:rFonts w:ascii="Sylfaen" w:eastAsia="Sylfaen" w:hAnsi="Sylfaen" w:cs="Arial"/>
          <w:color w:val="FF0000"/>
          <w:sz w:val="24"/>
          <w:szCs w:val="24"/>
        </w:rPr>
        <w:lastRenderedPageBreak/>
        <w:tab/>
      </w:r>
      <w:r w:rsidR="00846FBE" w:rsidRPr="00804FE4">
        <w:rPr>
          <w:rFonts w:ascii="Sylfaen" w:eastAsia="Sylfaen" w:hAnsi="Sylfaen" w:cs="Arial"/>
          <w:color w:val="FF0000"/>
          <w:sz w:val="24"/>
          <w:szCs w:val="24"/>
        </w:rPr>
        <w:t>დ) სასწრაფო სამედიცინო დახმარების განმახორციელებელი დაწესებულება</w:t>
      </w:r>
      <w:r w:rsidRPr="00804FE4">
        <w:rPr>
          <w:rFonts w:ascii="Sylfaen" w:eastAsia="Sylfaen" w:hAnsi="Sylfaen" w:cs="Arial"/>
          <w:color w:val="FF0000"/>
          <w:sz w:val="24"/>
          <w:szCs w:val="24"/>
        </w:rPr>
        <w:t>.</w:t>
      </w:r>
      <w:commentRangeEnd w:id="12"/>
      <w:r w:rsidR="003D72CF">
        <w:rPr>
          <w:rStyle w:val="CommentReference"/>
          <w:rFonts w:ascii="Calibri" w:eastAsia="Calibri" w:hAnsi="Calibri" w:cs="Arial"/>
          <w:szCs w:val="20"/>
          <w:lang w:val="en-US"/>
        </w:rPr>
        <w:commentReference w:id="12"/>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4.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t xml:space="preserve">5.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tab/>
        <w:t xml:space="preserve">6.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7.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8.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t xml:space="preserve">9.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10. </w:t>
      </w:r>
      <w:r w:rsidR="00846FBE"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შევსებულ სტრიქონში;</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11.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12. </w:t>
      </w:r>
      <w:r w:rsidR="00B032D2" w:rsidRPr="00C53ADB">
        <w:rPr>
          <w:rFonts w:ascii="Sylfaen" w:eastAsia="Sylfaen" w:hAnsi="Sylfaen" w:cs="Arial"/>
          <w:sz w:val="24"/>
          <w:szCs w:val="24"/>
        </w:rPr>
        <w:t>ბლოკში</w:t>
      </w:r>
      <w:r w:rsidR="00846FBE" w:rsidRPr="00C53ADB">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lastRenderedPageBreak/>
        <w:tab/>
        <w:t xml:space="preserve">13.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t xml:space="preserve">14.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15.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C53ADB"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ab/>
      </w:r>
      <w:r w:rsidR="0014559F">
        <w:rPr>
          <w:rFonts w:ascii="Sylfaen" w:eastAsia="Sylfaen" w:hAnsi="Sylfaen" w:cs="Arial"/>
          <w:sz w:val="24"/>
          <w:szCs w:val="24"/>
        </w:rPr>
        <w:t>ელექტრონული სისტემის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sidR="0014559F">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sidR="0014559F">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sidR="0014559F">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0014559F">
        <w:rPr>
          <w:rFonts w:ascii="Sylfaen" w:eastAsia="Sylfaen" w:hAnsi="Sylfaen" w:cs="Arial"/>
          <w:sz w:val="24"/>
          <w:szCs w:val="24"/>
        </w:rPr>
        <w:t>.</w:t>
      </w:r>
      <w:r w:rsidR="00846FBE" w:rsidRPr="00846FBE">
        <w:rPr>
          <w:rFonts w:ascii="Sylfaen" w:eastAsia="Sylfaen" w:hAnsi="Sylfaen" w:cs="Arial"/>
          <w:sz w:val="24"/>
          <w:szCs w:val="24"/>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commentRangeStart w:id="13"/>
      <w:r w:rsidRPr="00846FBE">
        <w:rPr>
          <w:rFonts w:ascii="Sylfaen" w:hAnsi="Sylfaen" w:cs="Arial"/>
          <w:b/>
          <w:sz w:val="24"/>
          <w:szCs w:val="24"/>
        </w:rPr>
        <w:t xml:space="preserve">დანართი </w:t>
      </w:r>
      <w:r w:rsidR="00C53ADB">
        <w:rPr>
          <w:rFonts w:ascii="Sylfaen" w:hAnsi="Sylfaen" w:cs="Arial"/>
          <w:b/>
          <w:sz w:val="24"/>
          <w:szCs w:val="24"/>
        </w:rPr>
        <w:t>N</w:t>
      </w:r>
      <w:r w:rsidRPr="00846FBE">
        <w:rPr>
          <w:rFonts w:ascii="Sylfaen" w:hAnsi="Sylfaen" w:cs="Arial"/>
          <w:b/>
          <w:sz w:val="24"/>
          <w:szCs w:val="24"/>
        </w:rPr>
        <w:t>4</w:t>
      </w:r>
      <w:commentRangeEnd w:id="13"/>
      <w:r w:rsidR="003D72CF">
        <w:rPr>
          <w:rStyle w:val="CommentReference"/>
          <w:rFonts w:ascii="Calibri" w:eastAsia="Calibri" w:hAnsi="Calibri" w:cs="Arial"/>
          <w:szCs w:val="20"/>
          <w:lang w:val="en-US"/>
        </w:rPr>
        <w:commentReference w:id="13"/>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846FBE" w:rsidRPr="00846FBE" w:rsidRDefault="00C53ADB"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commentRangeStart w:id="14"/>
      <w:r>
        <w:rPr>
          <w:rFonts w:ascii="Sylfaen" w:eastAsia="Sylfaen" w:hAnsi="Sylfaen"/>
          <w:b/>
          <w:sz w:val="24"/>
          <w:szCs w:val="24"/>
        </w:rPr>
        <w:t xml:space="preserve">სსიპ - სახელმწიფო სერვისების განვითარების </w:t>
      </w:r>
      <w:r w:rsidR="008668D7">
        <w:rPr>
          <w:rFonts w:ascii="Sylfaen" w:eastAsia="Sylfaen" w:hAnsi="Sylfaen"/>
          <w:b/>
          <w:sz w:val="24"/>
          <w:szCs w:val="24"/>
        </w:rPr>
        <w:t>სააგენტოს მონაცემთა ელექტრონულ</w:t>
      </w:r>
      <w:r>
        <w:rPr>
          <w:rFonts w:ascii="Sylfaen" w:eastAsia="Sylfaen" w:hAnsi="Sylfaen"/>
          <w:b/>
          <w:sz w:val="24"/>
          <w:szCs w:val="24"/>
        </w:rPr>
        <w:t>ი</w:t>
      </w:r>
      <w:r w:rsidR="008668D7">
        <w:rPr>
          <w:rFonts w:ascii="Sylfaen" w:eastAsia="Sylfaen" w:hAnsi="Sylfaen"/>
          <w:b/>
          <w:sz w:val="24"/>
          <w:szCs w:val="24"/>
        </w:rPr>
        <w:t xml:space="preserve"> </w:t>
      </w:r>
      <w:r w:rsidR="008668D7" w:rsidRPr="00701435">
        <w:rPr>
          <w:rFonts w:ascii="Sylfaen" w:eastAsia="Sylfaen" w:hAnsi="Sylfaen"/>
          <w:b/>
          <w:sz w:val="24"/>
          <w:szCs w:val="24"/>
        </w:rPr>
        <w:t xml:space="preserve">ბაზიდან </w:t>
      </w:r>
      <w:r w:rsidR="00701435" w:rsidRPr="00701435">
        <w:rPr>
          <w:rFonts w:ascii="Sylfaen" w:eastAsia="Sylfaen" w:hAnsi="Sylfaen" w:cs="Arial"/>
          <w:b/>
          <w:sz w:val="24"/>
          <w:szCs w:val="24"/>
        </w:rPr>
        <w:t>ცენტრისათვის გადასაცემი</w:t>
      </w:r>
      <w:r w:rsidR="00701435" w:rsidRPr="00BA10AE">
        <w:rPr>
          <w:rFonts w:ascii="Sylfaen" w:eastAsia="Sylfaen" w:hAnsi="Sylfaen" w:cs="Arial"/>
          <w:sz w:val="24"/>
          <w:szCs w:val="24"/>
        </w:rPr>
        <w:t xml:space="preserve"> </w:t>
      </w:r>
      <w:r w:rsidR="008668D7">
        <w:rPr>
          <w:rFonts w:ascii="Sylfaen" w:eastAsia="Sylfaen" w:hAnsi="Sylfaen"/>
          <w:b/>
          <w:sz w:val="24"/>
          <w:szCs w:val="24"/>
        </w:rPr>
        <w:t>დაბადებისა და გარდაცვალების შესახებ ინფორმაციის გაცემის წესი</w:t>
      </w:r>
      <w:commentRangeEnd w:id="14"/>
      <w:r w:rsidR="00E66A3F">
        <w:rPr>
          <w:rStyle w:val="CommentReference"/>
          <w:rFonts w:ascii="Calibri" w:eastAsia="Calibri" w:hAnsi="Calibri" w:cs="Arial"/>
          <w:szCs w:val="20"/>
          <w:lang w:val="en-US"/>
        </w:rPr>
        <w:commentReference w:id="14"/>
      </w:r>
    </w:p>
    <w:p w:rsidR="00C53ADB" w:rsidRDefault="00C53ADB" w:rsidP="00C53ADB">
      <w:pPr>
        <w:jc w:val="both"/>
        <w:rPr>
          <w:rFonts w:ascii="Sylfaen" w:hAnsi="Sylfaen" w:cs="Arial"/>
          <w:b/>
          <w:sz w:val="24"/>
          <w:szCs w:val="24"/>
        </w:rPr>
      </w:pPr>
    </w:p>
    <w:p w:rsidR="00C53ADB" w:rsidRDefault="00C53ADB" w:rsidP="00C53ADB">
      <w:pPr>
        <w:jc w:val="both"/>
        <w:rPr>
          <w:rFonts w:ascii="Sylfaen" w:hAnsi="Sylfaen" w:cs="Arial"/>
          <w:b/>
          <w:sz w:val="24"/>
          <w:szCs w:val="24"/>
        </w:rPr>
      </w:pPr>
    </w:p>
    <w:p w:rsidR="004007B9" w:rsidRDefault="003917D0" w:rsidP="009778D3">
      <w:pPr>
        <w:jc w:val="both"/>
        <w:rPr>
          <w:rFonts w:ascii="Sylfaen" w:hAnsi="Sylfaen" w:cs="Sylfaen"/>
          <w:sz w:val="24"/>
          <w:szCs w:val="24"/>
        </w:rPr>
      </w:pPr>
      <w:r>
        <w:rPr>
          <w:rFonts w:ascii="Sylfaen" w:hAnsi="Sylfaen" w:cs="Arial"/>
          <w:sz w:val="24"/>
          <w:szCs w:val="24"/>
        </w:rPr>
        <w:lastRenderedPageBreak/>
        <w:t xml:space="preserve">1. </w:t>
      </w:r>
      <w:r w:rsidR="00771E45" w:rsidRPr="00C53ADB">
        <w:rPr>
          <w:rFonts w:ascii="Sylfaen" w:hAnsi="Sylfaen" w:cs="Sylfaen"/>
          <w:sz w:val="24"/>
          <w:szCs w:val="24"/>
        </w:rPr>
        <w:t>სააგენტო</w:t>
      </w:r>
      <w:r w:rsidR="00771E45" w:rsidRPr="00C53ADB">
        <w:rPr>
          <w:sz w:val="24"/>
          <w:szCs w:val="24"/>
        </w:rPr>
        <w:t xml:space="preserve"> </w:t>
      </w:r>
      <w:r w:rsidR="00771E45" w:rsidRPr="00C53ADB">
        <w:rPr>
          <w:rFonts w:ascii="Sylfaen" w:hAnsi="Sylfaen" w:cs="Sylfaen"/>
          <w:sz w:val="24"/>
          <w:szCs w:val="24"/>
        </w:rPr>
        <w:t>ვალდებულია</w:t>
      </w:r>
      <w:r w:rsidR="00771E45" w:rsidRPr="00C53ADB">
        <w:rPr>
          <w:sz w:val="24"/>
          <w:szCs w:val="24"/>
        </w:rPr>
        <w:t xml:space="preserve"> </w:t>
      </w:r>
      <w:r w:rsidR="002B0578">
        <w:rPr>
          <w:color w:val="00B050"/>
          <w:sz w:val="24"/>
          <w:szCs w:val="24"/>
        </w:rPr>
        <w:t xml:space="preserve">სააგენტოს მონაცემთა ელექტრონულ ბაზაში არსებული ჩანაწერებიდან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შეთანხმებული</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ფორმით</w:t>
      </w:r>
      <w:r w:rsidR="00771E45" w:rsidRPr="00C53ADB">
        <w:rPr>
          <w:sz w:val="24"/>
          <w:szCs w:val="24"/>
        </w:rPr>
        <w:t xml:space="preserve"> </w:t>
      </w:r>
      <w:r w:rsidR="00771E45" w:rsidRPr="00C53ADB">
        <w:rPr>
          <w:rFonts w:ascii="Sylfaen" w:hAnsi="Sylfaen" w:cs="Sylfaen"/>
          <w:sz w:val="24"/>
          <w:szCs w:val="24"/>
        </w:rPr>
        <w:t>მიაწოდოს</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იმ</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დაბადებისა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გარდაცვალების</w:t>
      </w:r>
      <w:r w:rsidR="00771E45" w:rsidRPr="00C53ADB">
        <w:rPr>
          <w:sz w:val="24"/>
          <w:szCs w:val="24"/>
        </w:rPr>
        <w:t xml:space="preserve"> </w:t>
      </w:r>
      <w:r w:rsidR="004007B9">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რომელთა</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საფუძველს</w:t>
      </w:r>
      <w:r w:rsidR="00771E45" w:rsidRPr="00C53ADB">
        <w:rPr>
          <w:sz w:val="24"/>
          <w:szCs w:val="24"/>
        </w:rPr>
        <w:t xml:space="preserve"> </w:t>
      </w:r>
      <w:r w:rsidR="00771E45" w:rsidRPr="00C53ADB">
        <w:rPr>
          <w:rFonts w:ascii="Sylfaen" w:hAnsi="Sylfaen" w:cs="Sylfaen"/>
          <w:sz w:val="24"/>
          <w:szCs w:val="24"/>
        </w:rPr>
        <w:t>არ</w:t>
      </w:r>
      <w:r w:rsidR="00771E45" w:rsidRPr="00C53ADB">
        <w:rPr>
          <w:sz w:val="24"/>
          <w:szCs w:val="24"/>
        </w:rPr>
        <w:t xml:space="preserve"> </w:t>
      </w:r>
      <w:r w:rsidR="00771E45" w:rsidRPr="00C53ADB">
        <w:rPr>
          <w:rFonts w:ascii="Sylfaen" w:hAnsi="Sylfaen" w:cs="Sylfaen"/>
          <w:sz w:val="24"/>
          <w:szCs w:val="24"/>
        </w:rPr>
        <w:t>წარმოადგენს</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სისტემის</w:t>
      </w:r>
      <w:r w:rsidR="00771E45" w:rsidRPr="00C53ADB">
        <w:rPr>
          <w:sz w:val="24"/>
          <w:szCs w:val="24"/>
        </w:rPr>
        <w:t xml:space="preserve"> </w:t>
      </w:r>
      <w:r w:rsidR="00771E45" w:rsidRPr="00C53ADB">
        <w:rPr>
          <w:rFonts w:ascii="Sylfaen" w:hAnsi="Sylfaen" w:cs="Sylfaen"/>
          <w:sz w:val="24"/>
          <w:szCs w:val="24"/>
        </w:rPr>
        <w:t>ფარგლებში</w:t>
      </w:r>
      <w:r w:rsidR="00771E45" w:rsidRPr="00C53ADB">
        <w:rPr>
          <w:sz w:val="24"/>
          <w:szCs w:val="24"/>
        </w:rPr>
        <w:t xml:space="preserve"> </w:t>
      </w:r>
      <w:r w:rsidR="00771E45" w:rsidRPr="00C53ADB">
        <w:rPr>
          <w:rFonts w:ascii="Sylfaen" w:hAnsi="Sylfaen" w:cs="Sylfaen"/>
          <w:sz w:val="24"/>
          <w:szCs w:val="24"/>
        </w:rPr>
        <w:t>შექმნილი</w:t>
      </w:r>
      <w:r w:rsidR="00771E45" w:rsidRPr="00C53ADB">
        <w:rPr>
          <w:sz w:val="24"/>
          <w:szCs w:val="24"/>
        </w:rPr>
        <w:t xml:space="preserve"> </w:t>
      </w:r>
      <w:r w:rsidR="00771E45" w:rsidRPr="00C53ADB">
        <w:rPr>
          <w:rFonts w:ascii="Sylfaen" w:hAnsi="Sylfaen" w:cs="Sylfaen"/>
          <w:sz w:val="24"/>
          <w:szCs w:val="24"/>
        </w:rPr>
        <w:t>სამედიცინო</w:t>
      </w:r>
      <w:r w:rsidR="00771E45" w:rsidRPr="00C53ADB">
        <w:rPr>
          <w:sz w:val="24"/>
          <w:szCs w:val="24"/>
        </w:rPr>
        <w:t xml:space="preserve"> </w:t>
      </w:r>
      <w:r w:rsidR="00771E45" w:rsidRPr="00C53ADB">
        <w:rPr>
          <w:rFonts w:ascii="Sylfaen" w:hAnsi="Sylfaen" w:cs="Sylfaen"/>
          <w:sz w:val="24"/>
          <w:szCs w:val="24"/>
        </w:rPr>
        <w:t>ცნობა</w:t>
      </w:r>
      <w:r w:rsidR="00771E45" w:rsidRPr="00C53ADB">
        <w:rPr>
          <w:sz w:val="24"/>
          <w:szCs w:val="24"/>
        </w:rPr>
        <w:t xml:space="preserve">. </w:t>
      </w:r>
      <w:r w:rsidR="00771E45" w:rsidRPr="00C53ADB">
        <w:rPr>
          <w:rFonts w:ascii="Sylfaen" w:hAnsi="Sylfaen" w:cs="Sylfaen"/>
          <w:sz w:val="24"/>
          <w:szCs w:val="24"/>
        </w:rPr>
        <w:t>აღნიშნული</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მიეწოდოს</w:t>
      </w:r>
      <w:r w:rsidR="00771E45" w:rsidRPr="00C53ADB">
        <w:rPr>
          <w:sz w:val="24"/>
          <w:szCs w:val="24"/>
        </w:rPr>
        <w:t xml:space="preserve"> </w:t>
      </w:r>
      <w:r w:rsidR="00771E45" w:rsidRPr="00C53ADB">
        <w:rPr>
          <w:rFonts w:ascii="Sylfaen" w:hAnsi="Sylfaen" w:cs="Sylfaen"/>
          <w:sz w:val="24"/>
          <w:szCs w:val="24"/>
        </w:rPr>
        <w:t>ცენტრს</w:t>
      </w:r>
      <w:r w:rsidR="0027376C">
        <w:rPr>
          <w:rFonts w:ascii="Sylfaen" w:hAnsi="Sylfaen" w:cs="Sylfaen"/>
          <w:sz w:val="24"/>
          <w:szCs w:val="24"/>
          <w:lang w:val="en-US"/>
        </w:rPr>
        <w:t xml:space="preserve"> </w:t>
      </w:r>
      <w:r w:rsidR="0027376C">
        <w:rPr>
          <w:rFonts w:ascii="Sylfaen" w:hAnsi="Sylfaen" w:cs="Sylfaen"/>
          <w:sz w:val="24"/>
          <w:szCs w:val="24"/>
        </w:rPr>
        <w:t>ყოველთვიურად,</w:t>
      </w:r>
      <w:r w:rsidR="00771E45" w:rsidRPr="00C53ADB">
        <w:rPr>
          <w:sz w:val="24"/>
          <w:szCs w:val="24"/>
        </w:rPr>
        <w:t xml:space="preserve"> </w:t>
      </w:r>
      <w:r w:rsidR="00771E45" w:rsidRPr="00C53ADB">
        <w:rPr>
          <w:rFonts w:ascii="Sylfaen" w:hAnsi="Sylfaen" w:cs="Sylfaen"/>
          <w:sz w:val="24"/>
          <w:szCs w:val="24"/>
        </w:rPr>
        <w:t>მომდევნო</w:t>
      </w:r>
      <w:r w:rsidR="00771E45" w:rsidRPr="00C53ADB">
        <w:rPr>
          <w:sz w:val="24"/>
          <w:szCs w:val="24"/>
        </w:rPr>
        <w:t xml:space="preserve"> </w:t>
      </w:r>
      <w:r w:rsidR="00771E45" w:rsidRPr="00C53ADB">
        <w:rPr>
          <w:rFonts w:ascii="Sylfaen" w:hAnsi="Sylfaen" w:cs="Sylfaen"/>
          <w:sz w:val="24"/>
          <w:szCs w:val="24"/>
        </w:rPr>
        <w:t>თვის</w:t>
      </w:r>
      <w:r w:rsidR="00771E45" w:rsidRPr="00C53ADB">
        <w:rPr>
          <w:sz w:val="24"/>
          <w:szCs w:val="24"/>
        </w:rPr>
        <w:t xml:space="preserve"> 1</w:t>
      </w:r>
      <w:r w:rsidR="00C807F7">
        <w:rPr>
          <w:sz w:val="24"/>
          <w:szCs w:val="24"/>
          <w:lang w:val="en-US"/>
        </w:rPr>
        <w:t>0</w:t>
      </w:r>
      <w:r w:rsidR="00771E45" w:rsidRPr="00C53ADB">
        <w:rPr>
          <w:sz w:val="24"/>
          <w:szCs w:val="24"/>
        </w:rPr>
        <w:t xml:space="preserve"> </w:t>
      </w:r>
      <w:r w:rsidR="00771E45" w:rsidRPr="00C53ADB">
        <w:rPr>
          <w:rFonts w:ascii="Sylfaen" w:hAnsi="Sylfaen" w:cs="Sylfaen"/>
          <w:sz w:val="24"/>
          <w:szCs w:val="24"/>
        </w:rPr>
        <w:t>რიცხ</w:t>
      </w:r>
      <w:r w:rsidR="00A016E7">
        <w:rPr>
          <w:rFonts w:ascii="Sylfaen" w:hAnsi="Sylfaen" w:cs="Sylfaen"/>
          <w:sz w:val="24"/>
          <w:szCs w:val="24"/>
        </w:rPr>
        <w:t>ვ</w:t>
      </w:r>
      <w:r w:rsidR="00771E45" w:rsidRPr="00C53ADB">
        <w:rPr>
          <w:rFonts w:ascii="Sylfaen" w:hAnsi="Sylfaen" w:cs="Sylfaen"/>
          <w:sz w:val="24"/>
          <w:szCs w:val="24"/>
        </w:rPr>
        <w:t>ამდე</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შეიცავდეს</w:t>
      </w:r>
      <w:r w:rsidR="00771E45" w:rsidRPr="00C53ADB">
        <w:rPr>
          <w:sz w:val="24"/>
          <w:szCs w:val="24"/>
        </w:rPr>
        <w:t xml:space="preserve"> </w:t>
      </w:r>
      <w:r w:rsidR="004007B9">
        <w:rPr>
          <w:rFonts w:ascii="Sylfaen" w:hAnsi="Sylfaen" w:cs="Sylfaen"/>
          <w:sz w:val="24"/>
          <w:szCs w:val="24"/>
        </w:rPr>
        <w:t>საანგარიშო</w:t>
      </w:r>
      <w:r w:rsidR="004007B9">
        <w:rPr>
          <w:sz w:val="24"/>
          <w:szCs w:val="24"/>
        </w:rPr>
        <w:t xml:space="preserve"> </w:t>
      </w:r>
      <w:r w:rsidR="004007B9">
        <w:rPr>
          <w:rFonts w:ascii="Sylfaen" w:hAnsi="Sylfaen" w:cs="Sylfaen"/>
          <w:sz w:val="24"/>
          <w:szCs w:val="24"/>
        </w:rPr>
        <w:t>თვესთან</w:t>
      </w:r>
      <w:r w:rsidR="004007B9">
        <w:rPr>
          <w:sz w:val="24"/>
          <w:szCs w:val="24"/>
        </w:rPr>
        <w:t xml:space="preserve"> </w:t>
      </w:r>
      <w:r w:rsidR="004007B9">
        <w:rPr>
          <w:rFonts w:ascii="Sylfaen" w:hAnsi="Sylfaen" w:cs="Sylfaen"/>
          <w:sz w:val="24"/>
          <w:szCs w:val="24"/>
        </w:rPr>
        <w:t>მიმართებაში</w:t>
      </w:r>
      <w:r w:rsidR="004007B9">
        <w:rPr>
          <w:sz w:val="24"/>
          <w:szCs w:val="24"/>
        </w:rPr>
        <w:t xml:space="preserve"> </w:t>
      </w:r>
      <w:r w:rsidR="00771E45" w:rsidRPr="00C53ADB">
        <w:rPr>
          <w:rFonts w:ascii="Sylfaen" w:hAnsi="Sylfaen" w:cs="Sylfaen"/>
          <w:sz w:val="24"/>
          <w:szCs w:val="24"/>
        </w:rPr>
        <w:t>წინა</w:t>
      </w:r>
      <w:r w:rsidR="00771E45" w:rsidRPr="00C53ADB">
        <w:rPr>
          <w:sz w:val="24"/>
          <w:szCs w:val="24"/>
        </w:rPr>
        <w:t xml:space="preserve"> </w:t>
      </w:r>
      <w:r w:rsidR="00771E45" w:rsidRPr="00C53ADB">
        <w:rPr>
          <w:rFonts w:ascii="Sylfaen" w:hAnsi="Sylfaen" w:cs="Sylfaen"/>
          <w:sz w:val="24"/>
          <w:szCs w:val="24"/>
        </w:rPr>
        <w:t>ერთი</w:t>
      </w:r>
      <w:r w:rsidR="00771E45" w:rsidRPr="00C53ADB">
        <w:rPr>
          <w:sz w:val="24"/>
          <w:szCs w:val="24"/>
        </w:rPr>
        <w:t xml:space="preserve"> </w:t>
      </w:r>
      <w:r w:rsidR="00771E45" w:rsidRPr="00C53ADB">
        <w:rPr>
          <w:rFonts w:ascii="Sylfaen" w:hAnsi="Sylfaen" w:cs="Sylfaen"/>
          <w:sz w:val="24"/>
          <w:szCs w:val="24"/>
        </w:rPr>
        <w:t>წლის</w:t>
      </w:r>
      <w:r w:rsidR="00771E45" w:rsidRPr="00C53ADB">
        <w:rPr>
          <w:sz w:val="24"/>
          <w:szCs w:val="24"/>
        </w:rPr>
        <w:t xml:space="preserve"> </w:t>
      </w:r>
      <w:r w:rsidR="00771E45" w:rsidRPr="00C53ADB">
        <w:rPr>
          <w:rFonts w:ascii="Sylfaen" w:hAnsi="Sylfaen" w:cs="Sylfaen"/>
          <w:sz w:val="24"/>
          <w:szCs w:val="24"/>
        </w:rPr>
        <w:t>განმავლობაში</w:t>
      </w:r>
      <w:r w:rsidR="00771E45" w:rsidRPr="00C53ADB">
        <w:rPr>
          <w:sz w:val="24"/>
          <w:szCs w:val="24"/>
        </w:rPr>
        <w:t xml:space="preserve"> </w:t>
      </w:r>
      <w:r w:rsidR="00771E45" w:rsidRPr="00C53ADB">
        <w:rPr>
          <w:rFonts w:ascii="Sylfaen" w:hAnsi="Sylfaen" w:cs="Sylfaen"/>
          <w:sz w:val="24"/>
          <w:szCs w:val="24"/>
        </w:rPr>
        <w:t>დაბადებულ</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გარდაცვლილ</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4007B9">
        <w:rPr>
          <w:rFonts w:ascii="Sylfaen" w:hAnsi="Sylfaen" w:cs="Sylfaen"/>
          <w:sz w:val="24"/>
          <w:szCs w:val="24"/>
        </w:rPr>
        <w:t xml:space="preserve">შესახებ  მონაცემებს, გარდა </w:t>
      </w:r>
      <w:r w:rsidR="009778D3">
        <w:rPr>
          <w:rFonts w:ascii="Sylfaen" w:hAnsi="Sylfaen" w:cs="Sylfaen"/>
          <w:sz w:val="24"/>
          <w:szCs w:val="24"/>
        </w:rPr>
        <w:t xml:space="preserve">საანგარიშო თვის </w:t>
      </w:r>
      <w:r w:rsidR="004007B9">
        <w:rPr>
          <w:rFonts w:ascii="Sylfaen" w:hAnsi="Sylfaen" w:cs="Sylfaen"/>
          <w:sz w:val="24"/>
          <w:szCs w:val="24"/>
        </w:rPr>
        <w:t>წინა პერიოდში ამავე წესით უკვე მიწოდებული ინფორმაციისა.</w:t>
      </w:r>
      <w:r>
        <w:rPr>
          <w:rFonts w:ascii="Sylfaen" w:hAnsi="Sylfaen" w:cs="Sylfaen"/>
          <w:sz w:val="24"/>
          <w:szCs w:val="24"/>
        </w:rPr>
        <w:t xml:space="preserve"> აღნიშნული ინფორმაცია უნდა შეიცავდეს შემდეგ მონაცემებს:</w:t>
      </w:r>
    </w:p>
    <w:p w:rsidR="00C53ADB" w:rsidRDefault="00771E45" w:rsidP="00C53ADB">
      <w:pPr>
        <w:ind w:firstLine="708"/>
        <w:jc w:val="both"/>
        <w:rPr>
          <w:rFonts w:ascii="Sylfaen" w:eastAsia="Sylfaen" w:hAnsi="Sylfaen"/>
          <w:b/>
          <w:sz w:val="24"/>
          <w:szCs w:val="24"/>
        </w:rPr>
      </w:pPr>
      <w:r w:rsidRPr="00C53ADB">
        <w:rPr>
          <w:sz w:val="24"/>
          <w:szCs w:val="24"/>
        </w:rPr>
        <w:t xml:space="preserve"> </w:t>
      </w:r>
      <w:r w:rsidR="00C53ADB" w:rsidRPr="00C53ADB">
        <w:rPr>
          <w:b/>
          <w:sz w:val="24"/>
          <w:szCs w:val="24"/>
        </w:rPr>
        <w:t xml:space="preserve">ა) </w:t>
      </w:r>
      <w:r w:rsidR="00D03EC0" w:rsidRPr="00D03EC0">
        <w:rPr>
          <w:rFonts w:ascii="Sylfaen" w:eastAsia="Sylfaen" w:hAnsi="Sylfaen"/>
          <w:b/>
          <w:sz w:val="24"/>
          <w:szCs w:val="24"/>
        </w:rPr>
        <w:t>დაბადების შემთხვევაში:</w:t>
      </w:r>
    </w:p>
    <w:p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rsidR="00C53ADB" w:rsidRPr="00073707" w:rsidRDefault="00C53ADB" w:rsidP="00CB5025">
      <w:pPr>
        <w:spacing w:line="240" w:lineRule="auto"/>
        <w:ind w:firstLine="708"/>
        <w:contextualSpacing/>
        <w:jc w:val="both"/>
        <w:rPr>
          <w:b/>
          <w:sz w:val="24"/>
          <w:szCs w:val="24"/>
        </w:rPr>
      </w:pPr>
      <w:r w:rsidRPr="00073707">
        <w:rPr>
          <w:b/>
          <w:sz w:val="24"/>
          <w:szCs w:val="24"/>
        </w:rPr>
        <w:t xml:space="preserve">ა.ა) </w:t>
      </w:r>
      <w:r w:rsidR="007173AE" w:rsidRPr="00073707">
        <w:rPr>
          <w:rFonts w:cs="Arial"/>
          <w:b/>
          <w:sz w:val="24"/>
          <w:szCs w:val="24"/>
        </w:rPr>
        <w:t>ბავშვის:</w:t>
      </w:r>
    </w:p>
    <w:p w:rsidR="00C53ADB" w:rsidRDefault="00C53ADB" w:rsidP="00CB5025">
      <w:pPr>
        <w:spacing w:line="240" w:lineRule="auto"/>
        <w:ind w:firstLine="708"/>
        <w:contextualSpacing/>
        <w:jc w:val="both"/>
        <w:rPr>
          <w:sz w:val="24"/>
          <w:szCs w:val="24"/>
        </w:rPr>
      </w:pPr>
      <w:r>
        <w:rPr>
          <w:sz w:val="24"/>
          <w:szCs w:val="24"/>
        </w:rPr>
        <w:t xml:space="preserve">ა.ა.ა) </w:t>
      </w:r>
      <w:r w:rsidR="00846FBE" w:rsidRPr="00C53ADB">
        <w:rPr>
          <w:rFonts w:ascii="Sylfaen" w:hAnsi="Sylfaen" w:cs="Arial"/>
          <w:sz w:val="24"/>
          <w:szCs w:val="24"/>
        </w:rPr>
        <w:t>სახელი</w:t>
      </w:r>
      <w:r>
        <w:rPr>
          <w:rFonts w:ascii="Sylfaen" w:hAnsi="Sylfaen" w:cs="Arial"/>
          <w:sz w:val="24"/>
          <w:szCs w:val="24"/>
        </w:rPr>
        <w:t>;</w:t>
      </w:r>
      <w:r w:rsidR="00846FBE" w:rsidRPr="00C53ADB">
        <w:rPr>
          <w:rFonts w:cs="Arial"/>
          <w:sz w:val="24"/>
          <w:szCs w:val="24"/>
        </w:rPr>
        <w:t xml:space="preserve"> </w:t>
      </w:r>
    </w:p>
    <w:p w:rsidR="00C53ADB" w:rsidRDefault="00C53ADB" w:rsidP="00CB5025">
      <w:pPr>
        <w:spacing w:line="240" w:lineRule="auto"/>
        <w:ind w:firstLine="708"/>
        <w:contextualSpacing/>
        <w:jc w:val="both"/>
        <w:rPr>
          <w:sz w:val="24"/>
          <w:szCs w:val="24"/>
        </w:rPr>
      </w:pPr>
      <w:r>
        <w:rPr>
          <w:sz w:val="24"/>
          <w:szCs w:val="24"/>
        </w:rPr>
        <w:t xml:space="preserve">ა.ა.ბ) </w:t>
      </w:r>
      <w:r w:rsidR="00846FBE" w:rsidRPr="00846FBE">
        <w:rPr>
          <w:rFonts w:ascii="Sylfaen" w:eastAsia="Calibri" w:hAnsi="Sylfaen" w:cs="Arial"/>
          <w:sz w:val="24"/>
          <w:szCs w:val="24"/>
        </w:rPr>
        <w:t>გვარი</w:t>
      </w:r>
      <w:r>
        <w:rPr>
          <w:sz w:val="24"/>
          <w:szCs w:val="24"/>
        </w:rPr>
        <w:t>;</w:t>
      </w:r>
    </w:p>
    <w:p w:rsidR="00C53ADB" w:rsidRDefault="00C53ADB" w:rsidP="00CB5025">
      <w:pPr>
        <w:spacing w:line="240" w:lineRule="auto"/>
        <w:ind w:firstLine="708"/>
        <w:contextualSpacing/>
        <w:jc w:val="both"/>
        <w:rPr>
          <w:rFonts w:ascii="Sylfaen" w:hAnsi="Sylfaen" w:cs="Arial"/>
          <w:sz w:val="24"/>
          <w:szCs w:val="24"/>
        </w:rPr>
      </w:pPr>
      <w:r>
        <w:rPr>
          <w:sz w:val="24"/>
          <w:szCs w:val="24"/>
        </w:rPr>
        <w:t xml:space="preserve">ა.ა.გ) </w:t>
      </w:r>
      <w:r w:rsidR="007173AE" w:rsidRPr="00C53ADB">
        <w:rPr>
          <w:rFonts w:ascii="Sylfaen" w:hAnsi="Sylfaen" w:cs="Arial"/>
          <w:sz w:val="24"/>
          <w:szCs w:val="24"/>
        </w:rPr>
        <w:t>პირადი ნომერი</w:t>
      </w:r>
      <w:r>
        <w:rPr>
          <w:rFonts w:ascii="Sylfaen" w:hAnsi="Sylfaen" w:cs="Arial"/>
          <w:sz w:val="24"/>
          <w:szCs w:val="24"/>
        </w:rPr>
        <w:t>;</w:t>
      </w:r>
    </w:p>
    <w:p w:rsidR="00C53ADB" w:rsidRDefault="00C53ADB" w:rsidP="00CB5025">
      <w:pPr>
        <w:spacing w:line="240" w:lineRule="auto"/>
        <w:ind w:firstLine="708"/>
        <w:contextualSpacing/>
        <w:jc w:val="both"/>
        <w:rPr>
          <w:rFonts w:ascii="Sylfaen" w:eastAsia="Calibri" w:hAnsi="Sylfaen" w:cs="Arial"/>
          <w:sz w:val="24"/>
          <w:szCs w:val="24"/>
        </w:rPr>
      </w:pPr>
      <w:r>
        <w:rPr>
          <w:rFonts w:ascii="Sylfaen" w:hAnsi="Sylfaen" w:cs="Arial"/>
          <w:sz w:val="24"/>
          <w:szCs w:val="24"/>
        </w:rPr>
        <w:t xml:space="preserve">ა.ა.დ) </w:t>
      </w:r>
      <w:r w:rsidR="00846FBE" w:rsidRPr="00846FBE">
        <w:rPr>
          <w:rFonts w:ascii="Sylfaen" w:eastAsia="Calibri" w:hAnsi="Sylfaen" w:cs="Arial"/>
          <w:sz w:val="24"/>
          <w:szCs w:val="24"/>
        </w:rPr>
        <w:t>სქესი</w:t>
      </w:r>
      <w:r>
        <w:rPr>
          <w:rFonts w:ascii="Sylfaen" w:eastAsia="Calibri" w:hAnsi="Sylfaen" w:cs="Arial"/>
          <w:sz w:val="24"/>
          <w:szCs w:val="24"/>
        </w:rPr>
        <w:t>;</w:t>
      </w:r>
    </w:p>
    <w:p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ა.ა.ე)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rsidR="00CB5025"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ა.ა.</w:t>
      </w:r>
      <w:r w:rsidR="00CB5025">
        <w:rPr>
          <w:rFonts w:ascii="Sylfaen" w:eastAsia="Calibri" w:hAnsi="Sylfaen" w:cs="Arial"/>
          <w:sz w:val="24"/>
          <w:szCs w:val="24"/>
        </w:rPr>
        <w:t xml:space="preserve">ზ) </w:t>
      </w:r>
      <w:r w:rsidR="00034565">
        <w:rPr>
          <w:rFonts w:ascii="Sylfaen" w:eastAsia="Calibri" w:hAnsi="Sylfaen" w:cs="Arial"/>
          <w:sz w:val="24"/>
          <w:szCs w:val="24"/>
        </w:rPr>
        <w:t>დაბადების რეგისტრაციის თარიღი</w:t>
      </w:r>
      <w:r w:rsidR="00CB5025">
        <w:rPr>
          <w:rFonts w:ascii="Sylfaen" w:eastAsia="Calibri" w:hAnsi="Sylfaen" w:cs="Arial"/>
          <w:sz w:val="24"/>
          <w:szCs w:val="24"/>
        </w:rPr>
        <w:t>;</w:t>
      </w:r>
    </w:p>
    <w:p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ა.ა.თ)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Pr>
          <w:rFonts w:ascii="Sylfaen" w:eastAsia="Calibri" w:hAnsi="Sylfaen" w:cs="Arial"/>
          <w:sz w:val="24"/>
          <w:szCs w:val="24"/>
        </w:rPr>
        <w:t>;</w:t>
      </w:r>
    </w:p>
    <w:p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Calibri" w:hAnsi="Sylfaen" w:cs="Arial"/>
          <w:sz w:val="24"/>
          <w:szCs w:val="24"/>
        </w:rPr>
        <w:t xml:space="preserve">ა.ა.კ) </w:t>
      </w:r>
      <w:r w:rsidR="007173AE" w:rsidRPr="00AE3AF7">
        <w:rPr>
          <w:rFonts w:ascii="Sylfaen" w:eastAsia="Sylfaen" w:hAnsi="Sylfaen" w:cs="Arial"/>
          <w:sz w:val="24"/>
          <w:szCs w:val="24"/>
        </w:rPr>
        <w:t>რიგით მერამდენე ბავშვია დედისთვის</w:t>
      </w:r>
      <w:r>
        <w:rPr>
          <w:rFonts w:ascii="Sylfaen" w:eastAsia="Sylfaen" w:hAnsi="Sylfaen" w:cs="Arial"/>
          <w:sz w:val="24"/>
          <w:szCs w:val="24"/>
        </w:rPr>
        <w:t>;</w:t>
      </w:r>
    </w:p>
    <w:p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Sylfaen" w:hAnsi="Sylfaen" w:cs="Arial"/>
          <w:sz w:val="24"/>
          <w:szCs w:val="24"/>
        </w:rPr>
        <w:t xml:space="preserve">ა.ა.ლ) </w:t>
      </w:r>
      <w:r w:rsidR="007173AE" w:rsidRPr="00AE3AF7">
        <w:rPr>
          <w:rFonts w:ascii="Sylfaen" w:eastAsia="Sylfaen" w:hAnsi="Sylfaen" w:cs="Arial"/>
          <w:sz w:val="24"/>
          <w:szCs w:val="24"/>
        </w:rPr>
        <w:t>ნაყოფის რაოდენობა - ერთნაყოფიანი; მრავალნაყოფიანი</w:t>
      </w:r>
      <w:r w:rsidR="00421C96">
        <w:rPr>
          <w:rFonts w:ascii="Sylfaen" w:eastAsia="Sylfaen" w:hAnsi="Sylfaen" w:cs="Arial"/>
          <w:sz w:val="24"/>
          <w:szCs w:val="24"/>
        </w:rPr>
        <w:t xml:space="preserve"> </w:t>
      </w:r>
      <w:r w:rsidR="007173AE" w:rsidRPr="00AE3AF7">
        <w:rPr>
          <w:rFonts w:ascii="Sylfaen" w:eastAsia="Sylfaen" w:hAnsi="Sylfaen" w:cs="Arial"/>
          <w:sz w:val="24"/>
          <w:szCs w:val="24"/>
        </w:rPr>
        <w:t>(რაოდენობა)</w:t>
      </w:r>
      <w:r>
        <w:rPr>
          <w:rFonts w:ascii="Sylfaen" w:eastAsia="Sylfaen" w:hAnsi="Sylfaen" w:cs="Arial"/>
          <w:sz w:val="24"/>
          <w:szCs w:val="24"/>
        </w:rPr>
        <w:t>;</w:t>
      </w:r>
    </w:p>
    <w:p w:rsidR="00556DF7"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ა.ა.მ) </w:t>
      </w:r>
      <w:r w:rsidR="00846FBE" w:rsidRPr="00846FBE">
        <w:rPr>
          <w:rFonts w:ascii="Sylfaen" w:eastAsia="Calibri" w:hAnsi="Sylfaen" w:cs="Arial"/>
          <w:sz w:val="24"/>
          <w:szCs w:val="24"/>
        </w:rPr>
        <w:t>ცოცხლად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მკვდრად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დაიბადა</w:t>
      </w:r>
      <w:r>
        <w:rPr>
          <w:rFonts w:ascii="Sylfaen" w:eastAsia="Calibri" w:hAnsi="Sylfaen" w:cs="Arial"/>
          <w:sz w:val="24"/>
          <w:szCs w:val="24"/>
        </w:rPr>
        <w:t>.</w:t>
      </w:r>
    </w:p>
    <w:p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ა.ბ) </w:t>
      </w:r>
      <w:r w:rsidR="007173AE" w:rsidRPr="00073707">
        <w:rPr>
          <w:rFonts w:ascii="Sylfaen" w:eastAsia="Calibri" w:hAnsi="Sylfaen" w:cs="Arial"/>
          <w:b/>
          <w:sz w:val="24"/>
          <w:szCs w:val="24"/>
        </w:rPr>
        <w:t>დედის</w:t>
      </w:r>
      <w:r w:rsidRPr="00073707">
        <w:rPr>
          <w:rFonts w:ascii="Sylfaen" w:eastAsia="Calibri" w:hAnsi="Sylfaen" w:cs="Arial"/>
          <w:b/>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Pr>
          <w:rFonts w:ascii="Sylfaen" w:eastAsia="Calibri" w:hAnsi="Sylfaen" w:cs="Arial"/>
          <w:sz w:val="24"/>
          <w:szCs w:val="24"/>
        </w:rPr>
        <w:t xml:space="preserve">ა.ბ.ა) </w:t>
      </w:r>
      <w:r w:rsidR="009A0B60" w:rsidRPr="00CB5025">
        <w:rPr>
          <w:rFonts w:ascii="Sylfaen" w:hAnsi="Sylfaen" w:cs="Arial"/>
          <w:sz w:val="24"/>
          <w:szCs w:val="24"/>
        </w:rPr>
        <w:t>სახელი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ა.ბ.ბ) </w:t>
      </w:r>
      <w:r w:rsidR="009A0B60" w:rsidRPr="009A0B60">
        <w:rPr>
          <w:rFonts w:ascii="Sylfaen" w:eastAsia="Calibri" w:hAnsi="Sylfaen" w:cs="Arial"/>
          <w:sz w:val="24"/>
          <w:szCs w:val="24"/>
        </w:rPr>
        <w:t>გვარი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ა.ბ.გ) </w:t>
      </w:r>
      <w:r w:rsidR="009A0B60" w:rsidRPr="009A0B60">
        <w:rPr>
          <w:rFonts w:ascii="Sylfaen" w:hAnsi="Sylfaen" w:cs="Arial"/>
          <w:sz w:val="24"/>
          <w:szCs w:val="24"/>
        </w:rPr>
        <w:t>პირადი ნომერი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ა.ბ.ე)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rsidR="00CB5025" w:rsidRDefault="00CB5025"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ა.ბ.ვ)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ა.გ) </w:t>
      </w:r>
      <w:r w:rsidR="009A0B60" w:rsidRPr="00073707">
        <w:rPr>
          <w:rFonts w:ascii="Sylfaen" w:eastAsia="Calibri" w:hAnsi="Sylfaen" w:cs="Arial"/>
          <w:b/>
          <w:sz w:val="24"/>
          <w:szCs w:val="24"/>
        </w:rPr>
        <w:t>მამის</w:t>
      </w:r>
      <w:r w:rsidRPr="00073707">
        <w:rPr>
          <w:rFonts w:ascii="Sylfaen" w:eastAsia="Calibri" w:hAnsi="Sylfaen" w:cs="Arial"/>
          <w:b/>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ა.გ.ა) </w:t>
      </w:r>
      <w:r w:rsidR="009A0B60" w:rsidRPr="00CB5025">
        <w:rPr>
          <w:rFonts w:ascii="Sylfaen" w:hAnsi="Sylfaen" w:cs="Arial"/>
          <w:sz w:val="24"/>
          <w:szCs w:val="24"/>
        </w:rPr>
        <w:t>სახელი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ა.გ.ბ) </w:t>
      </w:r>
      <w:r w:rsidR="009A0B60" w:rsidRPr="009A0B60">
        <w:rPr>
          <w:rFonts w:ascii="Sylfaen" w:eastAsia="Calibri" w:hAnsi="Sylfaen" w:cs="Arial"/>
          <w:sz w:val="24"/>
          <w:szCs w:val="24"/>
        </w:rPr>
        <w:t>გვარი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ა.გ.გ) </w:t>
      </w:r>
      <w:r w:rsidR="009A0B60" w:rsidRPr="009A0B60">
        <w:rPr>
          <w:rFonts w:ascii="Sylfaen" w:hAnsi="Sylfaen" w:cs="Arial"/>
          <w:sz w:val="24"/>
          <w:szCs w:val="24"/>
        </w:rPr>
        <w:t>პირადი ნომერი</w:t>
      </w:r>
      <w:r>
        <w:rPr>
          <w:rFonts w:ascii="Sylfaen"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ა.გ.ე)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rsidR="00034565" w:rsidRPr="009A0B60"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ა.გ.ვ)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rsidR="00556DF7" w:rsidRDefault="0007370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Pr>
          <w:rFonts w:ascii="Sylfaen" w:hAnsi="Sylfaen" w:cs="Arial"/>
          <w:sz w:val="24"/>
          <w:szCs w:val="24"/>
        </w:rPr>
        <w:tab/>
      </w:r>
      <w:r>
        <w:rPr>
          <w:rFonts w:ascii="Sylfaen" w:hAnsi="Sylfaen" w:cs="Arial"/>
          <w:sz w:val="24"/>
          <w:szCs w:val="24"/>
        </w:rPr>
        <w:tab/>
      </w:r>
      <w:r>
        <w:rPr>
          <w:rFonts w:ascii="Sylfaen" w:hAnsi="Sylfaen" w:cs="Arial"/>
          <w:sz w:val="24"/>
          <w:szCs w:val="24"/>
        </w:rPr>
        <w:tab/>
      </w:r>
      <w:r>
        <w:rPr>
          <w:rFonts w:ascii="Sylfaen" w:hAnsi="Sylfaen" w:cs="Arial"/>
          <w:sz w:val="24"/>
          <w:szCs w:val="24"/>
        </w:rPr>
        <w:tab/>
        <w:t xml:space="preserve"> </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გ</w:t>
      </w:r>
      <w:r w:rsidR="00D03EC0" w:rsidRPr="00D03EC0">
        <w:rPr>
          <w:rFonts w:ascii="Sylfaen" w:eastAsia="Sylfaen" w:hAnsi="Sylfaen"/>
          <w:b/>
          <w:sz w:val="24"/>
          <w:szCs w:val="24"/>
        </w:rPr>
        <w:t xml:space="preserve">) </w:t>
      </w:r>
      <w:r w:rsidR="00D03EC0">
        <w:rPr>
          <w:rFonts w:ascii="Sylfaen" w:eastAsia="Sylfaen" w:hAnsi="Sylfaen"/>
          <w:b/>
          <w:sz w:val="24"/>
          <w:szCs w:val="24"/>
        </w:rPr>
        <w:t>გარდაცვალე</w:t>
      </w:r>
      <w:r w:rsidR="00D03EC0" w:rsidRPr="00D03EC0">
        <w:rPr>
          <w:rFonts w:ascii="Sylfaen" w:eastAsia="Sylfaen" w:hAnsi="Sylfaen"/>
          <w:b/>
          <w:sz w:val="24"/>
          <w:szCs w:val="24"/>
        </w:rPr>
        <w:t>ბის შემთხვევაში:</w:t>
      </w:r>
    </w:p>
    <w:p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 xml:space="preserve">გ.ა) </w:t>
      </w:r>
      <w:r w:rsidR="00846FBE" w:rsidRPr="00846FBE">
        <w:rPr>
          <w:rFonts w:ascii="Sylfaen" w:eastAsia="Calibri" w:hAnsi="Sylfaen" w:cs="Arial"/>
          <w:sz w:val="24"/>
          <w:szCs w:val="24"/>
        </w:rPr>
        <w:t>სახელი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გ.ბ) </w:t>
      </w:r>
      <w:r w:rsidR="00846FBE" w:rsidRPr="00846FBE">
        <w:rPr>
          <w:rFonts w:ascii="Sylfaen" w:eastAsia="Calibri" w:hAnsi="Sylfaen" w:cs="Arial"/>
          <w:sz w:val="24"/>
          <w:szCs w:val="24"/>
        </w:rPr>
        <w:t>გვარი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 xml:space="preserve">გ.გ) </w:t>
      </w:r>
      <w:r w:rsidR="00846FBE" w:rsidRPr="00846FBE">
        <w:rPr>
          <w:rFonts w:ascii="Sylfaen" w:eastAsia="Calibri" w:hAnsi="Sylfaen" w:cs="Arial"/>
          <w:sz w:val="24"/>
          <w:szCs w:val="24"/>
        </w:rPr>
        <w:t>პირადი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ნომერი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გ.დ) </w:t>
      </w:r>
      <w:r w:rsidR="00846FBE" w:rsidRPr="00846FBE">
        <w:rPr>
          <w:rFonts w:ascii="Sylfaen" w:eastAsia="Calibri" w:hAnsi="Sylfaen" w:cs="Arial"/>
          <w:sz w:val="24"/>
          <w:szCs w:val="24"/>
        </w:rPr>
        <w:t>მოქალაქეობა</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გ.ე) </w:t>
      </w:r>
      <w:r w:rsidR="00CE10F7">
        <w:rPr>
          <w:rFonts w:ascii="Sylfaen" w:eastAsia="Calibri" w:hAnsi="Sylfaen" w:cs="Arial"/>
          <w:sz w:val="24"/>
          <w:szCs w:val="24"/>
        </w:rPr>
        <w:t>სქესი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გ.ვ)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rsidR="00073707" w:rsidRDefault="00846FBE"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sidRPr="003917D0">
        <w:rPr>
          <w:rFonts w:ascii="Sylfaen" w:eastAsia="Calibri" w:hAnsi="Sylfaen" w:cs="Arial"/>
          <w:sz w:val="24"/>
          <w:szCs w:val="24"/>
        </w:rPr>
        <w:t>გარდაცვალების</w:t>
      </w:r>
      <w:r w:rsidRPr="003917D0">
        <w:rPr>
          <w:rFonts w:ascii="Calibri" w:eastAsia="Calibri" w:hAnsi="Calibri" w:cs="Arial"/>
          <w:sz w:val="24"/>
          <w:szCs w:val="24"/>
        </w:rPr>
        <w:t xml:space="preserve"> </w:t>
      </w:r>
      <w:r w:rsidRPr="003917D0">
        <w:rPr>
          <w:rFonts w:ascii="Sylfaen" w:eastAsia="Calibri" w:hAnsi="Sylfaen" w:cs="Arial"/>
          <w:sz w:val="24"/>
          <w:szCs w:val="24"/>
        </w:rPr>
        <w:t>თარიღი</w:t>
      </w:r>
      <w:r w:rsidR="00073707" w:rsidRPr="003917D0">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გ.თ)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ადგილი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სახელმწიფო</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ქალაქი</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მუნიციპალიტეტი</w:t>
      </w:r>
      <w:r w:rsidR="00846FBE" w:rsidRPr="00846FBE">
        <w:rPr>
          <w:rFonts w:ascii="Calibri" w:eastAsia="Calibri" w:hAnsi="Calibri" w:cs="Arial"/>
          <w:sz w:val="24"/>
          <w:szCs w:val="24"/>
        </w:rPr>
        <w:t>)</w:t>
      </w:r>
      <w:r>
        <w:rPr>
          <w:rFonts w:eastAsia="Calibri"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გ.ი) </w:t>
      </w:r>
      <w:r w:rsidR="00846FBE" w:rsidRPr="00846FBE">
        <w:rPr>
          <w:rFonts w:ascii="Sylfaen" w:eastAsia="Calibri" w:hAnsi="Sylfaen" w:cs="Arial"/>
          <w:sz w:val="24"/>
          <w:szCs w:val="24"/>
        </w:rPr>
        <w:t>ოჯახური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მდგომარეობა</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გ.კ)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გარდაცვალების რეგისტრაციის ადგილი</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მარეგისტრირებელი ორგანო</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განმცხადებელი</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გ.ლ)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034565">
        <w:rPr>
          <w:rFonts w:ascii="Sylfaen" w:eastAsia="Calibri" w:hAnsi="Sylfaen" w:cs="Arial"/>
          <w:sz w:val="24"/>
          <w:szCs w:val="24"/>
        </w:rPr>
        <w:t>რეგისტრაციის საფუძველი</w:t>
      </w:r>
      <w:r>
        <w:rPr>
          <w:rFonts w:ascii="Sylfaen" w:eastAsia="Calibri" w:hAnsi="Sylfaen" w:cs="Arial"/>
          <w:sz w:val="24"/>
          <w:szCs w:val="24"/>
        </w:rPr>
        <w:t>;</w:t>
      </w:r>
    </w:p>
    <w:p w:rsidR="00F52897" w:rsidRDefault="00F52897" w:rsidP="00F5289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rsidR="00F52897" w:rsidRDefault="00F52897" w:rsidP="00F5289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rPr>
        <w:t>თითოეული ასეთი ჩანაწერი ასევე უნდა შეიცავდეს რეგისტრაციის აქტის ნომერს და მონაცემის გენერირების თარიღს.</w:t>
      </w:r>
    </w:p>
    <w:p w:rsidR="00F52897" w:rsidRDefault="00F52897" w:rsidP="00F5289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rsidR="003917D0" w:rsidRDefault="003917D0" w:rsidP="00B3691F">
      <w:pPr>
        <w:pStyle w:val="CommentText"/>
        <w:rPr>
          <w:rFonts w:ascii="Sylfaen" w:hAnsi="Sylfaen" w:cs="Sylfaen"/>
          <w:sz w:val="24"/>
          <w:szCs w:val="24"/>
        </w:rPr>
      </w:pPr>
      <w:r>
        <w:rPr>
          <w:rFonts w:ascii="Sylfaen" w:hAnsi="Sylfaen"/>
          <w:sz w:val="24"/>
          <w:szCs w:val="24"/>
        </w:rPr>
        <w:t xml:space="preserve">2. </w:t>
      </w:r>
      <w:proofErr w:type="gramStart"/>
      <w:r w:rsidRPr="00C53ADB">
        <w:rPr>
          <w:rFonts w:ascii="Sylfaen" w:hAnsi="Sylfaen" w:cs="Sylfaen"/>
          <w:sz w:val="24"/>
          <w:szCs w:val="24"/>
        </w:rPr>
        <w:t>სააგენტო</w:t>
      </w:r>
      <w:proofErr w:type="gramEnd"/>
      <w:r w:rsidRPr="00C53ADB">
        <w:rPr>
          <w:sz w:val="24"/>
          <w:szCs w:val="24"/>
        </w:rPr>
        <w:t xml:space="preserve"> </w:t>
      </w:r>
      <w:r w:rsidRPr="00C53ADB">
        <w:rPr>
          <w:rFonts w:ascii="Sylfaen" w:hAnsi="Sylfaen" w:cs="Sylfaen"/>
          <w:sz w:val="24"/>
          <w:szCs w:val="24"/>
        </w:rPr>
        <w:t>ვალდებულია</w:t>
      </w:r>
      <w:r w:rsidRPr="00B3691F">
        <w:rPr>
          <w:rFonts w:ascii="Sylfaen" w:hAnsi="Sylfaen" w:cs="Sylfaen"/>
          <w:sz w:val="24"/>
          <w:szCs w:val="24"/>
        </w:rPr>
        <w:t xml:space="preserve"> </w:t>
      </w:r>
      <w:r w:rsidR="002B0578" w:rsidRPr="007B68FF">
        <w:rPr>
          <w:rFonts w:asciiTheme="minorHAnsi" w:eastAsiaTheme="minorHAnsi" w:hAnsiTheme="minorHAnsi" w:cstheme="minorBidi"/>
          <w:color w:val="00B050"/>
          <w:sz w:val="24"/>
          <w:szCs w:val="24"/>
          <w:lang w:val="ka-GE"/>
        </w:rPr>
        <w:t>სააგენტოს მონაცემთა ელექტრონულ ბაზაში არსებული ჩანაწერებიდან</w:t>
      </w:r>
      <w:r w:rsidR="002B0578">
        <w:rPr>
          <w:color w:val="00B050"/>
          <w:sz w:val="24"/>
          <w:szCs w:val="24"/>
        </w:rPr>
        <w:t xml:space="preserve"> </w:t>
      </w:r>
      <w:r w:rsidRPr="00C53ADB">
        <w:rPr>
          <w:rFonts w:ascii="Sylfaen" w:hAnsi="Sylfaen" w:cs="Sylfaen"/>
          <w:sz w:val="24"/>
          <w:szCs w:val="24"/>
        </w:rPr>
        <w:t>ცენტრს</w:t>
      </w:r>
      <w:r w:rsidRPr="00C53ADB">
        <w:rPr>
          <w:sz w:val="24"/>
          <w:szCs w:val="24"/>
        </w:rPr>
        <w:t xml:space="preserve"> </w:t>
      </w:r>
      <w:r w:rsidRPr="00C53ADB">
        <w:rPr>
          <w:rFonts w:ascii="Sylfaen" w:hAnsi="Sylfaen" w:cs="Sylfaen"/>
          <w:sz w:val="24"/>
          <w:szCs w:val="24"/>
        </w:rPr>
        <w:t>შეთანხმებული</w:t>
      </w:r>
      <w:r w:rsidRPr="00C53ADB">
        <w:rPr>
          <w:sz w:val="24"/>
          <w:szCs w:val="24"/>
        </w:rPr>
        <w:t xml:space="preserve"> </w:t>
      </w:r>
      <w:r w:rsidRPr="00C53ADB">
        <w:rPr>
          <w:rFonts w:ascii="Sylfaen" w:hAnsi="Sylfaen" w:cs="Sylfaen"/>
          <w:sz w:val="24"/>
          <w:szCs w:val="24"/>
        </w:rPr>
        <w:t>ელექტრონული</w:t>
      </w:r>
      <w:r w:rsidRPr="00C53ADB">
        <w:rPr>
          <w:sz w:val="24"/>
          <w:szCs w:val="24"/>
        </w:rPr>
        <w:t xml:space="preserve"> </w:t>
      </w:r>
      <w:r w:rsidRPr="00C53ADB">
        <w:rPr>
          <w:rFonts w:ascii="Sylfaen" w:hAnsi="Sylfaen" w:cs="Sylfaen"/>
          <w:sz w:val="24"/>
          <w:szCs w:val="24"/>
        </w:rPr>
        <w:t>ფორმით</w:t>
      </w:r>
      <w:r w:rsidRPr="00C53ADB">
        <w:rPr>
          <w:sz w:val="24"/>
          <w:szCs w:val="24"/>
        </w:rPr>
        <w:t xml:space="preserve"> </w:t>
      </w:r>
      <w:r w:rsidRPr="00C53ADB">
        <w:rPr>
          <w:rFonts w:ascii="Sylfaen" w:hAnsi="Sylfaen" w:cs="Sylfaen"/>
          <w:sz w:val="24"/>
          <w:szCs w:val="24"/>
        </w:rPr>
        <w:t>მიაწოდოს</w:t>
      </w:r>
      <w:r w:rsidRPr="00C53ADB">
        <w:rPr>
          <w:sz w:val="24"/>
          <w:szCs w:val="24"/>
        </w:rPr>
        <w:t xml:space="preserve"> </w:t>
      </w:r>
      <w:r w:rsidRPr="00C53ADB">
        <w:rPr>
          <w:rFonts w:ascii="Sylfaen" w:hAnsi="Sylfaen" w:cs="Sylfaen"/>
          <w:sz w:val="24"/>
          <w:szCs w:val="24"/>
        </w:rPr>
        <w:t>ინფორმაცია</w:t>
      </w:r>
      <w:r w:rsidRPr="00C53ADB">
        <w:rPr>
          <w:sz w:val="24"/>
          <w:szCs w:val="24"/>
        </w:rPr>
        <w:t xml:space="preserve"> </w:t>
      </w:r>
      <w:r w:rsidR="00536DFA" w:rsidRPr="00C53ADB">
        <w:rPr>
          <w:rFonts w:ascii="Sylfaen" w:hAnsi="Sylfaen" w:cs="Sylfaen"/>
          <w:sz w:val="24"/>
          <w:szCs w:val="24"/>
        </w:rPr>
        <w:t>დაბადებისა</w:t>
      </w:r>
      <w:r w:rsidR="00536DFA" w:rsidRPr="00B3691F">
        <w:rPr>
          <w:rFonts w:ascii="Sylfaen" w:hAnsi="Sylfaen" w:cs="Sylfaen"/>
          <w:sz w:val="24"/>
          <w:szCs w:val="24"/>
        </w:rPr>
        <w:t xml:space="preserve"> </w:t>
      </w:r>
      <w:r w:rsidR="00536DFA" w:rsidRPr="00C53ADB">
        <w:rPr>
          <w:rFonts w:ascii="Sylfaen" w:hAnsi="Sylfaen" w:cs="Sylfaen"/>
          <w:sz w:val="24"/>
          <w:szCs w:val="24"/>
        </w:rPr>
        <w:t>და</w:t>
      </w:r>
      <w:r w:rsidR="00536DFA" w:rsidRPr="00B3691F">
        <w:rPr>
          <w:rFonts w:ascii="Sylfaen" w:hAnsi="Sylfaen" w:cs="Sylfaen"/>
          <w:sz w:val="24"/>
          <w:szCs w:val="24"/>
        </w:rPr>
        <w:t xml:space="preserve"> </w:t>
      </w:r>
      <w:r w:rsidR="00536DFA" w:rsidRPr="00C53ADB">
        <w:rPr>
          <w:rFonts w:ascii="Sylfaen" w:hAnsi="Sylfaen" w:cs="Sylfaen"/>
          <w:sz w:val="24"/>
          <w:szCs w:val="24"/>
        </w:rPr>
        <w:t>გარდაცვალების</w:t>
      </w:r>
      <w:r w:rsidR="00536DFA" w:rsidRPr="00B3691F">
        <w:rPr>
          <w:rFonts w:ascii="Sylfaen" w:hAnsi="Sylfaen" w:cs="Sylfaen"/>
          <w:sz w:val="24"/>
          <w:szCs w:val="24"/>
        </w:rPr>
        <w:t xml:space="preserve"> </w:t>
      </w:r>
      <w:r w:rsidR="00536DFA">
        <w:rPr>
          <w:rFonts w:ascii="Sylfaen" w:hAnsi="Sylfaen" w:cs="Sylfaen"/>
          <w:sz w:val="24"/>
          <w:szCs w:val="24"/>
        </w:rPr>
        <w:t>მონაცემებში</w:t>
      </w:r>
      <w:r w:rsidR="00536DFA">
        <w:rPr>
          <w:rFonts w:ascii="Sylfaen" w:hAnsi="Sylfaen" w:cs="Sylfaen"/>
          <w:sz w:val="24"/>
          <w:szCs w:val="24"/>
          <w:lang w:val="ka-GE"/>
        </w:rPr>
        <w:t xml:space="preserve"> </w:t>
      </w:r>
      <w:r w:rsidRPr="00B3691F">
        <w:rPr>
          <w:rFonts w:ascii="Sylfaen" w:hAnsi="Sylfaen" w:cs="Sylfaen"/>
          <w:sz w:val="24"/>
          <w:szCs w:val="24"/>
        </w:rPr>
        <w:t>ცვლილებების შესახებ</w:t>
      </w:r>
      <w:r w:rsidR="00743A03">
        <w:rPr>
          <w:rFonts w:ascii="Sylfaen" w:hAnsi="Sylfaen" w:cs="Sylfaen"/>
          <w:sz w:val="24"/>
          <w:szCs w:val="24"/>
          <w:lang w:val="ka-GE"/>
        </w:rPr>
        <w:t>.</w:t>
      </w:r>
      <w:r w:rsidRPr="00743A03">
        <w:rPr>
          <w:rFonts w:ascii="Sylfaen" w:hAnsi="Sylfaen" w:cs="Sylfaen"/>
          <w:color w:val="FF0000"/>
          <w:sz w:val="24"/>
          <w:szCs w:val="24"/>
        </w:rPr>
        <w:t xml:space="preserve">, </w:t>
      </w:r>
      <w:commentRangeStart w:id="15"/>
      <w:r w:rsidR="00B3691F" w:rsidRPr="00743A03">
        <w:rPr>
          <w:rFonts w:ascii="Sylfaen" w:hAnsi="Sylfaen" w:cs="Sylfaen"/>
          <w:color w:val="FF0000"/>
          <w:sz w:val="24"/>
          <w:szCs w:val="24"/>
          <w:lang w:val="ka-GE"/>
        </w:rPr>
        <w:t>სადაც</w:t>
      </w:r>
      <w:r w:rsidR="00B3691F" w:rsidRPr="00743A03">
        <w:rPr>
          <w:rFonts w:ascii="Sylfaen" w:hAnsi="Sylfaen" w:cs="Sylfaen"/>
          <w:color w:val="FF0000"/>
          <w:sz w:val="24"/>
          <w:szCs w:val="24"/>
        </w:rPr>
        <w:t xml:space="preserve"> ცვლილება განხორციელდა ცენტრისთვის ამავე დანართის პირველი პუქტის შესაბამისად ინფორმაციის მიწოდებიდან ერთი წლის განმავლობაში</w:t>
      </w:r>
      <w:commentRangeEnd w:id="15"/>
      <w:r w:rsidR="003E0814" w:rsidRPr="00743A03">
        <w:rPr>
          <w:rStyle w:val="CommentReference"/>
          <w:color w:val="FF0000"/>
        </w:rPr>
        <w:commentReference w:id="15"/>
      </w:r>
      <w:r w:rsidR="00B3691F" w:rsidRPr="00743A03">
        <w:rPr>
          <w:rFonts w:ascii="Sylfaen" w:hAnsi="Sylfaen" w:cs="Sylfaen"/>
          <w:color w:val="FF0000"/>
          <w:sz w:val="24"/>
          <w:szCs w:val="24"/>
          <w:lang w:val="ka-GE"/>
        </w:rPr>
        <w:t>.</w:t>
      </w:r>
      <w:r w:rsidR="00B3691F">
        <w:rPr>
          <w:rStyle w:val="CommentReference"/>
          <w:rFonts w:asciiTheme="minorHAnsi" w:hAnsiTheme="minorHAnsi"/>
          <w:lang w:val="ka-GE"/>
        </w:rPr>
        <w:t xml:space="preserve"> </w:t>
      </w:r>
      <w:proofErr w:type="gramStart"/>
      <w:r w:rsidR="00B3691F" w:rsidRPr="00190944">
        <w:rPr>
          <w:rFonts w:ascii="Sylfaen" w:hAnsi="Sylfaen" w:cs="Sylfaen"/>
          <w:sz w:val="24"/>
          <w:szCs w:val="24"/>
        </w:rPr>
        <w:t>ა</w:t>
      </w:r>
      <w:r w:rsidRPr="00C53ADB">
        <w:rPr>
          <w:rFonts w:ascii="Sylfaen" w:hAnsi="Sylfaen" w:cs="Sylfaen"/>
          <w:sz w:val="24"/>
          <w:szCs w:val="24"/>
        </w:rPr>
        <w:t>ღნიშნული</w:t>
      </w:r>
      <w:proofErr w:type="gramEnd"/>
      <w:r w:rsidRPr="00190944">
        <w:rPr>
          <w:rFonts w:ascii="Sylfaen" w:hAnsi="Sylfaen" w:cs="Sylfaen"/>
          <w:sz w:val="24"/>
          <w:szCs w:val="24"/>
        </w:rPr>
        <w:t xml:space="preserve"> </w:t>
      </w:r>
      <w:r w:rsidRPr="00C53ADB">
        <w:rPr>
          <w:rFonts w:ascii="Sylfaen" w:hAnsi="Sylfaen" w:cs="Sylfaen"/>
          <w:sz w:val="24"/>
          <w:szCs w:val="24"/>
        </w:rPr>
        <w:t>ინფორმაცია</w:t>
      </w:r>
      <w:r w:rsidRPr="00190944">
        <w:rPr>
          <w:rFonts w:ascii="Sylfaen" w:hAnsi="Sylfaen" w:cs="Sylfaen"/>
          <w:sz w:val="24"/>
          <w:szCs w:val="24"/>
        </w:rPr>
        <w:t xml:space="preserve"> </w:t>
      </w:r>
      <w:r w:rsidRPr="00C53ADB">
        <w:rPr>
          <w:rFonts w:ascii="Sylfaen" w:hAnsi="Sylfaen" w:cs="Sylfaen"/>
          <w:sz w:val="24"/>
          <w:szCs w:val="24"/>
        </w:rPr>
        <w:t>უნდა</w:t>
      </w:r>
      <w:r w:rsidRPr="00190944">
        <w:rPr>
          <w:rFonts w:ascii="Sylfaen" w:hAnsi="Sylfaen" w:cs="Sylfaen"/>
          <w:sz w:val="24"/>
          <w:szCs w:val="24"/>
        </w:rPr>
        <w:t xml:space="preserve"> </w:t>
      </w:r>
      <w:r w:rsidRPr="00C53ADB">
        <w:rPr>
          <w:rFonts w:ascii="Sylfaen" w:hAnsi="Sylfaen" w:cs="Sylfaen"/>
          <w:sz w:val="24"/>
          <w:szCs w:val="24"/>
        </w:rPr>
        <w:t>მიეწოდოს</w:t>
      </w:r>
      <w:r w:rsidRPr="00190944">
        <w:rPr>
          <w:rFonts w:ascii="Sylfaen" w:hAnsi="Sylfaen" w:cs="Sylfaen"/>
          <w:sz w:val="24"/>
          <w:szCs w:val="24"/>
        </w:rPr>
        <w:t xml:space="preserve"> </w:t>
      </w:r>
      <w:r w:rsidRPr="00C53ADB">
        <w:rPr>
          <w:rFonts w:ascii="Sylfaen" w:hAnsi="Sylfaen" w:cs="Sylfaen"/>
          <w:sz w:val="24"/>
          <w:szCs w:val="24"/>
        </w:rPr>
        <w:t>ცენტრს</w:t>
      </w:r>
      <w:r w:rsidRPr="00190944">
        <w:rPr>
          <w:rFonts w:ascii="Sylfaen" w:hAnsi="Sylfaen" w:cs="Sylfaen"/>
          <w:sz w:val="24"/>
          <w:szCs w:val="24"/>
        </w:rPr>
        <w:t xml:space="preserve"> </w:t>
      </w:r>
      <w:r w:rsidR="00B3691F">
        <w:rPr>
          <w:rFonts w:ascii="Sylfaen" w:hAnsi="Sylfaen" w:cs="Sylfaen"/>
          <w:sz w:val="24"/>
          <w:szCs w:val="24"/>
        </w:rPr>
        <w:t>ყოველთვიურად</w:t>
      </w:r>
      <w:r w:rsidR="00B3691F" w:rsidRPr="00190944">
        <w:rPr>
          <w:rFonts w:ascii="Sylfaen" w:hAnsi="Sylfaen" w:cs="Sylfaen"/>
          <w:sz w:val="24"/>
          <w:szCs w:val="24"/>
        </w:rPr>
        <w:t xml:space="preserve">, </w:t>
      </w:r>
      <w:r w:rsidRPr="00C53ADB">
        <w:rPr>
          <w:rFonts w:ascii="Sylfaen" w:hAnsi="Sylfaen" w:cs="Sylfaen"/>
          <w:sz w:val="24"/>
          <w:szCs w:val="24"/>
        </w:rPr>
        <w:t>მომდევნო</w:t>
      </w:r>
      <w:r w:rsidRPr="00190944">
        <w:rPr>
          <w:rFonts w:ascii="Sylfaen" w:hAnsi="Sylfaen" w:cs="Sylfaen"/>
          <w:sz w:val="24"/>
          <w:szCs w:val="24"/>
        </w:rPr>
        <w:t xml:space="preserve"> </w:t>
      </w:r>
      <w:r w:rsidRPr="00C53ADB">
        <w:rPr>
          <w:rFonts w:ascii="Sylfaen" w:hAnsi="Sylfaen" w:cs="Sylfaen"/>
          <w:sz w:val="24"/>
          <w:szCs w:val="24"/>
        </w:rPr>
        <w:t>თვის</w:t>
      </w:r>
      <w:r w:rsidRPr="00190944">
        <w:rPr>
          <w:rFonts w:ascii="Sylfaen" w:hAnsi="Sylfaen" w:cs="Sylfaen"/>
          <w:sz w:val="24"/>
          <w:szCs w:val="24"/>
        </w:rPr>
        <w:t xml:space="preserve"> 1</w:t>
      </w:r>
      <w:r w:rsidR="00C807F7" w:rsidRPr="00190944">
        <w:rPr>
          <w:rFonts w:ascii="Sylfaen" w:hAnsi="Sylfaen" w:cs="Sylfaen"/>
          <w:sz w:val="24"/>
          <w:szCs w:val="24"/>
        </w:rPr>
        <w:t>0</w:t>
      </w:r>
      <w:r w:rsidRPr="00190944">
        <w:rPr>
          <w:rFonts w:ascii="Sylfaen" w:hAnsi="Sylfaen" w:cs="Sylfaen"/>
          <w:sz w:val="24"/>
          <w:szCs w:val="24"/>
        </w:rPr>
        <w:t xml:space="preserve"> </w:t>
      </w:r>
      <w:r w:rsidRPr="00C53ADB">
        <w:rPr>
          <w:rFonts w:ascii="Sylfaen" w:hAnsi="Sylfaen" w:cs="Sylfaen"/>
          <w:sz w:val="24"/>
          <w:szCs w:val="24"/>
        </w:rPr>
        <w:t>რიცხ</w:t>
      </w:r>
      <w:r>
        <w:rPr>
          <w:rFonts w:ascii="Sylfaen" w:hAnsi="Sylfaen" w:cs="Sylfaen"/>
          <w:sz w:val="24"/>
          <w:szCs w:val="24"/>
        </w:rPr>
        <w:t>ვ</w:t>
      </w:r>
      <w:r w:rsidRPr="00C53ADB">
        <w:rPr>
          <w:rFonts w:ascii="Sylfaen" w:hAnsi="Sylfaen" w:cs="Sylfaen"/>
          <w:sz w:val="24"/>
          <w:szCs w:val="24"/>
        </w:rPr>
        <w:t>ამდე</w:t>
      </w:r>
      <w:r w:rsidRPr="00190944">
        <w:rPr>
          <w:rFonts w:ascii="Sylfaen" w:hAnsi="Sylfaen" w:cs="Sylfaen"/>
          <w:sz w:val="24"/>
          <w:szCs w:val="24"/>
        </w:rPr>
        <w:t xml:space="preserve"> </w:t>
      </w:r>
      <w:r w:rsidRPr="00C53ADB">
        <w:rPr>
          <w:rFonts w:ascii="Sylfaen" w:hAnsi="Sylfaen" w:cs="Sylfaen"/>
          <w:sz w:val="24"/>
          <w:szCs w:val="24"/>
        </w:rPr>
        <w:t>და</w:t>
      </w:r>
      <w:r w:rsidRPr="00190944">
        <w:rPr>
          <w:rFonts w:ascii="Sylfaen" w:hAnsi="Sylfaen" w:cs="Sylfaen"/>
          <w:sz w:val="24"/>
          <w:szCs w:val="24"/>
        </w:rPr>
        <w:t xml:space="preserve"> </w:t>
      </w:r>
      <w:r w:rsidRPr="00C53ADB">
        <w:rPr>
          <w:rFonts w:ascii="Sylfaen" w:hAnsi="Sylfaen" w:cs="Sylfaen"/>
          <w:sz w:val="24"/>
          <w:szCs w:val="24"/>
        </w:rPr>
        <w:t>უნდა</w:t>
      </w:r>
      <w:r w:rsidRPr="00190944">
        <w:rPr>
          <w:rFonts w:ascii="Sylfaen" w:hAnsi="Sylfaen" w:cs="Sylfaen"/>
          <w:sz w:val="24"/>
          <w:szCs w:val="24"/>
        </w:rPr>
        <w:t xml:space="preserve"> </w:t>
      </w:r>
      <w:r w:rsidRPr="00C53ADB">
        <w:rPr>
          <w:rFonts w:ascii="Sylfaen" w:hAnsi="Sylfaen" w:cs="Sylfaen"/>
          <w:sz w:val="24"/>
          <w:szCs w:val="24"/>
        </w:rPr>
        <w:t>შეიცავდეს</w:t>
      </w:r>
      <w:r w:rsidRPr="00190944">
        <w:rPr>
          <w:rFonts w:ascii="Sylfaen" w:hAnsi="Sylfaen" w:cs="Sylfaen"/>
          <w:sz w:val="24"/>
          <w:szCs w:val="24"/>
        </w:rPr>
        <w:t xml:space="preserve"> </w:t>
      </w:r>
      <w:r w:rsidR="00EF41B0">
        <w:rPr>
          <w:rFonts w:ascii="Sylfaen" w:hAnsi="Sylfaen" w:cs="Sylfaen"/>
          <w:sz w:val="24"/>
          <w:szCs w:val="24"/>
        </w:rPr>
        <w:t>საანგარიშო</w:t>
      </w:r>
      <w:r w:rsidR="00EF41B0">
        <w:rPr>
          <w:sz w:val="24"/>
          <w:szCs w:val="24"/>
        </w:rPr>
        <w:t xml:space="preserve"> </w:t>
      </w:r>
      <w:r w:rsidR="00EF41B0">
        <w:rPr>
          <w:rFonts w:ascii="Sylfaen" w:hAnsi="Sylfaen" w:cs="Sylfaen"/>
          <w:sz w:val="24"/>
          <w:szCs w:val="24"/>
        </w:rPr>
        <w:t>თვესთან</w:t>
      </w:r>
      <w:r w:rsidR="00EF41B0">
        <w:rPr>
          <w:sz w:val="24"/>
          <w:szCs w:val="24"/>
        </w:rPr>
        <w:t xml:space="preserve"> </w:t>
      </w:r>
      <w:r w:rsidR="00EF41B0">
        <w:rPr>
          <w:rFonts w:ascii="Sylfaen" w:hAnsi="Sylfaen" w:cs="Sylfaen"/>
          <w:sz w:val="24"/>
          <w:szCs w:val="24"/>
        </w:rPr>
        <w:t>მიმართებაში</w:t>
      </w:r>
      <w:r w:rsidR="00EF41B0">
        <w:rPr>
          <w:sz w:val="24"/>
          <w:szCs w:val="24"/>
        </w:rPr>
        <w:t xml:space="preserve"> </w:t>
      </w:r>
      <w:r w:rsidR="00EF41B0" w:rsidRPr="00C53ADB">
        <w:rPr>
          <w:rFonts w:ascii="Sylfaen" w:hAnsi="Sylfaen" w:cs="Sylfaen"/>
          <w:sz w:val="24"/>
          <w:szCs w:val="24"/>
        </w:rPr>
        <w:t>წინა</w:t>
      </w:r>
      <w:r w:rsidR="00EF41B0" w:rsidRPr="00C53ADB">
        <w:rPr>
          <w:sz w:val="24"/>
          <w:szCs w:val="24"/>
        </w:rPr>
        <w:t xml:space="preserve"> </w:t>
      </w:r>
      <w:r w:rsidR="00EF41B0" w:rsidRPr="00C53ADB">
        <w:rPr>
          <w:rFonts w:ascii="Sylfaen" w:hAnsi="Sylfaen" w:cs="Sylfaen"/>
          <w:sz w:val="24"/>
          <w:szCs w:val="24"/>
        </w:rPr>
        <w:t>ერთი</w:t>
      </w:r>
      <w:r w:rsidR="00EF41B0" w:rsidRPr="00C53ADB">
        <w:rPr>
          <w:sz w:val="24"/>
          <w:szCs w:val="24"/>
        </w:rPr>
        <w:t xml:space="preserve"> </w:t>
      </w:r>
      <w:r w:rsidR="00EF41B0" w:rsidRPr="00C53ADB">
        <w:rPr>
          <w:rFonts w:ascii="Sylfaen" w:hAnsi="Sylfaen" w:cs="Sylfaen"/>
          <w:sz w:val="24"/>
          <w:szCs w:val="24"/>
        </w:rPr>
        <w:t>წლის</w:t>
      </w:r>
      <w:r w:rsidR="00EF41B0" w:rsidRPr="00C53ADB">
        <w:rPr>
          <w:sz w:val="24"/>
          <w:szCs w:val="24"/>
        </w:rPr>
        <w:t xml:space="preserve"> </w:t>
      </w:r>
      <w:r w:rsidR="00EF41B0" w:rsidRPr="00C53ADB">
        <w:rPr>
          <w:rFonts w:ascii="Sylfaen" w:hAnsi="Sylfaen" w:cs="Sylfaen"/>
          <w:sz w:val="24"/>
          <w:szCs w:val="24"/>
        </w:rPr>
        <w:t>განმავლობაში</w:t>
      </w:r>
      <w:r w:rsidR="00EF41B0" w:rsidRPr="00C53ADB">
        <w:rPr>
          <w:sz w:val="24"/>
          <w:szCs w:val="24"/>
        </w:rPr>
        <w:t xml:space="preserve"> </w:t>
      </w:r>
      <w:r w:rsidR="00EF41B0">
        <w:rPr>
          <w:rFonts w:ascii="Sylfaen" w:hAnsi="Sylfaen" w:cs="Sylfaen"/>
          <w:sz w:val="24"/>
          <w:szCs w:val="24"/>
          <w:lang w:val="ka-GE"/>
        </w:rPr>
        <w:t>განხორციელებულ ცვლილებებს</w:t>
      </w:r>
      <w:r w:rsidR="00EF41B0">
        <w:rPr>
          <w:rFonts w:ascii="Sylfaen" w:hAnsi="Sylfaen" w:cs="Sylfaen"/>
          <w:sz w:val="24"/>
          <w:szCs w:val="24"/>
        </w:rPr>
        <w:t xml:space="preserve">, </w:t>
      </w:r>
      <w:r>
        <w:rPr>
          <w:rFonts w:ascii="Sylfaen" w:hAnsi="Sylfaen" w:cs="Sylfaen"/>
          <w:sz w:val="24"/>
          <w:szCs w:val="24"/>
        </w:rPr>
        <w:t xml:space="preserve">გარდა წინა პერიოდში ამავე წესით უკვე მიწოდებული ინფორმაციისა. </w:t>
      </w:r>
      <w:proofErr w:type="gramStart"/>
      <w:r>
        <w:rPr>
          <w:rFonts w:ascii="Sylfaen" w:hAnsi="Sylfaen" w:cs="Sylfaen"/>
          <w:sz w:val="24"/>
          <w:szCs w:val="24"/>
        </w:rPr>
        <w:t>აღნიშნული</w:t>
      </w:r>
      <w:proofErr w:type="gramEnd"/>
      <w:r>
        <w:rPr>
          <w:rFonts w:ascii="Sylfaen" w:hAnsi="Sylfaen" w:cs="Sylfaen"/>
          <w:sz w:val="24"/>
          <w:szCs w:val="24"/>
        </w:rPr>
        <w:t xml:space="preserve"> </w:t>
      </w:r>
      <w:r w:rsidR="009778D3">
        <w:rPr>
          <w:rFonts w:ascii="Sylfaen" w:hAnsi="Sylfaen" w:cs="Sylfaen"/>
          <w:sz w:val="24"/>
          <w:szCs w:val="24"/>
        </w:rPr>
        <w:t xml:space="preserve">ცვლილებები ეხება </w:t>
      </w:r>
      <w:r>
        <w:rPr>
          <w:rFonts w:ascii="Sylfaen" w:hAnsi="Sylfaen" w:cs="Sylfaen"/>
          <w:sz w:val="24"/>
          <w:szCs w:val="24"/>
        </w:rPr>
        <w:t>შემდეგ მონაცემებს:</w:t>
      </w:r>
    </w:p>
    <w:p w:rsidR="003917D0" w:rsidRPr="00073707"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Pr>
          <w:rFonts w:ascii="Sylfaen" w:hAnsi="Sylfaen" w:cs="Arial"/>
          <w:b/>
          <w:sz w:val="24"/>
          <w:szCs w:val="24"/>
        </w:rPr>
        <w:t>ბ</w:t>
      </w:r>
      <w:r w:rsidRPr="00073707">
        <w:rPr>
          <w:rFonts w:ascii="Sylfaen" w:hAnsi="Sylfaen" w:cs="Arial"/>
          <w:b/>
          <w:sz w:val="24"/>
          <w:szCs w:val="24"/>
        </w:rPr>
        <w:t xml:space="preserve">) დაბადების </w:t>
      </w:r>
      <w:r>
        <w:rPr>
          <w:rFonts w:ascii="Sylfaen" w:hAnsi="Sylfaen" w:cs="Arial"/>
          <w:b/>
          <w:sz w:val="24"/>
          <w:szCs w:val="24"/>
        </w:rPr>
        <w:t>შესახებ მონაცემებში</w:t>
      </w:r>
      <w:r w:rsidRPr="00073707">
        <w:rPr>
          <w:rFonts w:ascii="Sylfaen" w:hAnsi="Sylfaen" w:cs="Arial"/>
          <w:b/>
          <w:sz w:val="24"/>
          <w:szCs w:val="24"/>
        </w:rPr>
        <w:t xml:space="preserve"> ცვლილების  შემთხვევაში: </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b/>
          <w:sz w:val="24"/>
          <w:szCs w:val="24"/>
          <w:lang w:val="ka-GE"/>
        </w:rPr>
      </w:pPr>
      <w:r w:rsidRPr="00073707">
        <w:rPr>
          <w:rFonts w:asciiTheme="minorHAnsi" w:hAnsiTheme="minorHAnsi" w:cs="Arial"/>
          <w:b/>
          <w:sz w:val="24"/>
          <w:szCs w:val="24"/>
          <w:lang w:val="ka-GE"/>
        </w:rPr>
        <w:t>ბ.ა) ბავშვის:</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ბ.ა.ა) </w:t>
      </w:r>
      <w:proofErr w:type="gramStart"/>
      <w:r w:rsidRPr="00846FBE">
        <w:rPr>
          <w:rFonts w:ascii="Sylfaen" w:hAnsi="Sylfaen" w:cs="Arial"/>
          <w:sz w:val="24"/>
          <w:szCs w:val="24"/>
        </w:rPr>
        <w:t>სქესი</w:t>
      </w:r>
      <w:proofErr w:type="gramEnd"/>
      <w:r>
        <w:rPr>
          <w:rFonts w:ascii="Sylfaen" w:hAnsi="Sylfaen" w:cs="Arial"/>
          <w:sz w:val="24"/>
          <w:szCs w:val="24"/>
          <w:lang w:val="ka-GE"/>
        </w:rPr>
        <w:t>;</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ბ.ა.ბ) </w:t>
      </w:r>
      <w:proofErr w:type="gramStart"/>
      <w:r w:rsidRPr="00846FBE">
        <w:rPr>
          <w:rFonts w:ascii="Sylfaen" w:hAnsi="Sylfaen" w:cs="Arial"/>
          <w:sz w:val="24"/>
          <w:szCs w:val="24"/>
        </w:rPr>
        <w:t>დაბადების</w:t>
      </w:r>
      <w:proofErr w:type="gramEnd"/>
      <w:r w:rsidRPr="00846FBE">
        <w:rPr>
          <w:rFonts w:cs="Arial"/>
          <w:sz w:val="24"/>
          <w:szCs w:val="24"/>
        </w:rPr>
        <w:t xml:space="preserve"> </w:t>
      </w:r>
      <w:r w:rsidRPr="00846FBE">
        <w:rPr>
          <w:rFonts w:ascii="Sylfaen" w:hAnsi="Sylfaen" w:cs="Arial"/>
          <w:sz w:val="24"/>
          <w:szCs w:val="24"/>
        </w:rPr>
        <w:t>თარიღი</w:t>
      </w:r>
      <w:r>
        <w:rPr>
          <w:rFonts w:ascii="Sylfaen" w:hAnsi="Sylfaen" w:cs="Arial"/>
          <w:sz w:val="24"/>
          <w:szCs w:val="24"/>
          <w:lang w:val="ka-GE"/>
        </w:rPr>
        <w:t>;</w:t>
      </w:r>
    </w:p>
    <w:p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ბ.ა.გ) </w:t>
      </w:r>
      <w:r>
        <w:rPr>
          <w:rFonts w:ascii="Sylfaen" w:hAnsi="Sylfaen" w:cs="Arial"/>
          <w:sz w:val="24"/>
          <w:szCs w:val="24"/>
          <w:lang w:val="ka-GE"/>
        </w:rPr>
        <w:t>პირადი ნომერი;</w:t>
      </w:r>
    </w:p>
    <w:p w:rsidR="003917D0" w:rsidRPr="00073707"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ბ.ა.ი) </w:t>
      </w:r>
      <w:proofErr w:type="gramStart"/>
      <w:r w:rsidRPr="00073707">
        <w:rPr>
          <w:rFonts w:ascii="Sylfaen" w:hAnsi="Sylfaen" w:cs="Arial"/>
          <w:sz w:val="24"/>
          <w:szCs w:val="24"/>
        </w:rPr>
        <w:t>ცოცხლად</w:t>
      </w:r>
      <w:proofErr w:type="gramEnd"/>
      <w:r w:rsidRPr="00073707">
        <w:rPr>
          <w:rFonts w:cs="Arial"/>
          <w:sz w:val="24"/>
          <w:szCs w:val="24"/>
        </w:rPr>
        <w:t xml:space="preserve"> </w:t>
      </w:r>
      <w:r w:rsidRPr="00073707">
        <w:rPr>
          <w:rFonts w:ascii="Sylfaen" w:hAnsi="Sylfaen" w:cs="Arial"/>
          <w:sz w:val="24"/>
          <w:szCs w:val="24"/>
        </w:rPr>
        <w:t>თუ</w:t>
      </w:r>
      <w:r w:rsidRPr="00073707">
        <w:rPr>
          <w:rFonts w:cs="Arial"/>
          <w:sz w:val="24"/>
          <w:szCs w:val="24"/>
        </w:rPr>
        <w:t xml:space="preserve"> </w:t>
      </w:r>
      <w:r w:rsidRPr="00073707">
        <w:rPr>
          <w:rFonts w:ascii="Sylfaen" w:hAnsi="Sylfaen" w:cs="Arial"/>
          <w:sz w:val="24"/>
          <w:szCs w:val="24"/>
        </w:rPr>
        <w:t>მკვდრად</w:t>
      </w:r>
      <w:r w:rsidRPr="00073707">
        <w:rPr>
          <w:rFonts w:cs="Arial"/>
          <w:sz w:val="24"/>
          <w:szCs w:val="24"/>
        </w:rPr>
        <w:t xml:space="preserve"> </w:t>
      </w:r>
      <w:r w:rsidRPr="00073707">
        <w:rPr>
          <w:rFonts w:ascii="Sylfaen" w:hAnsi="Sylfaen" w:cs="Arial"/>
          <w:sz w:val="24"/>
          <w:szCs w:val="24"/>
        </w:rPr>
        <w:t>დაიბადა</w:t>
      </w:r>
      <w:r>
        <w:rPr>
          <w:rFonts w:ascii="Sylfaen" w:hAnsi="Sylfaen" w:cs="Arial"/>
          <w:sz w:val="24"/>
          <w:szCs w:val="24"/>
          <w:lang w:val="ka-GE"/>
        </w:rPr>
        <w:t>.</w:t>
      </w:r>
      <w:r w:rsidRPr="00073707">
        <w:rPr>
          <w:rFonts w:cs="Arial"/>
          <w:sz w:val="24"/>
          <w:szCs w:val="24"/>
        </w:rPr>
        <w:t xml:space="preserve"> </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ბ.ბ) დედის:</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rsidR="003917D0" w:rsidRPr="009A0B6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ბ.ბ.გ)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9A0B60">
        <w:rPr>
          <w:rFonts w:ascii="Sylfaen" w:eastAsia="Calibri" w:hAnsi="Sylfaen" w:cs="Arial"/>
          <w:sz w:val="24"/>
          <w:szCs w:val="24"/>
        </w:rPr>
        <w:t>მამის</w:t>
      </w:r>
      <w:r>
        <w:rPr>
          <w:rFonts w:ascii="Sylfaen" w:eastAsia="Calibri"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rsidR="003917D0" w:rsidRDefault="003917D0" w:rsidP="003917D0">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ბ.გ.გ)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rsidR="00073707"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დ) </w:t>
      </w:r>
      <w:r w:rsidR="004D4994" w:rsidRPr="00073707">
        <w:rPr>
          <w:rFonts w:ascii="Sylfaen" w:eastAsia="Calibri" w:hAnsi="Sylfaen" w:cs="Arial"/>
          <w:b/>
          <w:sz w:val="24"/>
          <w:szCs w:val="24"/>
        </w:rPr>
        <w:t xml:space="preserve">გარდაცვალების </w:t>
      </w:r>
      <w:r w:rsidR="00143D2D">
        <w:rPr>
          <w:rFonts w:ascii="Sylfaen" w:eastAsia="Calibri" w:hAnsi="Sylfaen" w:cs="Arial"/>
          <w:b/>
          <w:sz w:val="24"/>
          <w:szCs w:val="24"/>
        </w:rPr>
        <w:t>შესახებ მონაცემებ</w:t>
      </w:r>
      <w:r w:rsidR="00D22A98" w:rsidRPr="00073707">
        <w:rPr>
          <w:rFonts w:ascii="Sylfaen" w:eastAsia="Calibri" w:hAnsi="Sylfaen" w:cs="Arial"/>
          <w:b/>
          <w:sz w:val="24"/>
          <w:szCs w:val="24"/>
        </w:rPr>
        <w:t>შ</w:t>
      </w:r>
      <w:r w:rsidR="004D4994" w:rsidRPr="00073707">
        <w:rPr>
          <w:rFonts w:ascii="Sylfaen" w:eastAsia="Calibri" w:hAnsi="Sylfaen" w:cs="Arial"/>
          <w:b/>
          <w:sz w:val="24"/>
          <w:szCs w:val="24"/>
        </w:rPr>
        <w:t xml:space="preserve">ი </w:t>
      </w:r>
      <w:r w:rsidR="00F731FF" w:rsidRPr="00073707">
        <w:rPr>
          <w:rFonts w:ascii="Sylfaen" w:eastAsia="Calibri" w:hAnsi="Sylfaen" w:cs="Arial"/>
          <w:b/>
          <w:sz w:val="24"/>
          <w:szCs w:val="24"/>
        </w:rPr>
        <w:t xml:space="preserve"> ცვლილების</w:t>
      </w:r>
      <w:r w:rsidR="004D4994" w:rsidRPr="00073707">
        <w:rPr>
          <w:rFonts w:ascii="Sylfaen" w:eastAsia="Calibri" w:hAnsi="Sylfaen" w:cs="Arial"/>
          <w:b/>
          <w:sz w:val="24"/>
          <w:szCs w:val="24"/>
        </w:rPr>
        <w:t xml:space="preserve"> შემთხვევაში</w:t>
      </w:r>
      <w:r w:rsidRPr="00073707">
        <w:rPr>
          <w:rFonts w:ascii="Sylfaen" w:eastAsia="Calibri" w:hAnsi="Sylfaen" w:cs="Arial"/>
          <w:b/>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დ.ა) </w:t>
      </w:r>
      <w:r w:rsidR="00CE10F7" w:rsidRPr="00846FBE">
        <w:rPr>
          <w:rFonts w:ascii="Sylfaen" w:eastAsia="Calibri" w:hAnsi="Sylfaen" w:cs="Arial"/>
          <w:sz w:val="24"/>
          <w:szCs w:val="24"/>
        </w:rPr>
        <w:t>მოქალაქეობა</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lastRenderedPageBreak/>
        <w:t xml:space="preserve">დ.ბ) </w:t>
      </w:r>
      <w:r w:rsidR="00CE10F7">
        <w:rPr>
          <w:rFonts w:ascii="Sylfaen" w:eastAsia="Calibri" w:hAnsi="Sylfaen" w:cs="Arial"/>
          <w:sz w:val="24"/>
          <w:szCs w:val="24"/>
        </w:rPr>
        <w:t>სქესი</w:t>
      </w:r>
      <w:r>
        <w:rPr>
          <w:rFonts w:ascii="Sylfaen" w:eastAsia="Calibri" w:hAnsi="Sylfaen" w:cs="Arial"/>
          <w:sz w:val="24"/>
          <w:szCs w:val="24"/>
        </w:rPr>
        <w:t>;</w:t>
      </w:r>
    </w:p>
    <w:p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პირადი ნომერი</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დ.გ)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დ.ე)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დ.ვ)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სახელმწიფო</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ქალაქი</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მუნიციპალიტეტი</w:t>
      </w:r>
      <w:r w:rsidR="00CE10F7" w:rsidRPr="00846FBE">
        <w:rPr>
          <w:rFonts w:ascii="Calibri" w:eastAsia="Calibri" w:hAnsi="Calibri" w:cs="Arial"/>
          <w:sz w:val="24"/>
          <w:szCs w:val="24"/>
        </w:rPr>
        <w:t>)</w:t>
      </w:r>
      <w:r>
        <w:rPr>
          <w:rFonts w:eastAsia="Calibri" w:cs="Arial"/>
          <w:sz w:val="24"/>
          <w:szCs w:val="24"/>
        </w:rPr>
        <w:t>;</w:t>
      </w:r>
    </w:p>
    <w:p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ე</w:t>
      </w:r>
      <w:r w:rsidR="00A14EE3" w:rsidRPr="00073707">
        <w:rPr>
          <w:rFonts w:ascii="Sylfaen" w:eastAsia="Calibri" w:hAnsi="Sylfaen" w:cs="Arial"/>
          <w:b/>
          <w:sz w:val="24"/>
          <w:szCs w:val="24"/>
        </w:rPr>
        <w:t xml:space="preserve">) დაბადების/გარდაცვალების აქტის ჩანაწერის </w:t>
      </w:r>
      <w:r w:rsidR="00A909E8">
        <w:rPr>
          <w:rFonts w:ascii="Sylfaen" w:eastAsia="Calibri" w:hAnsi="Sylfaen" w:cs="Arial"/>
          <w:b/>
          <w:sz w:val="24"/>
          <w:szCs w:val="24"/>
        </w:rPr>
        <w:t xml:space="preserve">სრულად ბათილად ცნობის </w:t>
      </w:r>
      <w:r w:rsidR="00A14EE3" w:rsidRPr="00073707">
        <w:rPr>
          <w:rFonts w:ascii="Sylfaen" w:eastAsia="Calibri" w:hAnsi="Sylfaen" w:cs="Arial"/>
          <w:b/>
          <w:sz w:val="24"/>
          <w:szCs w:val="24"/>
        </w:rPr>
        <w:t xml:space="preserve"> შემთხვევაში:</w:t>
      </w:r>
    </w:p>
    <w:p w:rsidR="00073707" w:rsidRDefault="00315F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 xml:space="preserve">პირადი ნომერი, </w:t>
      </w:r>
      <w:r w:rsidR="00A909E8">
        <w:rPr>
          <w:rFonts w:ascii="Sylfaen" w:eastAsia="Calibri" w:hAnsi="Sylfaen" w:cs="Arial"/>
          <w:b/>
          <w:sz w:val="24"/>
          <w:szCs w:val="24"/>
        </w:rPr>
        <w:t>სრულად ბათილად ცნობილი აქტის ნომერი</w:t>
      </w:r>
    </w:p>
    <w:p w:rsidR="00A909E8" w:rsidRDefault="00A909E8"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p>
    <w:p w:rsidR="00536DFA" w:rsidRPr="00536DFA" w:rsidRDefault="009778D3" w:rsidP="00536DFA">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rPr>
        <w:t xml:space="preserve">აღნიშნული მონაცემებიდან </w:t>
      </w:r>
      <w:r w:rsidR="00073707">
        <w:rPr>
          <w:rFonts w:ascii="Sylfaen" w:hAnsi="Sylfaen" w:cs="Sylfaen"/>
          <w:sz w:val="24"/>
          <w:szCs w:val="24"/>
        </w:rPr>
        <w:tab/>
      </w:r>
      <w:r>
        <w:rPr>
          <w:rFonts w:ascii="Sylfaen" w:hAnsi="Sylfaen" w:cs="Sylfaen"/>
          <w:sz w:val="24"/>
          <w:szCs w:val="24"/>
        </w:rPr>
        <w:t xml:space="preserve">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w:t>
      </w:r>
      <w:r w:rsidR="00315F2D">
        <w:rPr>
          <w:rFonts w:ascii="Sylfaen" w:hAnsi="Sylfaen" w:cs="Sylfaen"/>
          <w:sz w:val="24"/>
          <w:szCs w:val="24"/>
        </w:rPr>
        <w:t xml:space="preserve">პირად ნომერს, </w:t>
      </w:r>
      <w:r>
        <w:rPr>
          <w:rFonts w:ascii="Sylfaen" w:hAnsi="Sylfaen" w:cs="Sylfaen"/>
          <w:sz w:val="24"/>
          <w:szCs w:val="24"/>
        </w:rPr>
        <w:t>რეგისტრაციის აქტის ნომერს</w:t>
      </w:r>
      <w:r w:rsidR="0027376C">
        <w:rPr>
          <w:rFonts w:ascii="Sylfaen" w:hAnsi="Sylfaen" w:cs="Sylfaen"/>
          <w:sz w:val="24"/>
          <w:szCs w:val="24"/>
        </w:rPr>
        <w:t xml:space="preserve"> და მონაცემის გენერირების თარიღს.</w:t>
      </w:r>
    </w:p>
    <w:p w:rsidR="00073707" w:rsidRDefault="003D72CF"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eastAsia="Calibri" w:cs="Arial"/>
          <w:sz w:val="24"/>
          <w:szCs w:val="24"/>
        </w:rPr>
      </w:pPr>
      <w:r>
        <w:rPr>
          <w:rFonts w:ascii="Sylfaen" w:hAnsi="Sylfaen" w:cs="Sylfaen"/>
          <w:sz w:val="24"/>
          <w:szCs w:val="24"/>
        </w:rPr>
        <w:t>3</w:t>
      </w:r>
      <w:r w:rsidR="00073707">
        <w:rPr>
          <w:rFonts w:ascii="Sylfaen" w:hAnsi="Sylfaen" w:cs="Sylfaen"/>
          <w:sz w:val="24"/>
          <w:szCs w:val="24"/>
        </w:rPr>
        <w:t xml:space="preserve">. </w:t>
      </w:r>
      <w:r w:rsidR="00771E45" w:rsidRPr="00073707">
        <w:rPr>
          <w:rFonts w:ascii="Sylfaen" w:hAnsi="Sylfaen" w:cs="Sylfaen"/>
          <w:sz w:val="24"/>
          <w:szCs w:val="24"/>
        </w:rPr>
        <w:t>სააგენტოს</w:t>
      </w:r>
      <w:r w:rsidR="00771E45" w:rsidRPr="00073707">
        <w:rPr>
          <w:sz w:val="24"/>
          <w:szCs w:val="24"/>
        </w:rPr>
        <w:t xml:space="preserve"> </w:t>
      </w:r>
      <w:r w:rsidR="00771E45" w:rsidRPr="00073707">
        <w:rPr>
          <w:rFonts w:ascii="Sylfaen" w:hAnsi="Sylfaen" w:cs="Sylfaen"/>
          <w:sz w:val="24"/>
          <w:szCs w:val="24"/>
        </w:rPr>
        <w:t>მიერ</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w:t>
      </w:r>
      <w:r w:rsidR="00771E45" w:rsidRPr="00073707">
        <w:rPr>
          <w:sz w:val="24"/>
          <w:szCs w:val="24"/>
        </w:rPr>
        <w:t xml:space="preserve"> </w:t>
      </w:r>
      <w:r w:rsidR="00771E45" w:rsidRPr="00073707">
        <w:rPr>
          <w:rFonts w:ascii="Sylfaen" w:hAnsi="Sylfaen" w:cs="Sylfaen"/>
          <w:sz w:val="24"/>
          <w:szCs w:val="24"/>
        </w:rPr>
        <w:t>დანართით</w:t>
      </w:r>
      <w:r w:rsidR="00771E45" w:rsidRPr="00073707">
        <w:rPr>
          <w:sz w:val="24"/>
          <w:szCs w:val="24"/>
        </w:rPr>
        <w:t xml:space="preserve"> </w:t>
      </w:r>
      <w:r w:rsidR="00771E45" w:rsidRPr="00073707">
        <w:rPr>
          <w:rFonts w:ascii="Sylfaen" w:hAnsi="Sylfaen" w:cs="Sylfaen"/>
          <w:sz w:val="24"/>
          <w:szCs w:val="24"/>
        </w:rPr>
        <w:t>გათვალისწინებული</w:t>
      </w:r>
      <w:r w:rsidR="00771E45" w:rsidRPr="00073707">
        <w:rPr>
          <w:sz w:val="24"/>
          <w:szCs w:val="24"/>
        </w:rPr>
        <w:t xml:space="preserve"> </w:t>
      </w:r>
      <w:r w:rsidR="00771E45" w:rsidRPr="00073707">
        <w:rPr>
          <w:rFonts w:ascii="Sylfaen" w:hAnsi="Sylfaen" w:cs="Sylfaen"/>
          <w:sz w:val="24"/>
          <w:szCs w:val="24"/>
        </w:rPr>
        <w:t>მონაცემების</w:t>
      </w:r>
      <w:r w:rsidR="00771E45" w:rsidRPr="00073707">
        <w:rPr>
          <w:sz w:val="24"/>
          <w:szCs w:val="24"/>
        </w:rPr>
        <w:t xml:space="preserve"> </w:t>
      </w:r>
      <w:r w:rsidR="00771E45" w:rsidRPr="00073707">
        <w:rPr>
          <w:rFonts w:ascii="Sylfaen" w:hAnsi="Sylfaen" w:cs="Sylfaen"/>
          <w:sz w:val="24"/>
          <w:szCs w:val="24"/>
        </w:rPr>
        <w:t>გადაცემა</w:t>
      </w:r>
      <w:r w:rsidR="00771E45" w:rsidRPr="00073707">
        <w:rPr>
          <w:sz w:val="24"/>
          <w:szCs w:val="24"/>
        </w:rPr>
        <w:t xml:space="preserve"> </w:t>
      </w:r>
      <w:r w:rsidR="00771E45" w:rsidRPr="00073707">
        <w:rPr>
          <w:rFonts w:ascii="Sylfaen" w:hAnsi="Sylfaen" w:cs="Sylfaen"/>
          <w:sz w:val="24"/>
          <w:szCs w:val="24"/>
        </w:rPr>
        <w:t>არ</w:t>
      </w:r>
      <w:r w:rsidR="00771E45" w:rsidRPr="00073707">
        <w:rPr>
          <w:sz w:val="24"/>
          <w:szCs w:val="24"/>
        </w:rPr>
        <w:t xml:space="preserve"> </w:t>
      </w:r>
      <w:r w:rsidR="00771E45" w:rsidRPr="00073707">
        <w:rPr>
          <w:rFonts w:ascii="Sylfaen" w:hAnsi="Sylfaen" w:cs="Sylfaen"/>
          <w:sz w:val="24"/>
          <w:szCs w:val="24"/>
        </w:rPr>
        <w:t>უნდა</w:t>
      </w:r>
      <w:r w:rsidR="00771E45" w:rsidRPr="00073707">
        <w:rPr>
          <w:sz w:val="24"/>
          <w:szCs w:val="24"/>
        </w:rPr>
        <w:t xml:space="preserve"> </w:t>
      </w:r>
      <w:r w:rsidR="00771E45" w:rsidRPr="00073707">
        <w:rPr>
          <w:rFonts w:ascii="Sylfaen" w:hAnsi="Sylfaen" w:cs="Sylfaen"/>
          <w:sz w:val="24"/>
          <w:szCs w:val="24"/>
        </w:rPr>
        <w:t>განხორციელდეს</w:t>
      </w:r>
      <w:r w:rsidR="00771E45" w:rsidRPr="00073707">
        <w:rPr>
          <w:sz w:val="24"/>
          <w:szCs w:val="24"/>
        </w:rPr>
        <w:t xml:space="preserve"> </w:t>
      </w:r>
      <w:r w:rsidR="00771E45" w:rsidRPr="00073707">
        <w:rPr>
          <w:rFonts w:ascii="Sylfaen" w:hAnsi="Sylfaen" w:cs="Sylfaen"/>
          <w:sz w:val="24"/>
          <w:szCs w:val="24"/>
        </w:rPr>
        <w:t>ხელახლა</w:t>
      </w:r>
      <w:r w:rsidR="00771E45" w:rsidRPr="00073707">
        <w:rPr>
          <w:sz w:val="24"/>
          <w:szCs w:val="24"/>
        </w:rPr>
        <w:t xml:space="preserve"> </w:t>
      </w:r>
      <w:r w:rsidR="00771E45" w:rsidRPr="00073707">
        <w:rPr>
          <w:rFonts w:ascii="Sylfaen" w:hAnsi="Sylfaen" w:cs="Sylfaen"/>
          <w:sz w:val="24"/>
          <w:szCs w:val="24"/>
        </w:rPr>
        <w:t>რეგისტრირებული</w:t>
      </w:r>
      <w:r w:rsidR="00771E45" w:rsidRPr="00073707">
        <w:rPr>
          <w:sz w:val="24"/>
          <w:szCs w:val="24"/>
        </w:rPr>
        <w:t xml:space="preserve"> </w:t>
      </w:r>
      <w:r w:rsidR="00771E45" w:rsidRPr="00073707">
        <w:rPr>
          <w:rFonts w:ascii="Sylfaen" w:hAnsi="Sylfaen" w:cs="Sylfaen"/>
          <w:sz w:val="24"/>
          <w:szCs w:val="24"/>
        </w:rPr>
        <w:t>სამოქალაქო</w:t>
      </w:r>
      <w:r w:rsidR="00771E45" w:rsidRPr="00073707">
        <w:rPr>
          <w:sz w:val="24"/>
          <w:szCs w:val="24"/>
        </w:rPr>
        <w:t xml:space="preserve"> </w:t>
      </w:r>
      <w:r w:rsidR="00771E45" w:rsidRPr="00073707">
        <w:rPr>
          <w:rFonts w:ascii="Sylfaen" w:hAnsi="Sylfaen" w:cs="Sylfaen"/>
          <w:sz w:val="24"/>
          <w:szCs w:val="24"/>
        </w:rPr>
        <w:t>აქტებიდან</w:t>
      </w:r>
      <w:r w:rsidR="00771E45" w:rsidRPr="00073707">
        <w:rPr>
          <w:sz w:val="24"/>
          <w:szCs w:val="24"/>
        </w:rPr>
        <w:t xml:space="preserve">.  </w:t>
      </w:r>
    </w:p>
    <w:p w:rsidR="00771E45" w:rsidRDefault="003D72CF"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sz w:val="24"/>
          <w:szCs w:val="24"/>
        </w:rPr>
      </w:pPr>
      <w:r>
        <w:rPr>
          <w:rFonts w:ascii="Sylfaen" w:hAnsi="Sylfaen" w:cs="Sylfaen"/>
          <w:sz w:val="24"/>
          <w:szCs w:val="24"/>
        </w:rPr>
        <w:t>4</w:t>
      </w:r>
      <w:r w:rsidR="00073707">
        <w:rPr>
          <w:rFonts w:ascii="Sylfaen" w:hAnsi="Sylfaen" w:cs="Sylfaen"/>
          <w:sz w:val="24"/>
          <w:szCs w:val="24"/>
        </w:rPr>
        <w:t xml:space="preserve">. </w:t>
      </w:r>
      <w:r w:rsidR="00771E45" w:rsidRPr="00073707">
        <w:rPr>
          <w:rFonts w:ascii="Sylfaen" w:hAnsi="Sylfaen" w:cs="Sylfaen"/>
          <w:sz w:val="24"/>
          <w:szCs w:val="24"/>
        </w:rPr>
        <w:t>სააგენტომ</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 xml:space="preserve">ამ დანართით გათვალისიწინებული მონაცემების </w:t>
      </w:r>
      <w:r w:rsidR="009778D3">
        <w:rPr>
          <w:rFonts w:ascii="Sylfaen" w:hAnsi="Sylfaen" w:cs="Sylfaen"/>
          <w:sz w:val="24"/>
          <w:szCs w:val="24"/>
        </w:rPr>
        <w:t xml:space="preserve">აღნიშნული წესით </w:t>
      </w:r>
      <w:r w:rsidR="00771E45" w:rsidRPr="00073707">
        <w:rPr>
          <w:rFonts w:ascii="Sylfaen" w:hAnsi="Sylfaen" w:cs="Sylfaen"/>
          <w:sz w:val="24"/>
          <w:szCs w:val="24"/>
        </w:rPr>
        <w:t xml:space="preserve">მიწოდება </w:t>
      </w:r>
      <w:r w:rsidR="00CB60EC">
        <w:rPr>
          <w:rFonts w:ascii="Sylfaen" w:hAnsi="Sylfaen" w:cs="Sylfaen"/>
          <w:sz w:val="24"/>
          <w:szCs w:val="24"/>
        </w:rPr>
        <w:t xml:space="preserve">არ </w:t>
      </w:r>
      <w:r w:rsidR="00771E45" w:rsidRPr="00073707">
        <w:rPr>
          <w:rFonts w:ascii="Sylfaen" w:hAnsi="Sylfaen" w:cs="Sylfaen"/>
          <w:sz w:val="24"/>
          <w:szCs w:val="24"/>
        </w:rPr>
        <w:t xml:space="preserve">უნდა განახორციელოს </w:t>
      </w:r>
      <w:r w:rsidR="009778D3">
        <w:rPr>
          <w:rFonts w:ascii="Sylfaen" w:hAnsi="Sylfaen" w:cs="Sylfaen"/>
          <w:sz w:val="24"/>
          <w:szCs w:val="24"/>
        </w:rPr>
        <w:t xml:space="preserve">იმ პირებზე, რომელთა დაბადების/გარდაცვალების თარიღი, ასევე ცვლილებების რეგისტრაციის თარიღი </w:t>
      </w:r>
      <w:r w:rsidR="00CB60EC">
        <w:rPr>
          <w:rFonts w:ascii="Sylfaen" w:hAnsi="Sylfaen" w:cs="Sylfaen"/>
          <w:sz w:val="24"/>
          <w:szCs w:val="24"/>
        </w:rPr>
        <w:t>ნაკლებია</w:t>
      </w:r>
      <w:r w:rsidR="009778D3">
        <w:rPr>
          <w:rFonts w:ascii="Sylfaen" w:hAnsi="Sylfaen" w:cs="Sylfaen"/>
          <w:sz w:val="24"/>
          <w:szCs w:val="24"/>
        </w:rPr>
        <w:t xml:space="preserve">, ვიდრე </w:t>
      </w:r>
      <w:r w:rsidR="00771E45" w:rsidRPr="00073707">
        <w:rPr>
          <w:rFonts w:ascii="Sylfaen" w:hAnsi="Sylfaen" w:cs="Sylfaen"/>
          <w:sz w:val="24"/>
          <w:szCs w:val="24"/>
        </w:rPr>
        <w:t>201</w:t>
      </w:r>
      <w:r w:rsidR="00CB60EC">
        <w:rPr>
          <w:rFonts w:ascii="Sylfaen" w:hAnsi="Sylfaen" w:cs="Sylfaen"/>
          <w:sz w:val="24"/>
          <w:szCs w:val="24"/>
        </w:rPr>
        <w:t>5</w:t>
      </w:r>
      <w:r w:rsidR="00771E45" w:rsidRPr="00804FE4">
        <w:rPr>
          <w:rFonts w:ascii="Sylfaen" w:hAnsi="Sylfaen" w:cs="Sylfaen"/>
          <w:sz w:val="24"/>
          <w:szCs w:val="24"/>
        </w:rPr>
        <w:t xml:space="preserve"> </w:t>
      </w:r>
      <w:r w:rsidR="00771E45" w:rsidRPr="00073707">
        <w:rPr>
          <w:rFonts w:ascii="Sylfaen" w:hAnsi="Sylfaen" w:cs="Sylfaen"/>
          <w:sz w:val="24"/>
          <w:szCs w:val="24"/>
        </w:rPr>
        <w:t xml:space="preserve">წლის 1 </w:t>
      </w:r>
      <w:r w:rsidR="00CB60EC">
        <w:rPr>
          <w:rFonts w:ascii="Sylfaen" w:hAnsi="Sylfaen" w:cs="Sylfaen"/>
          <w:sz w:val="24"/>
          <w:szCs w:val="24"/>
        </w:rPr>
        <w:t>იანვარი</w:t>
      </w:r>
      <w:r w:rsidR="00771E45" w:rsidRPr="00073707">
        <w:rPr>
          <w:rFonts w:ascii="Sylfaen" w:hAnsi="Sylfaen" w:cs="Sylfaen"/>
          <w:sz w:val="24"/>
          <w:szCs w:val="24"/>
        </w:rPr>
        <w:t>.</w:t>
      </w:r>
      <w:r w:rsidR="00771E45" w:rsidRPr="00073707">
        <w:rPr>
          <w:sz w:val="24"/>
          <w:szCs w:val="24"/>
        </w:rPr>
        <w:t xml:space="preserve">  </w:t>
      </w:r>
    </w:p>
    <w:p w:rsidR="00536DFA" w:rsidRPr="00073707" w:rsidRDefault="00536DFA"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sz w:val="24"/>
          <w:szCs w:val="24"/>
        </w:rPr>
        <w:t xml:space="preserve">5. </w:t>
      </w:r>
    </w:p>
    <w:p w:rsidR="00771E45" w:rsidRDefault="00771E45" w:rsidP="00771E45">
      <w:pPr>
        <w:rPr>
          <w:sz w:val="24"/>
          <w:szCs w:val="24"/>
        </w:rPr>
      </w:pPr>
    </w:p>
    <w:p w:rsidR="00BB124A" w:rsidRDefault="00B375DE" w:rsidP="00771E45">
      <w:pPr>
        <w:rPr>
          <w:sz w:val="24"/>
          <w:szCs w:val="24"/>
        </w:rPr>
      </w:pPr>
      <w:r>
        <w:rPr>
          <w:sz w:val="24"/>
          <w:szCs w:val="24"/>
        </w:rPr>
        <w:t>ნია, ინლენდ ინფორმაციას მე-3 პუნქტი არ პასუხობს?</w:t>
      </w:r>
    </w:p>
    <w:p w:rsidR="005902AA" w:rsidRDefault="005902AA" w:rsidP="00771E45">
      <w:pPr>
        <w:rPr>
          <w:sz w:val="24"/>
          <w:szCs w:val="24"/>
        </w:rPr>
      </w:pPr>
      <w:r>
        <w:rPr>
          <w:sz w:val="24"/>
          <w:szCs w:val="24"/>
        </w:rPr>
        <w:t>1 და 2 პუნქტების ურთიერთქმედება:</w:t>
      </w:r>
      <w:bookmarkStart w:id="16" w:name="_GoBack"/>
      <w:bookmarkEnd w:id="16"/>
    </w:p>
    <w:p w:rsidR="006D7E71" w:rsidRDefault="006D7E71" w:rsidP="00771E45">
      <w:pPr>
        <w:rPr>
          <w:sz w:val="24"/>
          <w:szCs w:val="24"/>
        </w:rPr>
      </w:pPr>
      <w:r>
        <w:rPr>
          <w:sz w:val="24"/>
          <w:szCs w:val="24"/>
        </w:rPr>
        <w:t>1-ლის წე</w:t>
      </w:r>
      <w:r w:rsidR="00DF6700">
        <w:rPr>
          <w:sz w:val="24"/>
          <w:szCs w:val="24"/>
        </w:rPr>
        <w:t>სში ჯდებოდა</w:t>
      </w:r>
      <w:r w:rsidR="00AC4B05">
        <w:rPr>
          <w:sz w:val="24"/>
          <w:szCs w:val="24"/>
        </w:rPr>
        <w:t>,</w:t>
      </w:r>
      <w:r w:rsidR="00DF6700">
        <w:rPr>
          <w:sz w:val="24"/>
          <w:szCs w:val="24"/>
        </w:rPr>
        <w:t xml:space="preserve"> მაგრამ </w:t>
      </w:r>
      <w:r w:rsidR="00BB124A">
        <w:rPr>
          <w:sz w:val="24"/>
          <w:szCs w:val="24"/>
        </w:rPr>
        <w:t xml:space="preserve">ამ წესით </w:t>
      </w:r>
      <w:r>
        <w:rPr>
          <w:sz w:val="24"/>
          <w:szCs w:val="24"/>
        </w:rPr>
        <w:t>მოწოდებამდე გაკეთდა ცვლილება და აღარ ჯდება 1-ლის წესში, ასეთი არ არის საჭირო არც 1-დან და არც 2-დან</w:t>
      </w:r>
    </w:p>
    <w:p w:rsidR="006D7E71" w:rsidRDefault="006D7E71" w:rsidP="00771E45">
      <w:pPr>
        <w:rPr>
          <w:sz w:val="24"/>
          <w:szCs w:val="24"/>
        </w:rPr>
      </w:pPr>
      <w:r>
        <w:rPr>
          <w:sz w:val="24"/>
          <w:szCs w:val="24"/>
        </w:rPr>
        <w:t>1-ლი</w:t>
      </w:r>
      <w:r w:rsidR="00DF6700">
        <w:rPr>
          <w:sz w:val="24"/>
          <w:szCs w:val="24"/>
        </w:rPr>
        <w:t>ს წესით</w:t>
      </w:r>
      <w:r>
        <w:rPr>
          <w:sz w:val="24"/>
          <w:szCs w:val="24"/>
        </w:rPr>
        <w:t xml:space="preserve"> უკვე მოწოდებულია და ცვლილების მიხედვით აღარ ჯდება 1-ლის წესში - ასეთი </w:t>
      </w:r>
      <w:r w:rsidR="00632DAA">
        <w:rPr>
          <w:sz w:val="24"/>
          <w:szCs w:val="24"/>
        </w:rPr>
        <w:t xml:space="preserve">ცვლილების მოწოდება </w:t>
      </w:r>
      <w:r>
        <w:rPr>
          <w:sz w:val="24"/>
          <w:szCs w:val="24"/>
        </w:rPr>
        <w:t>საჭიროა</w:t>
      </w:r>
      <w:r w:rsidR="00632DAA">
        <w:rPr>
          <w:sz w:val="24"/>
          <w:szCs w:val="24"/>
        </w:rPr>
        <w:t xml:space="preserve"> </w:t>
      </w:r>
    </w:p>
    <w:p w:rsidR="00BB124A" w:rsidRDefault="006D7E71" w:rsidP="00771E45">
      <w:pPr>
        <w:rPr>
          <w:sz w:val="24"/>
          <w:szCs w:val="24"/>
        </w:rPr>
      </w:pPr>
      <w:r>
        <w:rPr>
          <w:sz w:val="24"/>
          <w:szCs w:val="24"/>
        </w:rPr>
        <w:t>1-ლი</w:t>
      </w:r>
      <w:r w:rsidR="00632DAA">
        <w:rPr>
          <w:sz w:val="24"/>
          <w:szCs w:val="24"/>
        </w:rPr>
        <w:t>ს</w:t>
      </w:r>
      <w:r>
        <w:rPr>
          <w:sz w:val="24"/>
          <w:szCs w:val="24"/>
        </w:rPr>
        <w:t xml:space="preserve"> წესით არ იყო მოწოდებული და ცვლილებით ჩაჯდა 1-ლის წესში, ასეთი უნდა წამოვიდეს 1-ლის წესით</w:t>
      </w:r>
      <w:r w:rsidR="00BB124A">
        <w:rPr>
          <w:sz w:val="24"/>
          <w:szCs w:val="24"/>
        </w:rPr>
        <w:t>, მე-2-ის წესით აღარ უნდა წამოვიდეს</w:t>
      </w:r>
    </w:p>
    <w:p w:rsidR="00BB124A" w:rsidRDefault="00BB124A" w:rsidP="00771E45">
      <w:pPr>
        <w:rPr>
          <w:sz w:val="24"/>
          <w:szCs w:val="24"/>
        </w:rPr>
      </w:pPr>
      <w:r>
        <w:rPr>
          <w:sz w:val="24"/>
          <w:szCs w:val="24"/>
        </w:rPr>
        <w:t xml:space="preserve">თუ 1-ლით არ მოგვეწოდება (რადგან ცნობითაა დარეგისტრირებული), </w:t>
      </w:r>
      <w:r w:rsidR="00632DAA">
        <w:rPr>
          <w:sz w:val="24"/>
          <w:szCs w:val="24"/>
        </w:rPr>
        <w:t xml:space="preserve">ცვლილების თარიღი კი საანგარიშო პერიოდშია, მაშინ </w:t>
      </w:r>
      <w:r>
        <w:rPr>
          <w:sz w:val="24"/>
          <w:szCs w:val="24"/>
        </w:rPr>
        <w:t>მე-2</w:t>
      </w:r>
      <w:r w:rsidR="00632DAA">
        <w:rPr>
          <w:sz w:val="24"/>
          <w:szCs w:val="24"/>
        </w:rPr>
        <w:t>-ით მოსაწოდებელია იმ შემთხვევაში, თუ 1-ლის წესს აკმაყოფილებს</w:t>
      </w:r>
    </w:p>
    <w:p w:rsidR="00632DAA" w:rsidRPr="006D7E71" w:rsidRDefault="00632DAA" w:rsidP="00771E45">
      <w:pPr>
        <w:rPr>
          <w:sz w:val="24"/>
          <w:szCs w:val="24"/>
        </w:rPr>
      </w:pPr>
      <w:r>
        <w:rPr>
          <w:sz w:val="24"/>
          <w:szCs w:val="24"/>
        </w:rPr>
        <w:t xml:space="preserve">აქ გასათვალისწინებელია, რომ ცვლილება ცნობით დარეგისტრირებულში მოხდა თუ არა ცნობით, ზურა ვერ არჩევს </w:t>
      </w:r>
    </w:p>
    <w:sectPr w:rsidR="00632DAA" w:rsidRPr="006D7E71"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ano Goliadze" w:date="2015-08-04T16:38:00Z" w:initials="VG">
    <w:p w:rsidR="002B0578" w:rsidRPr="005773D5" w:rsidRDefault="002B0578">
      <w:pPr>
        <w:pStyle w:val="CommentText"/>
        <w:rPr>
          <w:rFonts w:ascii="Sylfaen" w:hAnsi="Sylfaen"/>
          <w:lang w:val="ka-GE"/>
        </w:rPr>
      </w:pPr>
      <w:r>
        <w:rPr>
          <w:rStyle w:val="CommentReference"/>
        </w:rPr>
        <w:annotationRef/>
      </w:r>
      <w:r>
        <w:rPr>
          <w:rFonts w:ascii="Sylfaen" w:hAnsi="Sylfaen"/>
          <w:lang w:val="ka-GE"/>
        </w:rPr>
        <w:t>ჩავამატე შენიშვნების მე-2 პუნქტის გათვალისწინებით</w:t>
      </w:r>
    </w:p>
  </w:comment>
  <w:comment w:id="1" w:author="Vano Goliadze" w:date="2015-08-04T16:39:00Z" w:initials="VG">
    <w:p w:rsidR="002B0578" w:rsidRDefault="002B0578" w:rsidP="00A92C1E">
      <w:pPr>
        <w:pStyle w:val="CommentText"/>
        <w:rPr>
          <w:rFonts w:asciiTheme="minorHAnsi" w:hAnsiTheme="minorHAnsi"/>
          <w:lang w:val="ka-GE"/>
        </w:rPr>
      </w:pPr>
      <w:r>
        <w:rPr>
          <w:rStyle w:val="CommentReference"/>
        </w:rPr>
        <w:annotationRef/>
      </w:r>
      <w:r>
        <w:rPr>
          <w:rFonts w:asciiTheme="minorHAnsi" w:hAnsiTheme="minorHAnsi"/>
          <w:lang w:val="ka-GE"/>
        </w:rPr>
        <w:t>გადაცემის სიხშირის დასაზუსტებლად(შენიშვნების 1-ლი პუნქტი): საუბარია მომხმარებელთა, დაწესებულებებისა და სოფლის მონაცემებზე.</w:t>
      </w:r>
    </w:p>
    <w:p w:rsidR="002B0578" w:rsidRPr="00232B8B" w:rsidRDefault="002B0578" w:rsidP="00A92C1E">
      <w:pPr>
        <w:pStyle w:val="CommentText"/>
        <w:rPr>
          <w:rFonts w:asciiTheme="minorHAnsi" w:hAnsiTheme="minorHAnsi"/>
          <w:lang w:val="ka-GE"/>
        </w:rPr>
      </w:pPr>
      <w:r>
        <w:rPr>
          <w:rFonts w:asciiTheme="minorHAnsi" w:hAnsiTheme="minorHAnsi"/>
          <w:lang w:val="ka-GE"/>
        </w:rPr>
        <w:t>მათი გადაცემა უნდა განხორციელდეს ერთხელ ახალ სისტემაში ინტეგრაციისათვის სატესტო რეჟიმში, კიდევ ერთხელ კი 2016 წლის 1 იანვრამდე, რათა ყველა მომხმარებელი სათანადო ველებით საბოლოოდ დარეგისტრირდეს (დამიგრირდეს) ახალ სისტემაში. სულ ესაა</w:t>
      </w:r>
    </w:p>
  </w:comment>
  <w:comment w:id="11" w:author="Vano Goliadze" w:date="2015-08-04T16:41:00Z" w:initials="VG">
    <w:p w:rsidR="002B0578" w:rsidRPr="00466D6D" w:rsidRDefault="002B0578">
      <w:pPr>
        <w:pStyle w:val="CommentText"/>
        <w:rPr>
          <w:rFonts w:ascii="Sylfaen" w:hAnsi="Sylfaen"/>
          <w:lang w:val="ka-GE"/>
        </w:rPr>
      </w:pPr>
      <w:r>
        <w:rPr>
          <w:rStyle w:val="CommentReference"/>
        </w:rPr>
        <w:annotationRef/>
      </w:r>
      <w:r>
        <w:rPr>
          <w:rFonts w:ascii="Sylfaen" w:hAnsi="Sylfaen"/>
          <w:lang w:val="ka-GE"/>
        </w:rPr>
        <w:t>შენიშვნების მე-3 პუნქტის პასუხად ეს პუნქტი და მსგავსი გარდაცვალებიდან მთლიანად ატანილია ზოგად ნაწილში (მწვანე შრიფტი) და უფრო ნათლადაა ჩამოყალიბებული</w:t>
      </w:r>
    </w:p>
  </w:comment>
  <w:comment w:id="12" w:author="Vano Goliadze" w:date="2015-08-04T16:42:00Z" w:initials="VG">
    <w:p w:rsidR="002B0578" w:rsidRPr="00466D6D" w:rsidRDefault="002B0578" w:rsidP="003D72CF">
      <w:pPr>
        <w:pStyle w:val="CommentText"/>
        <w:rPr>
          <w:rFonts w:ascii="Sylfaen" w:hAnsi="Sylfaen"/>
          <w:lang w:val="ka-GE"/>
        </w:rPr>
      </w:pPr>
      <w:r>
        <w:rPr>
          <w:rStyle w:val="CommentReference"/>
        </w:rPr>
        <w:annotationRef/>
      </w:r>
      <w:r>
        <w:rPr>
          <w:rFonts w:ascii="Sylfaen" w:hAnsi="Sylfaen"/>
          <w:lang w:val="ka-GE"/>
        </w:rPr>
        <w:t>შენიშვნების მე-3 პუნქტის პასუხად ეს პუნქტი და მსგავსი დაბადებიდან მთლიანად ატანილია ზოგად ნაწილში (მწვანე შრიფტი) და უფრო ნათლადაა ჩამოყალიბებული</w:t>
      </w:r>
    </w:p>
    <w:p w:rsidR="002B0578" w:rsidRDefault="002B0578">
      <w:pPr>
        <w:pStyle w:val="CommentText"/>
      </w:pPr>
    </w:p>
  </w:comment>
  <w:comment w:id="13" w:author="Vano Goliadze" w:date="2015-08-04T16:43:00Z" w:initials="VG">
    <w:p w:rsidR="002B0578" w:rsidRDefault="002B0578" w:rsidP="003D72CF">
      <w:pPr>
        <w:pStyle w:val="CommentText"/>
        <w:rPr>
          <w:rFonts w:ascii="Sylfaen" w:hAnsi="Sylfaen"/>
          <w:lang w:val="ka-GE"/>
        </w:rPr>
      </w:pPr>
      <w:r>
        <w:rPr>
          <w:rStyle w:val="CommentReference"/>
        </w:rPr>
        <w:annotationRef/>
      </w:r>
      <w:r>
        <w:rPr>
          <w:rFonts w:ascii="Sylfaen" w:hAnsi="Sylfaen"/>
          <w:lang w:val="ka-GE"/>
        </w:rPr>
        <w:t xml:space="preserve">აუცილებლად მიმაჩნია ამ დანართის მიმართ ქაღალდზე გამოთქმული შენიშვნების უფრო დეტალურად განხილვა, ოღონდ აუცილებლად შეხვედრის ფორმატში, თანაც სასწრაფოდ </w:t>
      </w:r>
      <w:r>
        <w:rPr>
          <w:rFonts w:ascii="Sylfaen" w:hAnsi="Sylfaen"/>
        </w:rPr>
        <w:t xml:space="preserve">PLS. </w:t>
      </w:r>
      <w:r>
        <w:rPr>
          <w:rFonts w:ascii="Sylfaen" w:hAnsi="Sylfaen"/>
          <w:lang w:val="ka-GE"/>
        </w:rPr>
        <w:t xml:space="preserve"> რამდენიმე უზუსტობა, რომელზეც გამოთქმულია შენიშვნა (მაგ. ბათილობა) არც კი განხილულა,</w:t>
      </w:r>
    </w:p>
    <w:p w:rsidR="002B0578" w:rsidRDefault="002B0578" w:rsidP="003D72CF">
      <w:pPr>
        <w:pStyle w:val="CommentText"/>
        <w:rPr>
          <w:rFonts w:ascii="Sylfaen" w:hAnsi="Sylfaen"/>
        </w:rPr>
      </w:pPr>
      <w:r>
        <w:rPr>
          <w:rFonts w:ascii="Sylfaen" w:hAnsi="Sylfaen"/>
          <w:lang w:val="ka-GE"/>
        </w:rPr>
        <w:t xml:space="preserve">საზღვარგარეთ გარდაცვლილ პირებზე ნამდვილად ჩამოყალიბებულები ვართ - არ არის საჭირო. </w:t>
      </w:r>
    </w:p>
    <w:p w:rsidR="002B0578" w:rsidRDefault="002B0578" w:rsidP="003D72CF">
      <w:pPr>
        <w:pStyle w:val="CommentText"/>
        <w:rPr>
          <w:rFonts w:ascii="Sylfaen" w:hAnsi="Sylfaen"/>
          <w:lang w:val="ka-GE"/>
        </w:rPr>
      </w:pPr>
      <w:r>
        <w:rPr>
          <w:rFonts w:ascii="Sylfaen" w:hAnsi="Sylfaen"/>
          <w:lang w:val="ka-GE"/>
        </w:rPr>
        <w:t xml:space="preserve">ზოგადად კი მთელი ამ მონაცემების მიღების მიზანი ერთია და მარტივი: </w:t>
      </w:r>
    </w:p>
    <w:p w:rsidR="002B0578" w:rsidRDefault="002B0578" w:rsidP="003D72CF">
      <w:pPr>
        <w:pStyle w:val="CommentText"/>
        <w:rPr>
          <w:rFonts w:ascii="Sylfaen" w:hAnsi="Sylfaen"/>
          <w:lang w:val="ka-GE"/>
        </w:rPr>
      </w:pPr>
      <w:r>
        <w:rPr>
          <w:rFonts w:ascii="Sylfaen" w:hAnsi="Sylfaen"/>
          <w:lang w:val="ka-GE"/>
        </w:rPr>
        <w:t>დედის და ახალშობილის იდენტიფიკაცია, დედაზე და ბავშვზე სამედიცინო კლინიკური ინფორმაციის მოძიება, აღრიცხვა, შემდგომი დაზუსტება, დედათა და ბავშვთა შემდგომი სამედიცინო ზედამხედველობა. გარდაცვლილის შემთხვევაში კი პირის იდენტიფიცირება და მასზე ამომწურავი სამედიცინო ინფორმაციის, მათ შორის სიკვდილის კლინიკური მიზეზების დადგენა, დაზუსტება და აღრიცხვა.</w:t>
      </w:r>
    </w:p>
    <w:p w:rsidR="002B0578" w:rsidRPr="003D72CF" w:rsidRDefault="002B0578" w:rsidP="003D72CF">
      <w:pPr>
        <w:pStyle w:val="CommentText"/>
        <w:rPr>
          <w:rFonts w:ascii="Sylfaen" w:hAnsi="Sylfaen"/>
          <w:lang w:val="ka-GE"/>
        </w:rPr>
      </w:pPr>
      <w:r>
        <w:rPr>
          <w:rFonts w:ascii="Sylfaen" w:hAnsi="Sylfaen"/>
          <w:lang w:val="ka-GE"/>
        </w:rPr>
        <w:t>ამ ყველაფერს სჭირდება საკმარისი მონაცემები პირის იდენტიფიცირებისა და მოძიებისთვის, რათა შემდგომში მისი, მისი ოჯახის წევრების, მკურნალი ექიმის,  დაწესებულების, ავადმყოფობის ისტორიის ანალიზის, პათომორფოლოგიის და ა.შ. გამოკითხვით მივიღოთ ზემოთ აღნიშნული სამედიცინო ინფორმაცია.</w:t>
      </w:r>
    </w:p>
    <w:p w:rsidR="002B0578" w:rsidRDefault="002B0578">
      <w:pPr>
        <w:pStyle w:val="CommentText"/>
      </w:pPr>
    </w:p>
  </w:comment>
  <w:comment w:id="14" w:author="Vano Goliadze" w:date="2015-08-04T16:46:00Z" w:initials="VG">
    <w:p w:rsidR="002B0578" w:rsidRPr="003D72CF" w:rsidRDefault="002B0578" w:rsidP="003D72CF">
      <w:pPr>
        <w:pStyle w:val="CommentText"/>
        <w:rPr>
          <w:rFonts w:ascii="Sylfaen" w:hAnsi="Sylfaen"/>
          <w:lang w:val="ka-GE"/>
        </w:rPr>
      </w:pPr>
      <w:r>
        <w:rPr>
          <w:rStyle w:val="CommentReference"/>
        </w:rPr>
        <w:annotationRef/>
      </w:r>
      <w:r>
        <w:rPr>
          <w:rFonts w:ascii="Sylfaen" w:hAnsi="Sylfaen"/>
          <w:lang w:val="ka-GE"/>
        </w:rPr>
        <w:t>ზურა ქუქჩიშვულთან გავიარეთ და მე-4 დანართი ასეთი სახით ჩამოყალიბდა. აქვე აღვნიშნავ, რომ ე.წ. ინლენდ ინფორმაციის მოთხოვნა არ არის და ამას ამ დანართის მე-4 პუნქტი არეგულირებს(ნიასთან შეთანხმებულია)</w:t>
      </w:r>
    </w:p>
  </w:comment>
  <w:comment w:id="15" w:author="Vano Goliadze" w:date="2015-08-06T12:46:00Z" w:initials="VG">
    <w:p w:rsidR="003E0814" w:rsidRPr="003E0814" w:rsidRDefault="003E0814">
      <w:pPr>
        <w:pStyle w:val="CommentText"/>
        <w:rPr>
          <w:rFonts w:asciiTheme="minorHAnsi" w:hAnsiTheme="minorHAnsi"/>
          <w:lang w:val="ka-GE"/>
        </w:rPr>
      </w:pPr>
      <w:r>
        <w:rPr>
          <w:rStyle w:val="CommentReference"/>
        </w:rPr>
        <w:annotationRef/>
      </w:r>
      <w:r>
        <w:rPr>
          <w:rFonts w:ascii="Sylfaen" w:hAnsi="Sylfaen"/>
          <w:lang w:val="ka-GE"/>
        </w:rPr>
        <w:t>ზურა ვერ არჩევს და ამიტომ ამოვიღე წინადადება: „</w:t>
      </w:r>
      <w:r w:rsidRPr="00C53ADB">
        <w:rPr>
          <w:rFonts w:ascii="Sylfaen" w:hAnsi="Sylfaen" w:cs="Sylfaen"/>
          <w:sz w:val="24"/>
          <w:szCs w:val="24"/>
        </w:rPr>
        <w:t>რომელთა</w:t>
      </w:r>
      <w:r w:rsidRPr="00C53ADB">
        <w:rPr>
          <w:sz w:val="24"/>
          <w:szCs w:val="24"/>
        </w:rPr>
        <w:t xml:space="preserve"> </w:t>
      </w:r>
      <w:r>
        <w:rPr>
          <w:rFonts w:ascii="Sylfaen" w:hAnsi="Sylfaen"/>
          <w:sz w:val="24"/>
          <w:szCs w:val="24"/>
          <w:lang w:val="ka-GE"/>
        </w:rPr>
        <w:t>საფუძველს</w:t>
      </w:r>
      <w:r w:rsidRPr="00C53ADB">
        <w:rPr>
          <w:sz w:val="24"/>
          <w:szCs w:val="24"/>
        </w:rPr>
        <w:t xml:space="preserve"> </w:t>
      </w:r>
      <w:r w:rsidRPr="00C53ADB">
        <w:rPr>
          <w:rFonts w:ascii="Sylfaen" w:hAnsi="Sylfaen" w:cs="Sylfaen"/>
          <w:sz w:val="24"/>
          <w:szCs w:val="24"/>
        </w:rPr>
        <w:t>არ</w:t>
      </w:r>
      <w:r w:rsidRPr="00C53ADB">
        <w:rPr>
          <w:sz w:val="24"/>
          <w:szCs w:val="24"/>
        </w:rPr>
        <w:t xml:space="preserve"> </w:t>
      </w:r>
      <w:r w:rsidRPr="00C53ADB">
        <w:rPr>
          <w:rFonts w:ascii="Sylfaen" w:hAnsi="Sylfaen" w:cs="Sylfaen"/>
          <w:sz w:val="24"/>
          <w:szCs w:val="24"/>
        </w:rPr>
        <w:t>წარმოადგენს</w:t>
      </w:r>
      <w:r w:rsidRPr="00C53ADB">
        <w:rPr>
          <w:sz w:val="24"/>
          <w:szCs w:val="24"/>
        </w:rPr>
        <w:t xml:space="preserve"> </w:t>
      </w:r>
      <w:r w:rsidRPr="00C53ADB">
        <w:rPr>
          <w:rFonts w:ascii="Sylfaen" w:hAnsi="Sylfaen" w:cs="Sylfaen"/>
          <w:sz w:val="24"/>
          <w:szCs w:val="24"/>
        </w:rPr>
        <w:t>ელექტრონული</w:t>
      </w:r>
      <w:r w:rsidRPr="00C53ADB">
        <w:rPr>
          <w:sz w:val="24"/>
          <w:szCs w:val="24"/>
        </w:rPr>
        <w:t xml:space="preserve"> </w:t>
      </w:r>
      <w:r w:rsidRPr="00C53ADB">
        <w:rPr>
          <w:rFonts w:ascii="Sylfaen" w:hAnsi="Sylfaen" w:cs="Sylfaen"/>
          <w:sz w:val="24"/>
          <w:szCs w:val="24"/>
        </w:rPr>
        <w:t>სისტემის</w:t>
      </w:r>
      <w:r w:rsidRPr="00C53ADB">
        <w:rPr>
          <w:sz w:val="24"/>
          <w:szCs w:val="24"/>
        </w:rPr>
        <w:t xml:space="preserve"> </w:t>
      </w:r>
      <w:r w:rsidRPr="00C53ADB">
        <w:rPr>
          <w:rFonts w:ascii="Sylfaen" w:hAnsi="Sylfaen" w:cs="Sylfaen"/>
          <w:sz w:val="24"/>
          <w:szCs w:val="24"/>
        </w:rPr>
        <w:t>ფარგლებში</w:t>
      </w:r>
      <w:r w:rsidRPr="00C53ADB">
        <w:rPr>
          <w:sz w:val="24"/>
          <w:szCs w:val="24"/>
        </w:rPr>
        <w:t xml:space="preserve"> </w:t>
      </w:r>
      <w:r w:rsidRPr="00C53ADB">
        <w:rPr>
          <w:rFonts w:ascii="Sylfaen" w:hAnsi="Sylfaen" w:cs="Sylfaen"/>
          <w:sz w:val="24"/>
          <w:szCs w:val="24"/>
        </w:rPr>
        <w:t>შექმნილ</w:t>
      </w:r>
      <w:r w:rsidRPr="00C53ADB">
        <w:rPr>
          <w:sz w:val="24"/>
          <w:szCs w:val="24"/>
        </w:rPr>
        <w:t xml:space="preserve"> </w:t>
      </w:r>
      <w:r w:rsidRPr="00C53ADB">
        <w:rPr>
          <w:rFonts w:ascii="Sylfaen" w:hAnsi="Sylfaen" w:cs="Sylfaen"/>
          <w:sz w:val="24"/>
          <w:szCs w:val="24"/>
        </w:rPr>
        <w:t>სამედიცინო</w:t>
      </w:r>
      <w:r w:rsidRPr="00C53ADB">
        <w:rPr>
          <w:sz w:val="24"/>
          <w:szCs w:val="24"/>
        </w:rPr>
        <w:t xml:space="preserve"> </w:t>
      </w:r>
      <w:r w:rsidRPr="00C53ADB">
        <w:rPr>
          <w:rFonts w:ascii="Sylfaen" w:hAnsi="Sylfaen" w:cs="Sylfaen"/>
          <w:sz w:val="24"/>
          <w:szCs w:val="24"/>
        </w:rPr>
        <w:t>ცნობა</w:t>
      </w:r>
      <w:r>
        <w:rPr>
          <w:rFonts w:ascii="Sylfaen" w:hAnsi="Sylfaen" w:cs="Sylfaen"/>
          <w:sz w:val="24"/>
          <w:szCs w:val="24"/>
        </w:rPr>
        <w:t>ში შეტანილი ცვლილებები</w:t>
      </w:r>
      <w:r w:rsidRPr="00C53ADB">
        <w:rPr>
          <w:sz w:val="24"/>
          <w:szCs w:val="24"/>
        </w:rPr>
        <w:t xml:space="preserve">. </w:t>
      </w:r>
      <w:r>
        <w:rPr>
          <w:rStyle w:val="CommentReference"/>
        </w:rPr>
        <w:annotationRef/>
      </w:r>
      <w:r>
        <w:rPr>
          <w:rFonts w:asciiTheme="minorHAnsi" w:hAnsiTheme="minorHAnsi"/>
          <w:sz w:val="24"/>
          <w:szCs w:val="24"/>
          <w:lang w:val="ka-GE"/>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CBD" w:rsidRDefault="00C01CBD">
      <w:pPr>
        <w:spacing w:after="0" w:line="240" w:lineRule="auto"/>
      </w:pPr>
      <w:r>
        <w:separator/>
      </w:r>
    </w:p>
  </w:endnote>
  <w:endnote w:type="continuationSeparator" w:id="0">
    <w:p w:rsidR="00C01CBD" w:rsidRDefault="00C0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rsidR="002B0578" w:rsidRDefault="002B0578">
        <w:pPr>
          <w:pStyle w:val="Footer"/>
          <w:jc w:val="center"/>
        </w:pPr>
        <w:r>
          <w:fldChar w:fldCharType="begin"/>
        </w:r>
        <w:r>
          <w:instrText xml:space="preserve"> PAGE   \* MERGEFORMAT </w:instrText>
        </w:r>
        <w:r>
          <w:fldChar w:fldCharType="separate"/>
        </w:r>
        <w:r w:rsidR="005902AA">
          <w:rPr>
            <w:noProof/>
          </w:rPr>
          <w:t>22</w:t>
        </w:r>
        <w:r>
          <w:rPr>
            <w:noProof/>
          </w:rPr>
          <w:fldChar w:fldCharType="end"/>
        </w:r>
      </w:p>
    </w:sdtContent>
  </w:sdt>
  <w:p w:rsidR="002B0578" w:rsidRDefault="002B0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CBD" w:rsidRDefault="00C01CBD">
      <w:pPr>
        <w:spacing w:after="0" w:line="240" w:lineRule="auto"/>
      </w:pPr>
      <w:r>
        <w:separator/>
      </w:r>
    </w:p>
  </w:footnote>
  <w:footnote w:type="continuationSeparator" w:id="0">
    <w:p w:rsidR="00C01CBD" w:rsidRDefault="00C01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4">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4D2B"/>
    <w:rsid w:val="00005100"/>
    <w:rsid w:val="0000673F"/>
    <w:rsid w:val="000206C3"/>
    <w:rsid w:val="0003122C"/>
    <w:rsid w:val="00034565"/>
    <w:rsid w:val="00037DF0"/>
    <w:rsid w:val="0005181F"/>
    <w:rsid w:val="00054C4A"/>
    <w:rsid w:val="00073707"/>
    <w:rsid w:val="00076A09"/>
    <w:rsid w:val="0008595E"/>
    <w:rsid w:val="00096F5D"/>
    <w:rsid w:val="000A414A"/>
    <w:rsid w:val="000A4A6F"/>
    <w:rsid w:val="000A582E"/>
    <w:rsid w:val="000C167B"/>
    <w:rsid w:val="000C281B"/>
    <w:rsid w:val="000D7262"/>
    <w:rsid w:val="000E7170"/>
    <w:rsid w:val="000F04F3"/>
    <w:rsid w:val="000F1D08"/>
    <w:rsid w:val="000F4139"/>
    <w:rsid w:val="00106536"/>
    <w:rsid w:val="00107DD6"/>
    <w:rsid w:val="001143FD"/>
    <w:rsid w:val="001160AF"/>
    <w:rsid w:val="00121300"/>
    <w:rsid w:val="001232B6"/>
    <w:rsid w:val="001306A6"/>
    <w:rsid w:val="001308AB"/>
    <w:rsid w:val="001319EA"/>
    <w:rsid w:val="00132CCE"/>
    <w:rsid w:val="00133C94"/>
    <w:rsid w:val="00133CE0"/>
    <w:rsid w:val="00143D2D"/>
    <w:rsid w:val="0014559F"/>
    <w:rsid w:val="00150F08"/>
    <w:rsid w:val="001711A3"/>
    <w:rsid w:val="00171372"/>
    <w:rsid w:val="00171F4D"/>
    <w:rsid w:val="0017305F"/>
    <w:rsid w:val="00173868"/>
    <w:rsid w:val="00174F38"/>
    <w:rsid w:val="0018127D"/>
    <w:rsid w:val="00190944"/>
    <w:rsid w:val="0019506B"/>
    <w:rsid w:val="001A063E"/>
    <w:rsid w:val="001B19D7"/>
    <w:rsid w:val="001B2048"/>
    <w:rsid w:val="001B3E75"/>
    <w:rsid w:val="001B6A0D"/>
    <w:rsid w:val="001C38A3"/>
    <w:rsid w:val="001E64D8"/>
    <w:rsid w:val="001F1084"/>
    <w:rsid w:val="001F3229"/>
    <w:rsid w:val="001F6FEB"/>
    <w:rsid w:val="00200B90"/>
    <w:rsid w:val="002044AD"/>
    <w:rsid w:val="0020673E"/>
    <w:rsid w:val="00206DBD"/>
    <w:rsid w:val="002236E9"/>
    <w:rsid w:val="00232B8B"/>
    <w:rsid w:val="002363A0"/>
    <w:rsid w:val="002462E3"/>
    <w:rsid w:val="00246301"/>
    <w:rsid w:val="002471D2"/>
    <w:rsid w:val="00253127"/>
    <w:rsid w:val="00253267"/>
    <w:rsid w:val="00256441"/>
    <w:rsid w:val="0025691C"/>
    <w:rsid w:val="00256D43"/>
    <w:rsid w:val="00261761"/>
    <w:rsid w:val="00261910"/>
    <w:rsid w:val="00264662"/>
    <w:rsid w:val="00266BFF"/>
    <w:rsid w:val="0027376C"/>
    <w:rsid w:val="0027429D"/>
    <w:rsid w:val="002757D4"/>
    <w:rsid w:val="0027776C"/>
    <w:rsid w:val="00280942"/>
    <w:rsid w:val="00281D54"/>
    <w:rsid w:val="00286918"/>
    <w:rsid w:val="00296E02"/>
    <w:rsid w:val="002A487E"/>
    <w:rsid w:val="002B0578"/>
    <w:rsid w:val="002B4CED"/>
    <w:rsid w:val="002B4EFB"/>
    <w:rsid w:val="002B500D"/>
    <w:rsid w:val="002B7920"/>
    <w:rsid w:val="002C0D68"/>
    <w:rsid w:val="002C724F"/>
    <w:rsid w:val="002D1EFA"/>
    <w:rsid w:val="002D4712"/>
    <w:rsid w:val="002E5E76"/>
    <w:rsid w:val="002F13EC"/>
    <w:rsid w:val="00301160"/>
    <w:rsid w:val="003014B9"/>
    <w:rsid w:val="003023AF"/>
    <w:rsid w:val="0031126D"/>
    <w:rsid w:val="003159B1"/>
    <w:rsid w:val="00315F2D"/>
    <w:rsid w:val="00320BE6"/>
    <w:rsid w:val="0032628E"/>
    <w:rsid w:val="00334A0A"/>
    <w:rsid w:val="003353E7"/>
    <w:rsid w:val="00335E67"/>
    <w:rsid w:val="0035037F"/>
    <w:rsid w:val="00381C2A"/>
    <w:rsid w:val="003917D0"/>
    <w:rsid w:val="0039454C"/>
    <w:rsid w:val="0039676D"/>
    <w:rsid w:val="003A5B87"/>
    <w:rsid w:val="003B638C"/>
    <w:rsid w:val="003D72CF"/>
    <w:rsid w:val="003D7CF5"/>
    <w:rsid w:val="003E0814"/>
    <w:rsid w:val="003E0B73"/>
    <w:rsid w:val="003E16F6"/>
    <w:rsid w:val="003E5021"/>
    <w:rsid w:val="003E74F0"/>
    <w:rsid w:val="003F0344"/>
    <w:rsid w:val="003F0C46"/>
    <w:rsid w:val="0040066A"/>
    <w:rsid w:val="004007B9"/>
    <w:rsid w:val="00401698"/>
    <w:rsid w:val="00404A8C"/>
    <w:rsid w:val="00406C80"/>
    <w:rsid w:val="00407322"/>
    <w:rsid w:val="00421C96"/>
    <w:rsid w:val="00421F97"/>
    <w:rsid w:val="00432301"/>
    <w:rsid w:val="00432CE2"/>
    <w:rsid w:val="00440464"/>
    <w:rsid w:val="00440FDC"/>
    <w:rsid w:val="004466CB"/>
    <w:rsid w:val="004533F3"/>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3537"/>
    <w:rsid w:val="004D1B42"/>
    <w:rsid w:val="004D4994"/>
    <w:rsid w:val="004D529F"/>
    <w:rsid w:val="004F334A"/>
    <w:rsid w:val="004F37CE"/>
    <w:rsid w:val="004F47B9"/>
    <w:rsid w:val="004F4A10"/>
    <w:rsid w:val="00505D90"/>
    <w:rsid w:val="005150EB"/>
    <w:rsid w:val="00522B28"/>
    <w:rsid w:val="0053047E"/>
    <w:rsid w:val="00536D34"/>
    <w:rsid w:val="00536DFA"/>
    <w:rsid w:val="00554CC6"/>
    <w:rsid w:val="00556DF7"/>
    <w:rsid w:val="005773D5"/>
    <w:rsid w:val="005774F3"/>
    <w:rsid w:val="00582BB6"/>
    <w:rsid w:val="00582C4A"/>
    <w:rsid w:val="005865EC"/>
    <w:rsid w:val="005902AA"/>
    <w:rsid w:val="00591F67"/>
    <w:rsid w:val="005D6B81"/>
    <w:rsid w:val="005E382E"/>
    <w:rsid w:val="005E53A6"/>
    <w:rsid w:val="00600C8E"/>
    <w:rsid w:val="00600CF4"/>
    <w:rsid w:val="0060212E"/>
    <w:rsid w:val="006028E6"/>
    <w:rsid w:val="00620099"/>
    <w:rsid w:val="00625988"/>
    <w:rsid w:val="006313F5"/>
    <w:rsid w:val="00632DAA"/>
    <w:rsid w:val="00634C2F"/>
    <w:rsid w:val="00635FB0"/>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D7E71"/>
    <w:rsid w:val="006E6509"/>
    <w:rsid w:val="006F32DD"/>
    <w:rsid w:val="006F6C8D"/>
    <w:rsid w:val="00701435"/>
    <w:rsid w:val="00702EB9"/>
    <w:rsid w:val="00706FDB"/>
    <w:rsid w:val="007173AE"/>
    <w:rsid w:val="00743A03"/>
    <w:rsid w:val="007446BF"/>
    <w:rsid w:val="00745D5A"/>
    <w:rsid w:val="00757E62"/>
    <w:rsid w:val="00771E45"/>
    <w:rsid w:val="0078556C"/>
    <w:rsid w:val="007937DA"/>
    <w:rsid w:val="00793986"/>
    <w:rsid w:val="007A1CF9"/>
    <w:rsid w:val="007B68FF"/>
    <w:rsid w:val="007C0147"/>
    <w:rsid w:val="007C2438"/>
    <w:rsid w:val="007C2D71"/>
    <w:rsid w:val="007C35EB"/>
    <w:rsid w:val="007D2DD1"/>
    <w:rsid w:val="007D4B19"/>
    <w:rsid w:val="007D5BEF"/>
    <w:rsid w:val="007E0211"/>
    <w:rsid w:val="007F0B1F"/>
    <w:rsid w:val="007F5A4E"/>
    <w:rsid w:val="00801B6D"/>
    <w:rsid w:val="00804FE4"/>
    <w:rsid w:val="0080722D"/>
    <w:rsid w:val="00821C3F"/>
    <w:rsid w:val="0082363F"/>
    <w:rsid w:val="0082639D"/>
    <w:rsid w:val="00844CBF"/>
    <w:rsid w:val="00845DD3"/>
    <w:rsid w:val="00846FBE"/>
    <w:rsid w:val="00851559"/>
    <w:rsid w:val="0085467D"/>
    <w:rsid w:val="00857D9B"/>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90159E"/>
    <w:rsid w:val="009031E2"/>
    <w:rsid w:val="009065D7"/>
    <w:rsid w:val="00912E55"/>
    <w:rsid w:val="009163F7"/>
    <w:rsid w:val="0092656B"/>
    <w:rsid w:val="009325FE"/>
    <w:rsid w:val="009425E0"/>
    <w:rsid w:val="00953380"/>
    <w:rsid w:val="00953B81"/>
    <w:rsid w:val="00956D30"/>
    <w:rsid w:val="00956F4C"/>
    <w:rsid w:val="00962174"/>
    <w:rsid w:val="00972E2F"/>
    <w:rsid w:val="009778D3"/>
    <w:rsid w:val="00985D96"/>
    <w:rsid w:val="009860E8"/>
    <w:rsid w:val="009966F5"/>
    <w:rsid w:val="009A0B60"/>
    <w:rsid w:val="009B14FB"/>
    <w:rsid w:val="009B56D9"/>
    <w:rsid w:val="009C0324"/>
    <w:rsid w:val="009C07D2"/>
    <w:rsid w:val="009D0951"/>
    <w:rsid w:val="009D135C"/>
    <w:rsid w:val="009D6160"/>
    <w:rsid w:val="009D6987"/>
    <w:rsid w:val="009D6D6A"/>
    <w:rsid w:val="009E4A74"/>
    <w:rsid w:val="009E5B00"/>
    <w:rsid w:val="009F1200"/>
    <w:rsid w:val="00A016E7"/>
    <w:rsid w:val="00A14EE3"/>
    <w:rsid w:val="00A21939"/>
    <w:rsid w:val="00A22943"/>
    <w:rsid w:val="00A30D1C"/>
    <w:rsid w:val="00A34707"/>
    <w:rsid w:val="00A357E5"/>
    <w:rsid w:val="00A36ADF"/>
    <w:rsid w:val="00A46841"/>
    <w:rsid w:val="00A56310"/>
    <w:rsid w:val="00A601D2"/>
    <w:rsid w:val="00A6021C"/>
    <w:rsid w:val="00A61513"/>
    <w:rsid w:val="00A63C1B"/>
    <w:rsid w:val="00A77843"/>
    <w:rsid w:val="00A909E8"/>
    <w:rsid w:val="00A92C1E"/>
    <w:rsid w:val="00A968BA"/>
    <w:rsid w:val="00AA2031"/>
    <w:rsid w:val="00AA7CC7"/>
    <w:rsid w:val="00AA7DBC"/>
    <w:rsid w:val="00AB11EC"/>
    <w:rsid w:val="00AB671D"/>
    <w:rsid w:val="00AB6768"/>
    <w:rsid w:val="00AC4B05"/>
    <w:rsid w:val="00AC4B99"/>
    <w:rsid w:val="00AC79FD"/>
    <w:rsid w:val="00AD5434"/>
    <w:rsid w:val="00AD68F9"/>
    <w:rsid w:val="00AE058F"/>
    <w:rsid w:val="00AE361A"/>
    <w:rsid w:val="00AE54AC"/>
    <w:rsid w:val="00AF237D"/>
    <w:rsid w:val="00AF687C"/>
    <w:rsid w:val="00B032D2"/>
    <w:rsid w:val="00B07671"/>
    <w:rsid w:val="00B24995"/>
    <w:rsid w:val="00B2581D"/>
    <w:rsid w:val="00B34B9C"/>
    <w:rsid w:val="00B3691F"/>
    <w:rsid w:val="00B36B31"/>
    <w:rsid w:val="00B375DE"/>
    <w:rsid w:val="00B42C73"/>
    <w:rsid w:val="00B457FA"/>
    <w:rsid w:val="00B45B80"/>
    <w:rsid w:val="00B461CE"/>
    <w:rsid w:val="00B527A9"/>
    <w:rsid w:val="00B54754"/>
    <w:rsid w:val="00B5633A"/>
    <w:rsid w:val="00B610B4"/>
    <w:rsid w:val="00B63851"/>
    <w:rsid w:val="00B76F0F"/>
    <w:rsid w:val="00B77D5D"/>
    <w:rsid w:val="00B81B4B"/>
    <w:rsid w:val="00B81DBC"/>
    <w:rsid w:val="00B861AC"/>
    <w:rsid w:val="00BA10AE"/>
    <w:rsid w:val="00BA2693"/>
    <w:rsid w:val="00BB124A"/>
    <w:rsid w:val="00BE4A9E"/>
    <w:rsid w:val="00BE5C6F"/>
    <w:rsid w:val="00BE7406"/>
    <w:rsid w:val="00BE741D"/>
    <w:rsid w:val="00BF4D10"/>
    <w:rsid w:val="00C01CBD"/>
    <w:rsid w:val="00C131A0"/>
    <w:rsid w:val="00C27F32"/>
    <w:rsid w:val="00C30A26"/>
    <w:rsid w:val="00C3225F"/>
    <w:rsid w:val="00C3383C"/>
    <w:rsid w:val="00C4295E"/>
    <w:rsid w:val="00C445D3"/>
    <w:rsid w:val="00C4775F"/>
    <w:rsid w:val="00C50453"/>
    <w:rsid w:val="00C53ADB"/>
    <w:rsid w:val="00C53C2D"/>
    <w:rsid w:val="00C57B4B"/>
    <w:rsid w:val="00C7595D"/>
    <w:rsid w:val="00C807F7"/>
    <w:rsid w:val="00C861F2"/>
    <w:rsid w:val="00C937BE"/>
    <w:rsid w:val="00C97A3F"/>
    <w:rsid w:val="00CA057A"/>
    <w:rsid w:val="00CA6B58"/>
    <w:rsid w:val="00CA7B39"/>
    <w:rsid w:val="00CB2D9D"/>
    <w:rsid w:val="00CB5025"/>
    <w:rsid w:val="00CB60EC"/>
    <w:rsid w:val="00CB6127"/>
    <w:rsid w:val="00CC62C8"/>
    <w:rsid w:val="00CD0D90"/>
    <w:rsid w:val="00CE10F7"/>
    <w:rsid w:val="00CE49BD"/>
    <w:rsid w:val="00CE556E"/>
    <w:rsid w:val="00CE6C73"/>
    <w:rsid w:val="00CF46EF"/>
    <w:rsid w:val="00D002C9"/>
    <w:rsid w:val="00D017BB"/>
    <w:rsid w:val="00D0332B"/>
    <w:rsid w:val="00D03961"/>
    <w:rsid w:val="00D03EC0"/>
    <w:rsid w:val="00D150F3"/>
    <w:rsid w:val="00D22A98"/>
    <w:rsid w:val="00D27203"/>
    <w:rsid w:val="00D308E8"/>
    <w:rsid w:val="00D34DBA"/>
    <w:rsid w:val="00D4209E"/>
    <w:rsid w:val="00D44990"/>
    <w:rsid w:val="00D4526B"/>
    <w:rsid w:val="00D477CB"/>
    <w:rsid w:val="00D5726A"/>
    <w:rsid w:val="00D67140"/>
    <w:rsid w:val="00D827E6"/>
    <w:rsid w:val="00D92963"/>
    <w:rsid w:val="00D93C2D"/>
    <w:rsid w:val="00DA5548"/>
    <w:rsid w:val="00DA7EFC"/>
    <w:rsid w:val="00DC49C1"/>
    <w:rsid w:val="00DC7D5D"/>
    <w:rsid w:val="00DD2190"/>
    <w:rsid w:val="00DD5181"/>
    <w:rsid w:val="00DE0A58"/>
    <w:rsid w:val="00DE3170"/>
    <w:rsid w:val="00DE3988"/>
    <w:rsid w:val="00DF019F"/>
    <w:rsid w:val="00DF18D6"/>
    <w:rsid w:val="00DF6700"/>
    <w:rsid w:val="00E058FC"/>
    <w:rsid w:val="00E068F4"/>
    <w:rsid w:val="00E15604"/>
    <w:rsid w:val="00E162B5"/>
    <w:rsid w:val="00E22A53"/>
    <w:rsid w:val="00E23C26"/>
    <w:rsid w:val="00E3062C"/>
    <w:rsid w:val="00E3331E"/>
    <w:rsid w:val="00E47038"/>
    <w:rsid w:val="00E542B8"/>
    <w:rsid w:val="00E66A3F"/>
    <w:rsid w:val="00E820BA"/>
    <w:rsid w:val="00E82F10"/>
    <w:rsid w:val="00E85DA0"/>
    <w:rsid w:val="00E8697D"/>
    <w:rsid w:val="00E96B29"/>
    <w:rsid w:val="00EA33EF"/>
    <w:rsid w:val="00EA52E2"/>
    <w:rsid w:val="00EB712B"/>
    <w:rsid w:val="00EC2725"/>
    <w:rsid w:val="00EC4A2C"/>
    <w:rsid w:val="00EC5BF0"/>
    <w:rsid w:val="00ED10FE"/>
    <w:rsid w:val="00ED4566"/>
    <w:rsid w:val="00EE1E40"/>
    <w:rsid w:val="00EE2266"/>
    <w:rsid w:val="00EF41B0"/>
    <w:rsid w:val="00EF7ED4"/>
    <w:rsid w:val="00F00D1E"/>
    <w:rsid w:val="00F1223F"/>
    <w:rsid w:val="00F2292F"/>
    <w:rsid w:val="00F23024"/>
    <w:rsid w:val="00F325B2"/>
    <w:rsid w:val="00F354E2"/>
    <w:rsid w:val="00F52897"/>
    <w:rsid w:val="00F53879"/>
    <w:rsid w:val="00F65557"/>
    <w:rsid w:val="00F7149E"/>
    <w:rsid w:val="00F73138"/>
    <w:rsid w:val="00F731FF"/>
    <w:rsid w:val="00F8219D"/>
    <w:rsid w:val="00F92187"/>
    <w:rsid w:val="00FB1F87"/>
    <w:rsid w:val="00FB3A62"/>
    <w:rsid w:val="00FC792F"/>
    <w:rsid w:val="00FD0D9D"/>
    <w:rsid w:val="00FD2431"/>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health.moh.gov.ge/Hmis/birthdeath/Pages/DeathRegistration.aspx?languagePair=ka-GE&amp;loginToken=24133d67-4a8b-484e-9d65-bca4c56a13c2" TargetMode="Externa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08DDD-C054-4A30-944F-AD74C2D7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22</Pages>
  <Words>6354</Words>
  <Characters>36221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15</cp:revision>
  <cp:lastPrinted>2015-06-08T08:21:00Z</cp:lastPrinted>
  <dcterms:created xsi:type="dcterms:W3CDTF">2015-08-04T08:59:00Z</dcterms:created>
  <dcterms:modified xsi:type="dcterms:W3CDTF">2015-08-06T10:58:00Z</dcterms:modified>
</cp:coreProperties>
</file>