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80" w:rsidRPr="00846FBE" w:rsidRDefault="00953380" w:rsidP="00953380">
      <w:pPr>
        <w:jc w:val="right"/>
        <w:rPr>
          <w:i/>
          <w:u w:val="single"/>
          <w:lang w:val="en-US"/>
        </w:rPr>
      </w:pPr>
      <w:r w:rsidRPr="00846FBE">
        <w:rPr>
          <w:rFonts w:ascii="Sylfaen" w:hAnsi="Sylfaen" w:cs="Sylfaen"/>
          <w:i/>
          <w:u w:val="single"/>
        </w:rPr>
        <w:t>პროექტი</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953380" w:rsidRPr="00AE361A"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FF0000"/>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3</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 xml:space="preserve">სააგენტო) </w:t>
      </w:r>
      <w:r w:rsidRPr="00846FBE">
        <w:rPr>
          <w:rFonts w:ascii="Sylfaen" w:eastAsia="Sylfaen" w:hAnsi="Sylfaen" w:cs="Arial"/>
          <w:sz w:val="24"/>
          <w:szCs w:val="24"/>
        </w:rPr>
        <w:lastRenderedPageBreak/>
        <w:t>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w:t>
      </w:r>
      <w:r w:rsidR="00421F97">
        <w:rPr>
          <w:rFonts w:ascii="Sylfaen" w:eastAsia="Sylfaen" w:hAnsi="Sylfaen" w:cs="Arial"/>
          <w:sz w:val="24"/>
          <w:szCs w:val="24"/>
        </w:rPr>
        <w:t xml:space="preserve"> (შემდგომში - სამინისტრო)</w:t>
      </w:r>
      <w:r>
        <w:rPr>
          <w:rFonts w:ascii="Sylfaen" w:eastAsia="Sylfaen" w:hAnsi="Sylfaen" w:cs="Arial"/>
          <w:sz w:val="24"/>
          <w:szCs w:val="24"/>
        </w:rPr>
        <w:t xml:space="preserve">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 xml:space="preserve">(შემდგომში - ცენტრი) </w:t>
      </w:r>
      <w:r w:rsidR="00AE361A" w:rsidRPr="0035037F">
        <w:rPr>
          <w:rFonts w:ascii="Sylfaen" w:eastAsia="Sylfaen" w:hAnsi="Sylfaen" w:cs="Arial"/>
          <w:color w:val="00B050"/>
          <w:sz w:val="24"/>
          <w:szCs w:val="24"/>
        </w:rPr>
        <w:t>ერთჯერადად</w:t>
      </w:r>
      <w:r w:rsidR="00AE361A">
        <w:rPr>
          <w:rFonts w:ascii="Sylfaen" w:eastAsia="Sylfaen" w:hAnsi="Sylfaen" w:cs="Arial"/>
          <w:color w:val="FF0000"/>
          <w:sz w:val="24"/>
          <w:szCs w:val="24"/>
        </w:rPr>
        <w:t xml:space="preserve"> </w:t>
      </w:r>
      <w:r w:rsidRPr="003A5B87">
        <w:rPr>
          <w:rFonts w:ascii="Sylfaen" w:eastAsia="Sylfaen" w:hAnsi="Sylfaen" w:cs="Arial"/>
          <w:sz w:val="24"/>
          <w:szCs w:val="24"/>
        </w:rPr>
        <w:t>გადაცემა</w:t>
      </w:r>
      <w:r>
        <w:rPr>
          <w:rFonts w:ascii="Sylfaen" w:eastAsia="Sylfaen" w:hAnsi="Sylfaen" w:cs="Arial"/>
          <w:sz w:val="24"/>
          <w:szCs w:val="24"/>
        </w:rPr>
        <w:t xml:space="preserve"> ცენტრის წერილობითი მოთხოვნიდან არაუგვიანეს 5 სამუშაო </w:t>
      </w:r>
      <w:commentRangeStart w:id="0"/>
      <w:r>
        <w:rPr>
          <w:rFonts w:ascii="Sylfaen" w:eastAsia="Sylfaen" w:hAnsi="Sylfaen" w:cs="Arial"/>
          <w:sz w:val="24"/>
          <w:szCs w:val="24"/>
        </w:rPr>
        <w:t>დღისა</w:t>
      </w:r>
      <w:commentRangeEnd w:id="0"/>
      <w:r w:rsidR="00232B8B">
        <w:rPr>
          <w:rStyle w:val="CommentReference"/>
          <w:rFonts w:ascii="Calibri" w:eastAsia="Calibri" w:hAnsi="Calibri" w:cs="Arial"/>
          <w:szCs w:val="20"/>
          <w:lang w:val="en-US"/>
        </w:rPr>
        <w:commentReference w:id="0"/>
      </w:r>
      <w:r w:rsidR="00AE361A">
        <w:rPr>
          <w:rFonts w:ascii="Sylfaen" w:eastAsia="Sylfaen" w:hAnsi="Sylfaen" w:cs="Arial"/>
          <w:sz w:val="24"/>
          <w:szCs w:val="24"/>
        </w:rPr>
        <w:t xml:space="preserve">, </w:t>
      </w:r>
      <w:r w:rsidR="00AE361A" w:rsidRPr="0035037F">
        <w:rPr>
          <w:rFonts w:ascii="Sylfaen" w:eastAsia="Sylfaen" w:hAnsi="Sylfaen" w:cs="Arial"/>
          <w:color w:val="00B050"/>
          <w:sz w:val="24"/>
          <w:szCs w:val="24"/>
        </w:rPr>
        <w:t>მას შემდეგ, რაც შეწყდება აღნიშნულ მონაცემთა ბაზაში მომხმარებლებისა და ცნობების რეგისტრაცია</w:t>
      </w:r>
      <w:r w:rsidR="0035037F">
        <w:rPr>
          <w:rFonts w:ascii="Sylfaen" w:eastAsia="Sylfaen" w:hAnsi="Sylfaen" w:cs="Arial"/>
          <w:color w:val="00B050"/>
          <w:sz w:val="24"/>
          <w:szCs w:val="24"/>
        </w:rPr>
        <w:t>.</w:t>
      </w: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4</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Pr="004976DB">
        <w:rPr>
          <w:rFonts w:ascii="Sylfaen" w:eastAsia="Sylfaen" w:hAnsi="Sylfaen" w:cs="Arial"/>
          <w:sz w:val="24"/>
          <w:szCs w:val="24"/>
        </w:rPr>
        <w:t xml:space="preserve"> </w:t>
      </w:r>
      <w:r>
        <w:rPr>
          <w:rFonts w:ascii="Sylfaen" w:eastAsia="Sylfaen" w:hAnsi="Sylfaen" w:cs="Arial"/>
          <w:sz w:val="24"/>
          <w:szCs w:val="24"/>
        </w:rPr>
        <w:t xml:space="preserve">ამ ბრძნებით დამტკიცებული N4 </w:t>
      </w:r>
      <w:r w:rsidRPr="004976DB">
        <w:rPr>
          <w:rFonts w:ascii="Sylfaen" w:eastAsia="Sylfaen" w:hAnsi="Sylfaen" w:cs="Arial"/>
          <w:sz w:val="24"/>
          <w:szCs w:val="24"/>
        </w:rPr>
        <w:t>დანართი</w:t>
      </w:r>
      <w:r>
        <w:rPr>
          <w:rFonts w:ascii="Sylfaen" w:eastAsia="Sylfaen" w:hAnsi="Sylfaen" w:cs="Arial"/>
          <w:sz w:val="24"/>
          <w:szCs w:val="24"/>
        </w:rPr>
        <w:t>თ</w:t>
      </w:r>
      <w:r w:rsidRPr="004976DB">
        <w:rPr>
          <w:rFonts w:ascii="Sylfaen" w:eastAsia="Sylfaen" w:hAnsi="Sylfaen" w:cs="Arial"/>
          <w:sz w:val="24"/>
          <w:szCs w:val="24"/>
        </w:rPr>
        <w:t xml:space="preserve"> გათვალისწინებული მონაცემების ცენტრისათვის გადაცემის ვალდებულება ეკისრება სააგენტოს. </w:t>
      </w:r>
    </w:p>
    <w:p w:rsidR="00953380" w:rsidRPr="004976DB"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t>5.</w:t>
      </w:r>
      <w:r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Pr="004976DB">
        <w:rPr>
          <w:rFonts w:ascii="Sylfaen" w:eastAsia="Sylfaen" w:hAnsi="Sylfaen" w:cs="Arial"/>
          <w:sz w:val="24"/>
          <w:szCs w:val="24"/>
        </w:rPr>
        <w:t xml:space="preserve"> </w:t>
      </w:r>
      <w:r w:rsidRPr="0035037F">
        <w:rPr>
          <w:rFonts w:ascii="Sylfaen" w:eastAsia="Sylfaen" w:hAnsi="Sylfaen" w:cs="Arial"/>
          <w:color w:val="00B050"/>
          <w:sz w:val="24"/>
          <w:szCs w:val="24"/>
        </w:rPr>
        <w:t>ბრძანები</w:t>
      </w:r>
      <w:r w:rsidR="0035037F" w:rsidRPr="0035037F">
        <w:rPr>
          <w:rFonts w:ascii="Sylfaen" w:eastAsia="Sylfaen" w:hAnsi="Sylfaen" w:cs="Arial"/>
          <w:color w:val="00B050"/>
          <w:sz w:val="24"/>
          <w:szCs w:val="24"/>
        </w:rPr>
        <w:t>ს მე</w:t>
      </w:r>
      <w:r w:rsidR="0035037F">
        <w:rPr>
          <w:rFonts w:ascii="Sylfaen" w:eastAsia="Sylfaen" w:hAnsi="Sylfaen" w:cs="Arial"/>
          <w:color w:val="00B050"/>
          <w:sz w:val="24"/>
          <w:szCs w:val="24"/>
        </w:rPr>
        <w:t>-</w:t>
      </w:r>
      <w:r w:rsidR="0035037F" w:rsidRPr="0035037F">
        <w:rPr>
          <w:rFonts w:ascii="Sylfaen" w:eastAsia="Sylfaen" w:hAnsi="Sylfaen" w:cs="Arial"/>
          <w:color w:val="00B050"/>
          <w:sz w:val="24"/>
          <w:szCs w:val="24"/>
        </w:rPr>
        <w:t>3 და მე-4 პუნქტებით განსაზღვრული მონაცემების</w:t>
      </w:r>
      <w:r>
        <w:rPr>
          <w:rFonts w:ascii="Sylfaen" w:eastAsia="Sylfaen" w:hAnsi="Sylfaen" w:cs="Arial"/>
          <w:sz w:val="24"/>
          <w:szCs w:val="24"/>
        </w:rPr>
        <w:t xml:space="preserve"> </w:t>
      </w:r>
      <w:r w:rsidRPr="004976DB">
        <w:rPr>
          <w:rFonts w:ascii="Sylfaen" w:eastAsia="Sylfaen" w:hAnsi="Sylfaen" w:cs="Arial"/>
          <w:sz w:val="24"/>
          <w:szCs w:val="24"/>
        </w:rPr>
        <w:t>გაცვლა</w:t>
      </w:r>
      <w:r>
        <w:rPr>
          <w:rFonts w:ascii="Sylfaen" w:eastAsia="Sylfaen" w:hAnsi="Sylfaen" w:cs="Arial"/>
          <w:sz w:val="24"/>
          <w:szCs w:val="24"/>
        </w:rPr>
        <w:t xml:space="preserve"> საცდელ რეჟიმში.</w:t>
      </w: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t>6</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7F5A4E">
        <w:rPr>
          <w:rFonts w:ascii="Sylfaen" w:eastAsia="Sylfaen" w:hAnsi="Sylfaen" w:cs="Arial"/>
          <w:sz w:val="24"/>
          <w:szCs w:val="24"/>
          <w:lang w:val="en-US"/>
        </w:rPr>
        <w:t xml:space="preserve">7. </w:t>
      </w:r>
      <w:proofErr w:type="gramStart"/>
      <w:r>
        <w:rPr>
          <w:rFonts w:ascii="Sylfaen" w:eastAsia="Sylfaen" w:hAnsi="Sylfaen" w:cs="Arial"/>
          <w:sz w:val="24"/>
          <w:szCs w:val="24"/>
        </w:rPr>
        <w:t>სამინისტრომ</w:t>
      </w:r>
      <w:proofErr w:type="gramEnd"/>
      <w:r>
        <w:rPr>
          <w:rFonts w:ascii="Sylfaen" w:eastAsia="Sylfaen" w:hAnsi="Sylfaen" w:cs="Arial"/>
          <w:sz w:val="24"/>
          <w:szCs w:val="24"/>
        </w:rPr>
        <w:t xml:space="preserve">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rsidR="00953380" w:rsidRPr="00985D9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Pr>
          <w:rFonts w:ascii="Sylfaen" w:eastAsia="Sylfaen" w:hAnsi="Sylfaen" w:cs="Arial"/>
          <w:sz w:val="24"/>
          <w:szCs w:val="24"/>
        </w:rPr>
        <w:tab/>
      </w:r>
      <w:r w:rsidRPr="00985D96">
        <w:rPr>
          <w:rFonts w:ascii="Sylfaen" w:eastAsia="Sylfaen" w:hAnsi="Sylfaen" w:cs="Arial"/>
          <w:b/>
          <w:sz w:val="24"/>
          <w:szCs w:val="24"/>
        </w:rPr>
        <w:t>8</w:t>
      </w:r>
      <w:r w:rsidRPr="00985D96">
        <w:rPr>
          <w:rFonts w:ascii="Sylfaen" w:eastAsia="Sylfaen" w:hAnsi="Sylfaen" w:cs="Arial"/>
          <w:b/>
          <w:sz w:val="24"/>
          <w:szCs w:val="24"/>
          <w:lang w:val="en-US"/>
        </w:rPr>
        <w:t xml:space="preserve">. </w:t>
      </w:r>
      <w:proofErr w:type="gramStart"/>
      <w:r w:rsidRPr="00985D96">
        <w:rPr>
          <w:rFonts w:ascii="Sylfaen" w:eastAsia="Sylfaen" w:hAnsi="Sylfaen" w:cs="Arial"/>
          <w:b/>
          <w:sz w:val="24"/>
          <w:szCs w:val="24"/>
          <w:lang w:val="en-US"/>
        </w:rPr>
        <w:t>ბრძანება</w:t>
      </w:r>
      <w:proofErr w:type="gramEnd"/>
      <w:r w:rsidRPr="00985D96">
        <w:rPr>
          <w:rFonts w:ascii="Sylfaen" w:eastAsia="Sylfaen" w:hAnsi="Sylfaen" w:cs="Arial"/>
          <w:b/>
          <w:sz w:val="24"/>
          <w:szCs w:val="24"/>
        </w:rPr>
        <w:t xml:space="preserve">, გარდა მე-5 პუნქტისა, ამოქმედდეს </w:t>
      </w:r>
      <w:commentRangeStart w:id="1"/>
      <w:r w:rsidRPr="00985D96">
        <w:rPr>
          <w:rFonts w:ascii="Sylfaen" w:eastAsia="Sylfaen" w:hAnsi="Sylfaen" w:cs="Arial"/>
          <w:b/>
          <w:color w:val="000000" w:themeColor="text1"/>
          <w:sz w:val="24"/>
          <w:szCs w:val="24"/>
        </w:rPr>
        <w:t xml:space="preserve">2016 წლის 1 </w:t>
      </w:r>
      <w:r w:rsidR="00556DF7">
        <w:rPr>
          <w:rFonts w:ascii="Sylfaen" w:eastAsia="Sylfaen" w:hAnsi="Sylfaen" w:cs="Arial"/>
          <w:b/>
          <w:color w:val="000000" w:themeColor="text1"/>
          <w:sz w:val="24"/>
          <w:szCs w:val="24"/>
        </w:rPr>
        <w:t>თებერვლ</w:t>
      </w:r>
      <w:r w:rsidRPr="00985D96">
        <w:rPr>
          <w:rFonts w:ascii="Sylfaen" w:eastAsia="Sylfaen" w:hAnsi="Sylfaen" w:cs="Arial"/>
          <w:b/>
          <w:color w:val="000000" w:themeColor="text1"/>
          <w:sz w:val="24"/>
          <w:szCs w:val="24"/>
        </w:rPr>
        <w:t>იდან.</w:t>
      </w:r>
      <w:r w:rsidRPr="00985D96">
        <w:rPr>
          <w:rFonts w:ascii="Sylfaen" w:eastAsia="Sylfaen" w:hAnsi="Sylfaen" w:cs="Arial"/>
          <w:b/>
          <w:color w:val="000000" w:themeColor="text1"/>
          <w:sz w:val="24"/>
          <w:szCs w:val="24"/>
          <w:lang w:val="en-US"/>
        </w:rPr>
        <w:t xml:space="preserve"> </w:t>
      </w:r>
      <w:commentRangeEnd w:id="1"/>
      <w:r w:rsidR="00232B8B">
        <w:rPr>
          <w:rStyle w:val="CommentReference"/>
          <w:rFonts w:ascii="Calibri" w:eastAsia="Calibri" w:hAnsi="Calibri" w:cs="Arial"/>
          <w:szCs w:val="20"/>
          <w:lang w:val="en-US"/>
        </w:rPr>
        <w:commentReference w:id="1"/>
      </w:r>
      <w:r w:rsidRPr="00985D96">
        <w:rPr>
          <w:rFonts w:ascii="Sylfaen" w:eastAsia="Sylfaen" w:hAnsi="Sylfaen" w:cs="Arial"/>
          <w:b/>
          <w:sz w:val="24"/>
          <w:szCs w:val="24"/>
        </w:rPr>
        <w:t xml:space="preserve">ბრძანების მე-5 პუნქტი </w:t>
      </w:r>
      <w:r w:rsidRPr="00985D96">
        <w:rPr>
          <w:rFonts w:ascii="Sylfaen" w:eastAsia="Sylfaen" w:hAnsi="Sylfaen" w:cs="Arial"/>
          <w:b/>
          <w:sz w:val="24"/>
          <w:szCs w:val="24"/>
          <w:lang w:val="en-US"/>
        </w:rPr>
        <w:t xml:space="preserve">ამოქმედდეს გამოქვეყნებისთანავე.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Default="00953380" w:rsidP="00953380"/>
    <w:p w:rsidR="00953380" w:rsidRDefault="00953380">
      <w:pPr>
        <w:rPr>
          <w:rFonts w:ascii="Sylfaen" w:eastAsia="Sylfaen" w:hAnsi="Sylfaen" w:cs="Arial"/>
          <w:b/>
          <w:i/>
          <w:sz w:val="24"/>
          <w:szCs w:val="24"/>
        </w:rPr>
      </w:pPr>
      <w:r>
        <w:rPr>
          <w:rFonts w:ascii="Sylfaen" w:eastAsia="Sylfaen" w:hAnsi="Sylfaen" w:cs="Arial"/>
          <w:b/>
          <w:i/>
          <w:sz w:val="24"/>
          <w:szCs w:val="24"/>
        </w:rPr>
        <w:br w:type="page"/>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53"/>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2" w:author="Manana Tavtetrishvili" w:date="2015-06-11T12:52:00Z">
              <w:r w:rsidRPr="00846FBE" w:rsidDel="001B3E75">
                <w:rPr>
                  <w:rFonts w:ascii="Sylfaen" w:eastAsia="Calibri" w:hAnsi="Sylfaen" w:cs="Arial"/>
                  <w:sz w:val="20"/>
                  <w:szCs w:val="20"/>
                </w:rPr>
                <w:delText>პლაცენტის</w:delText>
              </w:r>
              <w:r w:rsidRPr="00846FBE" w:rsidDel="001B3E75">
                <w:rPr>
                  <w:rFonts w:ascii="Calibri" w:eastAsia="Calibri" w:hAnsi="Calibri" w:cs="Arial"/>
                  <w:sz w:val="20"/>
                  <w:szCs w:val="20"/>
                </w:rPr>
                <w:delText xml:space="preserve"> </w:delText>
              </w:r>
              <w:r w:rsidRPr="00846FBE" w:rsidDel="001B3E75">
                <w:rPr>
                  <w:rFonts w:ascii="Sylfaen" w:eastAsia="Calibri" w:hAnsi="Sylfaen" w:cs="Arial"/>
                  <w:sz w:val="20"/>
                  <w:szCs w:val="20"/>
                </w:rPr>
                <w:delText>გაგლეჯვა</w:delText>
              </w:r>
            </w:del>
            <w:ins w:id="3" w:author="Manana Tavtetrishvili" w:date="2015-06-11T12:52:00Z">
              <w:r w:rsidR="001B3E75">
                <w:rPr>
                  <w:rFonts w:ascii="Sylfaen" w:eastAsia="Calibri" w:hAnsi="Sylfaen" w:cs="Arial"/>
                  <w:sz w:val="20"/>
                  <w:szCs w:val="20"/>
                </w:rPr>
                <w:t>სანაყოფე გარსების მთლიანობის გარღვევა მშობიარობის დაწყებამდე</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4" w:author="Manana Tavtetrishvili" w:date="2015-06-11T12:52:00Z">
              <w:r w:rsidRPr="00846FBE" w:rsidDel="00635FB0">
                <w:rPr>
                  <w:rFonts w:ascii="Sylfaen" w:eastAsia="Calibri" w:hAnsi="Sylfaen" w:cs="Arial"/>
                  <w:sz w:val="20"/>
                  <w:szCs w:val="20"/>
                </w:rPr>
                <w:delText>პლაცენტის</w:delText>
              </w:r>
              <w:r w:rsidRPr="00846FBE" w:rsidDel="00635FB0">
                <w:rPr>
                  <w:rFonts w:ascii="Calibri" w:eastAsia="Calibri" w:hAnsi="Calibri" w:cs="Arial"/>
                  <w:sz w:val="20"/>
                  <w:szCs w:val="20"/>
                </w:rPr>
                <w:delText xml:space="preserve"> </w:delText>
              </w:r>
              <w:r w:rsidRPr="00846FBE" w:rsidDel="00635FB0">
                <w:rPr>
                  <w:rFonts w:ascii="Sylfaen" w:eastAsia="Calibri" w:hAnsi="Sylfaen" w:cs="Arial"/>
                  <w:sz w:val="20"/>
                  <w:szCs w:val="20"/>
                </w:rPr>
                <w:delText>უკმარისობა</w:delText>
              </w:r>
            </w:del>
            <w:ins w:id="5" w:author="Manana Tavtetrishvili" w:date="2015-06-11T12:52:00Z">
              <w:r w:rsidR="00635FB0">
                <w:rPr>
                  <w:rFonts w:ascii="Sylfaen" w:eastAsia="Calibri" w:hAnsi="Sylfaen" w:cs="Arial"/>
                  <w:sz w:val="20"/>
                  <w:szCs w:val="20"/>
                </w:rPr>
                <w:t>ნორმალურად მიმაგრებული პლაცენტის ნაადრევი აცლა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6" w:author="Manana Tavtetrishvili" w:date="2015-06-11T12:53:00Z">
              <w:r w:rsidRPr="00846FBE" w:rsidDel="00406C80">
                <w:rPr>
                  <w:rFonts w:ascii="Sylfaen" w:eastAsia="Calibri" w:hAnsi="Sylfaen" w:cs="Arial"/>
                  <w:sz w:val="20"/>
                  <w:szCs w:val="20"/>
                </w:rPr>
                <w:delText>პლაცენტის</w:delText>
              </w:r>
              <w:r w:rsidRPr="00846FBE" w:rsidDel="00406C80">
                <w:rPr>
                  <w:rFonts w:ascii="Calibri" w:eastAsia="Calibri" w:hAnsi="Calibri" w:cs="Arial"/>
                  <w:sz w:val="20"/>
                  <w:szCs w:val="20"/>
                </w:rPr>
                <w:delText xml:space="preserve"> </w:delText>
              </w:r>
              <w:r w:rsidRPr="00846FBE" w:rsidDel="00406C80">
                <w:rPr>
                  <w:rFonts w:ascii="Sylfaen" w:eastAsia="Calibri" w:hAnsi="Sylfaen" w:cs="Arial"/>
                  <w:sz w:val="20"/>
                  <w:szCs w:val="20"/>
                </w:rPr>
                <w:delText>წინამდებარეობა</w:delText>
              </w:r>
            </w:del>
            <w:ins w:id="7" w:author="Manana Tavtetrishvili" w:date="2015-06-11T12:53:00Z">
              <w:r w:rsidR="00406C80">
                <w:rPr>
                  <w:rFonts w:ascii="Sylfaen" w:eastAsia="Calibri" w:hAnsi="Sylfaen" w:cs="Arial"/>
                  <w:sz w:val="20"/>
                  <w:szCs w:val="20"/>
                </w:rPr>
                <w:t>ფეტო-პლაცენტარული უკმარისობა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del w:id="8" w:author="Manana Tavtetrishvili" w:date="2015-06-11T12:53:00Z">
              <w:r w:rsidRPr="00846FBE" w:rsidDel="00406C80">
                <w:rPr>
                  <w:rFonts w:ascii="Sylfaen" w:eastAsia="Calibri" w:hAnsi="Sylfaen" w:cs="Arial"/>
                  <w:sz w:val="20"/>
                  <w:szCs w:val="20"/>
                </w:rPr>
                <w:delText xml:space="preserve">უკანმდებარეობა </w:delText>
              </w:r>
            </w:del>
            <w:ins w:id="9" w:author="Manana Tavtetrishvili" w:date="2015-06-11T12:53:00Z">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ins>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ins w:id="10" w:author="Manana Tavtetrishvili" w:date="2015-06-11T12:53:00Z">
              <w:r w:rsidR="00472C2A">
                <w:rPr>
                  <w:rFonts w:ascii="Sylfaen" w:eastAsia="Calibri" w:hAnsi="Sylfaen" w:cs="Arial"/>
                  <w:sz w:val="20"/>
                  <w:szCs w:val="20"/>
                </w:rPr>
                <w:t xml:space="preserve"> (გამოვარდნა)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rsidTr="00CD0D90">
        <w:tblPrEx>
          <w:tblCellMar>
            <w:left w:w="76" w:type="dxa"/>
          </w:tblCellMar>
        </w:tblPrEx>
        <w:trPr>
          <w:trHeight w:val="268"/>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rsidTr="00CD0D90">
        <w:tblPrEx>
          <w:tblCellMar>
            <w:left w:w="76" w:type="dxa"/>
          </w:tblCellMar>
        </w:tblPrEx>
        <w:trPr>
          <w:trHeight w:val="184"/>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D986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D42184"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0656BC"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rsidTr="00CD0D90">
        <w:trPr>
          <w:trHeight w:val="84"/>
        </w:trPr>
        <w:tc>
          <w:tcPr>
            <w:tcW w:w="9985" w:type="dxa"/>
            <w:gridSpan w:val="6"/>
            <w:tcBorders>
              <w:top w:val="single" w:sz="12" w:space="0" w:color="auto"/>
              <w:left w:val="single" w:sz="12" w:space="0" w:color="auto"/>
              <w:bottom w:val="single" w:sz="12" w:space="0" w:color="auto"/>
            </w:tcBorders>
            <w:vAlign w:val="center"/>
          </w:tcPr>
          <w:p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rsidTr="00CD0D90">
        <w:trPr>
          <w:trHeight w:val="1063"/>
        </w:trPr>
        <w:tc>
          <w:tcPr>
            <w:tcW w:w="4410" w:type="dxa"/>
            <w:gridSpan w:val="2"/>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rsidR="00133C94" w:rsidRPr="00804FE4" w:rsidRDefault="00133C94" w:rsidP="00133C94">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00B050"/>
          <w:sz w:val="24"/>
          <w:szCs w:val="24"/>
        </w:rPr>
      </w:pPr>
      <w:r w:rsidRPr="00804FE4">
        <w:rPr>
          <w:rFonts w:ascii="Sylfaen" w:eastAsia="Sylfaen" w:hAnsi="Sylfaen" w:cs="Arial"/>
          <w:color w:val="00B050"/>
          <w:sz w:val="24"/>
          <w:szCs w:val="24"/>
        </w:rPr>
        <w:t>ამ წესის მიზნებისათვის „სამედიცინო დაწესებულებას’’ წარმოადგენს:</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1</w:t>
      </w:r>
      <w:r w:rsidR="00C807F7">
        <w:rPr>
          <w:rFonts w:ascii="Sylfaen" w:eastAsia="Sylfaen" w:hAnsi="Sylfaen" w:cs="Arial"/>
          <w:color w:val="00B050"/>
          <w:sz w:val="24"/>
          <w:szCs w:val="24"/>
        </w:rPr>
        <w:t>1</w:t>
      </w:r>
      <w:r w:rsidRPr="00804FE4">
        <w:rPr>
          <w:rFonts w:ascii="Sylfaen" w:eastAsia="Sylfaen" w:hAnsi="Sylfaen" w:cs="Arial"/>
          <w:color w:val="00B050"/>
          <w:sz w:val="24"/>
          <w:szCs w:val="24"/>
          <w:lang w:val="ka-GE"/>
        </w:rPr>
        <w:t xml:space="preserve">.1. დაბადების შესახებ </w:t>
      </w:r>
      <w:r w:rsidRPr="00804FE4">
        <w:rPr>
          <w:rFonts w:ascii="Sylfaen" w:eastAsia="Sylfaen" w:hAnsi="Sylfaen" w:cs="Arial"/>
          <w:color w:val="00B050"/>
          <w:sz w:val="24"/>
          <w:szCs w:val="24"/>
        </w:rPr>
        <w:t>სრულ</w:t>
      </w:r>
      <w:r w:rsidRPr="00804FE4">
        <w:rPr>
          <w:rFonts w:ascii="Sylfaen" w:eastAsia="Sylfaen" w:hAnsi="Sylfaen" w:cs="Arial"/>
          <w:color w:val="00B050"/>
          <w:sz w:val="24"/>
          <w:szCs w:val="24"/>
          <w:lang w:val="ka-GE"/>
        </w:rPr>
        <w:t>ი</w:t>
      </w:r>
      <w:r w:rsidRPr="00804FE4">
        <w:rPr>
          <w:rFonts w:ascii="Sylfaen" w:eastAsia="Sylfaen" w:hAnsi="Sylfaen" w:cs="Arial"/>
          <w:color w:val="00B050"/>
          <w:sz w:val="24"/>
          <w:szCs w:val="24"/>
        </w:rPr>
        <w:t xml:space="preserve"> ცნობ</w:t>
      </w:r>
      <w:r w:rsidRPr="00804FE4">
        <w:rPr>
          <w:rFonts w:ascii="Sylfaen" w:eastAsia="Sylfaen" w:hAnsi="Sylfaen" w:cs="Arial"/>
          <w:color w:val="00B050"/>
          <w:sz w:val="24"/>
          <w:szCs w:val="24"/>
          <w:lang w:val="ka-GE"/>
        </w:rPr>
        <w:t>ის შესავსებად:</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lang w:val="ka-GE"/>
        </w:rPr>
      </w:pPr>
      <w:r w:rsidRPr="00804FE4">
        <w:rPr>
          <w:rFonts w:ascii="Sylfaen" w:eastAsia="Sylfaen" w:hAnsi="Sylfaen" w:cs="Arial"/>
          <w:color w:val="00B050"/>
          <w:sz w:val="24"/>
          <w:szCs w:val="24"/>
          <w:lang w:val="ka-GE"/>
        </w:rPr>
        <w:t xml:space="preserve">ა) </w:t>
      </w:r>
      <w:r w:rsidRPr="00804FE4">
        <w:rPr>
          <w:rFonts w:ascii="Sylfaen" w:eastAsia="Sylfaen" w:hAnsi="Sylfaen" w:cs="Arial"/>
          <w:color w:val="00B050"/>
          <w:sz w:val="24"/>
          <w:szCs w:val="24"/>
        </w:rPr>
        <w:t>სამეანო სტაციონარული მომსახურების მიმწოდებელ დაწესებულებ</w:t>
      </w:r>
      <w:r w:rsidRPr="00804FE4">
        <w:rPr>
          <w:rFonts w:ascii="Sylfaen" w:eastAsia="Sylfaen" w:hAnsi="Sylfaen" w:cs="Arial"/>
          <w:color w:val="00B050"/>
          <w:sz w:val="24"/>
          <w:szCs w:val="24"/>
          <w:lang w:val="ka-GE"/>
        </w:rPr>
        <w:t>ა;</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 xml:space="preserve">ბ) </w:t>
      </w:r>
      <w:r w:rsidRPr="00804FE4">
        <w:rPr>
          <w:rFonts w:ascii="Sylfaen" w:eastAsia="Sylfaen" w:hAnsi="Sylfaen" w:cs="Arial"/>
          <w:color w:val="00B050"/>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Pr>
          <w:rFonts w:ascii="Sylfaen" w:eastAsia="Sylfaen" w:hAnsi="Sylfaen" w:cs="Arial"/>
          <w:color w:val="00B050"/>
          <w:sz w:val="24"/>
          <w:szCs w:val="24"/>
          <w:lang w:val="ka-GE"/>
        </w:rPr>
        <w:t>.</w:t>
      </w:r>
      <w:r w:rsidRPr="00804FE4">
        <w:rPr>
          <w:rFonts w:ascii="Sylfaen" w:eastAsia="Sylfaen" w:hAnsi="Sylfaen" w:cs="Arial"/>
          <w:color w:val="00B050"/>
          <w:sz w:val="24"/>
          <w:szCs w:val="24"/>
          <w:lang w:val="ka-GE"/>
        </w:rPr>
        <w:t xml:space="preserve"> </w:t>
      </w:r>
      <w:r w:rsidRPr="00804FE4">
        <w:rPr>
          <w:rFonts w:ascii="Sylfaen" w:eastAsia="Sylfaen" w:hAnsi="Sylfaen" w:cs="Arial"/>
          <w:color w:val="00B050"/>
          <w:sz w:val="24"/>
          <w:szCs w:val="24"/>
        </w:rPr>
        <w:tab/>
      </w:r>
    </w:p>
    <w:p w:rsidR="00133C94" w:rsidRPr="00804FE4" w:rsidRDefault="00133C94" w:rsidP="00133C94">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გარდაცვალ</w:t>
      </w:r>
      <w:r w:rsidRPr="00804FE4">
        <w:rPr>
          <w:rFonts w:ascii="Sylfaen" w:eastAsia="Sylfaen" w:hAnsi="Sylfaen" w:cs="Arial"/>
          <w:color w:val="00B050"/>
          <w:sz w:val="24"/>
          <w:szCs w:val="24"/>
        </w:rPr>
        <w:t>ბის შესახებ სრული ცნობის შესავსებად:</w:t>
      </w:r>
    </w:p>
    <w:p w:rsidR="00133C94" w:rsidRPr="00804FE4" w:rsidRDefault="00133C94" w:rsidP="00133C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 ა) სტაციონარული სამედიცინო დაწესებულება;</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ბ) </w:t>
      </w:r>
      <w:proofErr w:type="gramStart"/>
      <w:r w:rsidRPr="00804FE4">
        <w:rPr>
          <w:rFonts w:ascii="Sylfaen" w:eastAsia="Sylfaen" w:hAnsi="Sylfaen" w:cs="Arial"/>
          <w:color w:val="00B050"/>
          <w:sz w:val="24"/>
          <w:szCs w:val="24"/>
        </w:rPr>
        <w:t>პათოლოგანატომიური</w:t>
      </w:r>
      <w:proofErr w:type="gramEnd"/>
      <w:r w:rsidRPr="00804FE4">
        <w:rPr>
          <w:rFonts w:ascii="Sylfaen" w:eastAsia="Sylfaen" w:hAnsi="Sylfaen" w:cs="Arial"/>
          <w:color w:val="00B050"/>
          <w:sz w:val="24"/>
          <w:szCs w:val="24"/>
        </w:rPr>
        <w:t xml:space="preserve"> და სასამართლო-სამედიცინო ექსპერტიზის მომსახურების მიმწოდებლები;</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გ) </w:t>
      </w:r>
      <w:proofErr w:type="gramStart"/>
      <w:r w:rsidRPr="00804FE4">
        <w:rPr>
          <w:rFonts w:ascii="Sylfaen" w:eastAsia="Sylfaen" w:hAnsi="Sylfaen" w:cs="Arial"/>
          <w:color w:val="00B050"/>
          <w:sz w:val="24"/>
          <w:szCs w:val="24"/>
        </w:rPr>
        <w:t>ამბულატორიული</w:t>
      </w:r>
      <w:proofErr w:type="gramEnd"/>
      <w:r w:rsidRPr="00804FE4">
        <w:rPr>
          <w:rFonts w:ascii="Sylfaen" w:eastAsia="Sylfaen" w:hAnsi="Sylfaen" w:cs="Arial"/>
          <w:color w:val="00B050"/>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rsidR="00133C94" w:rsidRPr="00133C9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lang w:val="ka-GE"/>
        </w:rPr>
      </w:pPr>
      <w:r w:rsidRPr="00804FE4">
        <w:rPr>
          <w:rFonts w:ascii="Sylfaen" w:eastAsia="Sylfaen" w:hAnsi="Sylfaen" w:cs="Arial"/>
          <w:color w:val="00B050"/>
          <w:sz w:val="24"/>
          <w:szCs w:val="24"/>
        </w:rPr>
        <w:lastRenderedPageBreak/>
        <w:t xml:space="preserve">დ) </w:t>
      </w:r>
      <w:proofErr w:type="gramStart"/>
      <w:r w:rsidRPr="00804FE4">
        <w:rPr>
          <w:rFonts w:ascii="Sylfaen" w:eastAsia="Sylfaen" w:hAnsi="Sylfaen" w:cs="Arial"/>
          <w:color w:val="00B050"/>
          <w:sz w:val="24"/>
          <w:szCs w:val="24"/>
        </w:rPr>
        <w:t>სასწრაფო</w:t>
      </w:r>
      <w:proofErr w:type="gramEnd"/>
      <w:r w:rsidRPr="00804FE4">
        <w:rPr>
          <w:rFonts w:ascii="Sylfaen" w:eastAsia="Sylfaen" w:hAnsi="Sylfaen" w:cs="Arial"/>
          <w:color w:val="00B050"/>
          <w:sz w:val="24"/>
          <w:szCs w:val="24"/>
        </w:rPr>
        <w:t xml:space="preserve"> სამედიცინო დახმარების განმახორციელებელი დაწესებულება.</w:t>
      </w:r>
    </w:p>
    <w:p w:rsidR="0035037F" w:rsidRPr="0035037F" w:rsidRDefault="0035037F" w:rsidP="0035037F">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sidR="00C27F32">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sidR="00C27F32">
        <w:rPr>
          <w:rFonts w:ascii="Sylfaen" w:eastAsia="Sylfaen" w:hAnsi="Sylfaen" w:cs="Arial"/>
          <w:sz w:val="24"/>
          <w:szCs w:val="24"/>
          <w:lang w:val="ka-GE"/>
        </w:rPr>
        <w:t>“</w:t>
      </w:r>
      <w:r w:rsidR="00804FE4">
        <w:rPr>
          <w:rFonts w:ascii="Sylfaen" w:eastAsia="Sylfaen" w:hAnsi="Sylfaen" w:cs="Arial"/>
          <w:sz w:val="24"/>
          <w:szCs w:val="24"/>
          <w:lang w:val="ka-GE"/>
        </w:rPr>
        <w:t xml:space="preserve"> </w:t>
      </w:r>
      <w:r w:rsidR="00C27F32">
        <w:rPr>
          <w:rFonts w:ascii="Sylfaen" w:eastAsia="Sylfaen" w:hAnsi="Sylfaen" w:cs="Arial"/>
          <w:sz w:val="24"/>
          <w:szCs w:val="24"/>
          <w:lang w:val="ka-GE"/>
        </w:rPr>
        <w:t>(იხ. პუნქტი 12)</w:t>
      </w:r>
      <w:r w:rsidRPr="0035037F">
        <w:rPr>
          <w:rFonts w:ascii="Sylfaen" w:eastAsia="Sylfaen" w:hAnsi="Sylfaen" w:cs="Arial"/>
          <w:sz w:val="24"/>
          <w:szCs w:val="24"/>
        </w:rPr>
        <w:t xml:space="preserve">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rsidR="00C7595D" w:rsidRPr="00804FE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Pr>
          <w:rFonts w:ascii="Sylfaen" w:eastAsia="Sylfaen" w:hAnsi="Sylfaen" w:cs="Arial"/>
          <w:b/>
          <w:sz w:val="24"/>
          <w:szCs w:val="24"/>
        </w:rPr>
        <w:tab/>
      </w:r>
      <w:r w:rsidR="00DC7D5D" w:rsidRPr="00804FE4">
        <w:rPr>
          <w:rFonts w:ascii="Sylfaen" w:eastAsia="Sylfaen" w:hAnsi="Sylfaen" w:cs="Arial"/>
          <w:color w:val="FF0000"/>
          <w:sz w:val="24"/>
          <w:szCs w:val="24"/>
          <w:lang w:val="en-US"/>
        </w:rPr>
        <w:t xml:space="preserve">1. </w:t>
      </w:r>
      <w:proofErr w:type="gramStart"/>
      <w:r w:rsidR="00956D30" w:rsidRPr="00804FE4">
        <w:rPr>
          <w:rFonts w:ascii="Sylfaen" w:eastAsia="Sylfaen" w:hAnsi="Sylfaen" w:cs="Arial"/>
          <w:color w:val="FF0000"/>
          <w:sz w:val="24"/>
          <w:szCs w:val="24"/>
        </w:rPr>
        <w:t>სრულ</w:t>
      </w:r>
      <w:proofErr w:type="gramEnd"/>
      <w:r w:rsidR="00956D30" w:rsidRPr="00804FE4">
        <w:rPr>
          <w:rFonts w:ascii="Sylfaen" w:eastAsia="Sylfaen" w:hAnsi="Sylfaen" w:cs="Arial"/>
          <w:color w:val="FF0000"/>
          <w:sz w:val="24"/>
          <w:szCs w:val="24"/>
        </w:rPr>
        <w:t xml:space="preserve"> ცნობას ავსებს სამეანო სტაციონარული მომსახურების მიმწოდებელი დაწესებულების მიერ განსაზღვრული ან შესაბამისი სახელმწიფო პროგრამის ფარგლებში მოქმედი პირველადი სამედიცინო მომსახურების მიმწოდებელი დამოუკიდებელი საექიმო საქმიანობის უფლების მქონე პირი </w:t>
      </w:r>
      <w:commentRangeStart w:id="11"/>
      <w:r w:rsidR="00956D30" w:rsidRPr="00804FE4">
        <w:rPr>
          <w:rFonts w:ascii="Sylfaen" w:eastAsia="Sylfaen" w:hAnsi="Sylfaen" w:cs="Arial"/>
          <w:color w:val="FF0000"/>
          <w:sz w:val="24"/>
          <w:szCs w:val="24"/>
        </w:rPr>
        <w:t>(შემდგომში  - ცნობის შემვსები პირი)</w:t>
      </w:r>
      <w:r w:rsidR="00076A09" w:rsidRPr="00804FE4">
        <w:rPr>
          <w:rFonts w:ascii="Sylfaen" w:eastAsia="Sylfaen" w:hAnsi="Sylfaen" w:cs="Arial"/>
          <w:color w:val="FF0000"/>
          <w:sz w:val="24"/>
          <w:szCs w:val="24"/>
        </w:rPr>
        <w:t>,</w:t>
      </w:r>
      <w:commentRangeEnd w:id="11"/>
      <w:r w:rsidR="00466D6D" w:rsidRPr="00804FE4">
        <w:rPr>
          <w:rStyle w:val="CommentReference"/>
          <w:rFonts w:ascii="Calibri" w:eastAsia="Calibri" w:hAnsi="Calibri" w:cs="Arial"/>
          <w:color w:val="FF0000"/>
          <w:szCs w:val="20"/>
          <w:lang w:val="en-US"/>
        </w:rPr>
        <w:commentReference w:id="11"/>
      </w:r>
      <w:r w:rsidR="00076A09" w:rsidRPr="00804FE4">
        <w:rPr>
          <w:rFonts w:ascii="Sylfaen" w:eastAsia="Sylfaen" w:hAnsi="Sylfaen" w:cs="Arial"/>
          <w:color w:val="FF0000"/>
          <w:sz w:val="24"/>
          <w:szCs w:val="24"/>
        </w:rPr>
        <w:t xml:space="preserve"> (შემდგომში ერთად წოდებული, როგორც ,,დაწესებულება“)</w:t>
      </w:r>
      <w:r w:rsidR="00956D30" w:rsidRPr="00804FE4">
        <w:rPr>
          <w:rFonts w:ascii="Sylfaen" w:eastAsia="Sylfaen" w:hAnsi="Sylfaen" w:cs="Arial"/>
          <w:color w:val="FF0000"/>
          <w:sz w:val="24"/>
          <w:szCs w:val="24"/>
        </w:rPr>
        <w:t xml:space="preserve">, </w:t>
      </w:r>
      <w:r w:rsidR="00DC7D5D" w:rsidRPr="00804FE4">
        <w:rPr>
          <w:rFonts w:ascii="Sylfaen" w:eastAsia="Sylfaen" w:hAnsi="Sylfaen" w:cs="Arial"/>
          <w:color w:val="FF0000"/>
          <w:sz w:val="24"/>
          <w:szCs w:val="24"/>
        </w:rPr>
        <w:t>რომელიც დარეგისტრირებულია „ელექტრონული სისტემის მომხმარებლად</w:t>
      </w:r>
      <w:r w:rsidR="00CA057A" w:rsidRPr="00804FE4">
        <w:rPr>
          <w:rFonts w:ascii="Sylfaen" w:eastAsia="Sylfaen" w:hAnsi="Sylfaen" w:cs="Arial"/>
          <w:color w:val="FF0000"/>
          <w:sz w:val="24"/>
          <w:szCs w:val="24"/>
        </w:rPr>
        <w:t>“</w:t>
      </w:r>
      <w:r w:rsidR="00CA057A" w:rsidRPr="00804FE4">
        <w:rPr>
          <w:rFonts w:ascii="Sylfaen" w:eastAsia="Sylfaen" w:hAnsi="Sylfaen" w:cs="Arial"/>
          <w:color w:val="FF0000"/>
          <w:sz w:val="24"/>
          <w:szCs w:val="24"/>
          <w:lang w:val="en-US"/>
        </w:rPr>
        <w:t xml:space="preserve"> </w:t>
      </w:r>
      <w:r w:rsidR="00CA057A" w:rsidRPr="00804FE4">
        <w:rPr>
          <w:rFonts w:ascii="Sylfaen" w:eastAsia="Sylfaen" w:hAnsi="Sylfaen" w:cs="Arial"/>
          <w:color w:val="FF0000"/>
          <w:sz w:val="24"/>
          <w:szCs w:val="24"/>
        </w:rPr>
        <w:t>საქართველოს შრომის, ჯანმრთელობისა და სოციალური დაცვის მინისტრის ბრძანების შესაბამისად.</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w:t>
      </w:r>
      <w:r w:rsidR="00846FBE" w:rsidRPr="00D22A98">
        <w:rPr>
          <w:rFonts w:ascii="Sylfaen" w:eastAsia="Sylfaen" w:hAnsi="Sylfaen" w:cs="Times New Roman"/>
          <w:sz w:val="24"/>
          <w:szCs w:val="24"/>
        </w:rPr>
        <w:lastRenderedPageBreak/>
        <w:t>(დაბადებიდან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7</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8</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11</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4</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5</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Pr>
          <w:rFonts w:ascii="Sylfaen" w:eastAsia="Sylfaen" w:hAnsi="Sylfaen" w:cs="Arial"/>
          <w:sz w:val="24"/>
          <w:szCs w:val="24"/>
        </w:rPr>
        <w:tab/>
      </w:r>
      <w:r w:rsidRPr="00804FE4">
        <w:rPr>
          <w:rFonts w:ascii="Sylfaen" w:eastAsia="Sylfaen" w:hAnsi="Sylfaen" w:cs="Arial"/>
          <w:color w:val="FF0000"/>
          <w:sz w:val="24"/>
          <w:szCs w:val="24"/>
        </w:rPr>
        <w:t xml:space="preserve">1. </w:t>
      </w:r>
      <w:r w:rsidR="00687C56" w:rsidRPr="00804FE4">
        <w:rPr>
          <w:rFonts w:ascii="Sylfaen" w:eastAsia="Sylfaen" w:hAnsi="Sylfaen" w:cs="Arial"/>
          <w:color w:val="FF0000"/>
          <w:sz w:val="24"/>
          <w:szCs w:val="24"/>
        </w:rPr>
        <w:t xml:space="preserve">ცნობას ავსებს სამედიცინო დაწესებულების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w:t>
      </w:r>
      <w:r w:rsidR="00EC4A2C" w:rsidRPr="00804FE4">
        <w:rPr>
          <w:rFonts w:ascii="Sylfaen" w:eastAsia="Sylfaen" w:hAnsi="Sylfaen" w:cs="Arial"/>
          <w:color w:val="FF0000"/>
          <w:sz w:val="24"/>
          <w:szCs w:val="24"/>
        </w:rPr>
        <w:t>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t xml:space="preserve">2. </w:t>
      </w:r>
      <w:r w:rsidR="00846FBE" w:rsidRPr="00804FE4">
        <w:rPr>
          <w:rFonts w:ascii="Sylfaen" w:eastAsia="Sylfaen" w:hAnsi="Sylfaen" w:cs="Arial"/>
          <w:color w:val="FF0000"/>
          <w:sz w:val="24"/>
          <w:szCs w:val="24"/>
        </w:rPr>
        <w:t>ამ წესის მიზნებისათვის „სამედიცინო დაწესებულებას’’ წარმოადგენს</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ა)  სტაციონარული სამედიცინო დაწესებულება</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ბ</w:t>
      </w:r>
      <w:r w:rsidRPr="00804FE4">
        <w:rPr>
          <w:rFonts w:ascii="Sylfaen" w:eastAsia="Sylfaen" w:hAnsi="Sylfaen" w:cs="Arial"/>
          <w:color w:val="FF0000"/>
          <w:sz w:val="24"/>
          <w:szCs w:val="24"/>
        </w:rPr>
        <w:t xml:space="preserve">) </w:t>
      </w:r>
      <w:r w:rsidR="00846FBE" w:rsidRPr="00804FE4">
        <w:rPr>
          <w:rFonts w:ascii="Sylfaen" w:eastAsia="Sylfaen" w:hAnsi="Sylfaen" w:cs="Arial"/>
          <w:color w:val="FF0000"/>
          <w:sz w:val="24"/>
          <w:szCs w:val="24"/>
        </w:rPr>
        <w:t>პათოლოგანატომიური და სასამართლო-სამედიცინო ექსპერტიზის მომსახურების მიმწოდებლები</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lastRenderedPageBreak/>
        <w:tab/>
      </w:r>
      <w:r w:rsidR="00846FBE" w:rsidRPr="00804FE4">
        <w:rPr>
          <w:rFonts w:ascii="Sylfaen" w:eastAsia="Sylfaen" w:hAnsi="Sylfaen" w:cs="Arial"/>
          <w:color w:val="FF0000"/>
          <w:sz w:val="24"/>
          <w:szCs w:val="24"/>
        </w:rPr>
        <w:t>დ) სასწრაფო სამედიცინო დახმარების განმახორციელებელი დაწესებულება</w:t>
      </w:r>
      <w:r w:rsidRPr="00804FE4">
        <w:rPr>
          <w:rFonts w:ascii="Sylfaen" w:eastAsia="Sylfaen" w:hAnsi="Sylfaen" w:cs="Arial"/>
          <w:color w:val="FF0000"/>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4.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t xml:space="preserve">5.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t xml:space="preserve">6.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7.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8.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9.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10.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11.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12.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lastRenderedPageBreak/>
        <w:tab/>
        <w:t xml:space="preserve">13.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t xml:space="preserve">14.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15.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 xml:space="preserve">დანართი </w:t>
      </w:r>
      <w:r w:rsidR="00C53ADB">
        <w:rPr>
          <w:rFonts w:ascii="Sylfaen" w:hAnsi="Sylfaen" w:cs="Arial"/>
          <w:b/>
          <w:sz w:val="24"/>
          <w:szCs w:val="24"/>
        </w:rPr>
        <w:t>N</w:t>
      </w:r>
      <w:r w:rsidRPr="00846FBE">
        <w:rPr>
          <w:rFonts w:ascii="Sylfaen" w:hAnsi="Sylfaen" w:cs="Arial"/>
          <w:b/>
          <w:sz w:val="24"/>
          <w:szCs w:val="24"/>
        </w:rPr>
        <w:t>4</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C53ADB"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commentRangeStart w:id="12"/>
      <w:r>
        <w:rPr>
          <w:rFonts w:ascii="Sylfaen" w:eastAsia="Sylfaen" w:hAnsi="Sylfaen"/>
          <w:b/>
          <w:sz w:val="24"/>
          <w:szCs w:val="24"/>
        </w:rPr>
        <w:t xml:space="preserve">სსიპ - სახელმწიფო სერვისების განვითარების </w:t>
      </w:r>
      <w:r w:rsidR="008668D7">
        <w:rPr>
          <w:rFonts w:ascii="Sylfaen" w:eastAsia="Sylfaen" w:hAnsi="Sylfaen"/>
          <w:b/>
          <w:sz w:val="24"/>
          <w:szCs w:val="24"/>
        </w:rPr>
        <w:t>სააგენტოს მონაცემთა ელექტრონულ</w:t>
      </w:r>
      <w:r>
        <w:rPr>
          <w:rFonts w:ascii="Sylfaen" w:eastAsia="Sylfaen" w:hAnsi="Sylfaen"/>
          <w:b/>
          <w:sz w:val="24"/>
          <w:szCs w:val="24"/>
        </w:rPr>
        <w:t>ი</w:t>
      </w:r>
      <w:r w:rsidR="008668D7">
        <w:rPr>
          <w:rFonts w:ascii="Sylfaen" w:eastAsia="Sylfaen" w:hAnsi="Sylfaen"/>
          <w:b/>
          <w:sz w:val="24"/>
          <w:szCs w:val="24"/>
        </w:rPr>
        <w:t xml:space="preserve"> </w:t>
      </w:r>
      <w:r w:rsidR="008668D7" w:rsidRPr="00701435">
        <w:rPr>
          <w:rFonts w:ascii="Sylfaen" w:eastAsia="Sylfaen" w:hAnsi="Sylfaen"/>
          <w:b/>
          <w:sz w:val="24"/>
          <w:szCs w:val="24"/>
        </w:rPr>
        <w:t xml:space="preserve">ბაზიდან </w:t>
      </w:r>
      <w:r w:rsidR="00701435" w:rsidRPr="00701435">
        <w:rPr>
          <w:rFonts w:ascii="Sylfaen" w:eastAsia="Sylfaen" w:hAnsi="Sylfaen" w:cs="Arial"/>
          <w:b/>
          <w:sz w:val="24"/>
          <w:szCs w:val="24"/>
        </w:rPr>
        <w:t>ცენტრისათვის გადასაცემი</w:t>
      </w:r>
      <w:r w:rsidR="00701435" w:rsidRPr="00BA10AE">
        <w:rPr>
          <w:rFonts w:ascii="Sylfaen" w:eastAsia="Sylfaen" w:hAnsi="Sylfaen" w:cs="Arial"/>
          <w:sz w:val="24"/>
          <w:szCs w:val="24"/>
        </w:rPr>
        <w:t xml:space="preserve"> </w:t>
      </w:r>
      <w:r w:rsidR="008668D7">
        <w:rPr>
          <w:rFonts w:ascii="Sylfaen" w:eastAsia="Sylfaen" w:hAnsi="Sylfaen"/>
          <w:b/>
          <w:sz w:val="24"/>
          <w:szCs w:val="24"/>
        </w:rPr>
        <w:t>დაბადებისა და გარდაცვალების შესახებ ინფორმაციის გაცემის წესი</w:t>
      </w:r>
      <w:commentRangeEnd w:id="12"/>
      <w:r w:rsidR="00E66A3F">
        <w:rPr>
          <w:rStyle w:val="CommentReference"/>
          <w:rFonts w:ascii="Calibri" w:eastAsia="Calibri" w:hAnsi="Calibri" w:cs="Arial"/>
          <w:szCs w:val="20"/>
          <w:lang w:val="en-US"/>
        </w:rPr>
        <w:commentReference w:id="12"/>
      </w:r>
    </w:p>
    <w:p w:rsidR="00C53ADB" w:rsidRDefault="00C53ADB" w:rsidP="00C53ADB">
      <w:pPr>
        <w:jc w:val="both"/>
        <w:rPr>
          <w:rFonts w:ascii="Sylfaen" w:hAnsi="Sylfaen" w:cs="Arial"/>
          <w:b/>
          <w:sz w:val="24"/>
          <w:szCs w:val="24"/>
        </w:rPr>
      </w:pPr>
    </w:p>
    <w:p w:rsidR="00C53ADB" w:rsidRDefault="00C53ADB" w:rsidP="00C53ADB">
      <w:pPr>
        <w:jc w:val="both"/>
        <w:rPr>
          <w:rFonts w:ascii="Sylfaen" w:hAnsi="Sylfaen" w:cs="Arial"/>
          <w:b/>
          <w:sz w:val="24"/>
          <w:szCs w:val="24"/>
        </w:rPr>
      </w:pPr>
    </w:p>
    <w:p w:rsidR="004007B9" w:rsidRDefault="003917D0" w:rsidP="009778D3">
      <w:pPr>
        <w:jc w:val="both"/>
        <w:rPr>
          <w:rFonts w:ascii="Sylfaen" w:hAnsi="Sylfaen" w:cs="Sylfaen"/>
          <w:sz w:val="24"/>
          <w:szCs w:val="24"/>
        </w:rPr>
      </w:pPr>
      <w:r>
        <w:rPr>
          <w:rFonts w:ascii="Sylfaen" w:hAnsi="Sylfaen" w:cs="Arial"/>
          <w:sz w:val="24"/>
          <w:szCs w:val="24"/>
        </w:rPr>
        <w:lastRenderedPageBreak/>
        <w:t xml:space="preserve">1. </w:t>
      </w:r>
      <w:r w:rsidR="00771E45" w:rsidRPr="00C53ADB">
        <w:rPr>
          <w:rFonts w:ascii="Sylfaen" w:hAnsi="Sylfaen" w:cs="Sylfaen"/>
          <w:sz w:val="24"/>
          <w:szCs w:val="24"/>
        </w:rPr>
        <w:t>სააგენტო</w:t>
      </w:r>
      <w:r w:rsidR="00771E45" w:rsidRPr="00C53ADB">
        <w:rPr>
          <w:sz w:val="24"/>
          <w:szCs w:val="24"/>
        </w:rPr>
        <w:t xml:space="preserve"> </w:t>
      </w:r>
      <w:r w:rsidR="00771E45" w:rsidRPr="00C53ADB">
        <w:rPr>
          <w:rFonts w:ascii="Sylfaen" w:hAnsi="Sylfaen" w:cs="Sylfaen"/>
          <w:sz w:val="24"/>
          <w:szCs w:val="24"/>
        </w:rPr>
        <w:t>ვალდებულია</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შეთანხმებული</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ფორმით</w:t>
      </w:r>
      <w:r w:rsidR="00771E45" w:rsidRPr="00C53ADB">
        <w:rPr>
          <w:sz w:val="24"/>
          <w:szCs w:val="24"/>
        </w:rPr>
        <w:t xml:space="preserve"> </w:t>
      </w:r>
      <w:r w:rsidR="00771E45" w:rsidRPr="00C53ADB">
        <w:rPr>
          <w:rFonts w:ascii="Sylfaen" w:hAnsi="Sylfaen" w:cs="Sylfaen"/>
          <w:sz w:val="24"/>
          <w:szCs w:val="24"/>
        </w:rPr>
        <w:t>მიაწოდოს</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იმ</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დაბადებისა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გარდაცვალების</w:t>
      </w:r>
      <w:r w:rsidR="00771E45" w:rsidRPr="00C53ADB">
        <w:rPr>
          <w:sz w:val="24"/>
          <w:szCs w:val="24"/>
        </w:rPr>
        <w:t xml:space="preserve"> </w:t>
      </w:r>
      <w:r w:rsidR="004007B9">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რომელთა</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საფუძველს</w:t>
      </w:r>
      <w:r w:rsidR="00771E45" w:rsidRPr="00C53ADB">
        <w:rPr>
          <w:sz w:val="24"/>
          <w:szCs w:val="24"/>
        </w:rPr>
        <w:t xml:space="preserve"> </w:t>
      </w:r>
      <w:r w:rsidR="00771E45" w:rsidRPr="00C53ADB">
        <w:rPr>
          <w:rFonts w:ascii="Sylfaen" w:hAnsi="Sylfaen" w:cs="Sylfaen"/>
          <w:sz w:val="24"/>
          <w:szCs w:val="24"/>
        </w:rPr>
        <w:t>არ</w:t>
      </w:r>
      <w:r w:rsidR="00771E45" w:rsidRPr="00C53ADB">
        <w:rPr>
          <w:sz w:val="24"/>
          <w:szCs w:val="24"/>
        </w:rPr>
        <w:t xml:space="preserve"> </w:t>
      </w:r>
      <w:r w:rsidR="00771E45" w:rsidRPr="00C53ADB">
        <w:rPr>
          <w:rFonts w:ascii="Sylfaen" w:hAnsi="Sylfaen" w:cs="Sylfaen"/>
          <w:sz w:val="24"/>
          <w:szCs w:val="24"/>
        </w:rPr>
        <w:t>წარმოადგენს</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სისტემის</w:t>
      </w:r>
      <w:r w:rsidR="00771E45" w:rsidRPr="00C53ADB">
        <w:rPr>
          <w:sz w:val="24"/>
          <w:szCs w:val="24"/>
        </w:rPr>
        <w:t xml:space="preserve"> </w:t>
      </w:r>
      <w:r w:rsidR="00771E45" w:rsidRPr="00C53ADB">
        <w:rPr>
          <w:rFonts w:ascii="Sylfaen" w:hAnsi="Sylfaen" w:cs="Sylfaen"/>
          <w:sz w:val="24"/>
          <w:szCs w:val="24"/>
        </w:rPr>
        <w:t>ფარგლებში</w:t>
      </w:r>
      <w:r w:rsidR="00771E45" w:rsidRPr="00C53ADB">
        <w:rPr>
          <w:sz w:val="24"/>
          <w:szCs w:val="24"/>
        </w:rPr>
        <w:t xml:space="preserve"> </w:t>
      </w:r>
      <w:r w:rsidR="00771E45" w:rsidRPr="00C53ADB">
        <w:rPr>
          <w:rFonts w:ascii="Sylfaen" w:hAnsi="Sylfaen" w:cs="Sylfaen"/>
          <w:sz w:val="24"/>
          <w:szCs w:val="24"/>
        </w:rPr>
        <w:t>შექმნილი</w:t>
      </w:r>
      <w:r w:rsidR="00771E45" w:rsidRPr="00C53ADB">
        <w:rPr>
          <w:sz w:val="24"/>
          <w:szCs w:val="24"/>
        </w:rPr>
        <w:t xml:space="preserve"> </w:t>
      </w:r>
      <w:r w:rsidR="00771E45" w:rsidRPr="00C53ADB">
        <w:rPr>
          <w:rFonts w:ascii="Sylfaen" w:hAnsi="Sylfaen" w:cs="Sylfaen"/>
          <w:sz w:val="24"/>
          <w:szCs w:val="24"/>
        </w:rPr>
        <w:t>სამედიცინო</w:t>
      </w:r>
      <w:r w:rsidR="00771E45" w:rsidRPr="00C53ADB">
        <w:rPr>
          <w:sz w:val="24"/>
          <w:szCs w:val="24"/>
        </w:rPr>
        <w:t xml:space="preserve"> </w:t>
      </w:r>
      <w:r w:rsidR="00771E45" w:rsidRPr="00C53ADB">
        <w:rPr>
          <w:rFonts w:ascii="Sylfaen" w:hAnsi="Sylfaen" w:cs="Sylfaen"/>
          <w:sz w:val="24"/>
          <w:szCs w:val="24"/>
        </w:rPr>
        <w:t>ცნობა</w:t>
      </w:r>
      <w:r w:rsidR="00771E45" w:rsidRPr="00C53ADB">
        <w:rPr>
          <w:sz w:val="24"/>
          <w:szCs w:val="24"/>
        </w:rPr>
        <w:t xml:space="preserve">. </w:t>
      </w:r>
      <w:r w:rsidR="00771E45" w:rsidRPr="00C53ADB">
        <w:rPr>
          <w:rFonts w:ascii="Sylfaen" w:hAnsi="Sylfaen" w:cs="Sylfaen"/>
          <w:sz w:val="24"/>
          <w:szCs w:val="24"/>
        </w:rPr>
        <w:t>აღნიშნული</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მიეწოდოს</w:t>
      </w:r>
      <w:r w:rsidR="00771E45" w:rsidRPr="00C53ADB">
        <w:rPr>
          <w:sz w:val="24"/>
          <w:szCs w:val="24"/>
        </w:rPr>
        <w:t xml:space="preserve"> </w:t>
      </w:r>
      <w:r w:rsidR="00771E45" w:rsidRPr="00C53ADB">
        <w:rPr>
          <w:rFonts w:ascii="Sylfaen" w:hAnsi="Sylfaen" w:cs="Sylfaen"/>
          <w:sz w:val="24"/>
          <w:szCs w:val="24"/>
        </w:rPr>
        <w:t>ცენტრს</w:t>
      </w:r>
      <w:r w:rsidR="0027376C">
        <w:rPr>
          <w:rFonts w:ascii="Sylfaen" w:hAnsi="Sylfaen" w:cs="Sylfaen"/>
          <w:sz w:val="24"/>
          <w:szCs w:val="24"/>
          <w:lang w:val="en-US"/>
        </w:rPr>
        <w:t xml:space="preserve"> </w:t>
      </w:r>
      <w:r w:rsidR="0027376C">
        <w:rPr>
          <w:rFonts w:ascii="Sylfaen" w:hAnsi="Sylfaen" w:cs="Sylfaen"/>
          <w:sz w:val="24"/>
          <w:szCs w:val="24"/>
        </w:rPr>
        <w:t>ყოველთვიურად,</w:t>
      </w:r>
      <w:r w:rsidR="00771E45" w:rsidRPr="00C53ADB">
        <w:rPr>
          <w:sz w:val="24"/>
          <w:szCs w:val="24"/>
        </w:rPr>
        <w:t xml:space="preserve"> </w:t>
      </w:r>
      <w:commentRangeStart w:id="13"/>
      <w:r w:rsidR="00771E45" w:rsidRPr="00C53ADB">
        <w:rPr>
          <w:rFonts w:ascii="Sylfaen" w:hAnsi="Sylfaen" w:cs="Sylfaen"/>
          <w:sz w:val="24"/>
          <w:szCs w:val="24"/>
        </w:rPr>
        <w:t>ყოველი</w:t>
      </w:r>
      <w:r w:rsidR="00771E45" w:rsidRPr="00C53ADB">
        <w:rPr>
          <w:sz w:val="24"/>
          <w:szCs w:val="24"/>
        </w:rPr>
        <w:t xml:space="preserve"> </w:t>
      </w:r>
      <w:r w:rsidR="004007B9">
        <w:rPr>
          <w:rFonts w:ascii="Sylfaen" w:hAnsi="Sylfaen" w:cs="Sylfaen"/>
          <w:sz w:val="24"/>
          <w:szCs w:val="24"/>
        </w:rPr>
        <w:t>თვის</w:t>
      </w:r>
      <w:r w:rsidR="004007B9">
        <w:rPr>
          <w:sz w:val="24"/>
          <w:szCs w:val="24"/>
        </w:rPr>
        <w:t xml:space="preserve"> </w:t>
      </w:r>
      <w:r w:rsidR="004007B9">
        <w:rPr>
          <w:rFonts w:ascii="Sylfaen" w:hAnsi="Sylfaen" w:cs="Sylfaen"/>
          <w:sz w:val="24"/>
          <w:szCs w:val="24"/>
        </w:rPr>
        <w:t>ბოლო</w:t>
      </w:r>
      <w:r w:rsidR="004007B9">
        <w:rPr>
          <w:sz w:val="24"/>
          <w:szCs w:val="24"/>
        </w:rPr>
        <w:t xml:space="preserve"> </w:t>
      </w:r>
      <w:r w:rsidR="004007B9">
        <w:rPr>
          <w:rFonts w:ascii="Sylfaen" w:hAnsi="Sylfaen" w:cs="Sylfaen"/>
          <w:sz w:val="24"/>
          <w:szCs w:val="24"/>
        </w:rPr>
        <w:t>რიცხვის</w:t>
      </w:r>
      <w:r w:rsidR="004007B9">
        <w:rPr>
          <w:sz w:val="24"/>
          <w:szCs w:val="24"/>
        </w:rPr>
        <w:t xml:space="preserve"> </w:t>
      </w:r>
      <w:r w:rsidR="004007B9">
        <w:rPr>
          <w:rFonts w:ascii="Sylfaen" w:hAnsi="Sylfaen" w:cs="Sylfaen"/>
          <w:sz w:val="24"/>
          <w:szCs w:val="24"/>
        </w:rPr>
        <w:t>მდგომარეობით</w:t>
      </w:r>
      <w:r w:rsidR="004007B9">
        <w:rPr>
          <w:sz w:val="24"/>
          <w:szCs w:val="24"/>
        </w:rPr>
        <w:t xml:space="preserve">, </w:t>
      </w:r>
      <w:commentRangeEnd w:id="13"/>
      <w:r w:rsidR="003F0344">
        <w:rPr>
          <w:rStyle w:val="CommentReference"/>
          <w:rFonts w:ascii="Calibri" w:eastAsia="Calibri" w:hAnsi="Calibri" w:cs="Arial"/>
          <w:szCs w:val="20"/>
          <w:lang w:val="en-US"/>
        </w:rPr>
        <w:commentReference w:id="13"/>
      </w:r>
      <w:r w:rsidR="00771E45" w:rsidRPr="00C53ADB">
        <w:rPr>
          <w:rFonts w:ascii="Sylfaen" w:hAnsi="Sylfaen" w:cs="Sylfaen"/>
          <w:sz w:val="24"/>
          <w:szCs w:val="24"/>
        </w:rPr>
        <w:t>მომდევნო</w:t>
      </w:r>
      <w:r w:rsidR="00771E45" w:rsidRPr="00C53ADB">
        <w:rPr>
          <w:sz w:val="24"/>
          <w:szCs w:val="24"/>
        </w:rPr>
        <w:t xml:space="preserve"> </w:t>
      </w:r>
      <w:r w:rsidR="00771E45" w:rsidRPr="00C53ADB">
        <w:rPr>
          <w:rFonts w:ascii="Sylfaen" w:hAnsi="Sylfaen" w:cs="Sylfaen"/>
          <w:sz w:val="24"/>
          <w:szCs w:val="24"/>
        </w:rPr>
        <w:t>თვის</w:t>
      </w:r>
      <w:r w:rsidR="00771E45" w:rsidRPr="00C53ADB">
        <w:rPr>
          <w:sz w:val="24"/>
          <w:szCs w:val="24"/>
        </w:rPr>
        <w:t xml:space="preserve"> 1</w:t>
      </w:r>
      <w:r w:rsidR="00C807F7">
        <w:rPr>
          <w:sz w:val="24"/>
          <w:szCs w:val="24"/>
          <w:lang w:val="en-US"/>
        </w:rPr>
        <w:t>0</w:t>
      </w:r>
      <w:r w:rsidR="00771E45" w:rsidRPr="00C53ADB">
        <w:rPr>
          <w:sz w:val="24"/>
          <w:szCs w:val="24"/>
        </w:rPr>
        <w:t xml:space="preserve"> </w:t>
      </w:r>
      <w:r w:rsidR="00771E45" w:rsidRPr="00C53ADB">
        <w:rPr>
          <w:rFonts w:ascii="Sylfaen" w:hAnsi="Sylfaen" w:cs="Sylfaen"/>
          <w:sz w:val="24"/>
          <w:szCs w:val="24"/>
        </w:rPr>
        <w:t>რიცხ</w:t>
      </w:r>
      <w:r w:rsidR="00A016E7">
        <w:rPr>
          <w:rFonts w:ascii="Sylfaen" w:hAnsi="Sylfaen" w:cs="Sylfaen"/>
          <w:sz w:val="24"/>
          <w:szCs w:val="24"/>
        </w:rPr>
        <w:t>ვ</w:t>
      </w:r>
      <w:r w:rsidR="00771E45" w:rsidRPr="00C53ADB">
        <w:rPr>
          <w:rFonts w:ascii="Sylfaen" w:hAnsi="Sylfaen" w:cs="Sylfaen"/>
          <w:sz w:val="24"/>
          <w:szCs w:val="24"/>
        </w:rPr>
        <w:t>ამდე</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შეიცავდეს</w:t>
      </w:r>
      <w:r w:rsidR="00771E45" w:rsidRPr="00C53ADB">
        <w:rPr>
          <w:sz w:val="24"/>
          <w:szCs w:val="24"/>
        </w:rPr>
        <w:t xml:space="preserve"> </w:t>
      </w:r>
      <w:r w:rsidR="004007B9">
        <w:rPr>
          <w:rFonts w:ascii="Sylfaen" w:hAnsi="Sylfaen" w:cs="Sylfaen"/>
          <w:sz w:val="24"/>
          <w:szCs w:val="24"/>
        </w:rPr>
        <w:t>საანგარიშო</w:t>
      </w:r>
      <w:r w:rsidR="004007B9">
        <w:rPr>
          <w:sz w:val="24"/>
          <w:szCs w:val="24"/>
        </w:rPr>
        <w:t xml:space="preserve"> </w:t>
      </w:r>
      <w:r w:rsidR="004007B9">
        <w:rPr>
          <w:rFonts w:ascii="Sylfaen" w:hAnsi="Sylfaen" w:cs="Sylfaen"/>
          <w:sz w:val="24"/>
          <w:szCs w:val="24"/>
        </w:rPr>
        <w:t>თვესთან</w:t>
      </w:r>
      <w:r w:rsidR="004007B9">
        <w:rPr>
          <w:sz w:val="24"/>
          <w:szCs w:val="24"/>
        </w:rPr>
        <w:t xml:space="preserve"> </w:t>
      </w:r>
      <w:r w:rsidR="004007B9">
        <w:rPr>
          <w:rFonts w:ascii="Sylfaen" w:hAnsi="Sylfaen" w:cs="Sylfaen"/>
          <w:sz w:val="24"/>
          <w:szCs w:val="24"/>
        </w:rPr>
        <w:t>მიმართებაში</w:t>
      </w:r>
      <w:r w:rsidR="004007B9">
        <w:rPr>
          <w:sz w:val="24"/>
          <w:szCs w:val="24"/>
        </w:rPr>
        <w:t xml:space="preserve"> </w:t>
      </w:r>
      <w:r w:rsidR="00771E45" w:rsidRPr="00C53ADB">
        <w:rPr>
          <w:rFonts w:ascii="Sylfaen" w:hAnsi="Sylfaen" w:cs="Sylfaen"/>
          <w:sz w:val="24"/>
          <w:szCs w:val="24"/>
        </w:rPr>
        <w:t>წინა</w:t>
      </w:r>
      <w:r w:rsidR="00771E45" w:rsidRPr="00C53ADB">
        <w:rPr>
          <w:sz w:val="24"/>
          <w:szCs w:val="24"/>
        </w:rPr>
        <w:t xml:space="preserve"> </w:t>
      </w:r>
      <w:r w:rsidR="00771E45" w:rsidRPr="00C53ADB">
        <w:rPr>
          <w:rFonts w:ascii="Sylfaen" w:hAnsi="Sylfaen" w:cs="Sylfaen"/>
          <w:sz w:val="24"/>
          <w:szCs w:val="24"/>
        </w:rPr>
        <w:t>ერთი</w:t>
      </w:r>
      <w:r w:rsidR="00771E45" w:rsidRPr="00C53ADB">
        <w:rPr>
          <w:sz w:val="24"/>
          <w:szCs w:val="24"/>
        </w:rPr>
        <w:t xml:space="preserve"> </w:t>
      </w:r>
      <w:r w:rsidR="00771E45" w:rsidRPr="00C53ADB">
        <w:rPr>
          <w:rFonts w:ascii="Sylfaen" w:hAnsi="Sylfaen" w:cs="Sylfaen"/>
          <w:sz w:val="24"/>
          <w:szCs w:val="24"/>
        </w:rPr>
        <w:t>წლის</w:t>
      </w:r>
      <w:r w:rsidR="00771E45" w:rsidRPr="00C53ADB">
        <w:rPr>
          <w:sz w:val="24"/>
          <w:szCs w:val="24"/>
        </w:rPr>
        <w:t xml:space="preserve"> </w:t>
      </w:r>
      <w:r w:rsidR="00771E45" w:rsidRPr="00C53ADB">
        <w:rPr>
          <w:rFonts w:ascii="Sylfaen" w:hAnsi="Sylfaen" w:cs="Sylfaen"/>
          <w:sz w:val="24"/>
          <w:szCs w:val="24"/>
        </w:rPr>
        <w:t>განმავლობაში</w:t>
      </w:r>
      <w:r w:rsidR="00771E45" w:rsidRPr="00C53ADB">
        <w:rPr>
          <w:sz w:val="24"/>
          <w:szCs w:val="24"/>
        </w:rPr>
        <w:t xml:space="preserve"> </w:t>
      </w:r>
      <w:r w:rsidR="00771E45" w:rsidRPr="00C53ADB">
        <w:rPr>
          <w:rFonts w:ascii="Sylfaen" w:hAnsi="Sylfaen" w:cs="Sylfaen"/>
          <w:sz w:val="24"/>
          <w:szCs w:val="24"/>
        </w:rPr>
        <w:t>დაბადებულ</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გარდაცვლილ</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4007B9">
        <w:rPr>
          <w:rFonts w:ascii="Sylfaen" w:hAnsi="Sylfaen" w:cs="Sylfaen"/>
          <w:sz w:val="24"/>
          <w:szCs w:val="24"/>
        </w:rPr>
        <w:t xml:space="preserve">შესახებ  მონაცემებს, გარდა </w:t>
      </w:r>
      <w:r w:rsidR="009778D3">
        <w:rPr>
          <w:rFonts w:ascii="Sylfaen" w:hAnsi="Sylfaen" w:cs="Sylfaen"/>
          <w:sz w:val="24"/>
          <w:szCs w:val="24"/>
        </w:rPr>
        <w:t xml:space="preserve">საანგარიშო თვის </w:t>
      </w:r>
      <w:r w:rsidR="004007B9">
        <w:rPr>
          <w:rFonts w:ascii="Sylfaen" w:hAnsi="Sylfaen" w:cs="Sylfaen"/>
          <w:sz w:val="24"/>
          <w:szCs w:val="24"/>
        </w:rPr>
        <w:t>წინა პერიოდში ამავე წესით უკვე მიწოდებული ინფორმაციისა.</w:t>
      </w:r>
      <w:r>
        <w:rPr>
          <w:rFonts w:ascii="Sylfaen" w:hAnsi="Sylfaen" w:cs="Sylfaen"/>
          <w:sz w:val="24"/>
          <w:szCs w:val="24"/>
        </w:rPr>
        <w:t xml:space="preserve"> აღნიშნული ინფორმაცია უნდა შეიცავდეს შემდეგ მონაცემებს:</w:t>
      </w:r>
    </w:p>
    <w:p w:rsidR="00C53ADB" w:rsidRDefault="00771E45" w:rsidP="00C53ADB">
      <w:pPr>
        <w:ind w:firstLine="708"/>
        <w:jc w:val="both"/>
        <w:rPr>
          <w:rFonts w:ascii="Sylfaen" w:eastAsia="Sylfaen" w:hAnsi="Sylfaen"/>
          <w:b/>
          <w:sz w:val="24"/>
          <w:szCs w:val="24"/>
        </w:rPr>
      </w:pPr>
      <w:r w:rsidRPr="00C53ADB">
        <w:rPr>
          <w:sz w:val="24"/>
          <w:szCs w:val="24"/>
        </w:rPr>
        <w:t xml:space="preserve"> </w:t>
      </w:r>
      <w:r w:rsidR="00C53ADB" w:rsidRPr="00C53ADB">
        <w:rPr>
          <w:b/>
          <w:sz w:val="24"/>
          <w:szCs w:val="24"/>
        </w:rPr>
        <w:t xml:space="preserve">ა) </w:t>
      </w:r>
      <w:r w:rsidR="00D03EC0" w:rsidRPr="00D03EC0">
        <w:rPr>
          <w:rFonts w:ascii="Sylfaen" w:eastAsia="Sylfaen" w:hAnsi="Sylfaen"/>
          <w:b/>
          <w:sz w:val="24"/>
          <w:szCs w:val="24"/>
        </w:rPr>
        <w:t>დაბადების შემთხვევაში:</w:t>
      </w:r>
    </w:p>
    <w:p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rsidR="00C53ADB" w:rsidRPr="00073707" w:rsidRDefault="00C53ADB" w:rsidP="00CB5025">
      <w:pPr>
        <w:spacing w:line="240" w:lineRule="auto"/>
        <w:ind w:firstLine="708"/>
        <w:contextualSpacing/>
        <w:jc w:val="both"/>
        <w:rPr>
          <w:b/>
          <w:sz w:val="24"/>
          <w:szCs w:val="24"/>
        </w:rPr>
      </w:pPr>
      <w:r w:rsidRPr="00073707">
        <w:rPr>
          <w:b/>
          <w:sz w:val="24"/>
          <w:szCs w:val="24"/>
        </w:rPr>
        <w:t xml:space="preserve">ა.ა) </w:t>
      </w:r>
      <w:r w:rsidR="007173AE" w:rsidRPr="00073707">
        <w:rPr>
          <w:rFonts w:cs="Arial"/>
          <w:b/>
          <w:sz w:val="24"/>
          <w:szCs w:val="24"/>
        </w:rPr>
        <w:t>ბავშვის:</w:t>
      </w:r>
    </w:p>
    <w:p w:rsidR="00C53ADB" w:rsidRDefault="00C53ADB" w:rsidP="00CB5025">
      <w:pPr>
        <w:spacing w:line="240" w:lineRule="auto"/>
        <w:ind w:firstLine="708"/>
        <w:contextualSpacing/>
        <w:jc w:val="both"/>
        <w:rPr>
          <w:sz w:val="24"/>
          <w:szCs w:val="24"/>
        </w:rPr>
      </w:pPr>
      <w:r>
        <w:rPr>
          <w:sz w:val="24"/>
          <w:szCs w:val="24"/>
        </w:rPr>
        <w:t xml:space="preserve">ა.ა.ა) </w:t>
      </w:r>
      <w:r w:rsidR="00846FBE" w:rsidRPr="00C53ADB">
        <w:rPr>
          <w:rFonts w:ascii="Sylfaen" w:hAnsi="Sylfaen" w:cs="Arial"/>
          <w:sz w:val="24"/>
          <w:szCs w:val="24"/>
        </w:rPr>
        <w:t>სახელი</w:t>
      </w:r>
      <w:r>
        <w:rPr>
          <w:rFonts w:ascii="Sylfaen" w:hAnsi="Sylfaen" w:cs="Arial"/>
          <w:sz w:val="24"/>
          <w:szCs w:val="24"/>
        </w:rPr>
        <w:t>;</w:t>
      </w:r>
      <w:r w:rsidR="00846FBE" w:rsidRPr="00C53ADB">
        <w:rPr>
          <w:rFonts w:cs="Arial"/>
          <w:sz w:val="24"/>
          <w:szCs w:val="24"/>
        </w:rPr>
        <w:t xml:space="preserve"> </w:t>
      </w:r>
    </w:p>
    <w:p w:rsidR="00C53ADB" w:rsidRDefault="00C53ADB" w:rsidP="00CB5025">
      <w:pPr>
        <w:spacing w:line="240" w:lineRule="auto"/>
        <w:ind w:firstLine="708"/>
        <w:contextualSpacing/>
        <w:jc w:val="both"/>
        <w:rPr>
          <w:sz w:val="24"/>
          <w:szCs w:val="24"/>
        </w:rPr>
      </w:pPr>
      <w:r>
        <w:rPr>
          <w:sz w:val="24"/>
          <w:szCs w:val="24"/>
        </w:rPr>
        <w:t xml:space="preserve">ა.ა.ბ) </w:t>
      </w:r>
      <w:r w:rsidR="00846FBE" w:rsidRPr="00846FBE">
        <w:rPr>
          <w:rFonts w:ascii="Sylfaen" w:eastAsia="Calibri" w:hAnsi="Sylfaen" w:cs="Arial"/>
          <w:sz w:val="24"/>
          <w:szCs w:val="24"/>
        </w:rPr>
        <w:t>გვარი</w:t>
      </w:r>
      <w:r>
        <w:rPr>
          <w:sz w:val="24"/>
          <w:szCs w:val="24"/>
        </w:rPr>
        <w:t>;</w:t>
      </w:r>
    </w:p>
    <w:p w:rsidR="00C53ADB" w:rsidRDefault="00C53ADB" w:rsidP="00CB5025">
      <w:pPr>
        <w:spacing w:line="240" w:lineRule="auto"/>
        <w:ind w:firstLine="708"/>
        <w:contextualSpacing/>
        <w:jc w:val="both"/>
        <w:rPr>
          <w:rFonts w:ascii="Sylfaen" w:hAnsi="Sylfaen" w:cs="Arial"/>
          <w:sz w:val="24"/>
          <w:szCs w:val="24"/>
        </w:rPr>
      </w:pPr>
      <w:r>
        <w:rPr>
          <w:sz w:val="24"/>
          <w:szCs w:val="24"/>
        </w:rPr>
        <w:t xml:space="preserve">ა.ა.გ) </w:t>
      </w:r>
      <w:r w:rsidR="007173AE" w:rsidRPr="00C53ADB">
        <w:rPr>
          <w:rFonts w:ascii="Sylfaen" w:hAnsi="Sylfaen" w:cs="Arial"/>
          <w:sz w:val="24"/>
          <w:szCs w:val="24"/>
        </w:rPr>
        <w:t>პირადი ნომერი</w:t>
      </w:r>
      <w:r>
        <w:rPr>
          <w:rFonts w:ascii="Sylfaen" w:hAnsi="Sylfaen" w:cs="Arial"/>
          <w:sz w:val="24"/>
          <w:szCs w:val="24"/>
        </w:rPr>
        <w:t>;</w:t>
      </w:r>
    </w:p>
    <w:p w:rsidR="00C53ADB" w:rsidRDefault="00C53ADB" w:rsidP="00CB5025">
      <w:pPr>
        <w:spacing w:line="240" w:lineRule="auto"/>
        <w:ind w:firstLine="708"/>
        <w:contextualSpacing/>
        <w:jc w:val="both"/>
        <w:rPr>
          <w:rFonts w:ascii="Sylfaen" w:eastAsia="Calibri" w:hAnsi="Sylfaen" w:cs="Arial"/>
          <w:sz w:val="24"/>
          <w:szCs w:val="24"/>
        </w:rPr>
      </w:pPr>
      <w:r>
        <w:rPr>
          <w:rFonts w:ascii="Sylfaen" w:hAnsi="Sylfaen" w:cs="Arial"/>
          <w:sz w:val="24"/>
          <w:szCs w:val="24"/>
        </w:rPr>
        <w:t xml:space="preserve">ა.ა.დ) </w:t>
      </w:r>
      <w:r w:rsidR="00846FBE" w:rsidRPr="00846FBE">
        <w:rPr>
          <w:rFonts w:ascii="Sylfaen" w:eastAsia="Calibri" w:hAnsi="Sylfaen" w:cs="Arial"/>
          <w:sz w:val="24"/>
          <w:szCs w:val="24"/>
        </w:rPr>
        <w:t>სქესი</w:t>
      </w:r>
      <w:r>
        <w:rPr>
          <w:rFonts w:ascii="Sylfaen" w:eastAsia="Calibri" w:hAnsi="Sylfaen" w:cs="Arial"/>
          <w:sz w:val="24"/>
          <w:szCs w:val="24"/>
        </w:rPr>
        <w:t>;</w:t>
      </w:r>
    </w:p>
    <w:p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ა.ა.ე)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rsidR="00CB5025"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ა.ა.</w:t>
      </w:r>
      <w:r w:rsidR="00CB5025">
        <w:rPr>
          <w:rFonts w:ascii="Sylfaen" w:eastAsia="Calibri" w:hAnsi="Sylfaen" w:cs="Arial"/>
          <w:sz w:val="24"/>
          <w:szCs w:val="24"/>
        </w:rPr>
        <w:t xml:space="preserve">ზ) </w:t>
      </w:r>
      <w:r w:rsidR="00034565">
        <w:rPr>
          <w:rFonts w:ascii="Sylfaen" w:eastAsia="Calibri" w:hAnsi="Sylfaen" w:cs="Arial"/>
          <w:sz w:val="24"/>
          <w:szCs w:val="24"/>
        </w:rPr>
        <w:t>დაბადების რეგისტრაციის თარიღი</w:t>
      </w:r>
      <w:r w:rsidR="00CB5025">
        <w:rPr>
          <w:rFonts w:ascii="Sylfaen" w:eastAsia="Calibri" w:hAnsi="Sylfaen" w:cs="Arial"/>
          <w:sz w:val="24"/>
          <w:szCs w:val="24"/>
        </w:rPr>
        <w:t>;</w:t>
      </w:r>
    </w:p>
    <w:p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ა.ა.თ)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Pr>
          <w:rFonts w:ascii="Sylfaen" w:eastAsia="Calibri" w:hAnsi="Sylfaen" w:cs="Arial"/>
          <w:sz w:val="24"/>
          <w:szCs w:val="24"/>
        </w:rPr>
        <w:t>;</w:t>
      </w:r>
    </w:p>
    <w:p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Calibri" w:hAnsi="Sylfaen" w:cs="Arial"/>
          <w:sz w:val="24"/>
          <w:szCs w:val="24"/>
        </w:rPr>
        <w:t xml:space="preserve">ა.ა.კ) </w:t>
      </w:r>
      <w:r w:rsidR="007173AE"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rPr>
        <w:t>;</w:t>
      </w:r>
    </w:p>
    <w:p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Sylfaen" w:hAnsi="Sylfaen" w:cs="Arial"/>
          <w:sz w:val="24"/>
          <w:szCs w:val="24"/>
        </w:rPr>
        <w:t xml:space="preserve">ა.ა.ლ) </w:t>
      </w:r>
      <w:r w:rsidR="007173AE" w:rsidRPr="00AE3AF7">
        <w:rPr>
          <w:rFonts w:ascii="Sylfaen" w:eastAsia="Sylfaen" w:hAnsi="Sylfaen" w:cs="Arial"/>
          <w:sz w:val="24"/>
          <w:szCs w:val="24"/>
        </w:rPr>
        <w:t>ნაყოფის რაოდენობა - ერთნაყოფიანი; მრავალნაყოფიანი</w:t>
      </w:r>
      <w:r w:rsidR="00421C96">
        <w:rPr>
          <w:rFonts w:ascii="Sylfaen" w:eastAsia="Sylfaen" w:hAnsi="Sylfaen" w:cs="Arial"/>
          <w:sz w:val="24"/>
          <w:szCs w:val="24"/>
        </w:rPr>
        <w:t xml:space="preserve"> </w:t>
      </w:r>
      <w:r w:rsidR="007173AE" w:rsidRPr="00AE3AF7">
        <w:rPr>
          <w:rFonts w:ascii="Sylfaen" w:eastAsia="Sylfaen" w:hAnsi="Sylfaen" w:cs="Arial"/>
          <w:sz w:val="24"/>
          <w:szCs w:val="24"/>
        </w:rPr>
        <w:t>(რაოდენობა)</w:t>
      </w:r>
      <w:r>
        <w:rPr>
          <w:rFonts w:ascii="Sylfaen" w:eastAsia="Sylfaen" w:hAnsi="Sylfaen" w:cs="Arial"/>
          <w:sz w:val="24"/>
          <w:szCs w:val="24"/>
        </w:rPr>
        <w:t>;</w:t>
      </w:r>
    </w:p>
    <w:p w:rsidR="00556DF7"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ა.ა.მ) </w:t>
      </w:r>
      <w:r w:rsidR="00846FBE" w:rsidRPr="00846FBE">
        <w:rPr>
          <w:rFonts w:ascii="Sylfaen" w:eastAsia="Calibri" w:hAnsi="Sylfaen" w:cs="Arial"/>
          <w:sz w:val="24"/>
          <w:szCs w:val="24"/>
        </w:rPr>
        <w:t>ცოცხლად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მკვდრად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დაიბადა</w:t>
      </w:r>
      <w:r>
        <w:rPr>
          <w:rFonts w:ascii="Sylfaen" w:eastAsia="Calibri" w:hAnsi="Sylfaen" w:cs="Arial"/>
          <w:sz w:val="24"/>
          <w:szCs w:val="24"/>
        </w:rPr>
        <w:t>.</w:t>
      </w:r>
    </w:p>
    <w:p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ა.ბ) </w:t>
      </w:r>
      <w:r w:rsidR="007173AE" w:rsidRPr="00073707">
        <w:rPr>
          <w:rFonts w:ascii="Sylfaen" w:eastAsia="Calibri" w:hAnsi="Sylfaen" w:cs="Arial"/>
          <w:b/>
          <w:sz w:val="24"/>
          <w:szCs w:val="24"/>
        </w:rPr>
        <w:t>დედის</w:t>
      </w:r>
      <w:r w:rsidRPr="00073707">
        <w:rPr>
          <w:rFonts w:ascii="Sylfaen" w:eastAsia="Calibri" w:hAnsi="Sylfaen" w:cs="Arial"/>
          <w:b/>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Pr>
          <w:rFonts w:ascii="Sylfaen" w:eastAsia="Calibri" w:hAnsi="Sylfaen" w:cs="Arial"/>
          <w:sz w:val="24"/>
          <w:szCs w:val="24"/>
        </w:rPr>
        <w:t xml:space="preserve">ა.ბ.ა) </w:t>
      </w:r>
      <w:r w:rsidR="009A0B60" w:rsidRPr="00CB5025">
        <w:rPr>
          <w:rFonts w:ascii="Sylfaen" w:hAnsi="Sylfaen" w:cs="Arial"/>
          <w:sz w:val="24"/>
          <w:szCs w:val="24"/>
        </w:rPr>
        <w:t>სახელი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ა.ბ.ბ) </w:t>
      </w:r>
      <w:r w:rsidR="009A0B60" w:rsidRPr="009A0B60">
        <w:rPr>
          <w:rFonts w:ascii="Sylfaen" w:eastAsia="Calibri" w:hAnsi="Sylfaen" w:cs="Arial"/>
          <w:sz w:val="24"/>
          <w:szCs w:val="24"/>
        </w:rPr>
        <w:t>გვარი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ა.ბ.გ) </w:t>
      </w:r>
      <w:r w:rsidR="009A0B60" w:rsidRPr="009A0B60">
        <w:rPr>
          <w:rFonts w:ascii="Sylfaen" w:hAnsi="Sylfaen" w:cs="Arial"/>
          <w:sz w:val="24"/>
          <w:szCs w:val="24"/>
        </w:rPr>
        <w:t>პირადი ნომერი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ა.ბ.ე)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rsidR="00CB5025" w:rsidRDefault="00CB5025"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ა.ბ.ვ)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ა.გ) </w:t>
      </w:r>
      <w:r w:rsidR="009A0B60" w:rsidRPr="00073707">
        <w:rPr>
          <w:rFonts w:ascii="Sylfaen" w:eastAsia="Calibri" w:hAnsi="Sylfaen" w:cs="Arial"/>
          <w:b/>
          <w:sz w:val="24"/>
          <w:szCs w:val="24"/>
        </w:rPr>
        <w:t>მამის</w:t>
      </w:r>
      <w:r w:rsidRPr="00073707">
        <w:rPr>
          <w:rFonts w:ascii="Sylfaen" w:eastAsia="Calibri" w:hAnsi="Sylfaen" w:cs="Arial"/>
          <w:b/>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ა.გ.ა) </w:t>
      </w:r>
      <w:r w:rsidR="009A0B60" w:rsidRPr="00CB5025">
        <w:rPr>
          <w:rFonts w:ascii="Sylfaen" w:hAnsi="Sylfaen" w:cs="Arial"/>
          <w:sz w:val="24"/>
          <w:szCs w:val="24"/>
        </w:rPr>
        <w:t>სახელი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ა.გ.ბ) </w:t>
      </w:r>
      <w:r w:rsidR="009A0B60" w:rsidRPr="009A0B60">
        <w:rPr>
          <w:rFonts w:ascii="Sylfaen" w:eastAsia="Calibri" w:hAnsi="Sylfaen" w:cs="Arial"/>
          <w:sz w:val="24"/>
          <w:szCs w:val="24"/>
        </w:rPr>
        <w:t>გვარი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ა.გ.გ) </w:t>
      </w:r>
      <w:r w:rsidR="009A0B60" w:rsidRPr="009A0B60">
        <w:rPr>
          <w:rFonts w:ascii="Sylfaen" w:hAnsi="Sylfaen" w:cs="Arial"/>
          <w:sz w:val="24"/>
          <w:szCs w:val="24"/>
        </w:rPr>
        <w:t>პირადი ნომერი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ა.გ.ე)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rsidR="00034565" w:rsidRPr="009A0B60"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ა.გ.ვ)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rsidR="00556DF7" w:rsidRDefault="0007370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Pr>
          <w:rFonts w:ascii="Sylfaen" w:hAnsi="Sylfaen" w:cs="Arial"/>
          <w:sz w:val="24"/>
          <w:szCs w:val="24"/>
        </w:rPr>
        <w:tab/>
        <w:t xml:space="preserve"> </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გ</w:t>
      </w:r>
      <w:r w:rsidR="00D03EC0" w:rsidRPr="00D03EC0">
        <w:rPr>
          <w:rFonts w:ascii="Sylfaen" w:eastAsia="Sylfaen" w:hAnsi="Sylfaen"/>
          <w:b/>
          <w:sz w:val="24"/>
          <w:szCs w:val="24"/>
        </w:rPr>
        <w:t xml:space="preserve">) </w:t>
      </w:r>
      <w:r w:rsidR="00D03EC0">
        <w:rPr>
          <w:rFonts w:ascii="Sylfaen" w:eastAsia="Sylfaen" w:hAnsi="Sylfaen"/>
          <w:b/>
          <w:sz w:val="24"/>
          <w:szCs w:val="24"/>
        </w:rPr>
        <w:t>გარდაცვალე</w:t>
      </w:r>
      <w:r w:rsidR="00D03EC0" w:rsidRPr="00D03EC0">
        <w:rPr>
          <w:rFonts w:ascii="Sylfaen" w:eastAsia="Sylfaen" w:hAnsi="Sylfaen"/>
          <w:b/>
          <w:sz w:val="24"/>
          <w:szCs w:val="24"/>
        </w:rPr>
        <w:t>ბის შემთხვევაში:</w:t>
      </w:r>
    </w:p>
    <w:p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 xml:space="preserve">გ.ა) </w:t>
      </w:r>
      <w:r w:rsidR="00846FBE" w:rsidRPr="00846FBE">
        <w:rPr>
          <w:rFonts w:ascii="Sylfaen" w:eastAsia="Calibri" w:hAnsi="Sylfaen" w:cs="Arial"/>
          <w:sz w:val="24"/>
          <w:szCs w:val="24"/>
        </w:rPr>
        <w:t>სახელი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გ.ბ) </w:t>
      </w:r>
      <w:r w:rsidR="00846FBE" w:rsidRPr="00846FBE">
        <w:rPr>
          <w:rFonts w:ascii="Sylfaen" w:eastAsia="Calibri" w:hAnsi="Sylfaen" w:cs="Arial"/>
          <w:sz w:val="24"/>
          <w:szCs w:val="24"/>
        </w:rPr>
        <w:t>გვარი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 xml:space="preserve">გ.გ) </w:t>
      </w:r>
      <w:r w:rsidR="00846FBE" w:rsidRPr="00846FBE">
        <w:rPr>
          <w:rFonts w:ascii="Sylfaen" w:eastAsia="Calibri" w:hAnsi="Sylfaen" w:cs="Arial"/>
          <w:sz w:val="24"/>
          <w:szCs w:val="24"/>
        </w:rPr>
        <w:t>პირადი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ნომერი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გ.დ) </w:t>
      </w:r>
      <w:r w:rsidR="00846FBE" w:rsidRPr="00846FBE">
        <w:rPr>
          <w:rFonts w:ascii="Sylfaen" w:eastAsia="Calibri" w:hAnsi="Sylfaen" w:cs="Arial"/>
          <w:sz w:val="24"/>
          <w:szCs w:val="24"/>
        </w:rPr>
        <w:t>მოქალაქეობა</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გ.ე) </w:t>
      </w:r>
      <w:r w:rsidR="00CE10F7">
        <w:rPr>
          <w:rFonts w:ascii="Sylfaen" w:eastAsia="Calibri" w:hAnsi="Sylfaen" w:cs="Arial"/>
          <w:sz w:val="24"/>
          <w:szCs w:val="24"/>
        </w:rPr>
        <w:t>სქესი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გ.ვ)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rsidR="00073707" w:rsidRDefault="00846FBE"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3917D0">
        <w:rPr>
          <w:rFonts w:ascii="Sylfaen" w:eastAsia="Calibri" w:hAnsi="Sylfaen" w:cs="Arial"/>
          <w:sz w:val="24"/>
          <w:szCs w:val="24"/>
        </w:rPr>
        <w:t>გარდაცვალების</w:t>
      </w:r>
      <w:r w:rsidRPr="003917D0">
        <w:rPr>
          <w:rFonts w:ascii="Calibri" w:eastAsia="Calibri" w:hAnsi="Calibri" w:cs="Arial"/>
          <w:sz w:val="24"/>
          <w:szCs w:val="24"/>
        </w:rPr>
        <w:t xml:space="preserve"> </w:t>
      </w:r>
      <w:r w:rsidRPr="003917D0">
        <w:rPr>
          <w:rFonts w:ascii="Sylfaen" w:eastAsia="Calibri" w:hAnsi="Sylfaen" w:cs="Arial"/>
          <w:sz w:val="24"/>
          <w:szCs w:val="24"/>
        </w:rPr>
        <w:t>თარიღი</w:t>
      </w:r>
      <w:r w:rsidR="00073707" w:rsidRPr="003917D0">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გ.თ)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ადგილი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სახელმწიფო</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ქალაქი</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მუნიციპალიტეტი</w:t>
      </w:r>
      <w:r w:rsidR="00846FBE" w:rsidRPr="00846FBE">
        <w:rPr>
          <w:rFonts w:ascii="Calibri" w:eastAsia="Calibri" w:hAnsi="Calibri" w:cs="Arial"/>
          <w:sz w:val="24"/>
          <w:szCs w:val="24"/>
        </w:rPr>
        <w:t>)</w:t>
      </w:r>
      <w:r>
        <w:rPr>
          <w:rFonts w:eastAsia="Calibri"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გ.ი) </w:t>
      </w:r>
      <w:r w:rsidR="00846FBE" w:rsidRPr="00846FBE">
        <w:rPr>
          <w:rFonts w:ascii="Sylfaen" w:eastAsia="Calibri" w:hAnsi="Sylfaen" w:cs="Arial"/>
          <w:sz w:val="24"/>
          <w:szCs w:val="24"/>
        </w:rPr>
        <w:t>ოჯახური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მდგომარეობა</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გ.კ)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გარდაცვალების რეგისტრაციის ადგილი</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მარეგისტრირებელი ორგანო</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განმცხადებელი</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გ.ლ)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034565">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3917D0" w:rsidRDefault="003917D0" w:rsidP="009778D3">
      <w:pPr>
        <w:jc w:val="both"/>
        <w:rPr>
          <w:rFonts w:ascii="Sylfaen" w:hAnsi="Sylfaen" w:cs="Sylfaen"/>
          <w:sz w:val="24"/>
          <w:szCs w:val="24"/>
        </w:rPr>
      </w:pPr>
      <w:r>
        <w:rPr>
          <w:rFonts w:ascii="Sylfaen" w:hAnsi="Sylfaen" w:cs="Arial"/>
          <w:sz w:val="24"/>
          <w:szCs w:val="24"/>
        </w:rPr>
        <w:t xml:space="preserve">2. </w:t>
      </w:r>
      <w:r w:rsidRPr="00C53ADB">
        <w:rPr>
          <w:rFonts w:ascii="Sylfaen" w:hAnsi="Sylfaen" w:cs="Sylfaen"/>
          <w:sz w:val="24"/>
          <w:szCs w:val="24"/>
        </w:rPr>
        <w:t>სააგენტო</w:t>
      </w:r>
      <w:r w:rsidRPr="00C53ADB">
        <w:rPr>
          <w:sz w:val="24"/>
          <w:szCs w:val="24"/>
        </w:rPr>
        <w:t xml:space="preserve"> </w:t>
      </w:r>
      <w:r w:rsidRPr="00C53ADB">
        <w:rPr>
          <w:rFonts w:ascii="Sylfaen" w:hAnsi="Sylfaen" w:cs="Sylfaen"/>
          <w:sz w:val="24"/>
          <w:szCs w:val="24"/>
        </w:rPr>
        <w:t>ვალდებულია</w:t>
      </w:r>
      <w:r w:rsidRPr="00C53ADB">
        <w:rPr>
          <w:sz w:val="24"/>
          <w:szCs w:val="24"/>
        </w:rPr>
        <w:t xml:space="preserve"> </w:t>
      </w:r>
      <w:r w:rsidRPr="00C53ADB">
        <w:rPr>
          <w:rFonts w:ascii="Sylfaen" w:hAnsi="Sylfaen" w:cs="Sylfaen"/>
          <w:sz w:val="24"/>
          <w:szCs w:val="24"/>
        </w:rPr>
        <w:t>ცენტრს</w:t>
      </w:r>
      <w:r w:rsidRPr="00C53ADB">
        <w:rPr>
          <w:sz w:val="24"/>
          <w:szCs w:val="24"/>
        </w:rPr>
        <w:t xml:space="preserve"> </w:t>
      </w:r>
      <w:r w:rsidRPr="00C53ADB">
        <w:rPr>
          <w:rFonts w:ascii="Sylfaen" w:hAnsi="Sylfaen" w:cs="Sylfaen"/>
          <w:sz w:val="24"/>
          <w:szCs w:val="24"/>
        </w:rPr>
        <w:t>შეთანხმებული</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ფორმით</w:t>
      </w:r>
      <w:r w:rsidRPr="00C53ADB">
        <w:rPr>
          <w:sz w:val="24"/>
          <w:szCs w:val="24"/>
        </w:rPr>
        <w:t xml:space="preserve"> </w:t>
      </w:r>
      <w:r w:rsidRPr="00C53ADB">
        <w:rPr>
          <w:rFonts w:ascii="Sylfaen" w:hAnsi="Sylfaen" w:cs="Sylfaen"/>
          <w:sz w:val="24"/>
          <w:szCs w:val="24"/>
        </w:rPr>
        <w:t>მიაწოდოს</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Pr>
          <w:sz w:val="24"/>
          <w:szCs w:val="24"/>
        </w:rPr>
        <w:t xml:space="preserve">ცვლილებების შესახებ </w:t>
      </w:r>
      <w:r w:rsidRPr="00C53ADB">
        <w:rPr>
          <w:rFonts w:ascii="Sylfaen" w:hAnsi="Sylfaen" w:cs="Sylfaen"/>
          <w:sz w:val="24"/>
          <w:szCs w:val="24"/>
        </w:rPr>
        <w:t>იმ</w:t>
      </w:r>
      <w:r w:rsidRPr="00C53ADB">
        <w:rPr>
          <w:sz w:val="24"/>
          <w:szCs w:val="24"/>
        </w:rPr>
        <w:t xml:space="preserve"> </w:t>
      </w:r>
      <w:r w:rsidRPr="00C53ADB">
        <w:rPr>
          <w:rFonts w:ascii="Sylfaen" w:hAnsi="Sylfaen" w:cs="Sylfaen"/>
          <w:sz w:val="24"/>
          <w:szCs w:val="24"/>
        </w:rPr>
        <w:t>პირთა</w:t>
      </w:r>
      <w:r w:rsidRPr="00C53ADB">
        <w:rPr>
          <w:sz w:val="24"/>
          <w:szCs w:val="24"/>
        </w:rPr>
        <w:t xml:space="preserve"> </w:t>
      </w:r>
      <w:r w:rsidRPr="00C53ADB">
        <w:rPr>
          <w:rFonts w:ascii="Sylfaen" w:hAnsi="Sylfaen" w:cs="Sylfaen"/>
          <w:sz w:val="24"/>
          <w:szCs w:val="24"/>
        </w:rPr>
        <w:t>დაბადებისა</w:t>
      </w:r>
      <w:r w:rsidRPr="00C53ADB">
        <w:rPr>
          <w:sz w:val="24"/>
          <w:szCs w:val="24"/>
        </w:rPr>
        <w:t xml:space="preserve"> </w:t>
      </w:r>
      <w:r w:rsidRPr="00C53ADB">
        <w:rPr>
          <w:rFonts w:ascii="Sylfaen" w:hAnsi="Sylfaen" w:cs="Sylfaen"/>
          <w:sz w:val="24"/>
          <w:szCs w:val="24"/>
        </w:rPr>
        <w:t>და</w:t>
      </w:r>
      <w:r w:rsidRPr="00C53ADB">
        <w:rPr>
          <w:sz w:val="24"/>
          <w:szCs w:val="24"/>
        </w:rPr>
        <w:t xml:space="preserve"> </w:t>
      </w:r>
      <w:r w:rsidRPr="00C53ADB">
        <w:rPr>
          <w:rFonts w:ascii="Sylfaen" w:hAnsi="Sylfaen" w:cs="Sylfaen"/>
          <w:sz w:val="24"/>
          <w:szCs w:val="24"/>
        </w:rPr>
        <w:t>გარდაცვალების</w:t>
      </w:r>
      <w:r w:rsidRPr="00C53ADB">
        <w:rPr>
          <w:sz w:val="24"/>
          <w:szCs w:val="24"/>
        </w:rPr>
        <w:t xml:space="preserve"> </w:t>
      </w:r>
      <w:r>
        <w:rPr>
          <w:rFonts w:ascii="Sylfaen" w:hAnsi="Sylfaen" w:cs="Sylfaen"/>
          <w:sz w:val="24"/>
          <w:szCs w:val="24"/>
        </w:rPr>
        <w:t>მონაცემებში</w:t>
      </w:r>
      <w:r w:rsidRPr="00C53ADB">
        <w:rPr>
          <w:sz w:val="24"/>
          <w:szCs w:val="24"/>
        </w:rPr>
        <w:t xml:space="preserve">, </w:t>
      </w:r>
      <w:commentRangeStart w:id="14"/>
      <w:r w:rsidRPr="00C53ADB">
        <w:rPr>
          <w:rFonts w:ascii="Sylfaen" w:hAnsi="Sylfaen" w:cs="Sylfaen"/>
          <w:sz w:val="24"/>
          <w:szCs w:val="24"/>
        </w:rPr>
        <w:t>რომელთა</w:t>
      </w:r>
      <w:r w:rsidRPr="00C53ADB">
        <w:rPr>
          <w:sz w:val="24"/>
          <w:szCs w:val="24"/>
        </w:rPr>
        <w:t xml:space="preserve"> </w:t>
      </w:r>
      <w:r>
        <w:rPr>
          <w:sz w:val="24"/>
          <w:szCs w:val="24"/>
        </w:rPr>
        <w:t>საფუძველს</w:t>
      </w:r>
      <w:r w:rsidRPr="00C53ADB">
        <w:rPr>
          <w:sz w:val="24"/>
          <w:szCs w:val="24"/>
        </w:rPr>
        <w:t xml:space="preserve"> </w:t>
      </w:r>
      <w:r w:rsidRPr="00C53ADB">
        <w:rPr>
          <w:rFonts w:ascii="Sylfaen" w:hAnsi="Sylfaen" w:cs="Sylfaen"/>
          <w:sz w:val="24"/>
          <w:szCs w:val="24"/>
        </w:rPr>
        <w:t>არ</w:t>
      </w:r>
      <w:r w:rsidRPr="00C53ADB">
        <w:rPr>
          <w:sz w:val="24"/>
          <w:szCs w:val="24"/>
        </w:rPr>
        <w:t xml:space="preserve"> </w:t>
      </w:r>
      <w:r w:rsidRPr="00C53ADB">
        <w:rPr>
          <w:rFonts w:ascii="Sylfaen" w:hAnsi="Sylfaen" w:cs="Sylfaen"/>
          <w:sz w:val="24"/>
          <w:szCs w:val="24"/>
        </w:rPr>
        <w:t>წარმოადგენს</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სისტემის</w:t>
      </w:r>
      <w:r w:rsidRPr="00C53ADB">
        <w:rPr>
          <w:sz w:val="24"/>
          <w:szCs w:val="24"/>
        </w:rPr>
        <w:t xml:space="preserve"> </w:t>
      </w:r>
      <w:r w:rsidRPr="00C53ADB">
        <w:rPr>
          <w:rFonts w:ascii="Sylfaen" w:hAnsi="Sylfaen" w:cs="Sylfaen"/>
          <w:sz w:val="24"/>
          <w:szCs w:val="24"/>
        </w:rPr>
        <w:t>ფარგლებში</w:t>
      </w:r>
      <w:r w:rsidRPr="00C53ADB">
        <w:rPr>
          <w:sz w:val="24"/>
          <w:szCs w:val="24"/>
        </w:rPr>
        <w:t xml:space="preserve"> </w:t>
      </w:r>
      <w:r w:rsidRPr="00C53ADB">
        <w:rPr>
          <w:rFonts w:ascii="Sylfaen" w:hAnsi="Sylfaen" w:cs="Sylfaen"/>
          <w:sz w:val="24"/>
          <w:szCs w:val="24"/>
        </w:rPr>
        <w:t>შექმნილ</w:t>
      </w:r>
      <w:r w:rsidRPr="00C53ADB">
        <w:rPr>
          <w:sz w:val="24"/>
          <w:szCs w:val="24"/>
        </w:rPr>
        <w:t xml:space="preserve"> </w:t>
      </w:r>
      <w:r w:rsidRPr="00C53ADB">
        <w:rPr>
          <w:rFonts w:ascii="Sylfaen" w:hAnsi="Sylfaen" w:cs="Sylfaen"/>
          <w:sz w:val="24"/>
          <w:szCs w:val="24"/>
        </w:rPr>
        <w:t>სამედიცინო</w:t>
      </w:r>
      <w:r w:rsidRPr="00C53ADB">
        <w:rPr>
          <w:sz w:val="24"/>
          <w:szCs w:val="24"/>
        </w:rPr>
        <w:t xml:space="preserve"> </w:t>
      </w:r>
      <w:r w:rsidRPr="00C53ADB">
        <w:rPr>
          <w:rFonts w:ascii="Sylfaen" w:hAnsi="Sylfaen" w:cs="Sylfaen"/>
          <w:sz w:val="24"/>
          <w:szCs w:val="24"/>
        </w:rPr>
        <w:t>ცნობა</w:t>
      </w:r>
      <w:r>
        <w:rPr>
          <w:rFonts w:ascii="Sylfaen" w:hAnsi="Sylfaen" w:cs="Sylfaen"/>
          <w:sz w:val="24"/>
          <w:szCs w:val="24"/>
        </w:rPr>
        <w:t>ში შეტანილი ცვლილებები</w:t>
      </w:r>
      <w:r w:rsidRPr="00C53ADB">
        <w:rPr>
          <w:sz w:val="24"/>
          <w:szCs w:val="24"/>
        </w:rPr>
        <w:t xml:space="preserve">. </w:t>
      </w:r>
      <w:commentRangeEnd w:id="14"/>
      <w:r w:rsidR="00CE6C73">
        <w:rPr>
          <w:rStyle w:val="CommentReference"/>
          <w:rFonts w:ascii="Calibri" w:eastAsia="Calibri" w:hAnsi="Calibri" w:cs="Arial"/>
          <w:szCs w:val="20"/>
          <w:lang w:val="en-US"/>
        </w:rPr>
        <w:commentReference w:id="14"/>
      </w:r>
      <w:commentRangeStart w:id="15"/>
      <w:r w:rsidRPr="00C53ADB">
        <w:rPr>
          <w:rFonts w:ascii="Sylfaen" w:hAnsi="Sylfaen" w:cs="Sylfaen"/>
          <w:sz w:val="24"/>
          <w:szCs w:val="24"/>
        </w:rPr>
        <w:t>აღნიშნული</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sidRPr="00C53ADB">
        <w:rPr>
          <w:rFonts w:ascii="Sylfaen" w:hAnsi="Sylfaen" w:cs="Sylfaen"/>
          <w:sz w:val="24"/>
          <w:szCs w:val="24"/>
        </w:rPr>
        <w:t>უნდა</w:t>
      </w:r>
      <w:r w:rsidRPr="00C53ADB">
        <w:rPr>
          <w:sz w:val="24"/>
          <w:szCs w:val="24"/>
        </w:rPr>
        <w:t xml:space="preserve"> </w:t>
      </w:r>
      <w:r w:rsidRPr="00C53ADB">
        <w:rPr>
          <w:rFonts w:ascii="Sylfaen" w:hAnsi="Sylfaen" w:cs="Sylfaen"/>
          <w:sz w:val="24"/>
          <w:szCs w:val="24"/>
        </w:rPr>
        <w:t>მიეწ</w:t>
      </w:r>
      <w:bookmarkStart w:id="16" w:name="_GoBack"/>
      <w:bookmarkEnd w:id="16"/>
      <w:r w:rsidRPr="00C53ADB">
        <w:rPr>
          <w:rFonts w:ascii="Sylfaen" w:hAnsi="Sylfaen" w:cs="Sylfaen"/>
          <w:sz w:val="24"/>
          <w:szCs w:val="24"/>
        </w:rPr>
        <w:t>ოდოს</w:t>
      </w:r>
      <w:r w:rsidRPr="00C53ADB">
        <w:rPr>
          <w:sz w:val="24"/>
          <w:szCs w:val="24"/>
        </w:rPr>
        <w:t xml:space="preserve"> </w:t>
      </w:r>
      <w:r w:rsidRPr="00C53ADB">
        <w:rPr>
          <w:rFonts w:ascii="Sylfaen" w:hAnsi="Sylfaen" w:cs="Sylfaen"/>
          <w:sz w:val="24"/>
          <w:szCs w:val="24"/>
        </w:rPr>
        <w:t>ცენტრს</w:t>
      </w:r>
      <w:r w:rsidRPr="00C53ADB">
        <w:rPr>
          <w:sz w:val="24"/>
          <w:szCs w:val="24"/>
        </w:rPr>
        <w:t xml:space="preserve"> </w:t>
      </w:r>
      <w:r w:rsidRPr="00C53ADB">
        <w:rPr>
          <w:rFonts w:ascii="Sylfaen" w:hAnsi="Sylfaen" w:cs="Sylfaen"/>
          <w:sz w:val="24"/>
          <w:szCs w:val="24"/>
        </w:rPr>
        <w:t>ყოველი</w:t>
      </w:r>
      <w:r w:rsidRPr="00C53ADB">
        <w:rPr>
          <w:sz w:val="24"/>
          <w:szCs w:val="24"/>
        </w:rPr>
        <w:t xml:space="preserve"> </w:t>
      </w:r>
      <w:r>
        <w:rPr>
          <w:rFonts w:ascii="Sylfaen" w:hAnsi="Sylfaen" w:cs="Sylfaen"/>
          <w:sz w:val="24"/>
          <w:szCs w:val="24"/>
        </w:rPr>
        <w:t>თვის</w:t>
      </w:r>
      <w:r>
        <w:rPr>
          <w:sz w:val="24"/>
          <w:szCs w:val="24"/>
        </w:rPr>
        <w:t xml:space="preserve"> </w:t>
      </w:r>
      <w:r>
        <w:rPr>
          <w:rFonts w:ascii="Sylfaen" w:hAnsi="Sylfaen" w:cs="Sylfaen"/>
          <w:sz w:val="24"/>
          <w:szCs w:val="24"/>
        </w:rPr>
        <w:t>ბოლო</w:t>
      </w:r>
      <w:r>
        <w:rPr>
          <w:sz w:val="24"/>
          <w:szCs w:val="24"/>
        </w:rPr>
        <w:t xml:space="preserve"> </w:t>
      </w:r>
      <w:r>
        <w:rPr>
          <w:rFonts w:ascii="Sylfaen" w:hAnsi="Sylfaen" w:cs="Sylfaen"/>
          <w:sz w:val="24"/>
          <w:szCs w:val="24"/>
        </w:rPr>
        <w:t>რიცხვის</w:t>
      </w:r>
      <w:r>
        <w:rPr>
          <w:sz w:val="24"/>
          <w:szCs w:val="24"/>
        </w:rPr>
        <w:t xml:space="preserve"> </w:t>
      </w:r>
      <w:r>
        <w:rPr>
          <w:rFonts w:ascii="Sylfaen" w:hAnsi="Sylfaen" w:cs="Sylfaen"/>
          <w:sz w:val="24"/>
          <w:szCs w:val="24"/>
        </w:rPr>
        <w:t>მდგომარეობით</w:t>
      </w:r>
      <w:r>
        <w:rPr>
          <w:sz w:val="24"/>
          <w:szCs w:val="24"/>
        </w:rPr>
        <w:t xml:space="preserve">, </w:t>
      </w:r>
      <w:commentRangeEnd w:id="15"/>
      <w:r w:rsidR="00CE6C73">
        <w:rPr>
          <w:rStyle w:val="CommentReference"/>
          <w:rFonts w:ascii="Calibri" w:eastAsia="Calibri" w:hAnsi="Calibri" w:cs="Arial"/>
          <w:szCs w:val="20"/>
          <w:lang w:val="en-US"/>
        </w:rPr>
        <w:commentReference w:id="15"/>
      </w:r>
      <w:r w:rsidRPr="00C53ADB">
        <w:rPr>
          <w:rFonts w:ascii="Sylfaen" w:hAnsi="Sylfaen" w:cs="Sylfaen"/>
          <w:sz w:val="24"/>
          <w:szCs w:val="24"/>
        </w:rPr>
        <w:t>მომდევნო</w:t>
      </w:r>
      <w:r w:rsidRPr="00C53ADB">
        <w:rPr>
          <w:sz w:val="24"/>
          <w:szCs w:val="24"/>
        </w:rPr>
        <w:t xml:space="preserve"> </w:t>
      </w:r>
      <w:r w:rsidRPr="00C53ADB">
        <w:rPr>
          <w:rFonts w:ascii="Sylfaen" w:hAnsi="Sylfaen" w:cs="Sylfaen"/>
          <w:sz w:val="24"/>
          <w:szCs w:val="24"/>
        </w:rPr>
        <w:t>თვის</w:t>
      </w:r>
      <w:r w:rsidRPr="00C53ADB">
        <w:rPr>
          <w:sz w:val="24"/>
          <w:szCs w:val="24"/>
        </w:rPr>
        <w:t xml:space="preserve"> 1</w:t>
      </w:r>
      <w:r w:rsidR="00C807F7">
        <w:rPr>
          <w:sz w:val="24"/>
          <w:szCs w:val="24"/>
          <w:lang w:val="en-US"/>
        </w:rPr>
        <w:t>0</w:t>
      </w:r>
      <w:r w:rsidRPr="00C53ADB">
        <w:rPr>
          <w:sz w:val="24"/>
          <w:szCs w:val="24"/>
        </w:rPr>
        <w:t xml:space="preserve"> </w:t>
      </w:r>
      <w:r w:rsidRPr="00C53ADB">
        <w:rPr>
          <w:rFonts w:ascii="Sylfaen" w:hAnsi="Sylfaen" w:cs="Sylfaen"/>
          <w:sz w:val="24"/>
          <w:szCs w:val="24"/>
        </w:rPr>
        <w:t>რიცხ</w:t>
      </w:r>
      <w:r>
        <w:rPr>
          <w:rFonts w:ascii="Sylfaen" w:hAnsi="Sylfaen" w:cs="Sylfaen"/>
          <w:sz w:val="24"/>
          <w:szCs w:val="24"/>
        </w:rPr>
        <w:t>ვ</w:t>
      </w:r>
      <w:r w:rsidRPr="00C53ADB">
        <w:rPr>
          <w:rFonts w:ascii="Sylfaen" w:hAnsi="Sylfaen" w:cs="Sylfaen"/>
          <w:sz w:val="24"/>
          <w:szCs w:val="24"/>
        </w:rPr>
        <w:t>ამდე</w:t>
      </w:r>
      <w:r w:rsidRPr="00C53ADB">
        <w:rPr>
          <w:sz w:val="24"/>
          <w:szCs w:val="24"/>
        </w:rPr>
        <w:t xml:space="preserve"> </w:t>
      </w:r>
      <w:r w:rsidRPr="00C53ADB">
        <w:rPr>
          <w:rFonts w:ascii="Sylfaen" w:hAnsi="Sylfaen" w:cs="Sylfaen"/>
          <w:sz w:val="24"/>
          <w:szCs w:val="24"/>
        </w:rPr>
        <w:t>და</w:t>
      </w:r>
      <w:r w:rsidRPr="00C53ADB">
        <w:rPr>
          <w:sz w:val="24"/>
          <w:szCs w:val="24"/>
        </w:rPr>
        <w:t xml:space="preserve"> </w:t>
      </w:r>
      <w:r w:rsidRPr="00C53ADB">
        <w:rPr>
          <w:rFonts w:ascii="Sylfaen" w:hAnsi="Sylfaen" w:cs="Sylfaen"/>
          <w:sz w:val="24"/>
          <w:szCs w:val="24"/>
        </w:rPr>
        <w:t>უნდა</w:t>
      </w:r>
      <w:r w:rsidRPr="00C53ADB">
        <w:rPr>
          <w:sz w:val="24"/>
          <w:szCs w:val="24"/>
        </w:rPr>
        <w:t xml:space="preserve"> </w:t>
      </w:r>
      <w:r w:rsidRPr="00C53ADB">
        <w:rPr>
          <w:rFonts w:ascii="Sylfaen" w:hAnsi="Sylfaen" w:cs="Sylfaen"/>
          <w:sz w:val="24"/>
          <w:szCs w:val="24"/>
        </w:rPr>
        <w:t>შეიცავდეს</w:t>
      </w:r>
      <w:r w:rsidRPr="00C53ADB">
        <w:rPr>
          <w:sz w:val="24"/>
          <w:szCs w:val="24"/>
        </w:rPr>
        <w:t xml:space="preserve"> </w:t>
      </w:r>
      <w:r w:rsidR="009778D3">
        <w:rPr>
          <w:sz w:val="24"/>
          <w:szCs w:val="24"/>
        </w:rPr>
        <w:t>ინფორმაციას</w:t>
      </w:r>
      <w:r>
        <w:rPr>
          <w:sz w:val="24"/>
          <w:szCs w:val="24"/>
        </w:rPr>
        <w:t xml:space="preserve"> იმ პირთა შესახებ, </w:t>
      </w:r>
      <w:commentRangeStart w:id="17"/>
      <w:r>
        <w:rPr>
          <w:sz w:val="24"/>
          <w:szCs w:val="24"/>
        </w:rPr>
        <w:t xml:space="preserve">რომელთა მონაცემებში განხორციელებული ცვლილება დარეგისტრირდა </w:t>
      </w:r>
      <w:r>
        <w:rPr>
          <w:rFonts w:ascii="Sylfaen" w:hAnsi="Sylfaen" w:cs="Sylfaen"/>
          <w:sz w:val="24"/>
          <w:szCs w:val="24"/>
        </w:rPr>
        <w:t>საანგარიშო</w:t>
      </w:r>
      <w:r>
        <w:rPr>
          <w:sz w:val="24"/>
          <w:szCs w:val="24"/>
        </w:rPr>
        <w:t xml:space="preserve"> </w:t>
      </w:r>
      <w:r>
        <w:rPr>
          <w:rFonts w:ascii="Sylfaen" w:hAnsi="Sylfaen" w:cs="Sylfaen"/>
          <w:sz w:val="24"/>
          <w:szCs w:val="24"/>
        </w:rPr>
        <w:t>თვესთან</w:t>
      </w:r>
      <w:r>
        <w:rPr>
          <w:sz w:val="24"/>
          <w:szCs w:val="24"/>
        </w:rPr>
        <w:t xml:space="preserve"> </w:t>
      </w:r>
      <w:r>
        <w:rPr>
          <w:rFonts w:ascii="Sylfaen" w:hAnsi="Sylfaen" w:cs="Sylfaen"/>
          <w:sz w:val="24"/>
          <w:szCs w:val="24"/>
        </w:rPr>
        <w:t>მიმართებაში</w:t>
      </w:r>
      <w:r>
        <w:rPr>
          <w:sz w:val="24"/>
          <w:szCs w:val="24"/>
        </w:rPr>
        <w:t xml:space="preserve"> </w:t>
      </w:r>
      <w:r w:rsidRPr="00C53ADB">
        <w:rPr>
          <w:rFonts w:ascii="Sylfaen" w:hAnsi="Sylfaen" w:cs="Sylfaen"/>
          <w:sz w:val="24"/>
          <w:szCs w:val="24"/>
        </w:rPr>
        <w:t>წინა</w:t>
      </w:r>
      <w:r w:rsidRPr="00C53ADB">
        <w:rPr>
          <w:sz w:val="24"/>
          <w:szCs w:val="24"/>
        </w:rPr>
        <w:t xml:space="preserve"> </w:t>
      </w:r>
      <w:r w:rsidRPr="00C53ADB">
        <w:rPr>
          <w:rFonts w:ascii="Sylfaen" w:hAnsi="Sylfaen" w:cs="Sylfaen"/>
          <w:sz w:val="24"/>
          <w:szCs w:val="24"/>
        </w:rPr>
        <w:t>ერთი</w:t>
      </w:r>
      <w:r w:rsidRPr="00C53ADB">
        <w:rPr>
          <w:sz w:val="24"/>
          <w:szCs w:val="24"/>
        </w:rPr>
        <w:t xml:space="preserve"> </w:t>
      </w:r>
      <w:r w:rsidRPr="00C53ADB">
        <w:rPr>
          <w:rFonts w:ascii="Sylfaen" w:hAnsi="Sylfaen" w:cs="Sylfaen"/>
          <w:sz w:val="24"/>
          <w:szCs w:val="24"/>
        </w:rPr>
        <w:t>წლის</w:t>
      </w:r>
      <w:r w:rsidRPr="00C53ADB">
        <w:rPr>
          <w:sz w:val="24"/>
          <w:szCs w:val="24"/>
        </w:rPr>
        <w:t xml:space="preserve"> </w:t>
      </w:r>
      <w:r w:rsidRPr="00C53ADB">
        <w:rPr>
          <w:rFonts w:ascii="Sylfaen" w:hAnsi="Sylfaen" w:cs="Sylfaen"/>
          <w:sz w:val="24"/>
          <w:szCs w:val="24"/>
        </w:rPr>
        <w:t>განმავლობაში</w:t>
      </w:r>
      <w:commentRangeEnd w:id="17"/>
      <w:r w:rsidR="00CE6C73">
        <w:rPr>
          <w:rStyle w:val="CommentReference"/>
          <w:rFonts w:ascii="Calibri" w:eastAsia="Calibri" w:hAnsi="Calibri" w:cs="Arial"/>
          <w:szCs w:val="20"/>
          <w:lang w:val="en-US"/>
        </w:rPr>
        <w:commentReference w:id="17"/>
      </w:r>
      <w:r>
        <w:rPr>
          <w:rFonts w:ascii="Sylfaen" w:hAnsi="Sylfaen" w:cs="Sylfaen"/>
          <w:sz w:val="24"/>
          <w:szCs w:val="24"/>
        </w:rPr>
        <w:t xml:space="preserve">, გარდა წინა პერიოდში ამავე წესით უკვე მიწოდებული ინფორმაციისა. აღნიშნული </w:t>
      </w:r>
      <w:r w:rsidR="009778D3">
        <w:rPr>
          <w:rFonts w:ascii="Sylfaen" w:hAnsi="Sylfaen" w:cs="Sylfaen"/>
          <w:sz w:val="24"/>
          <w:szCs w:val="24"/>
        </w:rPr>
        <w:t xml:space="preserve">ცვლილებები ეხება </w:t>
      </w:r>
      <w:r>
        <w:rPr>
          <w:rFonts w:ascii="Sylfaen" w:hAnsi="Sylfaen" w:cs="Sylfaen"/>
          <w:sz w:val="24"/>
          <w:szCs w:val="24"/>
        </w:rPr>
        <w:t>შემდეგ მონაცემებს:</w:t>
      </w:r>
    </w:p>
    <w:p w:rsidR="003917D0" w:rsidRPr="00073707"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b/>
          <w:sz w:val="24"/>
          <w:szCs w:val="24"/>
        </w:rPr>
        <w:t>ბ</w:t>
      </w:r>
      <w:r w:rsidRPr="00073707">
        <w:rPr>
          <w:rFonts w:ascii="Sylfaen" w:hAnsi="Sylfaen" w:cs="Arial"/>
          <w:b/>
          <w:sz w:val="24"/>
          <w:szCs w:val="24"/>
        </w:rPr>
        <w:t xml:space="preserve">) დაბადების </w:t>
      </w:r>
      <w:r>
        <w:rPr>
          <w:rFonts w:ascii="Sylfaen" w:hAnsi="Sylfaen" w:cs="Arial"/>
          <w:b/>
          <w:sz w:val="24"/>
          <w:szCs w:val="24"/>
        </w:rPr>
        <w:t>შესახებ მონაცემებში</w:t>
      </w:r>
      <w:r w:rsidRPr="00073707">
        <w:rPr>
          <w:rFonts w:ascii="Sylfaen" w:hAnsi="Sylfaen" w:cs="Arial"/>
          <w:b/>
          <w:sz w:val="24"/>
          <w:szCs w:val="24"/>
        </w:rPr>
        <w:t xml:space="preserve"> ცვლილების  შემთხვევაში: </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b/>
          <w:sz w:val="24"/>
          <w:szCs w:val="24"/>
          <w:lang w:val="ka-GE"/>
        </w:rPr>
      </w:pPr>
      <w:r w:rsidRPr="00073707">
        <w:rPr>
          <w:rFonts w:asciiTheme="minorHAnsi" w:hAnsiTheme="minorHAnsi" w:cs="Arial"/>
          <w:b/>
          <w:sz w:val="24"/>
          <w:szCs w:val="24"/>
          <w:lang w:val="ka-GE"/>
        </w:rPr>
        <w:t>ბ.ა) ბავშვის:</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ბ.ა.ა) </w:t>
      </w:r>
      <w:proofErr w:type="gramStart"/>
      <w:r w:rsidRPr="00846FBE">
        <w:rPr>
          <w:rFonts w:ascii="Sylfaen" w:hAnsi="Sylfaen" w:cs="Arial"/>
          <w:sz w:val="24"/>
          <w:szCs w:val="24"/>
        </w:rPr>
        <w:t>სქესი</w:t>
      </w:r>
      <w:proofErr w:type="gramEnd"/>
      <w:r>
        <w:rPr>
          <w:rFonts w:ascii="Sylfaen" w:hAnsi="Sylfaen" w:cs="Arial"/>
          <w:sz w:val="24"/>
          <w:szCs w:val="24"/>
          <w:lang w:val="ka-GE"/>
        </w:rPr>
        <w:t>;</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ბ.ა.ბ) </w:t>
      </w:r>
      <w:proofErr w:type="gramStart"/>
      <w:r w:rsidRPr="00846FBE">
        <w:rPr>
          <w:rFonts w:ascii="Sylfaen" w:hAnsi="Sylfaen" w:cs="Arial"/>
          <w:sz w:val="24"/>
          <w:szCs w:val="24"/>
        </w:rPr>
        <w:t>დაბადების</w:t>
      </w:r>
      <w:proofErr w:type="gramEnd"/>
      <w:r w:rsidRPr="00846FBE">
        <w:rPr>
          <w:rFonts w:cs="Arial"/>
          <w:sz w:val="24"/>
          <w:szCs w:val="24"/>
        </w:rPr>
        <w:t xml:space="preserve"> </w:t>
      </w:r>
      <w:r w:rsidRPr="00846FBE">
        <w:rPr>
          <w:rFonts w:ascii="Sylfaen" w:hAnsi="Sylfaen" w:cs="Arial"/>
          <w:sz w:val="24"/>
          <w:szCs w:val="24"/>
        </w:rPr>
        <w:t>თარიღი</w:t>
      </w:r>
      <w:r>
        <w:rPr>
          <w:rFonts w:ascii="Sylfaen" w:hAnsi="Sylfaen" w:cs="Arial"/>
          <w:sz w:val="24"/>
          <w:szCs w:val="24"/>
          <w:lang w:val="ka-GE"/>
        </w:rPr>
        <w:t>;</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ბ.ა.გ) </w:t>
      </w:r>
      <w:r>
        <w:rPr>
          <w:rFonts w:ascii="Sylfaen" w:hAnsi="Sylfaen" w:cs="Arial"/>
          <w:sz w:val="24"/>
          <w:szCs w:val="24"/>
          <w:lang w:val="ka-GE"/>
        </w:rPr>
        <w:t>პირადი ნომერი;</w:t>
      </w:r>
    </w:p>
    <w:p w:rsidR="003917D0" w:rsidRPr="00073707"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ბ.ა.ი) </w:t>
      </w:r>
      <w:proofErr w:type="gramStart"/>
      <w:r w:rsidRPr="00073707">
        <w:rPr>
          <w:rFonts w:ascii="Sylfaen" w:hAnsi="Sylfaen" w:cs="Arial"/>
          <w:sz w:val="24"/>
          <w:szCs w:val="24"/>
        </w:rPr>
        <w:t>ცოცხლად</w:t>
      </w:r>
      <w:proofErr w:type="gramEnd"/>
      <w:r w:rsidRPr="00073707">
        <w:rPr>
          <w:rFonts w:cs="Arial"/>
          <w:sz w:val="24"/>
          <w:szCs w:val="24"/>
        </w:rPr>
        <w:t xml:space="preserve"> </w:t>
      </w:r>
      <w:r w:rsidRPr="00073707">
        <w:rPr>
          <w:rFonts w:ascii="Sylfaen" w:hAnsi="Sylfaen" w:cs="Arial"/>
          <w:sz w:val="24"/>
          <w:szCs w:val="24"/>
        </w:rPr>
        <w:t>თუ</w:t>
      </w:r>
      <w:r w:rsidRPr="00073707">
        <w:rPr>
          <w:rFonts w:cs="Arial"/>
          <w:sz w:val="24"/>
          <w:szCs w:val="24"/>
        </w:rPr>
        <w:t xml:space="preserve"> </w:t>
      </w:r>
      <w:r w:rsidRPr="00073707">
        <w:rPr>
          <w:rFonts w:ascii="Sylfaen" w:hAnsi="Sylfaen" w:cs="Arial"/>
          <w:sz w:val="24"/>
          <w:szCs w:val="24"/>
        </w:rPr>
        <w:t>მკვდრად</w:t>
      </w:r>
      <w:r w:rsidRPr="00073707">
        <w:rPr>
          <w:rFonts w:cs="Arial"/>
          <w:sz w:val="24"/>
          <w:szCs w:val="24"/>
        </w:rPr>
        <w:t xml:space="preserve"> </w:t>
      </w:r>
      <w:r w:rsidRPr="00073707">
        <w:rPr>
          <w:rFonts w:ascii="Sylfaen" w:hAnsi="Sylfaen" w:cs="Arial"/>
          <w:sz w:val="24"/>
          <w:szCs w:val="24"/>
        </w:rPr>
        <w:t>დაიბადა</w:t>
      </w:r>
      <w:r>
        <w:rPr>
          <w:rFonts w:ascii="Sylfaen" w:hAnsi="Sylfaen" w:cs="Arial"/>
          <w:sz w:val="24"/>
          <w:szCs w:val="24"/>
          <w:lang w:val="ka-GE"/>
        </w:rPr>
        <w:t>.</w:t>
      </w:r>
      <w:r w:rsidRPr="00073707">
        <w:rPr>
          <w:rFonts w:cs="Arial"/>
          <w:sz w:val="24"/>
          <w:szCs w:val="24"/>
        </w:rPr>
        <w:t xml:space="preserve"> </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ბ.ბ) დედის:</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rsidR="003917D0" w:rsidRPr="009A0B6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ბ.ბ.გ)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9A0B60">
        <w:rPr>
          <w:rFonts w:ascii="Sylfaen" w:eastAsia="Calibri" w:hAnsi="Sylfaen" w:cs="Arial"/>
          <w:sz w:val="24"/>
          <w:szCs w:val="24"/>
        </w:rPr>
        <w:t>მამის</w:t>
      </w:r>
      <w:r>
        <w:rPr>
          <w:rFonts w:ascii="Sylfaen" w:eastAsia="Calibri"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rsidR="003917D0" w:rsidRDefault="003917D0" w:rsidP="003917D0">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ბ.გ.გ)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073707"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დ) </w:t>
      </w:r>
      <w:r w:rsidR="004D4994" w:rsidRPr="00073707">
        <w:rPr>
          <w:rFonts w:ascii="Sylfaen" w:eastAsia="Calibri" w:hAnsi="Sylfaen" w:cs="Arial"/>
          <w:b/>
          <w:sz w:val="24"/>
          <w:szCs w:val="24"/>
        </w:rPr>
        <w:t xml:space="preserve">გარდაცვალების </w:t>
      </w:r>
      <w:r w:rsidR="00143D2D">
        <w:rPr>
          <w:rFonts w:ascii="Sylfaen" w:eastAsia="Calibri" w:hAnsi="Sylfaen" w:cs="Arial"/>
          <w:b/>
          <w:sz w:val="24"/>
          <w:szCs w:val="24"/>
        </w:rPr>
        <w:t>შესახებ მონაცემებ</w:t>
      </w:r>
      <w:r w:rsidR="00D22A98" w:rsidRPr="00073707">
        <w:rPr>
          <w:rFonts w:ascii="Sylfaen" w:eastAsia="Calibri" w:hAnsi="Sylfaen" w:cs="Arial"/>
          <w:b/>
          <w:sz w:val="24"/>
          <w:szCs w:val="24"/>
        </w:rPr>
        <w:t>შ</w:t>
      </w:r>
      <w:r w:rsidR="004D4994" w:rsidRPr="00073707">
        <w:rPr>
          <w:rFonts w:ascii="Sylfaen" w:eastAsia="Calibri" w:hAnsi="Sylfaen" w:cs="Arial"/>
          <w:b/>
          <w:sz w:val="24"/>
          <w:szCs w:val="24"/>
        </w:rPr>
        <w:t xml:space="preserve">ი </w:t>
      </w:r>
      <w:r w:rsidR="00F731FF" w:rsidRPr="00073707">
        <w:rPr>
          <w:rFonts w:ascii="Sylfaen" w:eastAsia="Calibri" w:hAnsi="Sylfaen" w:cs="Arial"/>
          <w:b/>
          <w:sz w:val="24"/>
          <w:szCs w:val="24"/>
        </w:rPr>
        <w:t xml:space="preserve"> ცვლილების</w:t>
      </w:r>
      <w:r w:rsidR="004D4994" w:rsidRPr="00073707">
        <w:rPr>
          <w:rFonts w:ascii="Sylfaen" w:eastAsia="Calibri" w:hAnsi="Sylfaen" w:cs="Arial"/>
          <w:b/>
          <w:sz w:val="24"/>
          <w:szCs w:val="24"/>
        </w:rPr>
        <w:t xml:space="preserve"> შემთხვევაში</w:t>
      </w:r>
      <w:r w:rsidRPr="00073707">
        <w:rPr>
          <w:rFonts w:ascii="Sylfaen" w:eastAsia="Calibri" w:hAnsi="Sylfaen" w:cs="Arial"/>
          <w:b/>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დ.ა) </w:t>
      </w:r>
      <w:r w:rsidR="00CE10F7" w:rsidRPr="00846FBE">
        <w:rPr>
          <w:rFonts w:ascii="Sylfaen" w:eastAsia="Calibri" w:hAnsi="Sylfaen" w:cs="Arial"/>
          <w:sz w:val="24"/>
          <w:szCs w:val="24"/>
        </w:rPr>
        <w:t>მოქალაქეობა</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დ.ბ) </w:t>
      </w:r>
      <w:r w:rsidR="00CE10F7">
        <w:rPr>
          <w:rFonts w:ascii="Sylfaen" w:eastAsia="Calibri" w:hAnsi="Sylfaen" w:cs="Arial"/>
          <w:sz w:val="24"/>
          <w:szCs w:val="24"/>
        </w:rPr>
        <w:t>სქესი</w:t>
      </w:r>
      <w:r>
        <w:rPr>
          <w:rFonts w:ascii="Sylfaen" w:eastAsia="Calibri" w:hAnsi="Sylfaen" w:cs="Arial"/>
          <w:sz w:val="24"/>
          <w:szCs w:val="24"/>
        </w:rPr>
        <w:t>;</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პირადი ნომერი</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დ.გ)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 xml:space="preserve">დ.ე)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დ.ვ)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სახელმწიფო</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ქალაქი</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მუნიციპალიტეტი</w:t>
      </w:r>
      <w:r w:rsidR="00CE10F7" w:rsidRPr="00846FBE">
        <w:rPr>
          <w:rFonts w:ascii="Calibri" w:eastAsia="Calibri" w:hAnsi="Calibri" w:cs="Arial"/>
          <w:sz w:val="24"/>
          <w:szCs w:val="24"/>
        </w:rPr>
        <w:t>)</w:t>
      </w:r>
      <w:r>
        <w:rPr>
          <w:rFonts w:eastAsia="Calibri" w:cs="Arial"/>
          <w:sz w:val="24"/>
          <w:szCs w:val="24"/>
        </w:rPr>
        <w:t>;</w:t>
      </w:r>
    </w:p>
    <w:p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ე</w:t>
      </w:r>
      <w:r w:rsidR="00A14EE3" w:rsidRPr="00073707">
        <w:rPr>
          <w:rFonts w:ascii="Sylfaen" w:eastAsia="Calibri" w:hAnsi="Sylfaen" w:cs="Arial"/>
          <w:b/>
          <w:sz w:val="24"/>
          <w:szCs w:val="24"/>
        </w:rPr>
        <w:t xml:space="preserve">) დაბადების/გარდაცვალების აქტის ჩანაწერის </w:t>
      </w:r>
      <w:r w:rsidR="00A909E8">
        <w:rPr>
          <w:rFonts w:ascii="Sylfaen" w:eastAsia="Calibri" w:hAnsi="Sylfaen" w:cs="Arial"/>
          <w:b/>
          <w:sz w:val="24"/>
          <w:szCs w:val="24"/>
        </w:rPr>
        <w:t xml:space="preserve">სრულად ბათილად ცნობის </w:t>
      </w:r>
      <w:r w:rsidR="00A14EE3" w:rsidRPr="00073707">
        <w:rPr>
          <w:rFonts w:ascii="Sylfaen" w:eastAsia="Calibri" w:hAnsi="Sylfaen" w:cs="Arial"/>
          <w:b/>
          <w:sz w:val="24"/>
          <w:szCs w:val="24"/>
        </w:rPr>
        <w:t xml:space="preserve"> შემთხვევაში:</w:t>
      </w:r>
    </w:p>
    <w:p w:rsidR="00073707"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სრულად ბათილად ცნობილი აქტის ნომერი</w:t>
      </w:r>
    </w:p>
    <w:p w:rsidR="00A909E8"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p>
    <w:p w:rsidR="009778D3" w:rsidRDefault="009778D3"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 xml:space="preserve">აღნიშნული მონაცემებიდან </w:t>
      </w:r>
      <w:r w:rsidR="00073707">
        <w:rPr>
          <w:rFonts w:ascii="Sylfaen" w:hAnsi="Sylfaen" w:cs="Sylfaen"/>
          <w:sz w:val="24"/>
          <w:szCs w:val="24"/>
        </w:rPr>
        <w:tab/>
      </w:r>
      <w:r>
        <w:rPr>
          <w:rFonts w:ascii="Sylfaen" w:hAnsi="Sylfaen" w:cs="Sylfaen"/>
          <w:sz w:val="24"/>
          <w:szCs w:val="24"/>
        </w:rPr>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რეგისტრაციის აქტის ნომერს</w:t>
      </w:r>
      <w:r w:rsidR="0027376C">
        <w:rPr>
          <w:rFonts w:ascii="Sylfaen" w:hAnsi="Sylfaen" w:cs="Sylfaen"/>
          <w:sz w:val="24"/>
          <w:szCs w:val="24"/>
        </w:rPr>
        <w:t xml:space="preserve"> და მონაცემის გენერირების თარიღს.</w:t>
      </w:r>
    </w:p>
    <w:p w:rsidR="009778D3" w:rsidRDefault="009778D3"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eastAsia="Calibri" w:cs="Arial"/>
          <w:sz w:val="24"/>
          <w:szCs w:val="24"/>
        </w:rPr>
      </w:pPr>
      <w:r>
        <w:rPr>
          <w:rFonts w:ascii="Sylfaen" w:hAnsi="Sylfaen" w:cs="Sylfaen"/>
          <w:sz w:val="24"/>
          <w:szCs w:val="24"/>
        </w:rPr>
        <w:t xml:space="preserve">2. </w:t>
      </w:r>
      <w:r w:rsidR="00771E45" w:rsidRPr="00073707">
        <w:rPr>
          <w:rFonts w:ascii="Sylfaen" w:hAnsi="Sylfaen" w:cs="Sylfaen"/>
          <w:sz w:val="24"/>
          <w:szCs w:val="24"/>
        </w:rPr>
        <w:t>სააგენტოს</w:t>
      </w:r>
      <w:r w:rsidR="00771E45" w:rsidRPr="00073707">
        <w:rPr>
          <w:sz w:val="24"/>
          <w:szCs w:val="24"/>
        </w:rPr>
        <w:t xml:space="preserve"> </w:t>
      </w:r>
      <w:r w:rsidR="00771E45" w:rsidRPr="00073707">
        <w:rPr>
          <w:rFonts w:ascii="Sylfaen" w:hAnsi="Sylfaen" w:cs="Sylfaen"/>
          <w:sz w:val="24"/>
          <w:szCs w:val="24"/>
        </w:rPr>
        <w:t>მიერ</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w:t>
      </w:r>
      <w:r w:rsidR="00771E45" w:rsidRPr="00073707">
        <w:rPr>
          <w:sz w:val="24"/>
          <w:szCs w:val="24"/>
        </w:rPr>
        <w:t xml:space="preserve"> </w:t>
      </w:r>
      <w:r w:rsidR="00771E45" w:rsidRPr="00073707">
        <w:rPr>
          <w:rFonts w:ascii="Sylfaen" w:hAnsi="Sylfaen" w:cs="Sylfaen"/>
          <w:sz w:val="24"/>
          <w:szCs w:val="24"/>
        </w:rPr>
        <w:t>დანართით</w:t>
      </w:r>
      <w:r w:rsidR="00771E45" w:rsidRPr="00073707">
        <w:rPr>
          <w:sz w:val="24"/>
          <w:szCs w:val="24"/>
        </w:rPr>
        <w:t xml:space="preserve"> </w:t>
      </w:r>
      <w:r w:rsidR="00771E45" w:rsidRPr="00073707">
        <w:rPr>
          <w:rFonts w:ascii="Sylfaen" w:hAnsi="Sylfaen" w:cs="Sylfaen"/>
          <w:sz w:val="24"/>
          <w:szCs w:val="24"/>
        </w:rPr>
        <w:t>გათვალისწინებული</w:t>
      </w:r>
      <w:r w:rsidR="00771E45" w:rsidRPr="00073707">
        <w:rPr>
          <w:sz w:val="24"/>
          <w:szCs w:val="24"/>
        </w:rPr>
        <w:t xml:space="preserve"> </w:t>
      </w:r>
      <w:r w:rsidR="00771E45" w:rsidRPr="00073707">
        <w:rPr>
          <w:rFonts w:ascii="Sylfaen" w:hAnsi="Sylfaen" w:cs="Sylfaen"/>
          <w:sz w:val="24"/>
          <w:szCs w:val="24"/>
        </w:rPr>
        <w:t>მონაცემების</w:t>
      </w:r>
      <w:r w:rsidR="00771E45" w:rsidRPr="00073707">
        <w:rPr>
          <w:sz w:val="24"/>
          <w:szCs w:val="24"/>
        </w:rPr>
        <w:t xml:space="preserve"> </w:t>
      </w:r>
      <w:r w:rsidR="00771E45" w:rsidRPr="00073707">
        <w:rPr>
          <w:rFonts w:ascii="Sylfaen" w:hAnsi="Sylfaen" w:cs="Sylfaen"/>
          <w:sz w:val="24"/>
          <w:szCs w:val="24"/>
        </w:rPr>
        <w:t>გადაცემა</w:t>
      </w:r>
      <w:r w:rsidR="00771E45" w:rsidRPr="00073707">
        <w:rPr>
          <w:sz w:val="24"/>
          <w:szCs w:val="24"/>
        </w:rPr>
        <w:t xml:space="preserve"> </w:t>
      </w:r>
      <w:r w:rsidR="00771E45" w:rsidRPr="00073707">
        <w:rPr>
          <w:rFonts w:ascii="Sylfaen" w:hAnsi="Sylfaen" w:cs="Sylfaen"/>
          <w:sz w:val="24"/>
          <w:szCs w:val="24"/>
        </w:rPr>
        <w:t>არ</w:t>
      </w:r>
      <w:r w:rsidR="00771E45" w:rsidRPr="00073707">
        <w:rPr>
          <w:sz w:val="24"/>
          <w:szCs w:val="24"/>
        </w:rPr>
        <w:t xml:space="preserve"> </w:t>
      </w:r>
      <w:r w:rsidR="00771E45" w:rsidRPr="00073707">
        <w:rPr>
          <w:rFonts w:ascii="Sylfaen" w:hAnsi="Sylfaen" w:cs="Sylfaen"/>
          <w:sz w:val="24"/>
          <w:szCs w:val="24"/>
        </w:rPr>
        <w:t>უნდა</w:t>
      </w:r>
      <w:r w:rsidR="00771E45" w:rsidRPr="00073707">
        <w:rPr>
          <w:sz w:val="24"/>
          <w:szCs w:val="24"/>
        </w:rPr>
        <w:t xml:space="preserve"> </w:t>
      </w:r>
      <w:r w:rsidR="00771E45" w:rsidRPr="00073707">
        <w:rPr>
          <w:rFonts w:ascii="Sylfaen" w:hAnsi="Sylfaen" w:cs="Sylfaen"/>
          <w:sz w:val="24"/>
          <w:szCs w:val="24"/>
        </w:rPr>
        <w:t>განხორციელდეს</w:t>
      </w:r>
      <w:r w:rsidR="00771E45" w:rsidRPr="00073707">
        <w:rPr>
          <w:sz w:val="24"/>
          <w:szCs w:val="24"/>
        </w:rPr>
        <w:t xml:space="preserve"> </w:t>
      </w:r>
      <w:commentRangeStart w:id="18"/>
      <w:r w:rsidR="00771E45" w:rsidRPr="00073707">
        <w:rPr>
          <w:rFonts w:ascii="Sylfaen" w:hAnsi="Sylfaen" w:cs="Sylfaen"/>
          <w:sz w:val="24"/>
          <w:szCs w:val="24"/>
        </w:rPr>
        <w:t>ხელახლა</w:t>
      </w:r>
      <w:r w:rsidR="00771E45" w:rsidRPr="00073707">
        <w:rPr>
          <w:sz w:val="24"/>
          <w:szCs w:val="24"/>
        </w:rPr>
        <w:t xml:space="preserve"> </w:t>
      </w:r>
      <w:r w:rsidR="00771E45" w:rsidRPr="00073707">
        <w:rPr>
          <w:rFonts w:ascii="Sylfaen" w:hAnsi="Sylfaen" w:cs="Sylfaen"/>
          <w:sz w:val="24"/>
          <w:szCs w:val="24"/>
        </w:rPr>
        <w:t>რეგისტრირებული</w:t>
      </w:r>
      <w:r w:rsidR="00771E45" w:rsidRPr="00073707">
        <w:rPr>
          <w:sz w:val="24"/>
          <w:szCs w:val="24"/>
        </w:rPr>
        <w:t xml:space="preserve"> </w:t>
      </w:r>
      <w:commentRangeEnd w:id="18"/>
      <w:r w:rsidR="003F0344">
        <w:rPr>
          <w:rStyle w:val="CommentReference"/>
          <w:rFonts w:ascii="Calibri" w:eastAsia="Calibri" w:hAnsi="Calibri" w:cs="Arial"/>
          <w:szCs w:val="20"/>
          <w:lang w:val="en-US"/>
        </w:rPr>
        <w:commentReference w:id="18"/>
      </w:r>
      <w:r w:rsidR="00771E45" w:rsidRPr="00073707">
        <w:rPr>
          <w:rFonts w:ascii="Sylfaen" w:hAnsi="Sylfaen" w:cs="Sylfaen"/>
          <w:sz w:val="24"/>
          <w:szCs w:val="24"/>
        </w:rPr>
        <w:t>სამოქალაქო</w:t>
      </w:r>
      <w:r w:rsidR="00771E45" w:rsidRPr="00073707">
        <w:rPr>
          <w:sz w:val="24"/>
          <w:szCs w:val="24"/>
        </w:rPr>
        <w:t xml:space="preserve"> </w:t>
      </w:r>
      <w:r w:rsidR="00771E45" w:rsidRPr="00073707">
        <w:rPr>
          <w:rFonts w:ascii="Sylfaen" w:hAnsi="Sylfaen" w:cs="Sylfaen"/>
          <w:sz w:val="24"/>
          <w:szCs w:val="24"/>
        </w:rPr>
        <w:t>აქტებიდან</w:t>
      </w:r>
      <w:r w:rsidR="00771E45" w:rsidRPr="00073707">
        <w:rPr>
          <w:sz w:val="24"/>
          <w:szCs w:val="24"/>
        </w:rPr>
        <w:t xml:space="preserve">.  </w:t>
      </w:r>
    </w:p>
    <w:p w:rsidR="00771E45"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hAnsi="Sylfaen" w:cs="Sylfaen"/>
          <w:sz w:val="24"/>
          <w:szCs w:val="24"/>
        </w:rPr>
        <w:t xml:space="preserve">3. </w:t>
      </w:r>
      <w:r w:rsidR="00771E45" w:rsidRPr="00073707">
        <w:rPr>
          <w:rFonts w:ascii="Sylfaen" w:hAnsi="Sylfaen" w:cs="Sylfaen"/>
          <w:sz w:val="24"/>
          <w:szCs w:val="24"/>
        </w:rPr>
        <w:t>სააგენტომ</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 xml:space="preserve">ამ დანართით გათვალისიწინებული მონაცემების </w:t>
      </w:r>
      <w:r w:rsidR="009778D3">
        <w:rPr>
          <w:rFonts w:ascii="Sylfaen" w:hAnsi="Sylfaen" w:cs="Sylfaen"/>
          <w:sz w:val="24"/>
          <w:szCs w:val="24"/>
        </w:rPr>
        <w:t xml:space="preserve">აღნიშნული წესით </w:t>
      </w:r>
      <w:r w:rsidR="00771E45" w:rsidRPr="00073707">
        <w:rPr>
          <w:rFonts w:ascii="Sylfaen" w:hAnsi="Sylfaen" w:cs="Sylfaen"/>
          <w:sz w:val="24"/>
          <w:szCs w:val="24"/>
        </w:rPr>
        <w:t xml:space="preserve">მიწოდება უნდა განახორციელოს </w:t>
      </w:r>
      <w:r w:rsidR="009778D3">
        <w:rPr>
          <w:rFonts w:ascii="Sylfaen" w:hAnsi="Sylfaen" w:cs="Sylfaen"/>
          <w:sz w:val="24"/>
          <w:szCs w:val="24"/>
        </w:rPr>
        <w:t xml:space="preserve">იმ პირებზე, რომელთა დაბადების/გარდაცვალების თარიღი, ასევე ცვლილებების რეგისტრაციის თარიღი მეტია, ვიდრე </w:t>
      </w:r>
      <w:r w:rsidR="00771E45" w:rsidRPr="00073707">
        <w:rPr>
          <w:rFonts w:ascii="Sylfaen" w:hAnsi="Sylfaen" w:cs="Sylfaen"/>
          <w:sz w:val="24"/>
          <w:szCs w:val="24"/>
        </w:rPr>
        <w:t>201</w:t>
      </w:r>
      <w:r w:rsidR="009778D3">
        <w:rPr>
          <w:rFonts w:ascii="Sylfaen" w:hAnsi="Sylfaen" w:cs="Sylfaen"/>
          <w:sz w:val="24"/>
          <w:szCs w:val="24"/>
        </w:rPr>
        <w:t>4</w:t>
      </w:r>
      <w:r w:rsidR="00771E45" w:rsidRPr="00804FE4">
        <w:rPr>
          <w:rFonts w:ascii="Sylfaen" w:hAnsi="Sylfaen" w:cs="Sylfaen"/>
          <w:sz w:val="24"/>
          <w:szCs w:val="24"/>
        </w:rPr>
        <w:t xml:space="preserve"> </w:t>
      </w:r>
      <w:r w:rsidR="00771E45" w:rsidRPr="00073707">
        <w:rPr>
          <w:rFonts w:ascii="Sylfaen" w:hAnsi="Sylfaen" w:cs="Sylfaen"/>
          <w:sz w:val="24"/>
          <w:szCs w:val="24"/>
        </w:rPr>
        <w:t xml:space="preserve">წლის </w:t>
      </w:r>
      <w:r w:rsidR="009778D3">
        <w:rPr>
          <w:rFonts w:ascii="Sylfaen" w:hAnsi="Sylfaen" w:cs="Sylfaen"/>
          <w:sz w:val="24"/>
          <w:szCs w:val="24"/>
        </w:rPr>
        <w:t>3</w:t>
      </w:r>
      <w:r w:rsidR="00771E45" w:rsidRPr="00073707">
        <w:rPr>
          <w:rFonts w:ascii="Sylfaen" w:hAnsi="Sylfaen" w:cs="Sylfaen"/>
          <w:sz w:val="24"/>
          <w:szCs w:val="24"/>
        </w:rPr>
        <w:t xml:space="preserve">1 </w:t>
      </w:r>
      <w:r w:rsidR="009778D3">
        <w:rPr>
          <w:rFonts w:ascii="Sylfaen" w:hAnsi="Sylfaen" w:cs="Sylfaen"/>
          <w:sz w:val="24"/>
          <w:szCs w:val="24"/>
        </w:rPr>
        <w:t>დეკემბერი</w:t>
      </w:r>
      <w:r w:rsidR="00771E45" w:rsidRPr="00073707">
        <w:rPr>
          <w:rFonts w:ascii="Sylfaen" w:hAnsi="Sylfaen" w:cs="Sylfaen"/>
          <w:sz w:val="24"/>
          <w:szCs w:val="24"/>
        </w:rPr>
        <w:t>.</w:t>
      </w:r>
      <w:r w:rsidR="00771E45" w:rsidRPr="00073707">
        <w:rPr>
          <w:sz w:val="24"/>
          <w:szCs w:val="24"/>
        </w:rPr>
        <w:t xml:space="preserve">  </w:t>
      </w:r>
    </w:p>
    <w:p w:rsidR="00771E45" w:rsidRPr="00771E45" w:rsidRDefault="00771E45" w:rsidP="00771E45">
      <w:pPr>
        <w:rPr>
          <w:sz w:val="24"/>
          <w:szCs w:val="24"/>
        </w:rPr>
      </w:pPr>
    </w:p>
    <w:sectPr w:rsidR="00771E45" w:rsidRPr="00771E4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5-07-24T19:02:00Z" w:initials="VG">
    <w:p w:rsidR="00C807F7" w:rsidRDefault="00C807F7">
      <w:pPr>
        <w:pStyle w:val="CommentText"/>
        <w:rPr>
          <w:rFonts w:asciiTheme="minorHAnsi" w:hAnsiTheme="minorHAnsi"/>
          <w:lang w:val="ka-GE"/>
        </w:rPr>
      </w:pPr>
      <w:r>
        <w:rPr>
          <w:rStyle w:val="CommentReference"/>
        </w:rPr>
        <w:annotationRef/>
      </w:r>
      <w:r>
        <w:rPr>
          <w:rFonts w:asciiTheme="minorHAnsi" w:hAnsiTheme="minorHAnsi"/>
          <w:lang w:val="ka-GE"/>
        </w:rPr>
        <w:t>გადაცემის სიხშირის დასაზუსტებლად: საუბარია მომხმარებელთა, დაწესებულებებისა და სოფლის მონაცემებზე.</w:t>
      </w:r>
    </w:p>
    <w:p w:rsidR="00C807F7" w:rsidRPr="00232B8B" w:rsidRDefault="00C807F7">
      <w:pPr>
        <w:pStyle w:val="CommentText"/>
        <w:rPr>
          <w:rFonts w:asciiTheme="minorHAnsi" w:hAnsiTheme="minorHAnsi"/>
          <w:lang w:val="ka-GE"/>
        </w:rPr>
      </w:pPr>
      <w:r>
        <w:rPr>
          <w:rFonts w:asciiTheme="minorHAnsi" w:hAnsiTheme="minorHAnsi"/>
          <w:lang w:val="ka-GE"/>
        </w:rPr>
        <w:t>მათი გადაცემა უნდა განხორციელდეს ერთხელ ახალ სისტემაში ინტეგრაციისათვის სატესტო რეჟიმში, კიდევ ერთხელ კი 2016 წლის 1 იანვრამდე, რათა ყველა მომხმარებელი სათანადო ველებით საბოლოოდ დარეგისტრირდეს (დამიგრირდეს) ახალ სისტემაში. სულ ესაა</w:t>
      </w:r>
    </w:p>
  </w:comment>
  <w:comment w:id="1" w:author="Vano Goliadze" w:date="2015-07-24T19:02:00Z" w:initials="VG">
    <w:p w:rsidR="00C807F7" w:rsidRPr="00232B8B" w:rsidRDefault="00C807F7">
      <w:pPr>
        <w:pStyle w:val="CommentText"/>
        <w:rPr>
          <w:rFonts w:ascii="Sylfaen" w:hAnsi="Sylfaen"/>
          <w:lang w:val="ka-GE"/>
        </w:rPr>
      </w:pPr>
      <w:r>
        <w:rPr>
          <w:rStyle w:val="CommentReference"/>
        </w:rPr>
        <w:annotationRef/>
      </w:r>
      <w:r>
        <w:rPr>
          <w:rFonts w:ascii="Sylfaen" w:hAnsi="Sylfaen"/>
          <w:lang w:val="ka-GE"/>
        </w:rPr>
        <w:t>მესმის შენიშვნის მიზანი და ვეთანხმები. ტექნიკურად სწორედ წინა დღეს უნდა მოხდეს საბოლოო და სრული მიგრაცია. თარიღის დანიშვნაზე იურისტებმა მოილაპარაკეთ</w:t>
      </w:r>
    </w:p>
  </w:comment>
  <w:comment w:id="11" w:author="Vano Goliadze" w:date="2015-07-24T19:23:00Z" w:initials="VG">
    <w:p w:rsidR="00C807F7" w:rsidRPr="00466D6D" w:rsidRDefault="00C807F7">
      <w:pPr>
        <w:pStyle w:val="CommentText"/>
        <w:rPr>
          <w:rFonts w:ascii="Sylfaen" w:hAnsi="Sylfaen"/>
          <w:lang w:val="ka-GE"/>
        </w:rPr>
      </w:pPr>
      <w:r>
        <w:rPr>
          <w:rStyle w:val="CommentReference"/>
        </w:rPr>
        <w:annotationRef/>
      </w:r>
      <w:r>
        <w:rPr>
          <w:rFonts w:ascii="Sylfaen" w:hAnsi="Sylfaen"/>
          <w:lang w:val="ka-GE"/>
        </w:rPr>
        <w:t>ცნობის შემვსები პირი არის პიროვნება, რომელსაც ნიშნავს სამედიცინო დაწესებულების ხელმძღვანელი, მართლაც შეიძლება ასე „ჩახვეულად“ არ ეწეროს და მთლიანად პუნქტი გამარტივდეს. ამ პუნქტთან მიმართებაში უნდა ვნახოთ მე-4 მუხლის 1,2 პუნქტები (იქ უკეთ წერია)</w:t>
      </w:r>
    </w:p>
  </w:comment>
  <w:comment w:id="12" w:author="Vano Goliadze" w:date="2015-07-24T20:18:00Z" w:initials="VG">
    <w:p w:rsidR="00C807F7" w:rsidRDefault="00C807F7">
      <w:pPr>
        <w:pStyle w:val="CommentText"/>
        <w:rPr>
          <w:rFonts w:ascii="Sylfaen" w:hAnsi="Sylfaen"/>
          <w:lang w:val="ka-GE"/>
        </w:rPr>
      </w:pPr>
      <w:r>
        <w:rPr>
          <w:rStyle w:val="CommentReference"/>
        </w:rPr>
        <w:annotationRef/>
      </w:r>
      <w:r>
        <w:rPr>
          <w:rFonts w:ascii="Sylfaen" w:hAnsi="Sylfaen"/>
          <w:lang w:val="ka-GE"/>
        </w:rPr>
        <w:t xml:space="preserve">აუცილებლად მიმაჩნია ამ დანართის მიმართ ქაღალდზე გამოთქმული შენიშვნების უფრო დეტალურად განხილვა, ოღონდ აუცილებლად შეხვედრის ფორმატში, თანაც სასწრაფოდ </w:t>
      </w:r>
      <w:r>
        <w:rPr>
          <w:rFonts w:ascii="Sylfaen" w:hAnsi="Sylfaen"/>
        </w:rPr>
        <w:t xml:space="preserve">PLS. </w:t>
      </w:r>
      <w:r>
        <w:rPr>
          <w:rFonts w:ascii="Sylfaen" w:hAnsi="Sylfaen"/>
          <w:lang w:val="ka-GE"/>
        </w:rPr>
        <w:t xml:space="preserve"> რამდენიმე უზუსტობა, რომელზეც გამოთქმულია შენიშვნა (მაგ. ბათილობა) არც კი განხილულა,</w:t>
      </w:r>
    </w:p>
    <w:p w:rsidR="00C807F7" w:rsidRDefault="00C807F7">
      <w:pPr>
        <w:pStyle w:val="CommentText"/>
        <w:rPr>
          <w:rFonts w:ascii="Sylfaen" w:hAnsi="Sylfaen"/>
        </w:rPr>
      </w:pPr>
      <w:r>
        <w:rPr>
          <w:rFonts w:ascii="Sylfaen" w:hAnsi="Sylfaen"/>
          <w:lang w:val="ka-GE"/>
        </w:rPr>
        <w:t xml:space="preserve">საზღვარგარეთ გარდაცვლილ პირებზე ნამდვილად ჩამოყალიბებულები ვართ - არ არის საჭირო. </w:t>
      </w:r>
    </w:p>
    <w:p w:rsidR="00C807F7" w:rsidRDefault="00C807F7">
      <w:pPr>
        <w:pStyle w:val="CommentText"/>
        <w:rPr>
          <w:rFonts w:ascii="Sylfaen" w:hAnsi="Sylfaen"/>
          <w:lang w:val="ka-GE"/>
        </w:rPr>
      </w:pPr>
      <w:r>
        <w:rPr>
          <w:rFonts w:ascii="Sylfaen" w:hAnsi="Sylfaen"/>
          <w:lang w:val="ka-GE"/>
        </w:rPr>
        <w:t xml:space="preserve">ზოგადად კი მთელი ამ მონაცემების მიღების მიზანი ერთია და მარტივი: </w:t>
      </w:r>
    </w:p>
    <w:p w:rsidR="00C807F7" w:rsidRDefault="00C807F7">
      <w:pPr>
        <w:pStyle w:val="CommentText"/>
        <w:rPr>
          <w:rFonts w:ascii="Sylfaen" w:hAnsi="Sylfaen"/>
          <w:lang w:val="ka-GE"/>
        </w:rPr>
      </w:pPr>
      <w:r>
        <w:rPr>
          <w:rFonts w:ascii="Sylfaen" w:hAnsi="Sylfaen"/>
          <w:lang w:val="ka-GE"/>
        </w:rPr>
        <w:t>დედის და ახალშობილის იდენტიფიკაცია, დედაზე და ბავშვზე სამედიცინო კლინიკური ინფორმაციის მოძიება, აღრიცხვა, შემდგომი დაზუსტება, დედათა და ბავშვთა შემდგომი სამედიცინო ზედამხედველობა. გარდაცვლილის შემთხვევაში კი პირის იდენტიფიცირება და მასზე ამომწურავი სამედიცინო ინფორმაციის, მათ შორის სიკვდილის კლინიკური მიზეზების დადგენა, დაზუსტება და აღრიცხვა.</w:t>
      </w:r>
    </w:p>
    <w:p w:rsidR="00C807F7" w:rsidRPr="00200B90" w:rsidRDefault="00C807F7">
      <w:pPr>
        <w:pStyle w:val="CommentText"/>
        <w:rPr>
          <w:rFonts w:ascii="Sylfaen" w:hAnsi="Sylfaen"/>
        </w:rPr>
      </w:pPr>
      <w:r>
        <w:rPr>
          <w:rFonts w:ascii="Sylfaen" w:hAnsi="Sylfaen"/>
          <w:lang w:val="ka-GE"/>
        </w:rPr>
        <w:t>ამ ყველაფერს სჭირდება საკმარისი მონაცემები პირის იდენტიფიცირებისა და მოძიებისთვის, რათა შემდგომში მისი, მისი ოჯახის წევრების, მკურნალი ექიმის,  დაწესებულების, ავადმყოფობის ისტორიის ანალიზის, პათომორფოლოგიის და ა.შ. გამოკითხვით მივიღოთ ზემოთ აღნიშნული სამედიცინო ინფორმაცია.</w:t>
      </w:r>
    </w:p>
  </w:comment>
  <w:comment w:id="13" w:author="Zurab Kukchishvili" w:date="2015-07-31T20:02:00Z" w:initials="ZK">
    <w:p w:rsidR="00C807F7" w:rsidRDefault="00C807F7" w:rsidP="003F0344">
      <w:pPr>
        <w:pStyle w:val="CommentText"/>
        <w:rPr>
          <w:rFonts w:ascii="Sylfaen" w:hAnsi="Sylfaen"/>
          <w:lang w:val="ka-GE"/>
        </w:rPr>
      </w:pPr>
      <w:r>
        <w:rPr>
          <w:rStyle w:val="CommentReference"/>
        </w:rPr>
        <w:annotationRef/>
      </w:r>
      <w:r>
        <w:rPr>
          <w:rFonts w:ascii="Sylfaen" w:hAnsi="Sylfaen"/>
          <w:lang w:val="ka-GE"/>
        </w:rPr>
        <w:t xml:space="preserve">ჩემი სისიტემა თუ გაიჭედა თვის ბოლო რიცხვში მეორე დღეს წინა დღის მდგომარეობის აღდგენა გამიჭირდება. </w:t>
      </w:r>
    </w:p>
    <w:p w:rsidR="00C807F7" w:rsidRDefault="00C807F7" w:rsidP="003F0344">
      <w:pPr>
        <w:pStyle w:val="CommentText"/>
        <w:rPr>
          <w:rFonts w:ascii="Sylfaen" w:hAnsi="Sylfaen"/>
          <w:lang w:val="ka-GE"/>
        </w:rPr>
      </w:pPr>
    </w:p>
    <w:p w:rsidR="00C807F7" w:rsidRPr="003F0344" w:rsidRDefault="00C807F7" w:rsidP="003F0344">
      <w:pPr>
        <w:pStyle w:val="CommentText"/>
        <w:rPr>
          <w:rFonts w:ascii="Sylfaen" w:hAnsi="Sylfaen"/>
          <w:lang w:val="ka-GE"/>
        </w:rPr>
      </w:pPr>
      <w:r>
        <w:rPr>
          <w:rFonts w:ascii="Sylfaen" w:hAnsi="Sylfaen"/>
          <w:lang w:val="ka-GE"/>
        </w:rPr>
        <w:t xml:space="preserve">ბაზის </w:t>
      </w:r>
      <w:r>
        <w:rPr>
          <w:rFonts w:ascii="Sylfaen" w:hAnsi="Sylfaen"/>
        </w:rPr>
        <w:t>snapshot</w:t>
      </w:r>
      <w:r>
        <w:rPr>
          <w:rFonts w:ascii="Sylfaen" w:hAnsi="Sylfaen"/>
          <w:lang w:val="ka-GE"/>
        </w:rPr>
        <w:t>-ზე კი გადავალ ცოტახანში, მაგრამ მაინც არის რისკი.</w:t>
      </w:r>
    </w:p>
    <w:p w:rsidR="00C807F7" w:rsidRDefault="00C807F7" w:rsidP="003F0344">
      <w:pPr>
        <w:pStyle w:val="CommentText"/>
        <w:rPr>
          <w:rFonts w:ascii="Sylfaen" w:hAnsi="Sylfaen"/>
          <w:lang w:val="ka-GE"/>
        </w:rPr>
      </w:pPr>
    </w:p>
    <w:p w:rsidR="00C807F7" w:rsidRDefault="00C807F7" w:rsidP="003F0344">
      <w:pPr>
        <w:pStyle w:val="CommentText"/>
        <w:rPr>
          <w:rFonts w:ascii="Sylfaen" w:hAnsi="Sylfaen"/>
          <w:lang w:val="ka-GE"/>
        </w:rPr>
      </w:pPr>
      <w:r>
        <w:rPr>
          <w:rFonts w:ascii="Sylfaen" w:hAnsi="Sylfaen"/>
          <w:lang w:val="ka-GE"/>
        </w:rPr>
        <w:t>თვის 10 რიცხვამდე დავწეროთ და 1 ან 2 რიცხვში მოგაწვდი. მონაცემთა ბაზის მდგომარეობას მე გავაკონტროლებ და ინფორმაცია არ აირევა.</w:t>
      </w:r>
    </w:p>
    <w:p w:rsidR="00C807F7" w:rsidRDefault="00C807F7" w:rsidP="003F0344">
      <w:pPr>
        <w:pStyle w:val="CommentText"/>
        <w:rPr>
          <w:rFonts w:ascii="Sylfaen" w:hAnsi="Sylfaen"/>
          <w:lang w:val="ka-GE"/>
        </w:rPr>
      </w:pPr>
    </w:p>
    <w:p w:rsidR="00C807F7" w:rsidRDefault="00C807F7" w:rsidP="003F0344">
      <w:pPr>
        <w:pStyle w:val="CommentText"/>
        <w:rPr>
          <w:rFonts w:ascii="Sylfaen" w:hAnsi="Sylfaen"/>
          <w:lang w:val="ka-GE"/>
        </w:rPr>
      </w:pPr>
      <w:r>
        <w:rPr>
          <w:rFonts w:ascii="Sylfaen" w:hAnsi="Sylfaen"/>
          <w:lang w:val="ka-GE"/>
        </w:rPr>
        <w:t>გენერირების თარიღს მივაწერ.</w:t>
      </w:r>
    </w:p>
    <w:p w:rsidR="00C807F7" w:rsidRDefault="00C807F7">
      <w:pPr>
        <w:pStyle w:val="CommentText"/>
      </w:pPr>
    </w:p>
  </w:comment>
  <w:comment w:id="14" w:author="Zurab Kukchishvili" w:date="2015-07-31T19:23:00Z" w:initials="ZK">
    <w:p w:rsidR="00C807F7" w:rsidRDefault="00C807F7">
      <w:pPr>
        <w:pStyle w:val="CommentText"/>
        <w:rPr>
          <w:rFonts w:ascii="Sylfaen" w:hAnsi="Sylfaen"/>
          <w:lang w:val="ka-GE"/>
        </w:rPr>
      </w:pPr>
      <w:r>
        <w:rPr>
          <w:rStyle w:val="CommentReference"/>
        </w:rPr>
        <w:annotationRef/>
      </w:r>
      <w:r>
        <w:rPr>
          <w:rFonts w:ascii="Sylfaen" w:hAnsi="Sylfaen"/>
          <w:lang w:val="ka-GE"/>
        </w:rPr>
        <w:t>ამას ვერ გავარჩევ ვანო, ყველას მოგცემ</w:t>
      </w:r>
    </w:p>
    <w:p w:rsidR="00C807F7" w:rsidRPr="00CE6C73" w:rsidRDefault="00C807F7">
      <w:pPr>
        <w:pStyle w:val="CommentText"/>
        <w:rPr>
          <w:rFonts w:ascii="Sylfaen" w:hAnsi="Sylfaen"/>
          <w:lang w:val="ka-GE"/>
        </w:rPr>
      </w:pPr>
    </w:p>
  </w:comment>
  <w:comment w:id="15" w:author="Zurab Kukchishvili" w:date="2015-07-31T19:27:00Z" w:initials="ZK">
    <w:p w:rsidR="00C807F7" w:rsidRDefault="00C807F7">
      <w:pPr>
        <w:pStyle w:val="CommentText"/>
        <w:rPr>
          <w:rFonts w:ascii="Sylfaen" w:hAnsi="Sylfaen"/>
          <w:lang w:val="ka-GE"/>
        </w:rPr>
      </w:pPr>
      <w:r>
        <w:rPr>
          <w:rStyle w:val="CommentReference"/>
        </w:rPr>
        <w:annotationRef/>
      </w:r>
      <w:r>
        <w:rPr>
          <w:rFonts w:ascii="Sylfaen" w:hAnsi="Sylfaen"/>
          <w:lang w:val="ka-GE"/>
        </w:rPr>
        <w:t xml:space="preserve">ჩემი სისიტემა თუ გაიჭედა თვის ბოლო რიცხვში მეორე დღეს წინა დღის მდგომარეობის აღდგენა გამიჭირდება. </w:t>
      </w:r>
    </w:p>
    <w:p w:rsidR="00C807F7" w:rsidRDefault="00C807F7">
      <w:pPr>
        <w:pStyle w:val="CommentText"/>
        <w:rPr>
          <w:rFonts w:ascii="Sylfaen" w:hAnsi="Sylfaen"/>
          <w:lang w:val="ka-GE"/>
        </w:rPr>
      </w:pPr>
    </w:p>
    <w:p w:rsidR="00C807F7" w:rsidRDefault="00C807F7">
      <w:pPr>
        <w:pStyle w:val="CommentText"/>
        <w:rPr>
          <w:rFonts w:ascii="Sylfaen" w:hAnsi="Sylfaen"/>
          <w:lang w:val="ka-GE"/>
        </w:rPr>
      </w:pPr>
      <w:r>
        <w:rPr>
          <w:rFonts w:ascii="Sylfaen" w:hAnsi="Sylfaen"/>
          <w:lang w:val="ka-GE"/>
        </w:rPr>
        <w:t>თვის 10 რიცხვამდე დავწეროთ და 1 ან 2 რიცხვში მოგაწვდი. მონაცემთა ბაზის მდგომარეობას მე გავაკონტროლებ და ინფორმაცია არ აირევა.</w:t>
      </w:r>
    </w:p>
    <w:p w:rsidR="00C807F7" w:rsidRPr="00CE6C73" w:rsidRDefault="00C807F7">
      <w:pPr>
        <w:pStyle w:val="CommentText"/>
        <w:rPr>
          <w:rFonts w:ascii="Sylfaen" w:hAnsi="Sylfaen"/>
          <w:lang w:val="ka-GE"/>
        </w:rPr>
      </w:pPr>
    </w:p>
  </w:comment>
  <w:comment w:id="17" w:author="Zurab Kukchishvili" w:date="2015-07-31T19:24:00Z" w:initials="ZK">
    <w:p w:rsidR="00C807F7" w:rsidRDefault="00C807F7">
      <w:pPr>
        <w:pStyle w:val="CommentText"/>
        <w:rPr>
          <w:rFonts w:ascii="Sylfaen" w:hAnsi="Sylfaen"/>
          <w:lang w:val="ka-GE"/>
        </w:rPr>
      </w:pPr>
      <w:r>
        <w:rPr>
          <w:rStyle w:val="CommentReference"/>
        </w:rPr>
        <w:annotationRef/>
      </w:r>
      <w:r>
        <w:rPr>
          <w:rFonts w:ascii="Sylfaen" w:hAnsi="Sylfaen"/>
          <w:lang w:val="ka-GE"/>
        </w:rPr>
        <w:t>რომელთა მონაცემებშიც ცვლილება განხორციელდა ცენტრისთვის ამავე დანართის პირველი პუქტის შესაბამისად ინფორმაციის მიწოდებიდან ერთი წლის განმავლობაში</w:t>
      </w:r>
    </w:p>
    <w:p w:rsidR="00C807F7" w:rsidRDefault="00C807F7">
      <w:pPr>
        <w:pStyle w:val="CommentText"/>
        <w:rPr>
          <w:rFonts w:ascii="Sylfaen" w:hAnsi="Sylfaen"/>
          <w:lang w:val="ka-GE"/>
        </w:rPr>
      </w:pPr>
    </w:p>
    <w:p w:rsidR="00C807F7" w:rsidRPr="00CE6C73" w:rsidRDefault="00C807F7">
      <w:pPr>
        <w:pStyle w:val="CommentText"/>
        <w:rPr>
          <w:rFonts w:ascii="Sylfaen" w:hAnsi="Sylfaen"/>
          <w:lang w:val="ka-GE"/>
        </w:rPr>
      </w:pPr>
      <w:r>
        <w:rPr>
          <w:rFonts w:ascii="Sylfaen" w:hAnsi="Sylfaen"/>
          <w:lang w:val="ka-GE"/>
        </w:rPr>
        <w:t>რაღაც ამდაგვარი დავწეროთ და იურისტები გამართავენ</w:t>
      </w:r>
    </w:p>
  </w:comment>
  <w:comment w:id="18" w:author="Zurab Kukchishvili" w:date="2015-07-31T20:04:00Z" w:initials="ZK">
    <w:p w:rsidR="00C807F7" w:rsidRDefault="00C807F7">
      <w:pPr>
        <w:pStyle w:val="CommentText"/>
        <w:rPr>
          <w:rFonts w:ascii="Sylfaen" w:hAnsi="Sylfaen"/>
          <w:lang w:val="ka-GE"/>
        </w:rPr>
      </w:pPr>
      <w:r>
        <w:rPr>
          <w:rStyle w:val="CommentReference"/>
        </w:rPr>
        <w:annotationRef/>
      </w:r>
      <w:r>
        <w:rPr>
          <w:rFonts w:ascii="Sylfaen" w:hAnsi="Sylfaen"/>
          <w:lang w:val="ka-GE"/>
        </w:rPr>
        <w:t>რამდენად სწორი ტერმინია?</w:t>
      </w:r>
    </w:p>
    <w:p w:rsidR="00C807F7" w:rsidRPr="003F0344" w:rsidRDefault="00C807F7">
      <w:pPr>
        <w:pStyle w:val="CommentText"/>
        <w:rPr>
          <w:rFonts w:ascii="Sylfaen" w:hAnsi="Sylfaen"/>
          <w:lang w:val="ka-GE"/>
        </w:rPr>
      </w:pPr>
      <w:r>
        <w:rPr>
          <w:rFonts w:ascii="Sylfaen" w:hAnsi="Sylfaen"/>
          <w:lang w:val="ka-GE"/>
        </w:rPr>
        <w:t>ნიამ უნდა გვითხარას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58" w:rsidRDefault="00C77C58">
      <w:pPr>
        <w:spacing w:after="0" w:line="240" w:lineRule="auto"/>
      </w:pPr>
      <w:r>
        <w:separator/>
      </w:r>
    </w:p>
  </w:endnote>
  <w:endnote w:type="continuationSeparator" w:id="0">
    <w:p w:rsidR="00C77C58" w:rsidRDefault="00C7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rsidR="00C807F7" w:rsidRDefault="00C807F7">
        <w:pPr>
          <w:pStyle w:val="Footer"/>
          <w:jc w:val="center"/>
        </w:pPr>
        <w:r>
          <w:fldChar w:fldCharType="begin"/>
        </w:r>
        <w:r>
          <w:instrText xml:space="preserve"> PAGE   \* MERGEFORMAT </w:instrText>
        </w:r>
        <w:r>
          <w:fldChar w:fldCharType="separate"/>
        </w:r>
        <w:r w:rsidR="0027376C">
          <w:rPr>
            <w:noProof/>
          </w:rPr>
          <w:t>20</w:t>
        </w:r>
        <w:r>
          <w:rPr>
            <w:noProof/>
          </w:rPr>
          <w:fldChar w:fldCharType="end"/>
        </w:r>
      </w:p>
    </w:sdtContent>
  </w:sdt>
  <w:p w:rsidR="00C807F7" w:rsidRDefault="00C80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58" w:rsidRDefault="00C77C58">
      <w:pPr>
        <w:spacing w:after="0" w:line="240" w:lineRule="auto"/>
      </w:pPr>
      <w:r>
        <w:separator/>
      </w:r>
    </w:p>
  </w:footnote>
  <w:footnote w:type="continuationSeparator" w:id="0">
    <w:p w:rsidR="00C77C58" w:rsidRDefault="00C77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206C3"/>
    <w:rsid w:val="0003122C"/>
    <w:rsid w:val="00034565"/>
    <w:rsid w:val="00037DF0"/>
    <w:rsid w:val="0005181F"/>
    <w:rsid w:val="00054C4A"/>
    <w:rsid w:val="00073707"/>
    <w:rsid w:val="00076A09"/>
    <w:rsid w:val="0008595E"/>
    <w:rsid w:val="00096F5D"/>
    <w:rsid w:val="000A414A"/>
    <w:rsid w:val="000A4A6F"/>
    <w:rsid w:val="000A582E"/>
    <w:rsid w:val="000C281B"/>
    <w:rsid w:val="000D7262"/>
    <w:rsid w:val="000E7170"/>
    <w:rsid w:val="000F04F3"/>
    <w:rsid w:val="000F1D08"/>
    <w:rsid w:val="000F4139"/>
    <w:rsid w:val="00106536"/>
    <w:rsid w:val="00107DD6"/>
    <w:rsid w:val="001143FD"/>
    <w:rsid w:val="001160AF"/>
    <w:rsid w:val="00121300"/>
    <w:rsid w:val="001232B6"/>
    <w:rsid w:val="001306A6"/>
    <w:rsid w:val="001308AB"/>
    <w:rsid w:val="001319EA"/>
    <w:rsid w:val="00132CCE"/>
    <w:rsid w:val="00133C94"/>
    <w:rsid w:val="00133CE0"/>
    <w:rsid w:val="00143D2D"/>
    <w:rsid w:val="0014559F"/>
    <w:rsid w:val="00150F08"/>
    <w:rsid w:val="001711A3"/>
    <w:rsid w:val="00171372"/>
    <w:rsid w:val="00171F4D"/>
    <w:rsid w:val="0017305F"/>
    <w:rsid w:val="00173868"/>
    <w:rsid w:val="00174F38"/>
    <w:rsid w:val="0018127D"/>
    <w:rsid w:val="0019506B"/>
    <w:rsid w:val="001A063E"/>
    <w:rsid w:val="001B19D7"/>
    <w:rsid w:val="001B2048"/>
    <w:rsid w:val="001B3E75"/>
    <w:rsid w:val="001B6A0D"/>
    <w:rsid w:val="001C38A3"/>
    <w:rsid w:val="001E64D8"/>
    <w:rsid w:val="001F1084"/>
    <w:rsid w:val="001F3229"/>
    <w:rsid w:val="001F6FEB"/>
    <w:rsid w:val="00200B90"/>
    <w:rsid w:val="002044AD"/>
    <w:rsid w:val="0020673E"/>
    <w:rsid w:val="00206DBD"/>
    <w:rsid w:val="002236E9"/>
    <w:rsid w:val="00232B8B"/>
    <w:rsid w:val="002363A0"/>
    <w:rsid w:val="002462E3"/>
    <w:rsid w:val="00246301"/>
    <w:rsid w:val="002471D2"/>
    <w:rsid w:val="00253127"/>
    <w:rsid w:val="00253267"/>
    <w:rsid w:val="00256441"/>
    <w:rsid w:val="0025691C"/>
    <w:rsid w:val="00256D43"/>
    <w:rsid w:val="00261761"/>
    <w:rsid w:val="00261910"/>
    <w:rsid w:val="00264662"/>
    <w:rsid w:val="00266BFF"/>
    <w:rsid w:val="0027376C"/>
    <w:rsid w:val="0027429D"/>
    <w:rsid w:val="002757D4"/>
    <w:rsid w:val="0027776C"/>
    <w:rsid w:val="00280942"/>
    <w:rsid w:val="00281D54"/>
    <w:rsid w:val="00286918"/>
    <w:rsid w:val="00296E02"/>
    <w:rsid w:val="002A487E"/>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59B1"/>
    <w:rsid w:val="00320BE6"/>
    <w:rsid w:val="0032628E"/>
    <w:rsid w:val="00334A0A"/>
    <w:rsid w:val="003353E7"/>
    <w:rsid w:val="00335E67"/>
    <w:rsid w:val="0035037F"/>
    <w:rsid w:val="00381C2A"/>
    <w:rsid w:val="003917D0"/>
    <w:rsid w:val="0039454C"/>
    <w:rsid w:val="0039676D"/>
    <w:rsid w:val="003A5B87"/>
    <w:rsid w:val="003B638C"/>
    <w:rsid w:val="003D7CF5"/>
    <w:rsid w:val="003E0B73"/>
    <w:rsid w:val="003E16F6"/>
    <w:rsid w:val="003E5021"/>
    <w:rsid w:val="003E74F0"/>
    <w:rsid w:val="003F0344"/>
    <w:rsid w:val="003F0C46"/>
    <w:rsid w:val="0040066A"/>
    <w:rsid w:val="004007B9"/>
    <w:rsid w:val="00401698"/>
    <w:rsid w:val="00404A8C"/>
    <w:rsid w:val="00406C80"/>
    <w:rsid w:val="00407322"/>
    <w:rsid w:val="00421C96"/>
    <w:rsid w:val="00421F97"/>
    <w:rsid w:val="00432301"/>
    <w:rsid w:val="00432CE2"/>
    <w:rsid w:val="00440464"/>
    <w:rsid w:val="00440FDC"/>
    <w:rsid w:val="004466CB"/>
    <w:rsid w:val="004533F3"/>
    <w:rsid w:val="00460552"/>
    <w:rsid w:val="00465EE5"/>
    <w:rsid w:val="00466D6D"/>
    <w:rsid w:val="00472C2A"/>
    <w:rsid w:val="004737EA"/>
    <w:rsid w:val="004778B9"/>
    <w:rsid w:val="00481D5E"/>
    <w:rsid w:val="00492170"/>
    <w:rsid w:val="004976DB"/>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54CC6"/>
    <w:rsid w:val="00556DF7"/>
    <w:rsid w:val="005774F3"/>
    <w:rsid w:val="00582BB6"/>
    <w:rsid w:val="00582C4A"/>
    <w:rsid w:val="005865EC"/>
    <w:rsid w:val="00591F67"/>
    <w:rsid w:val="005D6B81"/>
    <w:rsid w:val="005E382E"/>
    <w:rsid w:val="005E53A6"/>
    <w:rsid w:val="00600C8E"/>
    <w:rsid w:val="00600CF4"/>
    <w:rsid w:val="0060212E"/>
    <w:rsid w:val="006028E6"/>
    <w:rsid w:val="00620099"/>
    <w:rsid w:val="00625988"/>
    <w:rsid w:val="006313F5"/>
    <w:rsid w:val="00634C2F"/>
    <w:rsid w:val="00635FB0"/>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509"/>
    <w:rsid w:val="006F32DD"/>
    <w:rsid w:val="006F6C8D"/>
    <w:rsid w:val="00701435"/>
    <w:rsid w:val="00702EB9"/>
    <w:rsid w:val="00706FDB"/>
    <w:rsid w:val="007173AE"/>
    <w:rsid w:val="007446BF"/>
    <w:rsid w:val="00745D5A"/>
    <w:rsid w:val="00757E62"/>
    <w:rsid w:val="00771E45"/>
    <w:rsid w:val="0078556C"/>
    <w:rsid w:val="007937DA"/>
    <w:rsid w:val="007A1CF9"/>
    <w:rsid w:val="007C0147"/>
    <w:rsid w:val="007C2438"/>
    <w:rsid w:val="007C2D71"/>
    <w:rsid w:val="007C35EB"/>
    <w:rsid w:val="007D2DD1"/>
    <w:rsid w:val="007D4B19"/>
    <w:rsid w:val="007D5BEF"/>
    <w:rsid w:val="007E0211"/>
    <w:rsid w:val="007F0B1F"/>
    <w:rsid w:val="007F5A4E"/>
    <w:rsid w:val="00801B6D"/>
    <w:rsid w:val="00804FE4"/>
    <w:rsid w:val="0080722D"/>
    <w:rsid w:val="00821C3F"/>
    <w:rsid w:val="0082363F"/>
    <w:rsid w:val="0082639D"/>
    <w:rsid w:val="00845DD3"/>
    <w:rsid w:val="00846FBE"/>
    <w:rsid w:val="00851559"/>
    <w:rsid w:val="0085467D"/>
    <w:rsid w:val="00857D9B"/>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72E2F"/>
    <w:rsid w:val="009778D3"/>
    <w:rsid w:val="00985D96"/>
    <w:rsid w:val="009860E8"/>
    <w:rsid w:val="009966F5"/>
    <w:rsid w:val="009A0B60"/>
    <w:rsid w:val="009B14FB"/>
    <w:rsid w:val="009B56D9"/>
    <w:rsid w:val="009C0324"/>
    <w:rsid w:val="009C07D2"/>
    <w:rsid w:val="009D0951"/>
    <w:rsid w:val="009D135C"/>
    <w:rsid w:val="009D6160"/>
    <w:rsid w:val="009D6987"/>
    <w:rsid w:val="009D6D6A"/>
    <w:rsid w:val="009E4A74"/>
    <w:rsid w:val="009E5B00"/>
    <w:rsid w:val="009F1200"/>
    <w:rsid w:val="00A016E7"/>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09E8"/>
    <w:rsid w:val="00A968BA"/>
    <w:rsid w:val="00AA2031"/>
    <w:rsid w:val="00AA7CC7"/>
    <w:rsid w:val="00AA7DBC"/>
    <w:rsid w:val="00AB11EC"/>
    <w:rsid w:val="00AB671D"/>
    <w:rsid w:val="00AB6768"/>
    <w:rsid w:val="00AC4B99"/>
    <w:rsid w:val="00AC79FD"/>
    <w:rsid w:val="00AD5434"/>
    <w:rsid w:val="00AD68F9"/>
    <w:rsid w:val="00AE058F"/>
    <w:rsid w:val="00AE361A"/>
    <w:rsid w:val="00AE54AC"/>
    <w:rsid w:val="00AF237D"/>
    <w:rsid w:val="00AF687C"/>
    <w:rsid w:val="00B032D2"/>
    <w:rsid w:val="00B07671"/>
    <w:rsid w:val="00B24995"/>
    <w:rsid w:val="00B2581D"/>
    <w:rsid w:val="00B34B9C"/>
    <w:rsid w:val="00B36B31"/>
    <w:rsid w:val="00B42C73"/>
    <w:rsid w:val="00B457FA"/>
    <w:rsid w:val="00B45B80"/>
    <w:rsid w:val="00B461CE"/>
    <w:rsid w:val="00B527A9"/>
    <w:rsid w:val="00B54754"/>
    <w:rsid w:val="00B5633A"/>
    <w:rsid w:val="00B610B4"/>
    <w:rsid w:val="00B63851"/>
    <w:rsid w:val="00B76F0F"/>
    <w:rsid w:val="00B77D5D"/>
    <w:rsid w:val="00B81B4B"/>
    <w:rsid w:val="00B81DBC"/>
    <w:rsid w:val="00B861AC"/>
    <w:rsid w:val="00BA10AE"/>
    <w:rsid w:val="00BA2693"/>
    <w:rsid w:val="00BE4A9E"/>
    <w:rsid w:val="00BE5C6F"/>
    <w:rsid w:val="00BE7406"/>
    <w:rsid w:val="00BE741D"/>
    <w:rsid w:val="00BF4D10"/>
    <w:rsid w:val="00C131A0"/>
    <w:rsid w:val="00C27F32"/>
    <w:rsid w:val="00C30A26"/>
    <w:rsid w:val="00C3225F"/>
    <w:rsid w:val="00C3383C"/>
    <w:rsid w:val="00C4295E"/>
    <w:rsid w:val="00C445D3"/>
    <w:rsid w:val="00C4775F"/>
    <w:rsid w:val="00C50453"/>
    <w:rsid w:val="00C53ADB"/>
    <w:rsid w:val="00C53C2D"/>
    <w:rsid w:val="00C57B4B"/>
    <w:rsid w:val="00C7595D"/>
    <w:rsid w:val="00C77C58"/>
    <w:rsid w:val="00C807F7"/>
    <w:rsid w:val="00C861F2"/>
    <w:rsid w:val="00C937BE"/>
    <w:rsid w:val="00C97A3F"/>
    <w:rsid w:val="00CA057A"/>
    <w:rsid w:val="00CA6B58"/>
    <w:rsid w:val="00CA7B39"/>
    <w:rsid w:val="00CB2D9D"/>
    <w:rsid w:val="00CB5025"/>
    <w:rsid w:val="00CB6127"/>
    <w:rsid w:val="00CC62C8"/>
    <w:rsid w:val="00CD0D90"/>
    <w:rsid w:val="00CE10F7"/>
    <w:rsid w:val="00CE49BD"/>
    <w:rsid w:val="00CE556E"/>
    <w:rsid w:val="00CE6C73"/>
    <w:rsid w:val="00CF46EF"/>
    <w:rsid w:val="00D002C9"/>
    <w:rsid w:val="00D017BB"/>
    <w:rsid w:val="00D0332B"/>
    <w:rsid w:val="00D03961"/>
    <w:rsid w:val="00D03EC0"/>
    <w:rsid w:val="00D150F3"/>
    <w:rsid w:val="00D22A98"/>
    <w:rsid w:val="00D27203"/>
    <w:rsid w:val="00D308E8"/>
    <w:rsid w:val="00D34DBA"/>
    <w:rsid w:val="00D4209E"/>
    <w:rsid w:val="00D4526B"/>
    <w:rsid w:val="00D477CB"/>
    <w:rsid w:val="00D5726A"/>
    <w:rsid w:val="00D67140"/>
    <w:rsid w:val="00D827E6"/>
    <w:rsid w:val="00D92963"/>
    <w:rsid w:val="00D93C2D"/>
    <w:rsid w:val="00DA5548"/>
    <w:rsid w:val="00DA7EFC"/>
    <w:rsid w:val="00DC49C1"/>
    <w:rsid w:val="00DC7D5D"/>
    <w:rsid w:val="00DD2190"/>
    <w:rsid w:val="00DD5181"/>
    <w:rsid w:val="00DE0A58"/>
    <w:rsid w:val="00DE3170"/>
    <w:rsid w:val="00DE3988"/>
    <w:rsid w:val="00DF019F"/>
    <w:rsid w:val="00DF18D6"/>
    <w:rsid w:val="00E058FC"/>
    <w:rsid w:val="00E068F4"/>
    <w:rsid w:val="00E15604"/>
    <w:rsid w:val="00E162B5"/>
    <w:rsid w:val="00E22A53"/>
    <w:rsid w:val="00E23C26"/>
    <w:rsid w:val="00E3062C"/>
    <w:rsid w:val="00E3331E"/>
    <w:rsid w:val="00E47038"/>
    <w:rsid w:val="00E542B8"/>
    <w:rsid w:val="00E66A3F"/>
    <w:rsid w:val="00E820BA"/>
    <w:rsid w:val="00E82F10"/>
    <w:rsid w:val="00E85DA0"/>
    <w:rsid w:val="00E8697D"/>
    <w:rsid w:val="00E96B29"/>
    <w:rsid w:val="00EA33EF"/>
    <w:rsid w:val="00EA52E2"/>
    <w:rsid w:val="00EB712B"/>
    <w:rsid w:val="00EC2725"/>
    <w:rsid w:val="00EC4A2C"/>
    <w:rsid w:val="00EC5BF0"/>
    <w:rsid w:val="00ED10FE"/>
    <w:rsid w:val="00ED4566"/>
    <w:rsid w:val="00EE1E40"/>
    <w:rsid w:val="00EE2266"/>
    <w:rsid w:val="00EF7ED4"/>
    <w:rsid w:val="00F00D1E"/>
    <w:rsid w:val="00F1223F"/>
    <w:rsid w:val="00F2292F"/>
    <w:rsid w:val="00F23024"/>
    <w:rsid w:val="00F325B2"/>
    <w:rsid w:val="00F354E2"/>
    <w:rsid w:val="00F53879"/>
    <w:rsid w:val="00F65557"/>
    <w:rsid w:val="00F7149E"/>
    <w:rsid w:val="00F73138"/>
    <w:rsid w:val="00F731FF"/>
    <w:rsid w:val="00F8219D"/>
    <w:rsid w:val="00F92187"/>
    <w:rsid w:val="00FB1F87"/>
    <w:rsid w:val="00FB3A62"/>
    <w:rsid w:val="00FC792F"/>
    <w:rsid w:val="00FD0D9D"/>
    <w:rsid w:val="00FD2431"/>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16B2-49B6-471C-A12E-AAC984DC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6083</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2015-06-08T08:21:00Z</cp:lastPrinted>
  <dcterms:created xsi:type="dcterms:W3CDTF">2015-08-03T08:35:00Z</dcterms:created>
  <dcterms:modified xsi:type="dcterms:W3CDTF">2015-08-03T08:35:00Z</dcterms:modified>
</cp:coreProperties>
</file>