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60C" w:rsidRPr="009C1D32" w:rsidRDefault="00A86012" w:rsidP="00EE5931">
      <w:pPr>
        <w:spacing w:line="360" w:lineRule="auto"/>
        <w:contextualSpacing/>
        <w:rPr>
          <w:lang w:val="ka-GE"/>
        </w:rPr>
      </w:pPr>
      <w:r>
        <w:softHyphen/>
      </w:r>
      <w:r w:rsidR="00BF5151" w:rsidRPr="009C1D32">
        <w:rPr>
          <w:lang w:val="ka-GE"/>
        </w:rPr>
        <w:tab/>
      </w:r>
      <w:r w:rsidR="00BF5151" w:rsidRPr="009C1D32">
        <w:rPr>
          <w:lang w:val="ka-GE"/>
        </w:rPr>
        <w:tab/>
      </w:r>
      <w:r w:rsidR="00BF5151" w:rsidRPr="009C1D32">
        <w:rPr>
          <w:lang w:val="ka-GE"/>
        </w:rPr>
        <w:tab/>
      </w:r>
      <w:r w:rsidR="00C4060C" w:rsidRPr="009C1D32">
        <w:rPr>
          <w:noProof/>
        </w:rPr>
        <w:drawing>
          <wp:anchor distT="0" distB="0" distL="114300" distR="114300" simplePos="0" relativeHeight="251676672" behindDoc="1" locked="0" layoutInCell="1" allowOverlap="1">
            <wp:simplePos x="0" y="0"/>
            <wp:positionH relativeFrom="column">
              <wp:posOffset>1671955</wp:posOffset>
            </wp:positionH>
            <wp:positionV relativeFrom="paragraph">
              <wp:posOffset>132715</wp:posOffset>
            </wp:positionV>
            <wp:extent cx="2600960" cy="1769110"/>
            <wp:effectExtent l="19050" t="0" r="8890" b="0"/>
            <wp:wrapThrough wrapText="bothSides">
              <wp:wrapPolygon edited="0">
                <wp:start x="-158" y="0"/>
                <wp:lineTo x="-158" y="21398"/>
                <wp:lineTo x="21674" y="21398"/>
                <wp:lineTo x="21674" y="0"/>
                <wp:lineTo x="-158" y="0"/>
              </wp:wrapPolygon>
            </wp:wrapThrough>
            <wp:docPr id="8" name="Picture 2" descr="C:\Users\Amy\AppData\Local\Microsoft\Windows\Temporary Internet Files\Low\Content.IE5\USK0KQB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y\AppData\Local\Microsoft\Windows\Temporary Internet Files\Low\Content.IE5\USK0KQBR\1[1].jpg"/>
                    <pic:cNvPicPr>
                      <a:picLocks noChangeAspect="1" noChangeArrowheads="1"/>
                    </pic:cNvPicPr>
                  </pic:nvPicPr>
                  <pic:blipFill>
                    <a:blip r:embed="rId8"/>
                    <a:srcRect/>
                    <a:stretch>
                      <a:fillRect/>
                    </a:stretch>
                  </pic:blipFill>
                  <pic:spPr bwMode="auto">
                    <a:xfrm>
                      <a:off x="0" y="0"/>
                      <a:ext cx="2600960" cy="1769110"/>
                    </a:xfrm>
                    <a:prstGeom prst="rect">
                      <a:avLst/>
                    </a:prstGeom>
                    <a:solidFill>
                      <a:srgbClr val="F40000"/>
                    </a:solidFill>
                    <a:ln w="9525">
                      <a:noFill/>
                      <a:miter lim="800000"/>
                      <a:headEnd/>
                      <a:tailEnd/>
                    </a:ln>
                  </pic:spPr>
                </pic:pic>
              </a:graphicData>
            </a:graphic>
          </wp:anchor>
        </w:drawing>
      </w:r>
      <w:r w:rsidR="00C4060C" w:rsidRPr="009C1D32">
        <w:rPr>
          <w:lang w:val="ka-GE"/>
        </w:rPr>
        <w:tab/>
      </w:r>
      <w:r w:rsidR="00C4060C" w:rsidRPr="009C1D32">
        <w:rPr>
          <w:lang w:val="ka-GE"/>
        </w:rPr>
        <w:tab/>
      </w:r>
      <w:r w:rsidR="00C4060C" w:rsidRPr="009C1D32">
        <w:rPr>
          <w:lang w:val="ka-GE"/>
        </w:rPr>
        <w:tab/>
      </w:r>
      <w:r w:rsidR="00C4060C" w:rsidRPr="009C1D32">
        <w:rPr>
          <w:lang w:val="ka-GE"/>
        </w:rPr>
        <w:tab/>
      </w:r>
    </w:p>
    <w:p w:rsidR="00C4060C" w:rsidRPr="009C1D32" w:rsidRDefault="00C4060C" w:rsidP="00EE5931">
      <w:pPr>
        <w:spacing w:line="360" w:lineRule="auto"/>
        <w:contextualSpacing/>
        <w:rPr>
          <w:lang w:val="ka-GE"/>
        </w:rPr>
      </w:pPr>
    </w:p>
    <w:p w:rsidR="00C4060C" w:rsidRPr="009C1D32" w:rsidRDefault="00C4060C" w:rsidP="00EE5931">
      <w:pPr>
        <w:spacing w:line="360" w:lineRule="auto"/>
        <w:contextualSpacing/>
        <w:jc w:val="center"/>
        <w:rPr>
          <w:rFonts w:ascii="Tw Cen MT" w:hAnsi="Tw Cen MT"/>
          <w:b/>
          <w:color w:val="F40000"/>
          <w:sz w:val="44"/>
          <w:szCs w:val="44"/>
          <w:lang w:val="ka-GE"/>
        </w:rPr>
      </w:pPr>
    </w:p>
    <w:p w:rsidR="00C4060C" w:rsidRPr="009C1D32" w:rsidRDefault="00C4060C" w:rsidP="00EE5931">
      <w:pPr>
        <w:spacing w:line="360" w:lineRule="auto"/>
        <w:contextualSpacing/>
        <w:jc w:val="center"/>
        <w:rPr>
          <w:rFonts w:ascii="Tw Cen MT" w:hAnsi="Tw Cen MT"/>
          <w:b/>
          <w:color w:val="F40000"/>
          <w:sz w:val="44"/>
          <w:szCs w:val="44"/>
          <w:lang w:val="ka-GE"/>
        </w:rPr>
      </w:pPr>
    </w:p>
    <w:p w:rsidR="00C4060C" w:rsidRPr="009C1D32" w:rsidRDefault="00C4060C" w:rsidP="00EE5931">
      <w:pPr>
        <w:spacing w:line="360" w:lineRule="auto"/>
        <w:contextualSpacing/>
        <w:jc w:val="center"/>
        <w:rPr>
          <w:rFonts w:ascii="Tw Cen MT" w:hAnsi="Tw Cen MT"/>
          <w:b/>
          <w:color w:val="F40000"/>
          <w:sz w:val="44"/>
          <w:szCs w:val="44"/>
          <w:lang w:val="ka-GE"/>
        </w:rPr>
      </w:pPr>
    </w:p>
    <w:p w:rsidR="00C4060C" w:rsidRPr="009C1D32" w:rsidRDefault="00C4060C" w:rsidP="00EE5931">
      <w:pPr>
        <w:spacing w:line="360" w:lineRule="auto"/>
        <w:contextualSpacing/>
        <w:jc w:val="center"/>
        <w:rPr>
          <w:rFonts w:ascii="Tw Cen MT" w:hAnsi="Tw Cen MT"/>
          <w:b/>
          <w:color w:val="F40000"/>
          <w:sz w:val="44"/>
          <w:szCs w:val="44"/>
          <w:lang w:val="ka-GE"/>
        </w:rPr>
      </w:pPr>
    </w:p>
    <w:p w:rsidR="00C4060C" w:rsidRPr="009C1D32" w:rsidRDefault="003216F2" w:rsidP="00EE5931">
      <w:pPr>
        <w:spacing w:line="360" w:lineRule="auto"/>
        <w:contextualSpacing/>
        <w:jc w:val="center"/>
        <w:rPr>
          <w:rFonts w:ascii="Tw Cen MT" w:hAnsi="Tw Cen MT"/>
          <w:b/>
          <w:color w:val="B20505"/>
          <w:sz w:val="44"/>
          <w:szCs w:val="44"/>
          <w:lang w:val="ka-GE"/>
        </w:rPr>
      </w:pPr>
      <w:r w:rsidRPr="009C1D32">
        <w:rPr>
          <w:rFonts w:ascii="Sylfaen" w:hAnsi="Sylfaen"/>
          <w:b/>
          <w:color w:val="B20505"/>
          <w:sz w:val="44"/>
          <w:szCs w:val="44"/>
          <w:lang w:val="ka-GE"/>
        </w:rPr>
        <w:t>საქართველოს შრომის, ჯანმრთელობისა და სოციალური დაცვის სამინისტრო</w:t>
      </w:r>
    </w:p>
    <w:p w:rsidR="00C4060C" w:rsidRPr="009C1D32" w:rsidRDefault="00C4060C" w:rsidP="00EE5931">
      <w:pPr>
        <w:spacing w:line="360" w:lineRule="auto"/>
        <w:contextualSpacing/>
        <w:rPr>
          <w:lang w:val="ka-GE"/>
        </w:rPr>
      </w:pPr>
    </w:p>
    <w:p w:rsidR="00C4060C" w:rsidRPr="009C1D32" w:rsidRDefault="00C4060C" w:rsidP="00EE5931">
      <w:pPr>
        <w:spacing w:line="360" w:lineRule="auto"/>
        <w:contextualSpacing/>
        <w:rPr>
          <w:lang w:val="ka-GE"/>
        </w:rPr>
      </w:pPr>
      <w:r w:rsidRPr="009C1D32">
        <w:rPr>
          <w:lang w:val="ka-GE"/>
        </w:rPr>
        <w:tab/>
      </w:r>
      <w:r w:rsidRPr="009C1D32">
        <w:rPr>
          <w:noProof/>
        </w:rPr>
        <w:drawing>
          <wp:anchor distT="0" distB="0" distL="114300" distR="114300" simplePos="0" relativeHeight="251675648" behindDoc="1" locked="0" layoutInCell="1" allowOverlap="1">
            <wp:simplePos x="0" y="0"/>
            <wp:positionH relativeFrom="column">
              <wp:posOffset>2505075</wp:posOffset>
            </wp:positionH>
            <wp:positionV relativeFrom="paragraph">
              <wp:posOffset>19685</wp:posOffset>
            </wp:positionV>
            <wp:extent cx="933450" cy="704850"/>
            <wp:effectExtent l="19050" t="0" r="0" b="0"/>
            <wp:wrapThrough wrapText="bothSides">
              <wp:wrapPolygon edited="0">
                <wp:start x="-441" y="0"/>
                <wp:lineTo x="-441" y="21016"/>
                <wp:lineTo x="21600" y="21016"/>
                <wp:lineTo x="21600" y="0"/>
                <wp:lineTo x="-441" y="0"/>
              </wp:wrapPolygon>
            </wp:wrapThrough>
            <wp:docPr id="17" name="Picture 25" descr="http://t3.gstatic.com/images?q=tbn:ANd9GcS9gF5mSsF_jLn8x7HijjjkmhwGQPLYXr7-sdh4b3JEZg2gMius5k-Br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3.gstatic.com/images?q=tbn:ANd9GcS9gF5mSsF_jLn8x7HijjjkmhwGQPLYXr7-sdh4b3JEZg2gMius5k-Brg">
                      <a:hlinkClick r:id="rId9"/>
                    </pic:cNvPr>
                    <pic:cNvPicPr>
                      <a:picLocks noChangeAspect="1" noChangeArrowheads="1"/>
                    </pic:cNvPicPr>
                  </pic:nvPicPr>
                  <pic:blipFill>
                    <a:blip r:embed="rId10"/>
                    <a:srcRect/>
                    <a:stretch>
                      <a:fillRect/>
                    </a:stretch>
                  </pic:blipFill>
                  <pic:spPr bwMode="auto">
                    <a:xfrm>
                      <a:off x="0" y="0"/>
                      <a:ext cx="933450" cy="704850"/>
                    </a:xfrm>
                    <a:prstGeom prst="rect">
                      <a:avLst/>
                    </a:prstGeom>
                    <a:noFill/>
                    <a:ln w="9525">
                      <a:noFill/>
                      <a:miter lim="800000"/>
                      <a:headEnd/>
                      <a:tailEnd/>
                    </a:ln>
                  </pic:spPr>
                </pic:pic>
              </a:graphicData>
            </a:graphic>
          </wp:anchor>
        </w:drawing>
      </w:r>
    </w:p>
    <w:p w:rsidR="00C4060C" w:rsidRPr="009C1D32" w:rsidRDefault="00C4060C" w:rsidP="00EE5931">
      <w:pPr>
        <w:spacing w:line="360" w:lineRule="auto"/>
        <w:contextualSpacing/>
        <w:jc w:val="center"/>
        <w:rPr>
          <w:rFonts w:ascii="Sylfaen" w:hAnsi="Sylfaen"/>
          <w:i/>
          <w:imprint/>
          <w:color w:val="B20505"/>
          <w:sz w:val="68"/>
          <w:szCs w:val="68"/>
          <w:lang w:val="ka-GE"/>
        </w:rPr>
      </w:pPr>
    </w:p>
    <w:p w:rsidR="00C4060C" w:rsidRPr="00847B89" w:rsidRDefault="00847B89" w:rsidP="00EE5931">
      <w:pPr>
        <w:spacing w:line="360" w:lineRule="auto"/>
        <w:contextualSpacing/>
        <w:jc w:val="center"/>
        <w:rPr>
          <w:rFonts w:ascii="Sylfaen" w:hAnsi="Sylfaen"/>
          <w:b/>
          <w:color w:val="B20505"/>
          <w:sz w:val="36"/>
          <w:szCs w:val="36"/>
          <w:lang w:val="ka-GE"/>
        </w:rPr>
      </w:pPr>
      <w:r w:rsidRPr="00847B89">
        <w:rPr>
          <w:rFonts w:ascii="Sylfaen" w:hAnsi="Sylfaen"/>
          <w:b/>
          <w:color w:val="B20505"/>
          <w:sz w:val="36"/>
          <w:szCs w:val="36"/>
          <w:lang w:val="ka-GE"/>
        </w:rPr>
        <w:t xml:space="preserve">ჯანმრთელობის დაცვის ერთიანი საინფორმაციო სისტემა </w:t>
      </w:r>
    </w:p>
    <w:p w:rsidR="00222079" w:rsidRDefault="00222079" w:rsidP="00EE5931">
      <w:pPr>
        <w:spacing w:line="360" w:lineRule="auto"/>
        <w:contextualSpacing/>
        <w:jc w:val="center"/>
        <w:rPr>
          <w:rFonts w:ascii="Sylfaen" w:hAnsi="Sylfaen"/>
          <w:b/>
          <w:color w:val="B20505"/>
          <w:sz w:val="32"/>
          <w:szCs w:val="32"/>
          <w:lang w:val="ka-GE"/>
        </w:rPr>
      </w:pPr>
    </w:p>
    <w:p w:rsidR="003216F2" w:rsidRPr="00222079" w:rsidRDefault="00222079" w:rsidP="00EE5931">
      <w:pPr>
        <w:spacing w:line="360" w:lineRule="auto"/>
        <w:contextualSpacing/>
        <w:jc w:val="center"/>
        <w:rPr>
          <w:rFonts w:ascii="Sylfaen" w:hAnsi="Sylfaen"/>
          <w:b/>
          <w:color w:val="B20505"/>
          <w:sz w:val="32"/>
          <w:szCs w:val="32"/>
          <w:lang w:val="ka-GE"/>
        </w:rPr>
      </w:pPr>
      <w:r>
        <w:rPr>
          <w:rFonts w:ascii="Sylfaen" w:hAnsi="Sylfaen"/>
          <w:b/>
          <w:color w:val="B20505"/>
          <w:sz w:val="32"/>
          <w:szCs w:val="32"/>
          <w:lang w:val="ka-GE"/>
        </w:rPr>
        <w:t>”</w:t>
      </w:r>
      <w:r w:rsidR="00847B89" w:rsidRPr="00222079">
        <w:rPr>
          <w:rFonts w:ascii="Sylfaen" w:hAnsi="Sylfaen"/>
          <w:b/>
          <w:color w:val="B20505"/>
          <w:sz w:val="32"/>
          <w:szCs w:val="32"/>
          <w:lang w:val="ka-GE"/>
        </w:rPr>
        <w:t>შეტყობინებების მართვის მოდული</w:t>
      </w:r>
      <w:r>
        <w:rPr>
          <w:rFonts w:ascii="Sylfaen" w:hAnsi="Sylfaen"/>
          <w:b/>
          <w:color w:val="B20505"/>
          <w:sz w:val="32"/>
          <w:szCs w:val="32"/>
          <w:lang w:val="ka-GE"/>
        </w:rPr>
        <w:t>”</w:t>
      </w:r>
    </w:p>
    <w:p w:rsidR="00222079" w:rsidRDefault="00222079" w:rsidP="00EE5931">
      <w:pPr>
        <w:spacing w:line="360" w:lineRule="auto"/>
        <w:contextualSpacing/>
        <w:jc w:val="center"/>
        <w:rPr>
          <w:rFonts w:ascii="Sylfaen" w:hAnsi="Sylfaen"/>
          <w:b/>
          <w:color w:val="B20505"/>
          <w:sz w:val="28"/>
          <w:szCs w:val="28"/>
          <w:lang w:val="ka-GE"/>
        </w:rPr>
      </w:pPr>
    </w:p>
    <w:p w:rsidR="00847B89" w:rsidRPr="00B557C2" w:rsidRDefault="00847B89" w:rsidP="00EE5931">
      <w:pPr>
        <w:spacing w:line="360" w:lineRule="auto"/>
        <w:contextualSpacing/>
        <w:jc w:val="center"/>
        <w:rPr>
          <w:rFonts w:ascii="Sylfaen" w:hAnsi="Sylfaen"/>
          <w:b/>
          <w:color w:val="B20505"/>
          <w:sz w:val="28"/>
          <w:szCs w:val="28"/>
          <w:lang w:val="ka-GE"/>
        </w:rPr>
      </w:pPr>
      <w:r w:rsidRPr="00B557C2">
        <w:rPr>
          <w:rFonts w:ascii="Sylfaen" w:hAnsi="Sylfaen"/>
          <w:b/>
          <w:color w:val="B20505"/>
          <w:sz w:val="28"/>
          <w:szCs w:val="28"/>
          <w:lang w:val="ka-GE"/>
        </w:rPr>
        <w:t>სახელმძღვანელო</w:t>
      </w:r>
      <w:r w:rsidR="00D95FDA">
        <w:rPr>
          <w:rFonts w:ascii="Sylfaen" w:hAnsi="Sylfaen"/>
          <w:b/>
          <w:color w:val="B20505"/>
          <w:sz w:val="28"/>
          <w:szCs w:val="28"/>
          <w:lang w:val="ka-GE"/>
        </w:rPr>
        <w:t xml:space="preserve"> </w:t>
      </w:r>
      <w:r w:rsidR="00C616CA">
        <w:rPr>
          <w:rFonts w:ascii="Sylfaen" w:hAnsi="Sylfaen"/>
          <w:b/>
          <w:color w:val="B20505"/>
          <w:sz w:val="28"/>
          <w:szCs w:val="28"/>
          <w:lang w:val="ka-GE"/>
        </w:rPr>
        <w:t xml:space="preserve">სამედიცინო </w:t>
      </w:r>
      <w:r w:rsidR="009F288C">
        <w:rPr>
          <w:rFonts w:ascii="Sylfaen" w:hAnsi="Sylfaen"/>
          <w:b/>
          <w:color w:val="B20505"/>
          <w:sz w:val="28"/>
          <w:szCs w:val="28"/>
          <w:lang w:val="ka-GE"/>
        </w:rPr>
        <w:t xml:space="preserve">შემთხვევების რეგისტრაციისათვის </w:t>
      </w:r>
    </w:p>
    <w:p w:rsidR="00C4060C" w:rsidRDefault="00C4060C" w:rsidP="00EE5931">
      <w:pPr>
        <w:spacing w:line="360" w:lineRule="auto"/>
        <w:contextualSpacing/>
        <w:rPr>
          <w:rFonts w:ascii="Sylfaen" w:hAnsi="Sylfaen"/>
          <w:sz w:val="36"/>
          <w:szCs w:val="36"/>
          <w:lang w:val="ka-GE"/>
        </w:rPr>
      </w:pPr>
    </w:p>
    <w:p w:rsidR="00D16CC0" w:rsidRDefault="00D95FDA" w:rsidP="00D16CC0">
      <w:pPr>
        <w:spacing w:line="360" w:lineRule="auto"/>
        <w:contextualSpacing/>
        <w:jc w:val="center"/>
        <w:rPr>
          <w:rFonts w:ascii="Sylfaen" w:hAnsi="Sylfaen"/>
          <w:b/>
          <w:sz w:val="28"/>
          <w:szCs w:val="28"/>
        </w:rPr>
      </w:pPr>
      <w:r>
        <w:rPr>
          <w:rFonts w:ascii="Sylfaen" w:hAnsi="Sylfaen"/>
          <w:b/>
          <w:sz w:val="28"/>
          <w:szCs w:val="28"/>
          <w:lang w:val="ka-GE"/>
        </w:rPr>
        <w:t>28 აპრილი</w:t>
      </w:r>
    </w:p>
    <w:p w:rsidR="00C4060C" w:rsidRDefault="00C4060C" w:rsidP="00D16CC0">
      <w:pPr>
        <w:spacing w:line="360" w:lineRule="auto"/>
        <w:contextualSpacing/>
        <w:jc w:val="center"/>
        <w:rPr>
          <w:rFonts w:ascii="Sylfaen" w:hAnsi="Sylfaen"/>
          <w:b/>
          <w:color w:val="130E0B"/>
          <w:sz w:val="50"/>
          <w:szCs w:val="50"/>
          <w:vertAlign w:val="subscript"/>
          <w:lang w:val="ka-GE"/>
        </w:rPr>
      </w:pPr>
      <w:r w:rsidRPr="009C1D32">
        <w:rPr>
          <w:rFonts w:ascii="Sylfaen" w:hAnsi="Sylfaen"/>
          <w:b/>
          <w:color w:val="130E0B"/>
          <w:sz w:val="50"/>
          <w:szCs w:val="50"/>
          <w:vertAlign w:val="subscript"/>
          <w:lang w:val="ka-GE"/>
        </w:rPr>
        <w:t>2011</w:t>
      </w:r>
    </w:p>
    <w:sdt>
      <w:sdtPr>
        <w:rPr>
          <w:rFonts w:ascii="Times New Roman" w:eastAsia="Calibri" w:hAnsi="Times New Roman" w:cs="Times New Roman"/>
          <w:color w:val="1F497D" w:themeColor="text2"/>
          <w:spacing w:val="0"/>
          <w:kern w:val="0"/>
          <w:sz w:val="20"/>
          <w:szCs w:val="20"/>
        </w:rPr>
        <w:id w:val="19783143"/>
        <w:docPartObj>
          <w:docPartGallery w:val="Table of Contents"/>
          <w:docPartUnique/>
        </w:docPartObj>
      </w:sdtPr>
      <w:sdtContent>
        <w:p w:rsidR="0095305B" w:rsidRDefault="0095305B">
          <w:pPr>
            <w:pStyle w:val="TOCHeading"/>
            <w:rPr>
              <w:rFonts w:ascii="Sylfaen" w:hAnsi="Sylfaen"/>
              <w:lang w:val="ka-GE"/>
            </w:rPr>
          </w:pPr>
          <w:r w:rsidRPr="00205BDC">
            <w:rPr>
              <w:rFonts w:ascii="Sylfaen" w:hAnsi="Sylfaen"/>
              <w:color w:val="1F497D" w:themeColor="text2"/>
              <w:lang w:val="ka-GE"/>
            </w:rPr>
            <w:t>შესავალი</w:t>
          </w:r>
        </w:p>
        <w:p w:rsidR="0095305B" w:rsidRPr="0095305B" w:rsidRDefault="0095305B" w:rsidP="0095305B">
          <w:pPr>
            <w:rPr>
              <w:rFonts w:ascii="Sylfaen" w:hAnsi="Sylfaen"/>
              <w:lang w:val="ka-GE"/>
            </w:rPr>
          </w:pPr>
        </w:p>
        <w:p w:rsidR="00205BDC" w:rsidRPr="00205BDC" w:rsidRDefault="002C15B6">
          <w:pPr>
            <w:pStyle w:val="TOC1"/>
            <w:tabs>
              <w:tab w:val="left" w:pos="600"/>
            </w:tabs>
            <w:rPr>
              <w:rFonts w:asciiTheme="minorHAnsi" w:eastAsiaTheme="minorEastAsia" w:hAnsiTheme="minorHAnsi" w:cstheme="minorBidi"/>
              <w:b w:val="0"/>
              <w:bCs w:val="0"/>
              <w:noProof/>
              <w:color w:val="1F497D" w:themeColor="text2"/>
              <w:sz w:val="22"/>
              <w:szCs w:val="22"/>
            </w:rPr>
          </w:pPr>
          <w:r w:rsidRPr="002C15B6">
            <w:rPr>
              <w:color w:val="1F497D" w:themeColor="text2"/>
            </w:rPr>
            <w:fldChar w:fldCharType="begin"/>
          </w:r>
          <w:r w:rsidR="0095305B" w:rsidRPr="0095305B">
            <w:rPr>
              <w:color w:val="1F497D" w:themeColor="text2"/>
            </w:rPr>
            <w:instrText xml:space="preserve"> TOC \o "1-3" \h \z \u </w:instrText>
          </w:r>
          <w:r w:rsidRPr="002C15B6">
            <w:rPr>
              <w:color w:val="1F497D" w:themeColor="text2"/>
            </w:rPr>
            <w:fldChar w:fldCharType="separate"/>
          </w:r>
          <w:hyperlink w:anchor="_Toc291763812" w:history="1">
            <w:r w:rsidR="00205BDC" w:rsidRPr="00205BDC">
              <w:rPr>
                <w:rStyle w:val="Hyperlink"/>
                <w:rFonts w:ascii="Sylfaen" w:hAnsi="Sylfaen" w:cs="Sylfaen"/>
                <w:noProof/>
                <w:color w:val="1F497D" w:themeColor="text2"/>
                <w:lang w:val="ka-GE"/>
              </w:rPr>
              <w:t>1.</w:t>
            </w:r>
            <w:r w:rsidR="00205BDC" w:rsidRPr="00205BDC">
              <w:rPr>
                <w:rFonts w:asciiTheme="minorHAnsi" w:eastAsiaTheme="minorEastAsia" w:hAnsiTheme="minorHAnsi" w:cstheme="minorBidi"/>
                <w:b w:val="0"/>
                <w:bCs w:val="0"/>
                <w:noProof/>
                <w:color w:val="1F497D" w:themeColor="text2"/>
                <w:sz w:val="22"/>
                <w:szCs w:val="22"/>
              </w:rPr>
              <w:tab/>
            </w:r>
            <w:r w:rsidR="00205BDC" w:rsidRPr="00205BDC">
              <w:rPr>
                <w:rStyle w:val="Hyperlink"/>
                <w:rFonts w:ascii="Sylfaen" w:hAnsi="Sylfaen" w:cs="Sylfaen"/>
                <w:noProof/>
                <w:color w:val="1F497D" w:themeColor="text2"/>
                <w:lang w:val="ka-GE"/>
              </w:rPr>
              <w:t>შესავალი</w:t>
            </w:r>
            <w:r w:rsidR="00205BDC" w:rsidRPr="00205BDC">
              <w:rPr>
                <w:noProof/>
                <w:webHidden/>
                <w:color w:val="1F497D" w:themeColor="text2"/>
              </w:rPr>
              <w:tab/>
            </w:r>
            <w:r w:rsidRPr="00205BDC">
              <w:rPr>
                <w:noProof/>
                <w:webHidden/>
                <w:color w:val="1F497D" w:themeColor="text2"/>
              </w:rPr>
              <w:fldChar w:fldCharType="begin"/>
            </w:r>
            <w:r w:rsidR="00205BDC" w:rsidRPr="00205BDC">
              <w:rPr>
                <w:noProof/>
                <w:webHidden/>
                <w:color w:val="1F497D" w:themeColor="text2"/>
              </w:rPr>
              <w:instrText xml:space="preserve"> PAGEREF _Toc291763812 \h </w:instrText>
            </w:r>
            <w:r w:rsidRPr="00205BDC">
              <w:rPr>
                <w:noProof/>
                <w:webHidden/>
                <w:color w:val="1F497D" w:themeColor="text2"/>
              </w:rPr>
            </w:r>
            <w:r w:rsidRPr="00205BDC">
              <w:rPr>
                <w:noProof/>
                <w:webHidden/>
                <w:color w:val="1F497D" w:themeColor="text2"/>
              </w:rPr>
              <w:fldChar w:fldCharType="separate"/>
            </w:r>
            <w:r w:rsidR="00205BDC" w:rsidRPr="00205BDC">
              <w:rPr>
                <w:noProof/>
                <w:webHidden/>
                <w:color w:val="1F497D" w:themeColor="text2"/>
              </w:rPr>
              <w:t>3</w:t>
            </w:r>
            <w:r w:rsidRPr="00205BDC">
              <w:rPr>
                <w:noProof/>
                <w:webHidden/>
                <w:color w:val="1F497D" w:themeColor="text2"/>
              </w:rPr>
              <w:fldChar w:fldCharType="end"/>
            </w:r>
          </w:hyperlink>
        </w:p>
        <w:p w:rsidR="00205BDC" w:rsidRPr="00205BDC" w:rsidRDefault="002C15B6">
          <w:pPr>
            <w:pStyle w:val="TOC1"/>
            <w:tabs>
              <w:tab w:val="left" w:pos="600"/>
            </w:tabs>
            <w:rPr>
              <w:rFonts w:asciiTheme="minorHAnsi" w:eastAsiaTheme="minorEastAsia" w:hAnsiTheme="minorHAnsi" w:cstheme="minorBidi"/>
              <w:b w:val="0"/>
              <w:bCs w:val="0"/>
              <w:noProof/>
              <w:color w:val="1F497D" w:themeColor="text2"/>
              <w:sz w:val="22"/>
              <w:szCs w:val="22"/>
            </w:rPr>
          </w:pPr>
          <w:hyperlink w:anchor="_Toc291763813" w:history="1">
            <w:r w:rsidR="00205BDC" w:rsidRPr="00205BDC">
              <w:rPr>
                <w:rStyle w:val="Hyperlink"/>
                <w:rFonts w:ascii="Sylfaen" w:hAnsi="Sylfaen" w:cs="Sylfaen"/>
                <w:noProof/>
                <w:color w:val="1F497D" w:themeColor="text2"/>
                <w:lang w:val="ka-GE"/>
              </w:rPr>
              <w:t>2.</w:t>
            </w:r>
            <w:r w:rsidR="00205BDC" w:rsidRPr="00205BDC">
              <w:rPr>
                <w:rFonts w:asciiTheme="minorHAnsi" w:eastAsiaTheme="minorEastAsia" w:hAnsiTheme="minorHAnsi" w:cstheme="minorBidi"/>
                <w:b w:val="0"/>
                <w:bCs w:val="0"/>
                <w:noProof/>
                <w:color w:val="1F497D" w:themeColor="text2"/>
                <w:sz w:val="22"/>
                <w:szCs w:val="22"/>
              </w:rPr>
              <w:tab/>
            </w:r>
            <w:r w:rsidR="00205BDC" w:rsidRPr="00205BDC">
              <w:rPr>
                <w:rStyle w:val="Hyperlink"/>
                <w:rFonts w:ascii="Sylfaen" w:hAnsi="Sylfaen" w:cs="Sylfaen"/>
                <w:noProof/>
                <w:color w:val="1F497D" w:themeColor="text2"/>
                <w:lang w:val="ka-GE"/>
              </w:rPr>
              <w:t>მომხმარებლის ავტორიზაცია</w:t>
            </w:r>
            <w:r w:rsidR="00205BDC" w:rsidRPr="00205BDC">
              <w:rPr>
                <w:noProof/>
                <w:webHidden/>
                <w:color w:val="1F497D" w:themeColor="text2"/>
              </w:rPr>
              <w:tab/>
            </w:r>
            <w:r w:rsidRPr="00205BDC">
              <w:rPr>
                <w:noProof/>
                <w:webHidden/>
                <w:color w:val="1F497D" w:themeColor="text2"/>
              </w:rPr>
              <w:fldChar w:fldCharType="begin"/>
            </w:r>
            <w:r w:rsidR="00205BDC" w:rsidRPr="00205BDC">
              <w:rPr>
                <w:noProof/>
                <w:webHidden/>
                <w:color w:val="1F497D" w:themeColor="text2"/>
              </w:rPr>
              <w:instrText xml:space="preserve"> PAGEREF _Toc291763813 \h </w:instrText>
            </w:r>
            <w:r w:rsidRPr="00205BDC">
              <w:rPr>
                <w:noProof/>
                <w:webHidden/>
                <w:color w:val="1F497D" w:themeColor="text2"/>
              </w:rPr>
            </w:r>
            <w:r w:rsidRPr="00205BDC">
              <w:rPr>
                <w:noProof/>
                <w:webHidden/>
                <w:color w:val="1F497D" w:themeColor="text2"/>
              </w:rPr>
              <w:fldChar w:fldCharType="separate"/>
            </w:r>
            <w:r w:rsidR="00205BDC" w:rsidRPr="00205BDC">
              <w:rPr>
                <w:noProof/>
                <w:webHidden/>
                <w:color w:val="1F497D" w:themeColor="text2"/>
              </w:rPr>
              <w:t>3</w:t>
            </w:r>
            <w:r w:rsidRPr="00205BDC">
              <w:rPr>
                <w:noProof/>
                <w:webHidden/>
                <w:color w:val="1F497D" w:themeColor="text2"/>
              </w:rPr>
              <w:fldChar w:fldCharType="end"/>
            </w:r>
          </w:hyperlink>
        </w:p>
        <w:p w:rsidR="00205BDC" w:rsidRPr="00205BDC" w:rsidRDefault="002C15B6">
          <w:pPr>
            <w:pStyle w:val="TOC1"/>
            <w:tabs>
              <w:tab w:val="left" w:pos="600"/>
            </w:tabs>
            <w:rPr>
              <w:rFonts w:asciiTheme="minorHAnsi" w:eastAsiaTheme="minorEastAsia" w:hAnsiTheme="minorHAnsi" w:cstheme="minorBidi"/>
              <w:b w:val="0"/>
              <w:bCs w:val="0"/>
              <w:noProof/>
              <w:color w:val="1F497D" w:themeColor="text2"/>
              <w:sz w:val="22"/>
              <w:szCs w:val="22"/>
            </w:rPr>
          </w:pPr>
          <w:hyperlink w:anchor="_Toc291763814" w:history="1">
            <w:r w:rsidR="00205BDC" w:rsidRPr="00205BDC">
              <w:rPr>
                <w:rStyle w:val="Hyperlink"/>
                <w:rFonts w:ascii="Sylfaen" w:hAnsi="Sylfaen" w:cs="Sylfaen"/>
                <w:noProof/>
                <w:color w:val="1F497D" w:themeColor="text2"/>
                <w:lang w:val="ka-GE"/>
              </w:rPr>
              <w:t>3.</w:t>
            </w:r>
            <w:r w:rsidR="00205BDC" w:rsidRPr="00205BDC">
              <w:rPr>
                <w:rFonts w:asciiTheme="minorHAnsi" w:eastAsiaTheme="minorEastAsia" w:hAnsiTheme="minorHAnsi" w:cstheme="minorBidi"/>
                <w:b w:val="0"/>
                <w:bCs w:val="0"/>
                <w:noProof/>
                <w:color w:val="1F497D" w:themeColor="text2"/>
                <w:sz w:val="22"/>
                <w:szCs w:val="22"/>
              </w:rPr>
              <w:tab/>
            </w:r>
            <w:r w:rsidR="00205BDC" w:rsidRPr="00205BDC">
              <w:rPr>
                <w:rStyle w:val="Hyperlink"/>
                <w:rFonts w:ascii="Sylfaen" w:hAnsi="Sylfaen" w:cs="Sylfaen"/>
                <w:noProof/>
                <w:color w:val="1F497D" w:themeColor="text2"/>
                <w:lang w:val="ka-GE"/>
              </w:rPr>
              <w:t>დარეგისტრირებული შემთხევების ძიება</w:t>
            </w:r>
            <w:r w:rsidR="00205BDC" w:rsidRPr="00205BDC">
              <w:rPr>
                <w:noProof/>
                <w:webHidden/>
                <w:color w:val="1F497D" w:themeColor="text2"/>
              </w:rPr>
              <w:tab/>
            </w:r>
            <w:r w:rsidRPr="00205BDC">
              <w:rPr>
                <w:noProof/>
                <w:webHidden/>
                <w:color w:val="1F497D" w:themeColor="text2"/>
              </w:rPr>
              <w:fldChar w:fldCharType="begin"/>
            </w:r>
            <w:r w:rsidR="00205BDC" w:rsidRPr="00205BDC">
              <w:rPr>
                <w:noProof/>
                <w:webHidden/>
                <w:color w:val="1F497D" w:themeColor="text2"/>
              </w:rPr>
              <w:instrText xml:space="preserve"> PAGEREF _Toc291763814 \h </w:instrText>
            </w:r>
            <w:r w:rsidRPr="00205BDC">
              <w:rPr>
                <w:noProof/>
                <w:webHidden/>
                <w:color w:val="1F497D" w:themeColor="text2"/>
              </w:rPr>
            </w:r>
            <w:r w:rsidRPr="00205BDC">
              <w:rPr>
                <w:noProof/>
                <w:webHidden/>
                <w:color w:val="1F497D" w:themeColor="text2"/>
              </w:rPr>
              <w:fldChar w:fldCharType="separate"/>
            </w:r>
            <w:r w:rsidR="00205BDC" w:rsidRPr="00205BDC">
              <w:rPr>
                <w:noProof/>
                <w:webHidden/>
                <w:color w:val="1F497D" w:themeColor="text2"/>
              </w:rPr>
              <w:t>4</w:t>
            </w:r>
            <w:r w:rsidRPr="00205BDC">
              <w:rPr>
                <w:noProof/>
                <w:webHidden/>
                <w:color w:val="1F497D" w:themeColor="text2"/>
              </w:rPr>
              <w:fldChar w:fldCharType="end"/>
            </w:r>
          </w:hyperlink>
        </w:p>
        <w:p w:rsidR="00205BDC" w:rsidRPr="00205BDC" w:rsidRDefault="002C15B6">
          <w:pPr>
            <w:pStyle w:val="TOC1"/>
            <w:tabs>
              <w:tab w:val="left" w:pos="600"/>
            </w:tabs>
            <w:rPr>
              <w:rFonts w:asciiTheme="minorHAnsi" w:eastAsiaTheme="minorEastAsia" w:hAnsiTheme="minorHAnsi" w:cstheme="minorBidi"/>
              <w:b w:val="0"/>
              <w:bCs w:val="0"/>
              <w:noProof/>
              <w:color w:val="1F497D" w:themeColor="text2"/>
              <w:sz w:val="22"/>
              <w:szCs w:val="22"/>
            </w:rPr>
          </w:pPr>
          <w:hyperlink w:anchor="_Toc291763815" w:history="1">
            <w:r w:rsidR="00205BDC" w:rsidRPr="00205BDC">
              <w:rPr>
                <w:rStyle w:val="Hyperlink"/>
                <w:rFonts w:ascii="Sylfaen" w:hAnsi="Sylfaen" w:cs="Sylfaen"/>
                <w:noProof/>
                <w:color w:val="1F497D" w:themeColor="text2"/>
              </w:rPr>
              <w:t>4.</w:t>
            </w:r>
            <w:r w:rsidR="00205BDC" w:rsidRPr="00205BDC">
              <w:rPr>
                <w:rFonts w:asciiTheme="minorHAnsi" w:eastAsiaTheme="minorEastAsia" w:hAnsiTheme="minorHAnsi" w:cstheme="minorBidi"/>
                <w:b w:val="0"/>
                <w:bCs w:val="0"/>
                <w:noProof/>
                <w:color w:val="1F497D" w:themeColor="text2"/>
                <w:sz w:val="22"/>
                <w:szCs w:val="22"/>
              </w:rPr>
              <w:tab/>
            </w:r>
            <w:r w:rsidR="00205BDC" w:rsidRPr="00205BDC">
              <w:rPr>
                <w:rStyle w:val="Hyperlink"/>
                <w:rFonts w:ascii="Sylfaen" w:hAnsi="Sylfaen" w:cs="Sylfaen"/>
                <w:noProof/>
                <w:color w:val="1F497D" w:themeColor="text2"/>
                <w:lang w:val="ka-GE"/>
              </w:rPr>
              <w:t>ახალი შეტყობინების დამატება</w:t>
            </w:r>
            <w:r w:rsidR="00205BDC" w:rsidRPr="00205BDC">
              <w:rPr>
                <w:noProof/>
                <w:webHidden/>
                <w:color w:val="1F497D" w:themeColor="text2"/>
              </w:rPr>
              <w:tab/>
            </w:r>
            <w:r w:rsidRPr="00205BDC">
              <w:rPr>
                <w:noProof/>
                <w:webHidden/>
                <w:color w:val="1F497D" w:themeColor="text2"/>
              </w:rPr>
              <w:fldChar w:fldCharType="begin"/>
            </w:r>
            <w:r w:rsidR="00205BDC" w:rsidRPr="00205BDC">
              <w:rPr>
                <w:noProof/>
                <w:webHidden/>
                <w:color w:val="1F497D" w:themeColor="text2"/>
              </w:rPr>
              <w:instrText xml:space="preserve"> PAGEREF _Toc291763815 \h </w:instrText>
            </w:r>
            <w:r w:rsidRPr="00205BDC">
              <w:rPr>
                <w:noProof/>
                <w:webHidden/>
                <w:color w:val="1F497D" w:themeColor="text2"/>
              </w:rPr>
            </w:r>
            <w:r w:rsidRPr="00205BDC">
              <w:rPr>
                <w:noProof/>
                <w:webHidden/>
                <w:color w:val="1F497D" w:themeColor="text2"/>
              </w:rPr>
              <w:fldChar w:fldCharType="separate"/>
            </w:r>
            <w:r w:rsidR="00205BDC" w:rsidRPr="00205BDC">
              <w:rPr>
                <w:noProof/>
                <w:webHidden/>
                <w:color w:val="1F497D" w:themeColor="text2"/>
              </w:rPr>
              <w:t>5</w:t>
            </w:r>
            <w:r w:rsidRPr="00205BDC">
              <w:rPr>
                <w:noProof/>
                <w:webHidden/>
                <w:color w:val="1F497D" w:themeColor="text2"/>
              </w:rPr>
              <w:fldChar w:fldCharType="end"/>
            </w:r>
          </w:hyperlink>
        </w:p>
        <w:p w:rsidR="00205BDC" w:rsidRPr="00205BDC" w:rsidRDefault="002C15B6">
          <w:pPr>
            <w:pStyle w:val="TOC1"/>
            <w:tabs>
              <w:tab w:val="left" w:pos="600"/>
            </w:tabs>
            <w:rPr>
              <w:rFonts w:asciiTheme="minorHAnsi" w:eastAsiaTheme="minorEastAsia" w:hAnsiTheme="minorHAnsi" w:cstheme="minorBidi"/>
              <w:b w:val="0"/>
              <w:bCs w:val="0"/>
              <w:noProof/>
              <w:color w:val="1F497D" w:themeColor="text2"/>
              <w:sz w:val="22"/>
              <w:szCs w:val="22"/>
            </w:rPr>
          </w:pPr>
          <w:hyperlink w:anchor="_Toc291763816" w:history="1">
            <w:r w:rsidR="00205BDC" w:rsidRPr="00205BDC">
              <w:rPr>
                <w:rStyle w:val="Hyperlink"/>
                <w:rFonts w:ascii="Sylfaen" w:hAnsi="Sylfaen" w:cs="Sylfaen"/>
                <w:noProof/>
                <w:color w:val="1F497D" w:themeColor="text2"/>
                <w:lang w:val="ka-GE"/>
              </w:rPr>
              <w:t>5.</w:t>
            </w:r>
            <w:r w:rsidR="00205BDC" w:rsidRPr="00205BDC">
              <w:rPr>
                <w:rFonts w:asciiTheme="minorHAnsi" w:eastAsiaTheme="minorEastAsia" w:hAnsiTheme="minorHAnsi" w:cstheme="minorBidi"/>
                <w:b w:val="0"/>
                <w:bCs w:val="0"/>
                <w:noProof/>
                <w:color w:val="1F497D" w:themeColor="text2"/>
                <w:sz w:val="22"/>
                <w:szCs w:val="22"/>
              </w:rPr>
              <w:tab/>
            </w:r>
            <w:r w:rsidR="00205BDC" w:rsidRPr="00205BDC">
              <w:rPr>
                <w:rStyle w:val="Hyperlink"/>
                <w:rFonts w:ascii="Sylfaen" w:hAnsi="Sylfaen" w:cs="Sylfaen"/>
                <w:noProof/>
                <w:color w:val="1F497D" w:themeColor="text2"/>
                <w:lang w:val="ka-GE"/>
              </w:rPr>
              <w:t>პირის იდენტიფიცირება</w:t>
            </w:r>
            <w:r w:rsidR="00205BDC" w:rsidRPr="00205BDC">
              <w:rPr>
                <w:noProof/>
                <w:webHidden/>
                <w:color w:val="1F497D" w:themeColor="text2"/>
              </w:rPr>
              <w:tab/>
            </w:r>
            <w:r w:rsidRPr="00205BDC">
              <w:rPr>
                <w:noProof/>
                <w:webHidden/>
                <w:color w:val="1F497D" w:themeColor="text2"/>
              </w:rPr>
              <w:fldChar w:fldCharType="begin"/>
            </w:r>
            <w:r w:rsidR="00205BDC" w:rsidRPr="00205BDC">
              <w:rPr>
                <w:noProof/>
                <w:webHidden/>
                <w:color w:val="1F497D" w:themeColor="text2"/>
              </w:rPr>
              <w:instrText xml:space="preserve"> PAGEREF _Toc291763816 \h </w:instrText>
            </w:r>
            <w:r w:rsidRPr="00205BDC">
              <w:rPr>
                <w:noProof/>
                <w:webHidden/>
                <w:color w:val="1F497D" w:themeColor="text2"/>
              </w:rPr>
            </w:r>
            <w:r w:rsidRPr="00205BDC">
              <w:rPr>
                <w:noProof/>
                <w:webHidden/>
                <w:color w:val="1F497D" w:themeColor="text2"/>
              </w:rPr>
              <w:fldChar w:fldCharType="separate"/>
            </w:r>
            <w:r w:rsidR="00205BDC" w:rsidRPr="00205BDC">
              <w:rPr>
                <w:noProof/>
                <w:webHidden/>
                <w:color w:val="1F497D" w:themeColor="text2"/>
              </w:rPr>
              <w:t>7</w:t>
            </w:r>
            <w:r w:rsidRPr="00205BDC">
              <w:rPr>
                <w:noProof/>
                <w:webHidden/>
                <w:color w:val="1F497D" w:themeColor="text2"/>
              </w:rPr>
              <w:fldChar w:fldCharType="end"/>
            </w:r>
          </w:hyperlink>
        </w:p>
        <w:p w:rsidR="00205BDC" w:rsidRPr="00205BDC" w:rsidRDefault="002C15B6">
          <w:pPr>
            <w:pStyle w:val="TOC1"/>
            <w:tabs>
              <w:tab w:val="left" w:pos="600"/>
            </w:tabs>
            <w:rPr>
              <w:rFonts w:asciiTheme="minorHAnsi" w:eastAsiaTheme="minorEastAsia" w:hAnsiTheme="minorHAnsi" w:cstheme="minorBidi"/>
              <w:b w:val="0"/>
              <w:bCs w:val="0"/>
              <w:noProof/>
              <w:color w:val="1F497D" w:themeColor="text2"/>
              <w:sz w:val="22"/>
              <w:szCs w:val="22"/>
            </w:rPr>
          </w:pPr>
          <w:hyperlink w:anchor="_Toc291763817" w:history="1">
            <w:r w:rsidR="00205BDC" w:rsidRPr="00205BDC">
              <w:rPr>
                <w:rStyle w:val="Hyperlink"/>
                <w:rFonts w:ascii="Sylfaen" w:hAnsi="Sylfaen" w:cs="Sylfaen"/>
                <w:noProof/>
                <w:color w:val="1F497D" w:themeColor="text2"/>
                <w:lang w:val="ka-GE"/>
              </w:rPr>
              <w:t>6.</w:t>
            </w:r>
            <w:r w:rsidR="00205BDC" w:rsidRPr="00205BDC">
              <w:rPr>
                <w:rFonts w:asciiTheme="minorHAnsi" w:eastAsiaTheme="minorEastAsia" w:hAnsiTheme="minorHAnsi" w:cstheme="minorBidi"/>
                <w:b w:val="0"/>
                <w:bCs w:val="0"/>
                <w:noProof/>
                <w:color w:val="1F497D" w:themeColor="text2"/>
                <w:sz w:val="22"/>
                <w:szCs w:val="22"/>
              </w:rPr>
              <w:tab/>
            </w:r>
            <w:r w:rsidR="00205BDC" w:rsidRPr="00205BDC">
              <w:rPr>
                <w:rStyle w:val="Hyperlink"/>
                <w:rFonts w:ascii="Sylfaen" w:hAnsi="Sylfaen" w:cs="Sylfaen"/>
                <w:noProof/>
                <w:color w:val="1F497D" w:themeColor="text2"/>
                <w:lang w:val="ka-GE"/>
              </w:rPr>
              <w:t>სამედიცინო შემთხვევა</w:t>
            </w:r>
            <w:r w:rsidR="00205BDC" w:rsidRPr="00205BDC">
              <w:rPr>
                <w:noProof/>
                <w:webHidden/>
                <w:color w:val="1F497D" w:themeColor="text2"/>
              </w:rPr>
              <w:tab/>
            </w:r>
            <w:r w:rsidRPr="00205BDC">
              <w:rPr>
                <w:noProof/>
                <w:webHidden/>
                <w:color w:val="1F497D" w:themeColor="text2"/>
              </w:rPr>
              <w:fldChar w:fldCharType="begin"/>
            </w:r>
            <w:r w:rsidR="00205BDC" w:rsidRPr="00205BDC">
              <w:rPr>
                <w:noProof/>
                <w:webHidden/>
                <w:color w:val="1F497D" w:themeColor="text2"/>
              </w:rPr>
              <w:instrText xml:space="preserve"> PAGEREF _Toc291763817 \h </w:instrText>
            </w:r>
            <w:r w:rsidRPr="00205BDC">
              <w:rPr>
                <w:noProof/>
                <w:webHidden/>
                <w:color w:val="1F497D" w:themeColor="text2"/>
              </w:rPr>
            </w:r>
            <w:r w:rsidRPr="00205BDC">
              <w:rPr>
                <w:noProof/>
                <w:webHidden/>
                <w:color w:val="1F497D" w:themeColor="text2"/>
              </w:rPr>
              <w:fldChar w:fldCharType="separate"/>
            </w:r>
            <w:r w:rsidR="00205BDC" w:rsidRPr="00205BDC">
              <w:rPr>
                <w:noProof/>
                <w:webHidden/>
                <w:color w:val="1F497D" w:themeColor="text2"/>
              </w:rPr>
              <w:t>8</w:t>
            </w:r>
            <w:r w:rsidRPr="00205BDC">
              <w:rPr>
                <w:noProof/>
                <w:webHidden/>
                <w:color w:val="1F497D" w:themeColor="text2"/>
              </w:rPr>
              <w:fldChar w:fldCharType="end"/>
            </w:r>
          </w:hyperlink>
        </w:p>
        <w:p w:rsidR="00205BDC" w:rsidRPr="00205BDC" w:rsidRDefault="002C15B6">
          <w:pPr>
            <w:pStyle w:val="TOC1"/>
            <w:tabs>
              <w:tab w:val="left" w:pos="600"/>
            </w:tabs>
            <w:rPr>
              <w:rFonts w:asciiTheme="minorHAnsi" w:eastAsiaTheme="minorEastAsia" w:hAnsiTheme="minorHAnsi" w:cstheme="minorBidi"/>
              <w:b w:val="0"/>
              <w:bCs w:val="0"/>
              <w:noProof/>
              <w:color w:val="1F497D" w:themeColor="text2"/>
              <w:sz w:val="22"/>
              <w:szCs w:val="22"/>
            </w:rPr>
          </w:pPr>
          <w:hyperlink w:anchor="_Toc291763818" w:history="1">
            <w:r w:rsidR="00205BDC" w:rsidRPr="00205BDC">
              <w:rPr>
                <w:rStyle w:val="Hyperlink"/>
                <w:rFonts w:ascii="Sylfaen" w:hAnsi="Sylfaen" w:cs="Sylfaen"/>
                <w:noProof/>
                <w:color w:val="1F497D" w:themeColor="text2"/>
                <w:lang w:val="ka-GE"/>
              </w:rPr>
              <w:t>7.</w:t>
            </w:r>
            <w:r w:rsidR="00205BDC" w:rsidRPr="00205BDC">
              <w:rPr>
                <w:rFonts w:asciiTheme="minorHAnsi" w:eastAsiaTheme="minorEastAsia" w:hAnsiTheme="minorHAnsi" w:cstheme="minorBidi"/>
                <w:b w:val="0"/>
                <w:bCs w:val="0"/>
                <w:noProof/>
                <w:color w:val="1F497D" w:themeColor="text2"/>
                <w:sz w:val="22"/>
                <w:szCs w:val="22"/>
              </w:rPr>
              <w:tab/>
            </w:r>
            <w:r w:rsidR="00205BDC" w:rsidRPr="00205BDC">
              <w:rPr>
                <w:rStyle w:val="Hyperlink"/>
                <w:rFonts w:ascii="Sylfaen" w:hAnsi="Sylfaen" w:cs="Sylfaen"/>
                <w:noProof/>
                <w:color w:val="1F497D" w:themeColor="text2"/>
                <w:lang w:val="ka-GE"/>
              </w:rPr>
              <w:t>პაციენტის მონაცემები და დაზღვევის  სტატუსი</w:t>
            </w:r>
            <w:r w:rsidR="00205BDC" w:rsidRPr="00205BDC">
              <w:rPr>
                <w:noProof/>
                <w:webHidden/>
                <w:color w:val="1F497D" w:themeColor="text2"/>
              </w:rPr>
              <w:tab/>
            </w:r>
            <w:r w:rsidRPr="00205BDC">
              <w:rPr>
                <w:noProof/>
                <w:webHidden/>
                <w:color w:val="1F497D" w:themeColor="text2"/>
              </w:rPr>
              <w:fldChar w:fldCharType="begin"/>
            </w:r>
            <w:r w:rsidR="00205BDC" w:rsidRPr="00205BDC">
              <w:rPr>
                <w:noProof/>
                <w:webHidden/>
                <w:color w:val="1F497D" w:themeColor="text2"/>
              </w:rPr>
              <w:instrText xml:space="preserve"> PAGEREF _Toc291763818 \h </w:instrText>
            </w:r>
            <w:r w:rsidRPr="00205BDC">
              <w:rPr>
                <w:noProof/>
                <w:webHidden/>
                <w:color w:val="1F497D" w:themeColor="text2"/>
              </w:rPr>
            </w:r>
            <w:r w:rsidRPr="00205BDC">
              <w:rPr>
                <w:noProof/>
                <w:webHidden/>
                <w:color w:val="1F497D" w:themeColor="text2"/>
              </w:rPr>
              <w:fldChar w:fldCharType="separate"/>
            </w:r>
            <w:r w:rsidR="00205BDC" w:rsidRPr="00205BDC">
              <w:rPr>
                <w:noProof/>
                <w:webHidden/>
                <w:color w:val="1F497D" w:themeColor="text2"/>
              </w:rPr>
              <w:t>9</w:t>
            </w:r>
            <w:r w:rsidRPr="00205BDC">
              <w:rPr>
                <w:noProof/>
                <w:webHidden/>
                <w:color w:val="1F497D" w:themeColor="text2"/>
              </w:rPr>
              <w:fldChar w:fldCharType="end"/>
            </w:r>
          </w:hyperlink>
        </w:p>
        <w:p w:rsidR="00205BDC" w:rsidRPr="00205BDC" w:rsidRDefault="002C15B6">
          <w:pPr>
            <w:pStyle w:val="TOC1"/>
            <w:tabs>
              <w:tab w:val="left" w:pos="600"/>
            </w:tabs>
            <w:rPr>
              <w:rFonts w:asciiTheme="minorHAnsi" w:eastAsiaTheme="minorEastAsia" w:hAnsiTheme="minorHAnsi" w:cstheme="minorBidi"/>
              <w:b w:val="0"/>
              <w:bCs w:val="0"/>
              <w:noProof/>
              <w:color w:val="1F497D" w:themeColor="text2"/>
              <w:sz w:val="22"/>
              <w:szCs w:val="22"/>
            </w:rPr>
          </w:pPr>
          <w:hyperlink w:anchor="_Toc291763819" w:history="1">
            <w:r w:rsidR="00205BDC" w:rsidRPr="00205BDC">
              <w:rPr>
                <w:rStyle w:val="Hyperlink"/>
                <w:rFonts w:ascii="Sylfaen" w:hAnsi="Sylfaen" w:cs="Sylfaen"/>
                <w:noProof/>
                <w:color w:val="1F497D" w:themeColor="text2"/>
                <w:lang w:val="ka-GE"/>
              </w:rPr>
              <w:t>8.</w:t>
            </w:r>
            <w:r w:rsidR="00205BDC" w:rsidRPr="00205BDC">
              <w:rPr>
                <w:rFonts w:asciiTheme="minorHAnsi" w:eastAsiaTheme="minorEastAsia" w:hAnsiTheme="minorHAnsi" w:cstheme="minorBidi"/>
                <w:b w:val="0"/>
                <w:bCs w:val="0"/>
                <w:noProof/>
                <w:color w:val="1F497D" w:themeColor="text2"/>
                <w:sz w:val="22"/>
                <w:szCs w:val="22"/>
              </w:rPr>
              <w:tab/>
            </w:r>
            <w:r w:rsidR="00205BDC" w:rsidRPr="00205BDC">
              <w:rPr>
                <w:rStyle w:val="Hyperlink"/>
                <w:rFonts w:ascii="Sylfaen" w:hAnsi="Sylfaen" w:cs="Sylfaen"/>
                <w:noProof/>
                <w:color w:val="1F497D" w:themeColor="text2"/>
                <w:lang w:val="ka-GE"/>
              </w:rPr>
              <w:t>შემთხვევის სტატუსი</w:t>
            </w:r>
            <w:r w:rsidR="00205BDC" w:rsidRPr="00205BDC">
              <w:rPr>
                <w:noProof/>
                <w:webHidden/>
                <w:color w:val="1F497D" w:themeColor="text2"/>
              </w:rPr>
              <w:tab/>
            </w:r>
            <w:r w:rsidRPr="00205BDC">
              <w:rPr>
                <w:noProof/>
                <w:webHidden/>
                <w:color w:val="1F497D" w:themeColor="text2"/>
              </w:rPr>
              <w:fldChar w:fldCharType="begin"/>
            </w:r>
            <w:r w:rsidR="00205BDC" w:rsidRPr="00205BDC">
              <w:rPr>
                <w:noProof/>
                <w:webHidden/>
                <w:color w:val="1F497D" w:themeColor="text2"/>
              </w:rPr>
              <w:instrText xml:space="preserve"> PAGEREF _Toc291763819 \h </w:instrText>
            </w:r>
            <w:r w:rsidRPr="00205BDC">
              <w:rPr>
                <w:noProof/>
                <w:webHidden/>
                <w:color w:val="1F497D" w:themeColor="text2"/>
              </w:rPr>
            </w:r>
            <w:r w:rsidRPr="00205BDC">
              <w:rPr>
                <w:noProof/>
                <w:webHidden/>
                <w:color w:val="1F497D" w:themeColor="text2"/>
              </w:rPr>
              <w:fldChar w:fldCharType="separate"/>
            </w:r>
            <w:r w:rsidR="00205BDC" w:rsidRPr="00205BDC">
              <w:rPr>
                <w:noProof/>
                <w:webHidden/>
                <w:color w:val="1F497D" w:themeColor="text2"/>
              </w:rPr>
              <w:t>11</w:t>
            </w:r>
            <w:r w:rsidRPr="00205BDC">
              <w:rPr>
                <w:noProof/>
                <w:webHidden/>
                <w:color w:val="1F497D" w:themeColor="text2"/>
              </w:rPr>
              <w:fldChar w:fldCharType="end"/>
            </w:r>
          </w:hyperlink>
        </w:p>
        <w:p w:rsidR="00205BDC" w:rsidRPr="00205BDC" w:rsidRDefault="002C15B6">
          <w:pPr>
            <w:pStyle w:val="TOC1"/>
            <w:tabs>
              <w:tab w:val="left" w:pos="600"/>
            </w:tabs>
            <w:rPr>
              <w:rFonts w:asciiTheme="minorHAnsi" w:eastAsiaTheme="minorEastAsia" w:hAnsiTheme="minorHAnsi" w:cstheme="minorBidi"/>
              <w:b w:val="0"/>
              <w:bCs w:val="0"/>
              <w:noProof/>
              <w:color w:val="1F497D" w:themeColor="text2"/>
              <w:sz w:val="22"/>
              <w:szCs w:val="22"/>
            </w:rPr>
          </w:pPr>
          <w:hyperlink w:anchor="_Toc291763820" w:history="1">
            <w:r w:rsidR="00205BDC" w:rsidRPr="00205BDC">
              <w:rPr>
                <w:rStyle w:val="Hyperlink"/>
                <w:rFonts w:ascii="Sylfaen" w:hAnsi="Sylfaen" w:cs="Sylfaen"/>
                <w:noProof/>
                <w:color w:val="1F497D" w:themeColor="text2"/>
                <w:lang w:val="ka-GE"/>
              </w:rPr>
              <w:t>9.</w:t>
            </w:r>
            <w:r w:rsidR="00205BDC" w:rsidRPr="00205BDC">
              <w:rPr>
                <w:rFonts w:asciiTheme="minorHAnsi" w:eastAsiaTheme="minorEastAsia" w:hAnsiTheme="minorHAnsi" w:cstheme="minorBidi"/>
                <w:b w:val="0"/>
                <w:bCs w:val="0"/>
                <w:noProof/>
                <w:color w:val="1F497D" w:themeColor="text2"/>
                <w:sz w:val="22"/>
                <w:szCs w:val="22"/>
              </w:rPr>
              <w:tab/>
            </w:r>
            <w:r w:rsidR="00205BDC" w:rsidRPr="00205BDC">
              <w:rPr>
                <w:rStyle w:val="Hyperlink"/>
                <w:rFonts w:ascii="Sylfaen" w:hAnsi="Sylfaen" w:cs="Sylfaen"/>
                <w:noProof/>
                <w:color w:val="1F497D" w:themeColor="text2"/>
                <w:lang w:val="ka-GE"/>
              </w:rPr>
              <w:t>დიაგნოზები</w:t>
            </w:r>
            <w:r w:rsidR="00205BDC" w:rsidRPr="00205BDC">
              <w:rPr>
                <w:noProof/>
                <w:webHidden/>
                <w:color w:val="1F497D" w:themeColor="text2"/>
              </w:rPr>
              <w:tab/>
            </w:r>
            <w:r w:rsidRPr="00205BDC">
              <w:rPr>
                <w:noProof/>
                <w:webHidden/>
                <w:color w:val="1F497D" w:themeColor="text2"/>
              </w:rPr>
              <w:fldChar w:fldCharType="begin"/>
            </w:r>
            <w:r w:rsidR="00205BDC" w:rsidRPr="00205BDC">
              <w:rPr>
                <w:noProof/>
                <w:webHidden/>
                <w:color w:val="1F497D" w:themeColor="text2"/>
              </w:rPr>
              <w:instrText xml:space="preserve"> PAGEREF _Toc291763820 \h </w:instrText>
            </w:r>
            <w:r w:rsidRPr="00205BDC">
              <w:rPr>
                <w:noProof/>
                <w:webHidden/>
                <w:color w:val="1F497D" w:themeColor="text2"/>
              </w:rPr>
            </w:r>
            <w:r w:rsidRPr="00205BDC">
              <w:rPr>
                <w:noProof/>
                <w:webHidden/>
                <w:color w:val="1F497D" w:themeColor="text2"/>
              </w:rPr>
              <w:fldChar w:fldCharType="separate"/>
            </w:r>
            <w:r w:rsidR="00205BDC" w:rsidRPr="00205BDC">
              <w:rPr>
                <w:noProof/>
                <w:webHidden/>
                <w:color w:val="1F497D" w:themeColor="text2"/>
              </w:rPr>
              <w:t>11</w:t>
            </w:r>
            <w:r w:rsidRPr="00205BDC">
              <w:rPr>
                <w:noProof/>
                <w:webHidden/>
                <w:color w:val="1F497D" w:themeColor="text2"/>
              </w:rPr>
              <w:fldChar w:fldCharType="end"/>
            </w:r>
          </w:hyperlink>
        </w:p>
        <w:p w:rsidR="00205BDC" w:rsidRPr="00205BDC" w:rsidRDefault="002C15B6">
          <w:pPr>
            <w:pStyle w:val="TOC1"/>
            <w:tabs>
              <w:tab w:val="left" w:pos="600"/>
            </w:tabs>
            <w:rPr>
              <w:rFonts w:asciiTheme="minorHAnsi" w:eastAsiaTheme="minorEastAsia" w:hAnsiTheme="minorHAnsi" w:cstheme="minorBidi"/>
              <w:b w:val="0"/>
              <w:bCs w:val="0"/>
              <w:noProof/>
              <w:color w:val="1F497D" w:themeColor="text2"/>
              <w:sz w:val="22"/>
              <w:szCs w:val="22"/>
            </w:rPr>
          </w:pPr>
          <w:hyperlink w:anchor="_Toc291763821" w:history="1">
            <w:r w:rsidR="00205BDC" w:rsidRPr="00205BDC">
              <w:rPr>
                <w:rStyle w:val="Hyperlink"/>
                <w:rFonts w:ascii="Sylfaen" w:hAnsi="Sylfaen" w:cs="Sylfaen"/>
                <w:noProof/>
                <w:color w:val="1F497D" w:themeColor="text2"/>
                <w:lang w:val="ka-GE"/>
              </w:rPr>
              <w:t>10.</w:t>
            </w:r>
            <w:r w:rsidR="00205BDC" w:rsidRPr="00205BDC">
              <w:rPr>
                <w:rFonts w:asciiTheme="minorHAnsi" w:eastAsiaTheme="minorEastAsia" w:hAnsiTheme="minorHAnsi" w:cstheme="minorBidi"/>
                <w:b w:val="0"/>
                <w:bCs w:val="0"/>
                <w:noProof/>
                <w:color w:val="1F497D" w:themeColor="text2"/>
                <w:sz w:val="22"/>
                <w:szCs w:val="22"/>
              </w:rPr>
              <w:tab/>
            </w:r>
            <w:r w:rsidR="00205BDC" w:rsidRPr="00205BDC">
              <w:rPr>
                <w:rStyle w:val="Hyperlink"/>
                <w:rFonts w:ascii="Sylfaen" w:hAnsi="Sylfaen" w:cs="Sylfaen"/>
                <w:noProof/>
                <w:color w:val="1F497D" w:themeColor="text2"/>
                <w:lang w:val="ka-GE"/>
              </w:rPr>
              <w:t>შეტყობინების დამატება</w:t>
            </w:r>
            <w:r w:rsidR="00205BDC" w:rsidRPr="00205BDC">
              <w:rPr>
                <w:rStyle w:val="Hyperlink"/>
                <w:noProof/>
                <w:color w:val="1F497D" w:themeColor="text2"/>
                <w:lang w:val="ka-GE"/>
              </w:rPr>
              <w:t>/</w:t>
            </w:r>
            <w:r w:rsidR="00205BDC" w:rsidRPr="00205BDC">
              <w:rPr>
                <w:rStyle w:val="Hyperlink"/>
                <w:rFonts w:ascii="Sylfaen" w:hAnsi="Sylfaen" w:cs="Sylfaen"/>
                <w:noProof/>
                <w:color w:val="1F497D" w:themeColor="text2"/>
                <w:lang w:val="ka-GE"/>
              </w:rPr>
              <w:t>რედაქტირების ინტერფეისი</w:t>
            </w:r>
            <w:r w:rsidR="00205BDC" w:rsidRPr="00205BDC">
              <w:rPr>
                <w:noProof/>
                <w:webHidden/>
                <w:color w:val="1F497D" w:themeColor="text2"/>
              </w:rPr>
              <w:tab/>
            </w:r>
            <w:r w:rsidRPr="00205BDC">
              <w:rPr>
                <w:noProof/>
                <w:webHidden/>
                <w:color w:val="1F497D" w:themeColor="text2"/>
              </w:rPr>
              <w:fldChar w:fldCharType="begin"/>
            </w:r>
            <w:r w:rsidR="00205BDC" w:rsidRPr="00205BDC">
              <w:rPr>
                <w:noProof/>
                <w:webHidden/>
                <w:color w:val="1F497D" w:themeColor="text2"/>
              </w:rPr>
              <w:instrText xml:space="preserve"> PAGEREF _Toc291763821 \h </w:instrText>
            </w:r>
            <w:r w:rsidRPr="00205BDC">
              <w:rPr>
                <w:noProof/>
                <w:webHidden/>
                <w:color w:val="1F497D" w:themeColor="text2"/>
              </w:rPr>
            </w:r>
            <w:r w:rsidRPr="00205BDC">
              <w:rPr>
                <w:noProof/>
                <w:webHidden/>
                <w:color w:val="1F497D" w:themeColor="text2"/>
              </w:rPr>
              <w:fldChar w:fldCharType="separate"/>
            </w:r>
            <w:r w:rsidR="00205BDC" w:rsidRPr="00205BDC">
              <w:rPr>
                <w:noProof/>
                <w:webHidden/>
                <w:color w:val="1F497D" w:themeColor="text2"/>
              </w:rPr>
              <w:t>13</w:t>
            </w:r>
            <w:r w:rsidRPr="00205BDC">
              <w:rPr>
                <w:noProof/>
                <w:webHidden/>
                <w:color w:val="1F497D" w:themeColor="text2"/>
              </w:rPr>
              <w:fldChar w:fldCharType="end"/>
            </w:r>
          </w:hyperlink>
        </w:p>
        <w:p w:rsidR="0095305B" w:rsidRDefault="002C15B6">
          <w:r w:rsidRPr="0095305B">
            <w:fldChar w:fldCharType="end"/>
          </w:r>
        </w:p>
      </w:sdtContent>
    </w:sdt>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Pr="009C1D32" w:rsidRDefault="0095305B" w:rsidP="0095305B">
      <w:pPr>
        <w:spacing w:line="360" w:lineRule="auto"/>
        <w:contextualSpacing/>
        <w:rPr>
          <w:rFonts w:ascii="Sylfaen" w:hAnsi="Sylfaen"/>
          <w:b/>
          <w:color w:val="130E0B"/>
          <w:sz w:val="50"/>
          <w:szCs w:val="50"/>
          <w:vertAlign w:val="subscript"/>
          <w:lang w:val="ka-GE"/>
        </w:rPr>
      </w:pPr>
    </w:p>
    <w:p w:rsidR="0020751B" w:rsidRPr="000A4750" w:rsidRDefault="00A77851" w:rsidP="00492E4F">
      <w:pPr>
        <w:pStyle w:val="Heading1"/>
        <w:numPr>
          <w:ilvl w:val="0"/>
          <w:numId w:val="17"/>
        </w:numPr>
        <w:rPr>
          <w:b/>
          <w:i/>
          <w:lang w:val="ka-GE"/>
        </w:rPr>
      </w:pPr>
      <w:bookmarkStart w:id="0" w:name="_Toc291763812"/>
      <w:bookmarkStart w:id="1" w:name="_Toc282372557"/>
      <w:r w:rsidRPr="000A4750">
        <w:rPr>
          <w:rFonts w:ascii="Sylfaen" w:hAnsi="Sylfaen" w:cs="Sylfaen"/>
          <w:b/>
          <w:lang w:val="ka-GE"/>
        </w:rPr>
        <w:lastRenderedPageBreak/>
        <w:t>შესავალი</w:t>
      </w:r>
      <w:bookmarkEnd w:id="0"/>
    </w:p>
    <w:p w:rsidR="000A4750" w:rsidRPr="00E0426B" w:rsidRDefault="000A4750" w:rsidP="000A4750">
      <w:pPr>
        <w:tabs>
          <w:tab w:val="left" w:pos="1170"/>
        </w:tabs>
        <w:spacing w:line="360" w:lineRule="auto"/>
        <w:jc w:val="both"/>
        <w:rPr>
          <w:rFonts w:ascii="Sylfaen" w:hAnsi="Sylfaen"/>
          <w:i/>
          <w:sz w:val="24"/>
          <w:szCs w:val="24"/>
        </w:rPr>
      </w:pPr>
      <w:r w:rsidRPr="00E0426B">
        <w:rPr>
          <w:rFonts w:ascii="Sylfaen" w:hAnsi="Sylfaen"/>
          <w:sz w:val="24"/>
          <w:szCs w:val="24"/>
          <w:lang w:val="ka-GE"/>
        </w:rPr>
        <w:t xml:space="preserve">შეტყობინებების მართვის მოდული წარმოადგენს ჯანდაცვის მართვის ერთიანი საინფორმაციო სისტემის ნაწილს, რომლის დანიშნულებაა სამედიცინო დაწესებულებების მიერ სტაციონარული სამედიცინო შემთხვევების ონლაინ რეჟიმში რეგისტრაცია, რაც საშუალებას მისცემს შრომის ჯანმრთელობისა და სოციალური დაცვის სამინისტროს, მიიღოს ინფორმაცია რეალურ დროში ნაცვლად რეტროსპექტულისა და მოახდინოს მისი შესაბამისი ანალიზი და სამედიცინო შემთხვევებზე სათანადო რეაგირება. </w:t>
      </w:r>
    </w:p>
    <w:p w:rsidR="00A77851" w:rsidRPr="000C769A" w:rsidRDefault="000A4750" w:rsidP="000A4750">
      <w:pPr>
        <w:pStyle w:val="ListParagraph"/>
        <w:tabs>
          <w:tab w:val="left" w:pos="1170"/>
        </w:tabs>
        <w:spacing w:line="360" w:lineRule="auto"/>
        <w:ind w:left="0"/>
        <w:jc w:val="both"/>
        <w:rPr>
          <w:rFonts w:ascii="Sylfaen" w:hAnsi="Sylfaen"/>
          <w:i/>
          <w:sz w:val="24"/>
          <w:szCs w:val="24"/>
        </w:rPr>
      </w:pPr>
      <w:r w:rsidRPr="00E0426B">
        <w:rPr>
          <w:rFonts w:ascii="Sylfaen" w:hAnsi="Sylfaen"/>
          <w:sz w:val="24"/>
          <w:szCs w:val="24"/>
          <w:lang w:val="ka-GE"/>
        </w:rPr>
        <w:t xml:space="preserve">შეყობინებების მართვის მოდული განთავსებულია ინტერნეტში შემდეგ მისამართზე </w:t>
      </w:r>
      <w:hyperlink r:id="rId11" w:history="1">
        <w:r w:rsidRPr="00E0426B">
          <w:rPr>
            <w:rStyle w:val="Hyperlink"/>
            <w:rFonts w:ascii="Sylfaen" w:hAnsi="Sylfaen"/>
            <w:sz w:val="24"/>
            <w:szCs w:val="24"/>
            <w:lang w:val="ka-GE"/>
          </w:rPr>
          <w:t>http://ehealth.moh.gov.ge/Hmis/EventRegistration/Users/Login.aspx</w:t>
        </w:r>
      </w:hyperlink>
      <w:r w:rsidRPr="00E0426B">
        <w:rPr>
          <w:rFonts w:ascii="Sylfaen" w:hAnsi="Sylfaen"/>
          <w:sz w:val="24"/>
          <w:szCs w:val="24"/>
        </w:rPr>
        <w:t xml:space="preserve"> (</w:t>
      </w:r>
      <w:r w:rsidRPr="00E0426B">
        <w:rPr>
          <w:rFonts w:ascii="Sylfaen" w:hAnsi="Sylfaen"/>
          <w:sz w:val="24"/>
          <w:szCs w:val="24"/>
          <w:lang w:val="ka-GE"/>
        </w:rPr>
        <w:t xml:space="preserve">ან </w:t>
      </w:r>
      <w:hyperlink r:id="rId12" w:history="1">
        <w:r w:rsidRPr="00E0426B">
          <w:rPr>
            <w:rStyle w:val="Hyperlink"/>
            <w:rFonts w:ascii="Sylfaen" w:hAnsi="Sylfaen"/>
            <w:sz w:val="24"/>
            <w:szCs w:val="24"/>
            <w:lang w:val="ka-GE"/>
          </w:rPr>
          <w:t>„ჯანმრთელობის დაცვის ერთიანი საინფორმაციო სისტემა“</w:t>
        </w:r>
      </w:hyperlink>
      <w:r w:rsidRPr="00E0426B">
        <w:rPr>
          <w:rFonts w:ascii="Sylfaen" w:hAnsi="Sylfaen"/>
          <w:sz w:val="24"/>
          <w:szCs w:val="24"/>
          <w:lang w:val="ka-GE"/>
        </w:rPr>
        <w:t xml:space="preserve"> პორტალიდან  </w:t>
      </w:r>
      <w:hyperlink r:id="rId13" w:history="1">
        <w:r w:rsidRPr="00E0426B">
          <w:rPr>
            <w:rStyle w:val="Hyperlink"/>
            <w:rFonts w:ascii="Sylfaen" w:hAnsi="Sylfaen"/>
            <w:sz w:val="24"/>
            <w:szCs w:val="24"/>
            <w:lang w:val="ka-GE"/>
          </w:rPr>
          <w:t>„შეტყობინებების მართვის მოდული“</w:t>
        </w:r>
      </w:hyperlink>
      <w:r w:rsidRPr="00E0426B">
        <w:rPr>
          <w:rFonts w:ascii="Sylfaen" w:hAnsi="Sylfaen"/>
          <w:sz w:val="24"/>
          <w:szCs w:val="24"/>
          <w:lang w:val="ka-GE"/>
        </w:rPr>
        <w:t>-ის საშუალებით</w:t>
      </w:r>
      <w:r w:rsidRPr="00E0426B">
        <w:rPr>
          <w:rFonts w:ascii="Sylfaen" w:hAnsi="Sylfaen"/>
          <w:sz w:val="24"/>
          <w:szCs w:val="24"/>
        </w:rPr>
        <w:t>)</w:t>
      </w:r>
      <w:r w:rsidR="002C15B6" w:rsidRPr="00E0426B">
        <w:rPr>
          <w:rFonts w:ascii="Sylfaen" w:hAnsi="Sylfaen"/>
        </w:rPr>
        <w:fldChar w:fldCharType="begin"/>
      </w:r>
      <w:r w:rsidRPr="00E0426B">
        <w:rPr>
          <w:rFonts w:ascii="Sylfaen" w:hAnsi="Sylfaen"/>
        </w:rPr>
        <w:instrText xml:space="preserve"> "http://www.</w:instrText>
      </w:r>
      <w:r w:rsidRPr="003559C3">
        <w:instrText>ehealth.moh.gov.ge/Hmis/EventRegistration/Users/Login.aspx</w:instrText>
      </w:r>
      <w:r w:rsidRPr="00E0426B">
        <w:rPr>
          <w:rFonts w:ascii="Sylfaen" w:hAnsi="Sylfaen"/>
        </w:rPr>
        <w:instrText xml:space="preserve">" </w:instrText>
      </w:r>
      <w:r w:rsidR="002C15B6" w:rsidRPr="00E0426B">
        <w:rPr>
          <w:rFonts w:ascii="Sylfaen" w:hAnsi="Sylfaen"/>
        </w:rPr>
        <w:fldChar w:fldCharType="separate"/>
      </w:r>
      <w:r w:rsidRPr="00E0426B">
        <w:rPr>
          <w:rStyle w:val="Hyperlink"/>
          <w:rFonts w:ascii="Sylfaen" w:hAnsi="Sylfaen"/>
        </w:rPr>
        <w:t>www.</w:t>
      </w:r>
      <w:r w:rsidRPr="00E0426B">
        <w:rPr>
          <w:rStyle w:val="Hyperlink"/>
          <w:rFonts w:ascii="Sylfaen" w:hAnsi="Sylfaen"/>
          <w:sz w:val="24"/>
          <w:szCs w:val="24"/>
          <w:lang w:val="ka-GE"/>
        </w:rPr>
        <w:t>ehealth.moh.gov.ge/Hmis/EventRegistration/Users/Login.aspx</w:t>
      </w:r>
      <w:r w:rsidR="002C15B6" w:rsidRPr="00E0426B">
        <w:rPr>
          <w:rFonts w:ascii="Sylfaen" w:hAnsi="Sylfaen"/>
        </w:rPr>
        <w:fldChar w:fldCharType="end"/>
      </w:r>
      <w:r w:rsidRPr="00E0426B">
        <w:rPr>
          <w:rFonts w:ascii="Sylfaen" w:hAnsi="Sylfaen"/>
          <w:sz w:val="24"/>
          <w:szCs w:val="24"/>
          <w:lang w:val="ka-GE"/>
        </w:rPr>
        <w:t>. პორტალს აქვს ყველა გავრცელებული ვებ ბროუზერის მხარდაჭერა და თავსებადია ყველა ოპერაციულ სისტემასთან.</w:t>
      </w:r>
    </w:p>
    <w:p w:rsidR="00A77851" w:rsidRPr="000A4750" w:rsidRDefault="003264F8" w:rsidP="00492E4F">
      <w:pPr>
        <w:pStyle w:val="Heading1"/>
        <w:numPr>
          <w:ilvl w:val="0"/>
          <w:numId w:val="17"/>
        </w:numPr>
        <w:rPr>
          <w:b/>
          <w:i/>
          <w:lang w:val="ka-GE"/>
        </w:rPr>
      </w:pPr>
      <w:bookmarkStart w:id="2" w:name="_Toc291763813"/>
      <w:r w:rsidRPr="000A4750">
        <w:rPr>
          <w:rFonts w:ascii="Sylfaen" w:hAnsi="Sylfaen" w:cs="Sylfaen"/>
          <w:b/>
          <w:lang w:val="ka-GE"/>
        </w:rPr>
        <w:t>მომხმარებლის</w:t>
      </w:r>
      <w:r w:rsidR="00B9537E">
        <w:rPr>
          <w:rFonts w:ascii="Sylfaen" w:hAnsi="Sylfaen" w:cs="Sylfaen"/>
          <w:b/>
          <w:lang w:val="ka-GE"/>
        </w:rPr>
        <w:t xml:space="preserve"> </w:t>
      </w:r>
      <w:r w:rsidR="00A77851" w:rsidRPr="000A4750">
        <w:rPr>
          <w:rFonts w:ascii="Sylfaen" w:hAnsi="Sylfaen" w:cs="Sylfaen"/>
          <w:b/>
          <w:lang w:val="ka-GE"/>
        </w:rPr>
        <w:t>ავტორიზაცი</w:t>
      </w:r>
      <w:r w:rsidR="00C165C0" w:rsidRPr="000A4750">
        <w:rPr>
          <w:rFonts w:ascii="Sylfaen" w:hAnsi="Sylfaen" w:cs="Sylfaen"/>
          <w:b/>
          <w:lang w:val="ka-GE"/>
        </w:rPr>
        <w:t>ა</w:t>
      </w:r>
      <w:bookmarkEnd w:id="2"/>
    </w:p>
    <w:p w:rsidR="000A4750" w:rsidRPr="000A4750" w:rsidRDefault="000A4750" w:rsidP="000A4750">
      <w:pPr>
        <w:spacing w:line="360" w:lineRule="auto"/>
        <w:jc w:val="both"/>
        <w:rPr>
          <w:rFonts w:ascii="Sylfaen" w:hAnsi="Sylfaen"/>
          <w:sz w:val="24"/>
          <w:szCs w:val="24"/>
          <w:lang w:val="ka-GE"/>
        </w:rPr>
      </w:pPr>
      <w:r w:rsidRPr="000A4750">
        <w:rPr>
          <w:rFonts w:ascii="Sylfaen" w:hAnsi="Sylfaen" w:cs="Sylfaen"/>
          <w:sz w:val="24"/>
          <w:szCs w:val="24"/>
          <w:lang w:val="ka-GE"/>
        </w:rPr>
        <w:t>სისტემაში</w:t>
      </w:r>
      <w:r w:rsidRPr="000A4750">
        <w:rPr>
          <w:rFonts w:ascii="Sylfaen" w:hAnsi="Sylfaen"/>
          <w:sz w:val="24"/>
          <w:szCs w:val="24"/>
          <w:lang w:val="ka-GE"/>
        </w:rPr>
        <w:t xml:space="preserve"> შესასვლელად, მომხმარებელმა</w:t>
      </w:r>
      <w:r w:rsidR="00B9537E">
        <w:rPr>
          <w:rFonts w:ascii="Sylfaen" w:hAnsi="Sylfaen"/>
          <w:sz w:val="24"/>
          <w:szCs w:val="24"/>
          <w:lang w:val="ka-GE"/>
        </w:rPr>
        <w:t xml:space="preserve"> </w:t>
      </w:r>
      <w:r w:rsidRPr="000A4750">
        <w:rPr>
          <w:rFonts w:ascii="Sylfaen" w:hAnsi="Sylfaen"/>
          <w:sz w:val="24"/>
          <w:szCs w:val="24"/>
          <w:lang w:val="ka-GE"/>
        </w:rPr>
        <w:t>უნდა გაიაროს ავტორიზაცია მისთვის წინასწარ მინიჭებული მომხმარებლითა და პაროლით (ამ ინფორმაციას მას აწვდის სისტემის ადმინისტრატორი).</w:t>
      </w:r>
    </w:p>
    <w:p w:rsidR="001C712E" w:rsidRPr="000A4750" w:rsidRDefault="00651867">
      <w:pPr>
        <w:spacing w:line="360" w:lineRule="auto"/>
        <w:contextualSpacing/>
        <w:jc w:val="center"/>
        <w:rPr>
          <w:rFonts w:ascii="Sylfaen" w:hAnsi="Sylfaen"/>
          <w:i/>
          <w:lang w:val="ka-GE"/>
        </w:rPr>
      </w:pPr>
      <w:r w:rsidRPr="000A4750">
        <w:rPr>
          <w:rFonts w:ascii="Sylfaen" w:hAnsi="Sylfaen"/>
          <w:noProof/>
        </w:rPr>
        <w:drawing>
          <wp:anchor distT="0" distB="0" distL="114300" distR="114300" simplePos="0" relativeHeight="251678720" behindDoc="0" locked="0" layoutInCell="1" allowOverlap="1">
            <wp:simplePos x="0" y="0"/>
            <wp:positionH relativeFrom="column">
              <wp:posOffset>1564934</wp:posOffset>
            </wp:positionH>
            <wp:positionV relativeFrom="paragraph">
              <wp:posOffset>206574</wp:posOffset>
            </wp:positionV>
            <wp:extent cx="2905518" cy="1670103"/>
            <wp:effectExtent l="19050" t="0" r="9132" b="0"/>
            <wp:wrapNone/>
            <wp:docPr id="40" name="Picture 0" descr="avtoriza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torizacion.png"/>
                    <pic:cNvPicPr/>
                  </pic:nvPicPr>
                  <pic:blipFill>
                    <a:blip r:embed="rId14"/>
                    <a:stretch>
                      <a:fillRect/>
                    </a:stretch>
                  </pic:blipFill>
                  <pic:spPr>
                    <a:xfrm>
                      <a:off x="0" y="0"/>
                      <a:ext cx="2905518" cy="1670103"/>
                    </a:xfrm>
                    <a:prstGeom prst="rect">
                      <a:avLst/>
                    </a:prstGeom>
                  </pic:spPr>
                </pic:pic>
              </a:graphicData>
            </a:graphic>
          </wp:anchor>
        </w:drawing>
      </w:r>
      <w:r w:rsidR="00DD3EF4" w:rsidRPr="000A4750">
        <w:rPr>
          <w:rFonts w:ascii="Sylfaen" w:hAnsi="Sylfaen"/>
          <w:lang w:val="ka-GE"/>
        </w:rPr>
        <w:t>ნახ.1</w:t>
      </w:r>
    </w:p>
    <w:p w:rsidR="00A77851" w:rsidRDefault="00A77851" w:rsidP="00EE5931">
      <w:pPr>
        <w:spacing w:line="360" w:lineRule="auto"/>
        <w:contextualSpacing/>
        <w:rPr>
          <w:rFonts w:ascii="Sylfaen" w:hAnsi="Sylfaen"/>
          <w:i/>
          <w:lang w:val="ka-GE"/>
        </w:rPr>
      </w:pPr>
    </w:p>
    <w:p w:rsidR="00A77851" w:rsidRDefault="00A77851" w:rsidP="00EE5931">
      <w:pPr>
        <w:spacing w:line="360" w:lineRule="auto"/>
        <w:contextualSpacing/>
        <w:rPr>
          <w:rFonts w:ascii="Sylfaen" w:hAnsi="Sylfaen"/>
          <w:i/>
          <w:lang w:val="ka-GE"/>
        </w:rPr>
      </w:pPr>
    </w:p>
    <w:p w:rsidR="00A77851" w:rsidRDefault="00A77851" w:rsidP="00EE5931">
      <w:pPr>
        <w:spacing w:line="360" w:lineRule="auto"/>
        <w:contextualSpacing/>
        <w:rPr>
          <w:rFonts w:ascii="Sylfaen" w:hAnsi="Sylfaen"/>
          <w:i/>
          <w:lang w:val="ka-GE"/>
        </w:rPr>
      </w:pPr>
    </w:p>
    <w:p w:rsidR="00A77851" w:rsidRDefault="00A77851" w:rsidP="00EE5931">
      <w:pPr>
        <w:spacing w:line="360" w:lineRule="auto"/>
        <w:contextualSpacing/>
        <w:rPr>
          <w:rFonts w:ascii="Sylfaen" w:hAnsi="Sylfaen"/>
          <w:i/>
          <w:lang w:val="ka-GE"/>
        </w:rPr>
      </w:pPr>
    </w:p>
    <w:p w:rsidR="00A77851" w:rsidRDefault="00A77851" w:rsidP="00EE5931">
      <w:pPr>
        <w:spacing w:line="360" w:lineRule="auto"/>
        <w:contextualSpacing/>
        <w:rPr>
          <w:rFonts w:ascii="Sylfaen" w:hAnsi="Sylfaen"/>
          <w:i/>
          <w:lang w:val="ka-GE"/>
        </w:rPr>
      </w:pPr>
    </w:p>
    <w:p w:rsidR="00A77851" w:rsidRDefault="00A77851" w:rsidP="00EE5931">
      <w:pPr>
        <w:spacing w:line="360" w:lineRule="auto"/>
        <w:contextualSpacing/>
        <w:rPr>
          <w:rFonts w:ascii="Sylfaen" w:hAnsi="Sylfaen"/>
          <w:i/>
          <w:lang w:val="ka-GE"/>
        </w:rPr>
      </w:pPr>
    </w:p>
    <w:p w:rsidR="00A77851" w:rsidRDefault="00A77851" w:rsidP="003264F8">
      <w:pPr>
        <w:spacing w:line="360" w:lineRule="auto"/>
        <w:contextualSpacing/>
        <w:jc w:val="both"/>
        <w:rPr>
          <w:rFonts w:ascii="Sylfaen" w:hAnsi="Sylfaen"/>
          <w:i/>
        </w:rPr>
      </w:pPr>
    </w:p>
    <w:p w:rsidR="00F55DB9" w:rsidRDefault="00F55DB9" w:rsidP="00F55DB9">
      <w:pPr>
        <w:spacing w:line="360" w:lineRule="auto"/>
        <w:contextualSpacing/>
        <w:jc w:val="both"/>
        <w:rPr>
          <w:rFonts w:ascii="Sylfaen" w:hAnsi="Sylfaen"/>
          <w:sz w:val="24"/>
          <w:szCs w:val="24"/>
          <w:lang w:val="ka-GE"/>
        </w:rPr>
      </w:pPr>
      <w:r w:rsidRPr="000C769A">
        <w:rPr>
          <w:rFonts w:ascii="Sylfaen" w:hAnsi="Sylfaen"/>
          <w:sz w:val="24"/>
          <w:szCs w:val="24"/>
          <w:lang w:val="ka-GE"/>
        </w:rPr>
        <w:t>მიუთითეთ მომხმარებელი</w:t>
      </w:r>
      <w:r w:rsidR="0096535F">
        <w:rPr>
          <w:rFonts w:ascii="Sylfaen" w:hAnsi="Sylfaen"/>
          <w:sz w:val="24"/>
          <w:szCs w:val="24"/>
        </w:rPr>
        <w:t>,</w:t>
      </w:r>
      <w:r w:rsidRPr="000C769A">
        <w:rPr>
          <w:rFonts w:ascii="Sylfaen" w:hAnsi="Sylfaen"/>
          <w:sz w:val="24"/>
          <w:szCs w:val="24"/>
          <w:lang w:val="ka-GE"/>
        </w:rPr>
        <w:t xml:space="preserve"> პაროლი და დააჭირეთ ღილაკს „შესვლა“</w:t>
      </w:r>
      <w:r w:rsidRPr="00156A58">
        <w:rPr>
          <w:rFonts w:ascii="Sylfaen" w:hAnsi="Sylfaen"/>
          <w:lang w:val="ka-GE"/>
        </w:rPr>
        <w:t>(ნახ.1)</w:t>
      </w:r>
    </w:p>
    <w:p w:rsidR="009F6AB3" w:rsidRDefault="00F55DB9" w:rsidP="00F55DB9">
      <w:pPr>
        <w:spacing w:line="360" w:lineRule="auto"/>
        <w:contextualSpacing/>
        <w:jc w:val="both"/>
        <w:rPr>
          <w:rFonts w:ascii="Sylfaen" w:hAnsi="Sylfaen"/>
          <w:i/>
          <w:lang w:val="ka-GE"/>
        </w:rPr>
      </w:pPr>
      <w:r>
        <w:rPr>
          <w:rFonts w:ascii="Sylfaen" w:hAnsi="Sylfaen"/>
          <w:sz w:val="24"/>
          <w:szCs w:val="24"/>
          <w:lang w:val="ka-GE"/>
        </w:rPr>
        <w:lastRenderedPageBreak/>
        <w:t>ნებისმიერი დონის მომხმარებელს, აღნიშნულ შემთხვევაში კი ”ინსპექტორის” სტატუსის მქონე ადამიანს აქვს საშუალება შეცვალოს პაროლი, რისთვისაც იგი გადის შემდეგ გზას</w:t>
      </w:r>
      <w:r w:rsidR="00B9537E">
        <w:rPr>
          <w:rFonts w:ascii="Sylfaen" w:hAnsi="Sylfaen"/>
          <w:sz w:val="24"/>
          <w:szCs w:val="24"/>
          <w:lang w:val="ka-GE"/>
        </w:rPr>
        <w:t xml:space="preserve"> </w:t>
      </w:r>
      <w:r w:rsidRPr="00F55DB9">
        <w:rPr>
          <w:rFonts w:ascii="Sylfaen" w:hAnsi="Sylfaen"/>
          <w:lang w:val="ka-GE"/>
        </w:rPr>
        <w:t>(ნახ.2)</w:t>
      </w:r>
    </w:p>
    <w:p w:rsidR="001C712E" w:rsidRDefault="00423E15">
      <w:pPr>
        <w:spacing w:line="360" w:lineRule="auto"/>
        <w:contextualSpacing/>
        <w:jc w:val="center"/>
        <w:rPr>
          <w:rFonts w:ascii="Sylfaen" w:hAnsi="Sylfaen"/>
          <w:lang w:val="ka-GE"/>
        </w:rPr>
      </w:pPr>
      <w:r w:rsidRPr="00423E15">
        <w:rPr>
          <w:rFonts w:ascii="Sylfaen" w:hAnsi="Sylfaen"/>
          <w:lang w:val="ka-GE"/>
        </w:rPr>
        <w:t>ნახ.2</w:t>
      </w:r>
    </w:p>
    <w:p w:rsidR="00A77851" w:rsidRDefault="00651867" w:rsidP="00EE5931">
      <w:pPr>
        <w:spacing w:line="360" w:lineRule="auto"/>
        <w:contextualSpacing/>
        <w:rPr>
          <w:rFonts w:ascii="Sylfaen" w:hAnsi="Sylfaen"/>
          <w:i/>
          <w:lang w:val="ka-GE"/>
        </w:rPr>
      </w:pPr>
      <w:r>
        <w:rPr>
          <w:rFonts w:ascii="Sylfaen" w:hAnsi="Sylfaen"/>
          <w:i/>
          <w:noProof/>
        </w:rPr>
        <w:drawing>
          <wp:anchor distT="0" distB="0" distL="114300" distR="114300" simplePos="0" relativeHeight="251710464" behindDoc="0" locked="0" layoutInCell="1" allowOverlap="1">
            <wp:simplePos x="0" y="0"/>
            <wp:positionH relativeFrom="column">
              <wp:posOffset>1534706</wp:posOffset>
            </wp:positionH>
            <wp:positionV relativeFrom="paragraph">
              <wp:posOffset>93765</wp:posOffset>
            </wp:positionV>
            <wp:extent cx="2746821" cy="408079"/>
            <wp:effectExtent l="19050" t="0" r="0" b="0"/>
            <wp:wrapNone/>
            <wp:docPr id="1" name="Picture 0" descr="1111111111111111111111111111111111111111111111111111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1111111111111111111111111111111111111111111111111111.png"/>
                    <pic:cNvPicPr/>
                  </pic:nvPicPr>
                  <pic:blipFill>
                    <a:blip r:embed="rId15"/>
                    <a:stretch>
                      <a:fillRect/>
                    </a:stretch>
                  </pic:blipFill>
                  <pic:spPr>
                    <a:xfrm>
                      <a:off x="0" y="0"/>
                      <a:ext cx="2746821" cy="408079"/>
                    </a:xfrm>
                    <a:prstGeom prst="rect">
                      <a:avLst/>
                    </a:prstGeom>
                  </pic:spPr>
                </pic:pic>
              </a:graphicData>
            </a:graphic>
          </wp:anchor>
        </w:drawing>
      </w:r>
    </w:p>
    <w:p w:rsidR="00A77851" w:rsidRPr="009F6AB3" w:rsidRDefault="00A77851" w:rsidP="00EE5931">
      <w:pPr>
        <w:spacing w:line="360" w:lineRule="auto"/>
        <w:contextualSpacing/>
        <w:rPr>
          <w:rFonts w:ascii="Sylfaen" w:hAnsi="Sylfaen"/>
          <w:i/>
          <w:lang w:val="ka-GE"/>
        </w:rPr>
      </w:pPr>
    </w:p>
    <w:p w:rsidR="002C15B6" w:rsidRDefault="00A77851">
      <w:pPr>
        <w:spacing w:line="360" w:lineRule="auto"/>
        <w:contextualSpacing/>
        <w:jc w:val="both"/>
        <w:rPr>
          <w:rFonts w:ascii="Sylfaen" w:hAnsi="Sylfaen"/>
          <w:i/>
          <w:lang w:val="ka-GE"/>
        </w:rPr>
      </w:pPr>
      <w:r>
        <w:rPr>
          <w:rFonts w:ascii="Sylfaen" w:hAnsi="Sylfaen"/>
          <w:i/>
          <w:noProof/>
        </w:rPr>
        <w:drawing>
          <wp:inline distT="0" distB="0" distL="0" distR="0">
            <wp:extent cx="276264" cy="228632"/>
            <wp:effectExtent l="19050" t="0" r="9486" b="0"/>
            <wp:docPr id="42" name="Picture 7"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6"/>
                    <a:stretch>
                      <a:fillRect/>
                    </a:stretch>
                  </pic:blipFill>
                  <pic:spPr>
                    <a:xfrm>
                      <a:off x="0" y="0"/>
                      <a:ext cx="276264" cy="228632"/>
                    </a:xfrm>
                    <a:prstGeom prst="rect">
                      <a:avLst/>
                    </a:prstGeom>
                  </pic:spPr>
                </pic:pic>
              </a:graphicData>
            </a:graphic>
          </wp:inline>
        </w:drawing>
      </w:r>
      <w:r w:rsidR="00F55DB9" w:rsidRPr="000C769A">
        <w:rPr>
          <w:rFonts w:ascii="Sylfaen" w:hAnsi="Sylfaen"/>
          <w:sz w:val="24"/>
          <w:szCs w:val="24"/>
          <w:lang w:val="ka-GE"/>
        </w:rPr>
        <w:t xml:space="preserve">ღილაკზე დაჭერით </w:t>
      </w:r>
      <w:r w:rsidR="00F55DB9" w:rsidRPr="00633ECF">
        <w:rPr>
          <w:rFonts w:ascii="Sylfaen" w:hAnsi="Sylfaen"/>
          <w:lang w:val="ka-GE"/>
        </w:rPr>
        <w:t>(ნახ.2)</w:t>
      </w:r>
      <w:r w:rsidR="00F55DB9">
        <w:rPr>
          <w:rFonts w:ascii="Sylfaen" w:hAnsi="Sylfaen"/>
          <w:sz w:val="24"/>
          <w:szCs w:val="24"/>
          <w:lang w:val="ka-GE"/>
        </w:rPr>
        <w:t xml:space="preserve"> იხსნება </w:t>
      </w:r>
      <w:r w:rsidR="00F55DB9" w:rsidRPr="000C769A">
        <w:rPr>
          <w:rFonts w:ascii="Sylfaen" w:hAnsi="Sylfaen"/>
          <w:sz w:val="24"/>
          <w:szCs w:val="24"/>
          <w:lang w:val="ka-GE"/>
        </w:rPr>
        <w:t>პაროლი</w:t>
      </w:r>
      <w:r w:rsidR="00F55DB9">
        <w:rPr>
          <w:rFonts w:ascii="Sylfaen" w:hAnsi="Sylfaen"/>
          <w:sz w:val="24"/>
          <w:szCs w:val="24"/>
          <w:lang w:val="ka-GE"/>
        </w:rPr>
        <w:t>ს შეცვლის ფანჯარა, სადაც შესაბამისად უნდა მიუთითოთ მიმდინარე და ახალი პაროლი. „შენახვა“ ღილაკით კი ცვლილება აისახება მონაცემთა ბაზაში</w:t>
      </w:r>
      <w:r w:rsidR="00B9537E">
        <w:rPr>
          <w:rFonts w:ascii="Sylfaen" w:hAnsi="Sylfaen"/>
          <w:sz w:val="24"/>
          <w:szCs w:val="24"/>
          <w:lang w:val="ka-GE"/>
        </w:rPr>
        <w:t xml:space="preserve"> </w:t>
      </w:r>
      <w:r w:rsidR="00F55DB9" w:rsidRPr="00633ECF">
        <w:rPr>
          <w:rFonts w:ascii="Sylfaen" w:hAnsi="Sylfaen"/>
          <w:lang w:val="ka-GE"/>
        </w:rPr>
        <w:t>(ნახ.3)</w:t>
      </w:r>
      <w:r w:rsidR="00F55DB9">
        <w:rPr>
          <w:rFonts w:ascii="Sylfaen" w:hAnsi="Sylfaen"/>
          <w:sz w:val="24"/>
          <w:szCs w:val="24"/>
          <w:lang w:val="ka-GE"/>
        </w:rPr>
        <w:t>.</w:t>
      </w:r>
    </w:p>
    <w:p w:rsidR="001C712E" w:rsidRPr="000A4750" w:rsidRDefault="00651867">
      <w:pPr>
        <w:spacing w:line="360" w:lineRule="auto"/>
        <w:contextualSpacing/>
        <w:jc w:val="center"/>
        <w:rPr>
          <w:rFonts w:ascii="Sylfaen" w:hAnsi="Sylfaen"/>
          <w:lang w:val="ka-GE"/>
        </w:rPr>
      </w:pPr>
      <w:r w:rsidRPr="000A4750">
        <w:rPr>
          <w:rFonts w:ascii="Sylfaen" w:hAnsi="Sylfaen"/>
          <w:noProof/>
        </w:rPr>
        <w:drawing>
          <wp:anchor distT="0" distB="0" distL="114300" distR="114300" simplePos="0" relativeHeight="251680768" behindDoc="0" locked="0" layoutInCell="1" allowOverlap="1">
            <wp:simplePos x="0" y="0"/>
            <wp:positionH relativeFrom="column">
              <wp:posOffset>1111512</wp:posOffset>
            </wp:positionH>
            <wp:positionV relativeFrom="paragraph">
              <wp:posOffset>191617</wp:posOffset>
            </wp:positionV>
            <wp:extent cx="3411839" cy="1707887"/>
            <wp:effectExtent l="19050" t="0" r="0" b="0"/>
            <wp:wrapNone/>
            <wp:docPr id="43" name="Picture 18" descr="3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2.png"/>
                    <pic:cNvPicPr/>
                  </pic:nvPicPr>
                  <pic:blipFill>
                    <a:blip r:embed="rId17"/>
                    <a:stretch>
                      <a:fillRect/>
                    </a:stretch>
                  </pic:blipFill>
                  <pic:spPr>
                    <a:xfrm>
                      <a:off x="0" y="0"/>
                      <a:ext cx="3411839" cy="1707887"/>
                    </a:xfrm>
                    <a:prstGeom prst="rect">
                      <a:avLst/>
                    </a:prstGeom>
                  </pic:spPr>
                </pic:pic>
              </a:graphicData>
            </a:graphic>
          </wp:anchor>
        </w:drawing>
      </w:r>
      <w:r w:rsidR="00DD3EF4" w:rsidRPr="000A4750">
        <w:rPr>
          <w:rFonts w:ascii="Sylfaen" w:hAnsi="Sylfaen"/>
          <w:lang w:val="ka-GE"/>
        </w:rPr>
        <w:t>ნახ.3</w:t>
      </w:r>
    </w:p>
    <w:p w:rsidR="00A77851" w:rsidRPr="00A77851" w:rsidRDefault="00A77851" w:rsidP="00EE5931">
      <w:pPr>
        <w:tabs>
          <w:tab w:val="left" w:pos="1170"/>
        </w:tabs>
        <w:spacing w:line="360" w:lineRule="auto"/>
        <w:contextualSpacing/>
        <w:jc w:val="both"/>
        <w:rPr>
          <w:rFonts w:ascii="Sylfaen" w:hAnsi="Sylfaen"/>
          <w:i/>
          <w:sz w:val="28"/>
          <w:szCs w:val="28"/>
          <w:lang w:val="ka-GE"/>
        </w:rPr>
      </w:pPr>
    </w:p>
    <w:p w:rsidR="00A77851" w:rsidRPr="006D5F1B" w:rsidRDefault="00A77851" w:rsidP="00EE5931">
      <w:pPr>
        <w:pStyle w:val="ListParagraph"/>
        <w:tabs>
          <w:tab w:val="left" w:pos="1170"/>
        </w:tabs>
        <w:spacing w:line="360" w:lineRule="auto"/>
        <w:ind w:left="0" w:firstLine="270"/>
        <w:jc w:val="both"/>
        <w:rPr>
          <w:rFonts w:ascii="Sylfaen" w:hAnsi="Sylfaen"/>
          <w:i/>
          <w:sz w:val="28"/>
          <w:szCs w:val="28"/>
          <w:lang w:val="ka-GE"/>
        </w:rPr>
      </w:pPr>
    </w:p>
    <w:p w:rsidR="00A77851" w:rsidRDefault="00A77851" w:rsidP="00EE5931">
      <w:pPr>
        <w:spacing w:line="360" w:lineRule="auto"/>
        <w:contextualSpacing/>
        <w:rPr>
          <w:rFonts w:ascii="Sylfaen" w:eastAsia="Times New Roman" w:hAnsi="Sylfaen" w:cs="Franklin Gothic Medium"/>
          <w:color w:val="A5644E"/>
          <w:spacing w:val="5"/>
          <w:kern w:val="28"/>
          <w:sz w:val="44"/>
          <w:szCs w:val="44"/>
          <w:lang w:val="ka-GE"/>
        </w:rPr>
      </w:pPr>
    </w:p>
    <w:p w:rsidR="0016263F" w:rsidRDefault="0016263F" w:rsidP="0016263F">
      <w:pPr>
        <w:pStyle w:val="Heading4"/>
        <w:spacing w:line="360" w:lineRule="auto"/>
        <w:contextualSpacing/>
        <w:rPr>
          <w:rFonts w:ascii="Sylfaen" w:hAnsi="Sylfaen"/>
          <w:b w:val="0"/>
          <w:i w:val="0"/>
          <w:sz w:val="24"/>
          <w:szCs w:val="24"/>
          <w:lang w:val="ka-GE"/>
        </w:rPr>
      </w:pPr>
    </w:p>
    <w:p w:rsidR="001C712E" w:rsidRDefault="001C712E">
      <w:pPr>
        <w:rPr>
          <w:rFonts w:ascii="Sylfaen" w:hAnsi="Sylfaen"/>
          <w:b/>
          <w:i/>
          <w:lang w:val="ka-GE"/>
        </w:rPr>
      </w:pPr>
    </w:p>
    <w:p w:rsidR="00A77851" w:rsidRPr="00F55DB9" w:rsidRDefault="0016263F" w:rsidP="00492E4F">
      <w:pPr>
        <w:pStyle w:val="Heading1"/>
        <w:numPr>
          <w:ilvl w:val="0"/>
          <w:numId w:val="17"/>
        </w:numPr>
        <w:rPr>
          <w:b/>
          <w:i/>
          <w:lang w:val="ka-GE"/>
        </w:rPr>
      </w:pPr>
      <w:bookmarkStart w:id="3" w:name="_Toc291763814"/>
      <w:r w:rsidRPr="00F55DB9">
        <w:rPr>
          <w:rFonts w:ascii="Sylfaen" w:eastAsia="Calibri" w:hAnsi="Sylfaen" w:cs="Sylfaen"/>
          <w:b/>
          <w:lang w:val="ka-GE"/>
        </w:rPr>
        <w:t>დარეგისტრირებული</w:t>
      </w:r>
      <w:r w:rsidR="00B9537E">
        <w:rPr>
          <w:rFonts w:ascii="Sylfaen" w:eastAsia="Calibri" w:hAnsi="Sylfaen" w:cs="Sylfaen"/>
          <w:b/>
          <w:lang w:val="ka-GE"/>
        </w:rPr>
        <w:t xml:space="preserve"> </w:t>
      </w:r>
      <w:r w:rsidRPr="00F55DB9">
        <w:rPr>
          <w:rFonts w:ascii="Sylfaen" w:eastAsia="Calibri" w:hAnsi="Sylfaen" w:cs="Sylfaen"/>
          <w:b/>
          <w:lang w:val="ka-GE"/>
        </w:rPr>
        <w:t>შემთხევების</w:t>
      </w:r>
      <w:r w:rsidR="00B9537E">
        <w:rPr>
          <w:rFonts w:ascii="Sylfaen" w:eastAsia="Calibri" w:hAnsi="Sylfaen" w:cs="Sylfaen"/>
          <w:b/>
          <w:lang w:val="ka-GE"/>
        </w:rPr>
        <w:t xml:space="preserve"> </w:t>
      </w:r>
      <w:r w:rsidRPr="00F55DB9">
        <w:rPr>
          <w:rFonts w:ascii="Sylfaen" w:eastAsia="Calibri" w:hAnsi="Sylfaen" w:cs="Sylfaen"/>
          <w:b/>
          <w:lang w:val="ka-GE"/>
        </w:rPr>
        <w:t>ძიება</w:t>
      </w:r>
      <w:bookmarkEnd w:id="3"/>
    </w:p>
    <w:p w:rsidR="00492E4F" w:rsidRDefault="00A12D7C" w:rsidP="00492E4F">
      <w:pPr>
        <w:spacing w:line="360" w:lineRule="auto"/>
        <w:contextualSpacing/>
        <w:jc w:val="both"/>
        <w:rPr>
          <w:rFonts w:ascii="Sylfaen" w:hAnsi="Sylfaen"/>
          <w:sz w:val="24"/>
          <w:szCs w:val="24"/>
          <w:lang w:val="ka-GE"/>
        </w:rPr>
      </w:pPr>
      <w:r w:rsidRPr="00A12D7C">
        <w:rPr>
          <w:rFonts w:ascii="Sylfaen" w:hAnsi="Sylfaen"/>
          <w:sz w:val="24"/>
          <w:szCs w:val="24"/>
          <w:lang w:val="ka-GE"/>
        </w:rPr>
        <w:t xml:space="preserve">ავტორიზაციის </w:t>
      </w:r>
      <w:r>
        <w:rPr>
          <w:rFonts w:ascii="Sylfaen" w:hAnsi="Sylfaen"/>
          <w:sz w:val="24"/>
          <w:szCs w:val="24"/>
          <w:lang w:val="ka-GE"/>
        </w:rPr>
        <w:t>გავლის შემდეგ, მომხარებელი</w:t>
      </w:r>
      <w:r w:rsidRPr="00A12D7C">
        <w:rPr>
          <w:rFonts w:ascii="Sylfaen" w:hAnsi="Sylfaen"/>
          <w:sz w:val="24"/>
          <w:szCs w:val="24"/>
          <w:lang w:val="ka-GE"/>
        </w:rPr>
        <w:t xml:space="preserve"> ავტომატურად გადადის</w:t>
      </w:r>
      <w:r w:rsidR="00B9537E">
        <w:rPr>
          <w:rFonts w:ascii="Sylfaen" w:hAnsi="Sylfaen"/>
          <w:sz w:val="24"/>
          <w:szCs w:val="24"/>
          <w:lang w:val="ka-GE"/>
        </w:rPr>
        <w:t xml:space="preserve">   </w:t>
      </w:r>
      <w:r w:rsidRPr="00A12D7C">
        <w:rPr>
          <w:rFonts w:ascii="Sylfaen" w:hAnsi="Sylfaen"/>
          <w:sz w:val="24"/>
          <w:szCs w:val="24"/>
          <w:lang w:val="ka-GE"/>
        </w:rPr>
        <w:t>შეტყობინებების ძიების გვერდზე</w:t>
      </w:r>
      <w:r w:rsidR="000A4750" w:rsidRPr="000A4750">
        <w:rPr>
          <w:rFonts w:ascii="Sylfaen" w:hAnsi="Sylfaen"/>
          <w:lang w:val="ka-GE"/>
        </w:rPr>
        <w:t>(ნახ.</w:t>
      </w:r>
      <w:r w:rsidR="00423E15" w:rsidRPr="000A4750">
        <w:rPr>
          <w:rFonts w:ascii="Sylfaen" w:hAnsi="Sylfaen"/>
          <w:lang w:val="ka-GE"/>
        </w:rPr>
        <w:t>4)</w:t>
      </w:r>
      <w:r w:rsidR="000A4750" w:rsidRPr="00A12D7C">
        <w:rPr>
          <w:rFonts w:ascii="Sylfaen" w:hAnsi="Sylfaen"/>
          <w:sz w:val="24"/>
          <w:szCs w:val="24"/>
          <w:lang w:val="ka-GE"/>
        </w:rPr>
        <w:t>.</w:t>
      </w:r>
    </w:p>
    <w:p w:rsidR="001C712E" w:rsidRPr="000A4750" w:rsidRDefault="000A4750" w:rsidP="00492E4F">
      <w:pPr>
        <w:spacing w:line="360" w:lineRule="auto"/>
        <w:contextualSpacing/>
        <w:jc w:val="both"/>
        <w:rPr>
          <w:rFonts w:ascii="Sylfaen" w:hAnsi="Sylfaen"/>
          <w:lang w:val="ka-GE"/>
        </w:rPr>
      </w:pP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sidRPr="000A4750">
        <w:rPr>
          <w:rFonts w:ascii="Sylfaen" w:hAnsi="Sylfaen"/>
          <w:lang w:val="ka-GE"/>
        </w:rPr>
        <w:t>ნახ.4</w:t>
      </w:r>
    </w:p>
    <w:p w:rsidR="00A77851" w:rsidRPr="00981EA7" w:rsidRDefault="00A77851" w:rsidP="00EE5931">
      <w:pPr>
        <w:spacing w:line="360" w:lineRule="auto"/>
        <w:contextualSpacing/>
        <w:rPr>
          <w:rFonts w:ascii="Sylfaen" w:hAnsi="Sylfaen"/>
          <w:lang w:val="ka-GE"/>
        </w:rPr>
      </w:pPr>
      <w:r>
        <w:rPr>
          <w:rFonts w:ascii="Sylfaen" w:hAnsi="Sylfaen"/>
          <w:noProof/>
        </w:rPr>
        <w:drawing>
          <wp:anchor distT="0" distB="0" distL="114300" distR="114300" simplePos="0" relativeHeight="251683840" behindDoc="0" locked="0" layoutInCell="1" allowOverlap="1">
            <wp:simplePos x="0" y="0"/>
            <wp:positionH relativeFrom="column">
              <wp:posOffset>-85725</wp:posOffset>
            </wp:positionH>
            <wp:positionV relativeFrom="paragraph">
              <wp:posOffset>63500</wp:posOffset>
            </wp:positionV>
            <wp:extent cx="6143625" cy="1057275"/>
            <wp:effectExtent l="19050" t="0" r="9525" b="0"/>
            <wp:wrapNone/>
            <wp:docPr id="45" name="Picture 7" descr="22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222.png"/>
                    <pic:cNvPicPr/>
                  </pic:nvPicPr>
                  <pic:blipFill>
                    <a:blip r:embed="rId18"/>
                    <a:stretch>
                      <a:fillRect/>
                    </a:stretch>
                  </pic:blipFill>
                  <pic:spPr>
                    <a:xfrm>
                      <a:off x="0" y="0"/>
                      <a:ext cx="6143625" cy="1057275"/>
                    </a:xfrm>
                    <a:prstGeom prst="rect">
                      <a:avLst/>
                    </a:prstGeom>
                  </pic:spPr>
                </pic:pic>
              </a:graphicData>
            </a:graphic>
          </wp:anchor>
        </w:drawing>
      </w:r>
    </w:p>
    <w:p w:rsidR="00A77851" w:rsidRDefault="00A77851" w:rsidP="00EE5931">
      <w:pPr>
        <w:spacing w:line="360" w:lineRule="auto"/>
        <w:contextualSpacing/>
        <w:rPr>
          <w:rFonts w:ascii="Sylfaen" w:hAnsi="Sylfaen"/>
          <w:sz w:val="28"/>
          <w:szCs w:val="28"/>
          <w:lang w:val="ka-GE"/>
        </w:rPr>
      </w:pPr>
    </w:p>
    <w:p w:rsidR="00A77851" w:rsidRDefault="00A77851" w:rsidP="00EE5931">
      <w:pPr>
        <w:spacing w:line="360" w:lineRule="auto"/>
        <w:contextualSpacing/>
        <w:rPr>
          <w:rFonts w:ascii="Sylfaen" w:hAnsi="Sylfaen"/>
          <w:sz w:val="28"/>
          <w:szCs w:val="28"/>
          <w:lang w:val="ka-GE"/>
        </w:rPr>
      </w:pPr>
    </w:p>
    <w:p w:rsidR="00A77851" w:rsidRPr="003C0FC7" w:rsidRDefault="00A77851" w:rsidP="00A12D7C">
      <w:pPr>
        <w:spacing w:line="360" w:lineRule="auto"/>
        <w:contextualSpacing/>
        <w:jc w:val="both"/>
        <w:rPr>
          <w:rFonts w:ascii="Sylfaen" w:hAnsi="Sylfaen"/>
          <w:sz w:val="28"/>
          <w:szCs w:val="28"/>
          <w:lang w:val="ka-GE"/>
        </w:rPr>
      </w:pPr>
    </w:p>
    <w:p w:rsidR="00A77851" w:rsidRPr="000C769A" w:rsidRDefault="009F288C" w:rsidP="00A12D7C">
      <w:pPr>
        <w:spacing w:line="360" w:lineRule="auto"/>
        <w:contextualSpacing/>
        <w:jc w:val="both"/>
        <w:rPr>
          <w:rFonts w:ascii="Sylfaen" w:hAnsi="Sylfaen"/>
          <w:i/>
          <w:sz w:val="24"/>
          <w:szCs w:val="24"/>
          <w:lang w:val="ka-GE"/>
        </w:rPr>
      </w:pPr>
      <w:r>
        <w:rPr>
          <w:rFonts w:ascii="Sylfaen" w:hAnsi="Sylfaen"/>
          <w:sz w:val="24"/>
          <w:szCs w:val="24"/>
          <w:lang w:val="ka-GE"/>
        </w:rPr>
        <w:t xml:space="preserve">ახალი შემთხვევის რეგისტრაციამდე, შესაბამისი უფლების მქონე </w:t>
      </w:r>
      <w:r w:rsidR="007224DC">
        <w:rPr>
          <w:rFonts w:ascii="Sylfaen" w:hAnsi="Sylfaen"/>
          <w:sz w:val="24"/>
          <w:szCs w:val="24"/>
          <w:lang w:val="ka-GE"/>
        </w:rPr>
        <w:t xml:space="preserve">მომხმარებელი  </w:t>
      </w:r>
      <w:r>
        <w:rPr>
          <w:rFonts w:ascii="Sylfaen" w:hAnsi="Sylfaen"/>
          <w:sz w:val="24"/>
          <w:szCs w:val="24"/>
          <w:lang w:val="ka-GE"/>
        </w:rPr>
        <w:t xml:space="preserve">ვალდებულია </w:t>
      </w:r>
      <w:r w:rsidR="007224DC">
        <w:rPr>
          <w:rFonts w:ascii="Sylfaen" w:hAnsi="Sylfaen"/>
          <w:sz w:val="24"/>
          <w:szCs w:val="24"/>
          <w:lang w:val="ka-GE"/>
        </w:rPr>
        <w:t xml:space="preserve">მოძებნოს და დარწმუნდეს, არის თუ არა </w:t>
      </w:r>
      <w:r w:rsidR="004F5CB3">
        <w:rPr>
          <w:rFonts w:ascii="Sylfaen" w:hAnsi="Sylfaen"/>
          <w:sz w:val="24"/>
          <w:szCs w:val="24"/>
          <w:lang w:val="ka-GE"/>
        </w:rPr>
        <w:t xml:space="preserve">მოცემული სამედიცინო </w:t>
      </w:r>
      <w:r w:rsidR="007224DC">
        <w:rPr>
          <w:rFonts w:ascii="Sylfaen" w:hAnsi="Sylfaen"/>
          <w:sz w:val="24"/>
          <w:szCs w:val="24"/>
          <w:lang w:val="ka-GE"/>
        </w:rPr>
        <w:lastRenderedPageBreak/>
        <w:t xml:space="preserve">შემთხვევა ბაზაში უკვე რეგისტრირებული (შეტყობინებების </w:t>
      </w:r>
      <w:r w:rsidR="007A2A0C">
        <w:rPr>
          <w:rFonts w:ascii="Sylfaen" w:hAnsi="Sylfaen"/>
          <w:sz w:val="24"/>
          <w:szCs w:val="24"/>
          <w:lang w:val="ka-GE"/>
        </w:rPr>
        <w:t>რეგისტრაცია სისტემაში უნდა მოხდეს პაციენტის სამედიცინ</w:t>
      </w:r>
      <w:r w:rsidR="00F55DB9">
        <w:rPr>
          <w:rFonts w:ascii="Sylfaen" w:hAnsi="Sylfaen"/>
          <w:sz w:val="24"/>
          <w:szCs w:val="24"/>
          <w:lang w:val="ka-GE"/>
        </w:rPr>
        <w:t>ო</w:t>
      </w:r>
      <w:r w:rsidR="007A2A0C">
        <w:rPr>
          <w:rFonts w:ascii="Sylfaen" w:hAnsi="Sylfaen"/>
          <w:sz w:val="24"/>
          <w:szCs w:val="24"/>
          <w:lang w:val="ka-GE"/>
        </w:rPr>
        <w:t xml:space="preserve"> დაწესებულებაში მისვლიდან </w:t>
      </w:r>
      <w:r w:rsidR="007224DC">
        <w:rPr>
          <w:rFonts w:ascii="Sylfaen" w:hAnsi="Sylfaen"/>
          <w:sz w:val="24"/>
          <w:szCs w:val="24"/>
          <w:lang w:val="ka-GE"/>
        </w:rPr>
        <w:t>24 საათის განმავლობაში)</w:t>
      </w:r>
      <w:r>
        <w:rPr>
          <w:rFonts w:ascii="Sylfaen" w:hAnsi="Sylfaen"/>
          <w:sz w:val="24"/>
          <w:szCs w:val="24"/>
          <w:lang w:val="ka-GE"/>
        </w:rPr>
        <w:t xml:space="preserve">, რათა გამოირიცხოს </w:t>
      </w:r>
      <w:r w:rsidR="004F5CB3">
        <w:rPr>
          <w:rFonts w:ascii="Sylfaen" w:hAnsi="Sylfaen"/>
          <w:sz w:val="24"/>
          <w:szCs w:val="24"/>
          <w:lang w:val="ka-GE"/>
        </w:rPr>
        <w:t>ჰოსპიტალიზ</w:t>
      </w:r>
      <w:r w:rsidR="0096535F">
        <w:rPr>
          <w:rFonts w:ascii="Sylfaen" w:hAnsi="Sylfaen"/>
          <w:sz w:val="24"/>
          <w:szCs w:val="24"/>
          <w:lang w:val="ka-GE"/>
        </w:rPr>
        <w:t>ა</w:t>
      </w:r>
      <w:r w:rsidR="004F5CB3">
        <w:rPr>
          <w:rFonts w:ascii="Sylfaen" w:hAnsi="Sylfaen"/>
          <w:sz w:val="24"/>
          <w:szCs w:val="24"/>
          <w:lang w:val="ka-GE"/>
        </w:rPr>
        <w:t xml:space="preserve">ციის შემთხვევის მრავალჯერადი რეგისტრაცია. შესაბამისად </w:t>
      </w:r>
      <w:r w:rsidR="00A12D7C">
        <w:rPr>
          <w:rFonts w:ascii="Sylfaen" w:hAnsi="Sylfaen"/>
          <w:sz w:val="24"/>
          <w:szCs w:val="24"/>
          <w:lang w:val="ka-GE"/>
        </w:rPr>
        <w:t>მომხმარებელს აქვს საშუალება</w:t>
      </w:r>
      <w:r w:rsidR="00B9537E">
        <w:rPr>
          <w:rFonts w:ascii="Sylfaen" w:hAnsi="Sylfaen"/>
          <w:sz w:val="24"/>
          <w:szCs w:val="24"/>
          <w:lang w:val="ka-GE"/>
        </w:rPr>
        <w:t xml:space="preserve"> </w:t>
      </w:r>
      <w:r w:rsidR="00A12D7C">
        <w:rPr>
          <w:rFonts w:ascii="Sylfaen" w:hAnsi="Sylfaen"/>
          <w:sz w:val="24"/>
          <w:szCs w:val="24"/>
          <w:lang w:val="ka-GE"/>
        </w:rPr>
        <w:t>განახორციელოს დარეგისტრირებული</w:t>
      </w:r>
      <w:r w:rsidR="00A77851" w:rsidRPr="000C769A">
        <w:rPr>
          <w:rFonts w:ascii="Sylfaen" w:hAnsi="Sylfaen"/>
          <w:sz w:val="24"/>
          <w:szCs w:val="24"/>
          <w:lang w:val="ka-GE"/>
        </w:rPr>
        <w:t xml:space="preserve"> შე</w:t>
      </w:r>
      <w:r w:rsidR="00095433">
        <w:rPr>
          <w:rFonts w:ascii="Sylfaen" w:hAnsi="Sylfaen"/>
          <w:sz w:val="24"/>
          <w:szCs w:val="24"/>
          <w:lang w:val="ka-GE"/>
        </w:rPr>
        <w:t>მთხვევ</w:t>
      </w:r>
      <w:r w:rsidR="00A77851" w:rsidRPr="000C769A">
        <w:rPr>
          <w:rFonts w:ascii="Sylfaen" w:hAnsi="Sylfaen"/>
          <w:sz w:val="24"/>
          <w:szCs w:val="24"/>
          <w:lang w:val="ka-GE"/>
        </w:rPr>
        <w:t>ები</w:t>
      </w:r>
      <w:r>
        <w:rPr>
          <w:rFonts w:ascii="Sylfaen" w:hAnsi="Sylfaen"/>
          <w:sz w:val="24"/>
          <w:szCs w:val="24"/>
          <w:lang w:val="ka-GE"/>
        </w:rPr>
        <w:t>ს ძებნა</w:t>
      </w:r>
      <w:r w:rsidR="00B9537E">
        <w:rPr>
          <w:rFonts w:ascii="Sylfaen" w:hAnsi="Sylfaen"/>
          <w:sz w:val="24"/>
          <w:szCs w:val="24"/>
          <w:lang w:val="ka-GE"/>
        </w:rPr>
        <w:t xml:space="preserve"> </w:t>
      </w:r>
      <w:r w:rsidR="00F55DB9">
        <w:rPr>
          <w:rFonts w:ascii="Sylfaen" w:hAnsi="Sylfaen"/>
          <w:sz w:val="24"/>
          <w:szCs w:val="24"/>
          <w:lang w:val="ka-GE"/>
        </w:rPr>
        <w:t xml:space="preserve">მონაცემთა ბაზაში </w:t>
      </w:r>
      <w:r w:rsidR="00A12D7C">
        <w:rPr>
          <w:rFonts w:ascii="Sylfaen" w:hAnsi="Sylfaen"/>
          <w:sz w:val="24"/>
          <w:szCs w:val="24"/>
          <w:lang w:val="ka-GE"/>
        </w:rPr>
        <w:t>შემდეგი ველების მიხედვით</w:t>
      </w:r>
      <w:r w:rsidR="00A77851" w:rsidRPr="000C769A">
        <w:rPr>
          <w:rFonts w:ascii="Sylfaen" w:hAnsi="Sylfaen"/>
          <w:sz w:val="24"/>
          <w:szCs w:val="24"/>
          <w:lang w:val="ka-GE"/>
        </w:rPr>
        <w:t>:</w:t>
      </w:r>
    </w:p>
    <w:p w:rsidR="00A77851" w:rsidRPr="00095433" w:rsidRDefault="00A77851" w:rsidP="00095433">
      <w:pPr>
        <w:pStyle w:val="ListParagraph"/>
        <w:numPr>
          <w:ilvl w:val="0"/>
          <w:numId w:val="10"/>
        </w:numPr>
        <w:spacing w:line="360" w:lineRule="auto"/>
        <w:rPr>
          <w:rFonts w:ascii="Sylfaen" w:hAnsi="Sylfaen"/>
          <w:i/>
          <w:sz w:val="24"/>
          <w:szCs w:val="24"/>
        </w:rPr>
      </w:pPr>
      <w:r w:rsidRPr="00095433">
        <w:rPr>
          <w:rFonts w:ascii="Sylfaen" w:hAnsi="Sylfaen"/>
          <w:sz w:val="24"/>
          <w:szCs w:val="24"/>
          <w:lang w:val="ka-GE"/>
        </w:rPr>
        <w:t xml:space="preserve">შემთხვევის </w:t>
      </w:r>
      <w:r w:rsidR="00095433" w:rsidRPr="00095433">
        <w:rPr>
          <w:rFonts w:ascii="Sylfaen" w:hAnsi="Sylfaen"/>
          <w:sz w:val="24"/>
          <w:szCs w:val="24"/>
        </w:rPr>
        <w:t>ID (</w:t>
      </w:r>
      <w:r w:rsidR="00280CB4">
        <w:rPr>
          <w:rFonts w:ascii="Sylfaen" w:hAnsi="Sylfaen"/>
          <w:sz w:val="24"/>
          <w:szCs w:val="24"/>
          <w:lang w:val="ka-GE"/>
        </w:rPr>
        <w:t xml:space="preserve">ძიება </w:t>
      </w:r>
      <w:r w:rsidR="004F5CB3">
        <w:rPr>
          <w:rFonts w:ascii="Sylfaen" w:hAnsi="Sylfaen"/>
          <w:sz w:val="24"/>
          <w:szCs w:val="24"/>
          <w:lang w:val="ka-GE"/>
        </w:rPr>
        <w:t xml:space="preserve">შემთხვევის </w:t>
      </w:r>
      <w:r w:rsidRPr="00095433">
        <w:rPr>
          <w:rFonts w:ascii="Sylfaen" w:hAnsi="Sylfaen"/>
          <w:sz w:val="24"/>
          <w:szCs w:val="24"/>
          <w:lang w:val="ka-GE"/>
        </w:rPr>
        <w:t>საიდენტიფიკაციო ნომრით</w:t>
      </w:r>
      <w:r w:rsidR="00095433" w:rsidRPr="00095433">
        <w:rPr>
          <w:rFonts w:ascii="Sylfaen" w:hAnsi="Sylfaen"/>
          <w:sz w:val="24"/>
          <w:szCs w:val="24"/>
        </w:rPr>
        <w:t>)</w:t>
      </w:r>
    </w:p>
    <w:p w:rsidR="00A77851" w:rsidRPr="00095433" w:rsidRDefault="00A77851" w:rsidP="00095433">
      <w:pPr>
        <w:pStyle w:val="ListParagraph"/>
        <w:numPr>
          <w:ilvl w:val="0"/>
          <w:numId w:val="10"/>
        </w:numPr>
        <w:spacing w:line="360" w:lineRule="auto"/>
        <w:rPr>
          <w:rFonts w:ascii="Sylfaen" w:hAnsi="Sylfaen"/>
          <w:i/>
          <w:sz w:val="24"/>
          <w:szCs w:val="24"/>
          <w:lang w:val="ka-GE"/>
        </w:rPr>
      </w:pPr>
      <w:r w:rsidRPr="00095433">
        <w:rPr>
          <w:rFonts w:ascii="Sylfaen" w:hAnsi="Sylfaen"/>
          <w:sz w:val="24"/>
          <w:szCs w:val="24"/>
          <w:lang w:val="ka-GE"/>
        </w:rPr>
        <w:t>პირადი ნომრით</w:t>
      </w:r>
    </w:p>
    <w:p w:rsidR="00A77851" w:rsidRPr="00095433" w:rsidRDefault="00A77851" w:rsidP="00095433">
      <w:pPr>
        <w:pStyle w:val="ListParagraph"/>
        <w:numPr>
          <w:ilvl w:val="0"/>
          <w:numId w:val="10"/>
        </w:numPr>
        <w:spacing w:line="360" w:lineRule="auto"/>
        <w:rPr>
          <w:rFonts w:ascii="Sylfaen" w:hAnsi="Sylfaen"/>
          <w:i/>
          <w:sz w:val="24"/>
          <w:szCs w:val="24"/>
          <w:lang w:val="ka-GE"/>
        </w:rPr>
      </w:pPr>
      <w:r w:rsidRPr="00095433">
        <w:rPr>
          <w:rFonts w:ascii="Sylfaen" w:hAnsi="Sylfaen"/>
          <w:sz w:val="24"/>
          <w:szCs w:val="24"/>
          <w:lang w:val="ka-GE"/>
        </w:rPr>
        <w:t>სახელით და გვარით</w:t>
      </w:r>
    </w:p>
    <w:p w:rsidR="00A77851" w:rsidRPr="00095433" w:rsidRDefault="00A77851" w:rsidP="00095433">
      <w:pPr>
        <w:pStyle w:val="ListParagraph"/>
        <w:numPr>
          <w:ilvl w:val="0"/>
          <w:numId w:val="10"/>
        </w:numPr>
        <w:spacing w:line="360" w:lineRule="auto"/>
        <w:rPr>
          <w:rFonts w:ascii="Sylfaen" w:hAnsi="Sylfaen"/>
          <w:i/>
          <w:sz w:val="24"/>
          <w:szCs w:val="24"/>
          <w:lang w:val="ka-GE"/>
        </w:rPr>
      </w:pPr>
      <w:r w:rsidRPr="00095433">
        <w:rPr>
          <w:rFonts w:ascii="Sylfaen" w:hAnsi="Sylfaen"/>
          <w:sz w:val="24"/>
          <w:szCs w:val="24"/>
          <w:lang w:val="ka-GE"/>
        </w:rPr>
        <w:t>ორგანიზაციი</w:t>
      </w:r>
      <w:r w:rsidR="004F5CB3">
        <w:rPr>
          <w:rFonts w:ascii="Sylfaen" w:hAnsi="Sylfaen"/>
          <w:sz w:val="24"/>
          <w:szCs w:val="24"/>
          <w:lang w:val="ka-GE"/>
        </w:rPr>
        <w:t>ს დასახელებით</w:t>
      </w:r>
    </w:p>
    <w:p w:rsidR="00EE3CE6" w:rsidRDefault="009F288C" w:rsidP="00EE3CE6">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მნიშვნელოვანია, რომ </w:t>
      </w:r>
      <w:r w:rsidR="00EE3CE6">
        <w:rPr>
          <w:rFonts w:ascii="Sylfaen" w:hAnsi="Sylfaen"/>
          <w:sz w:val="24"/>
          <w:szCs w:val="24"/>
          <w:lang w:val="ka-GE"/>
        </w:rPr>
        <w:t>ნებისმიერი მეთოდით ძ</w:t>
      </w:r>
      <w:r w:rsidR="007A2A0C">
        <w:rPr>
          <w:rFonts w:ascii="Sylfaen" w:hAnsi="Sylfaen"/>
          <w:sz w:val="24"/>
          <w:szCs w:val="24"/>
          <w:lang w:val="ka-GE"/>
        </w:rPr>
        <w:t>ებნისას</w:t>
      </w:r>
      <w:r w:rsidR="00B9537E">
        <w:rPr>
          <w:rFonts w:ascii="Sylfaen" w:hAnsi="Sylfaen"/>
          <w:sz w:val="24"/>
          <w:szCs w:val="24"/>
          <w:lang w:val="ka-GE"/>
        </w:rPr>
        <w:t xml:space="preserve"> </w:t>
      </w:r>
      <w:r w:rsidR="007A2A0C">
        <w:rPr>
          <w:rFonts w:ascii="Sylfaen" w:hAnsi="Sylfaen"/>
          <w:sz w:val="24"/>
          <w:szCs w:val="24"/>
          <w:lang w:val="ka-GE"/>
        </w:rPr>
        <w:t xml:space="preserve">მივუთითოთ </w:t>
      </w:r>
      <w:r w:rsidR="00EE3CE6">
        <w:rPr>
          <w:rFonts w:ascii="Sylfaen" w:hAnsi="Sylfaen"/>
          <w:sz w:val="24"/>
          <w:szCs w:val="24"/>
          <w:lang w:val="ka-GE"/>
        </w:rPr>
        <w:t xml:space="preserve">პერიოდი, რომლის შუალედშიც </w:t>
      </w:r>
      <w:r w:rsidR="004F5CB3">
        <w:rPr>
          <w:rFonts w:ascii="Sylfaen" w:hAnsi="Sylfaen"/>
          <w:sz w:val="24"/>
          <w:szCs w:val="24"/>
          <w:lang w:val="ka-GE"/>
        </w:rPr>
        <w:t xml:space="preserve">უნდა </w:t>
      </w:r>
      <w:r w:rsidR="007A2A0C">
        <w:rPr>
          <w:rFonts w:ascii="Sylfaen" w:hAnsi="Sylfaen"/>
          <w:sz w:val="24"/>
          <w:szCs w:val="24"/>
          <w:lang w:val="ka-GE"/>
        </w:rPr>
        <w:t xml:space="preserve">მოხდეს </w:t>
      </w:r>
      <w:r w:rsidR="004F5CB3">
        <w:rPr>
          <w:rFonts w:ascii="Sylfaen" w:hAnsi="Sylfaen"/>
          <w:sz w:val="24"/>
          <w:szCs w:val="24"/>
          <w:lang w:val="ka-GE"/>
        </w:rPr>
        <w:t>ძებნა.</w:t>
      </w:r>
    </w:p>
    <w:p w:rsidR="00EE3CE6" w:rsidRDefault="00EE3CE6" w:rsidP="00EE3CE6">
      <w:pPr>
        <w:pStyle w:val="ListParagraph"/>
        <w:spacing w:line="360" w:lineRule="auto"/>
        <w:ind w:left="0"/>
        <w:rPr>
          <w:rFonts w:ascii="Sylfaen" w:hAnsi="Sylfaen"/>
          <w:sz w:val="24"/>
          <w:szCs w:val="24"/>
        </w:rPr>
      </w:pPr>
    </w:p>
    <w:p w:rsidR="006B75C7" w:rsidRPr="00F55DB9" w:rsidRDefault="006B75C7" w:rsidP="00492E4F">
      <w:pPr>
        <w:pStyle w:val="Heading1"/>
        <w:numPr>
          <w:ilvl w:val="0"/>
          <w:numId w:val="17"/>
        </w:numPr>
        <w:rPr>
          <w:b/>
        </w:rPr>
      </w:pPr>
      <w:bookmarkStart w:id="4" w:name="_Toc291763815"/>
      <w:r w:rsidRPr="00F55DB9">
        <w:rPr>
          <w:rFonts w:ascii="Sylfaen" w:hAnsi="Sylfaen" w:cs="Sylfaen"/>
          <w:b/>
          <w:lang w:val="ka-GE"/>
        </w:rPr>
        <w:t>ახალი</w:t>
      </w:r>
      <w:r w:rsidR="00B9537E">
        <w:rPr>
          <w:rFonts w:ascii="Sylfaen" w:hAnsi="Sylfaen" w:cs="Sylfaen"/>
          <w:b/>
          <w:lang w:val="ka-GE"/>
        </w:rPr>
        <w:t xml:space="preserve"> </w:t>
      </w:r>
      <w:r w:rsidRPr="00F55DB9">
        <w:rPr>
          <w:rFonts w:ascii="Sylfaen" w:hAnsi="Sylfaen" w:cs="Sylfaen"/>
          <w:b/>
          <w:lang w:val="ka-GE"/>
        </w:rPr>
        <w:t>შეტყობინების</w:t>
      </w:r>
      <w:r w:rsidR="00B9537E">
        <w:rPr>
          <w:rFonts w:ascii="Sylfaen" w:hAnsi="Sylfaen" w:cs="Sylfaen"/>
          <w:b/>
          <w:lang w:val="ka-GE"/>
        </w:rPr>
        <w:t xml:space="preserve"> </w:t>
      </w:r>
      <w:r w:rsidRPr="00F55DB9">
        <w:rPr>
          <w:rFonts w:ascii="Sylfaen" w:hAnsi="Sylfaen" w:cs="Sylfaen"/>
          <w:b/>
          <w:lang w:val="ka-GE"/>
        </w:rPr>
        <w:t>დამატება</w:t>
      </w:r>
      <w:bookmarkEnd w:id="4"/>
    </w:p>
    <w:p w:rsidR="009F6AB3" w:rsidRDefault="006B75C7" w:rsidP="00E93D3F">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ახალი </w:t>
      </w:r>
      <w:r w:rsidR="004F5CB3">
        <w:rPr>
          <w:rFonts w:ascii="Sylfaen" w:hAnsi="Sylfaen"/>
          <w:sz w:val="24"/>
          <w:szCs w:val="24"/>
          <w:lang w:val="ka-GE"/>
        </w:rPr>
        <w:t xml:space="preserve">სამედიცინო </w:t>
      </w:r>
      <w:r>
        <w:rPr>
          <w:rFonts w:ascii="Sylfaen" w:hAnsi="Sylfaen"/>
          <w:sz w:val="24"/>
          <w:szCs w:val="24"/>
          <w:lang w:val="ka-GE"/>
        </w:rPr>
        <w:t xml:space="preserve">შემთხვევის </w:t>
      </w:r>
      <w:r w:rsidR="004F5CB3">
        <w:rPr>
          <w:rFonts w:ascii="Sylfaen" w:hAnsi="Sylfaen"/>
          <w:sz w:val="24"/>
          <w:szCs w:val="24"/>
          <w:lang w:val="ka-GE"/>
        </w:rPr>
        <w:t xml:space="preserve">დამატებისთვის </w:t>
      </w:r>
      <w:r>
        <w:rPr>
          <w:rFonts w:ascii="Sylfaen" w:hAnsi="Sylfaen"/>
          <w:sz w:val="24"/>
          <w:szCs w:val="24"/>
          <w:lang w:val="ka-GE"/>
        </w:rPr>
        <w:t xml:space="preserve">ოპერატორი </w:t>
      </w:r>
      <w:r w:rsidR="009F6AB3">
        <w:rPr>
          <w:rFonts w:ascii="Sylfaen" w:hAnsi="Sylfaen"/>
          <w:sz w:val="24"/>
          <w:szCs w:val="24"/>
          <w:lang w:val="ka-GE"/>
        </w:rPr>
        <w:t xml:space="preserve">აჭერს </w:t>
      </w:r>
      <w:r>
        <w:rPr>
          <w:rFonts w:ascii="Sylfaen" w:hAnsi="Sylfaen"/>
          <w:sz w:val="24"/>
          <w:szCs w:val="24"/>
          <w:lang w:val="ka-GE"/>
        </w:rPr>
        <w:t xml:space="preserve"> ღილაკს </w:t>
      </w:r>
      <w:r w:rsidR="009F6AB3">
        <w:rPr>
          <w:rFonts w:ascii="Sylfaen" w:hAnsi="Sylfaen"/>
          <w:sz w:val="24"/>
          <w:szCs w:val="24"/>
          <w:lang w:val="ka-GE"/>
        </w:rPr>
        <w:t>„შეტყობინების დამატება“</w:t>
      </w:r>
      <w:r w:rsidR="00B9537E">
        <w:rPr>
          <w:rFonts w:ascii="Sylfaen" w:hAnsi="Sylfaen"/>
          <w:sz w:val="24"/>
          <w:szCs w:val="24"/>
          <w:lang w:val="ka-GE"/>
        </w:rPr>
        <w:t xml:space="preserve"> </w:t>
      </w:r>
      <w:r w:rsidR="000A4750" w:rsidRPr="00F55DB9">
        <w:rPr>
          <w:rFonts w:ascii="Sylfaen" w:hAnsi="Sylfaen"/>
          <w:lang w:val="ka-GE"/>
        </w:rPr>
        <w:t>(ნახ.</w:t>
      </w:r>
      <w:r w:rsidR="00423E15" w:rsidRPr="00F55DB9">
        <w:rPr>
          <w:rFonts w:ascii="Sylfaen" w:hAnsi="Sylfaen"/>
          <w:lang w:val="ka-GE"/>
        </w:rPr>
        <w:t>5)</w:t>
      </w:r>
      <w:r w:rsidR="00F55DB9">
        <w:rPr>
          <w:rFonts w:ascii="Sylfaen" w:hAnsi="Sylfaen"/>
          <w:lang w:val="ka-GE"/>
        </w:rPr>
        <w:t>.</w:t>
      </w:r>
    </w:p>
    <w:p w:rsidR="001C712E" w:rsidRPr="00F55DB9" w:rsidRDefault="00423E15">
      <w:pPr>
        <w:pStyle w:val="ListParagraph"/>
        <w:spacing w:line="360" w:lineRule="auto"/>
        <w:ind w:left="0"/>
        <w:jc w:val="center"/>
        <w:rPr>
          <w:rFonts w:ascii="Sylfaen" w:hAnsi="Sylfaen"/>
          <w:lang w:val="ka-GE"/>
        </w:rPr>
      </w:pPr>
      <w:r w:rsidRPr="00F55DB9">
        <w:rPr>
          <w:rFonts w:ascii="Sylfaen" w:hAnsi="Sylfaen"/>
          <w:lang w:val="ka-GE"/>
        </w:rPr>
        <w:t>ნახ</w:t>
      </w:r>
      <w:r w:rsidR="00DD3EF4" w:rsidRPr="00F55DB9">
        <w:rPr>
          <w:rFonts w:ascii="Sylfaen" w:hAnsi="Sylfaen"/>
          <w:lang w:val="ka-GE"/>
        </w:rPr>
        <w:t>.</w:t>
      </w:r>
      <w:r w:rsidRPr="00F55DB9">
        <w:rPr>
          <w:rFonts w:ascii="Sylfaen" w:hAnsi="Sylfaen"/>
          <w:lang w:val="ka-GE"/>
        </w:rPr>
        <w:t>5</w:t>
      </w:r>
    </w:p>
    <w:p w:rsidR="005858B0" w:rsidRDefault="00280CB4" w:rsidP="005858B0">
      <w:pPr>
        <w:pStyle w:val="ListParagraph"/>
        <w:keepNext/>
        <w:spacing w:line="360" w:lineRule="auto"/>
        <w:ind w:left="0"/>
      </w:pPr>
      <w:r>
        <w:rPr>
          <w:noProof/>
        </w:rPr>
        <w:drawing>
          <wp:inline distT="0" distB="0" distL="0" distR="0">
            <wp:extent cx="6115050" cy="1200785"/>
            <wp:effectExtent l="19050" t="0" r="0" b="0"/>
            <wp:docPr id="3" name="Picture 2"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9"/>
                    <a:stretch>
                      <a:fillRect/>
                    </a:stretch>
                  </pic:blipFill>
                  <pic:spPr>
                    <a:xfrm>
                      <a:off x="0" y="0"/>
                      <a:ext cx="6115050" cy="1200785"/>
                    </a:xfrm>
                    <a:prstGeom prst="rect">
                      <a:avLst/>
                    </a:prstGeom>
                  </pic:spPr>
                </pic:pic>
              </a:graphicData>
            </a:graphic>
          </wp:inline>
        </w:drawing>
      </w:r>
    </w:p>
    <w:p w:rsidR="00D1330E" w:rsidRDefault="00D1330E">
      <w:pPr>
        <w:pStyle w:val="ListParagraph"/>
        <w:spacing w:line="360" w:lineRule="auto"/>
        <w:ind w:left="0"/>
        <w:jc w:val="both"/>
        <w:rPr>
          <w:rFonts w:ascii="Sylfaen" w:hAnsi="Sylfaen"/>
          <w:sz w:val="24"/>
          <w:szCs w:val="24"/>
          <w:lang w:val="ka-GE"/>
        </w:rPr>
      </w:pPr>
    </w:p>
    <w:p w:rsidR="001C712E" w:rsidRDefault="004F5CB3">
      <w:pPr>
        <w:pStyle w:val="ListParagraph"/>
        <w:spacing w:line="360" w:lineRule="auto"/>
        <w:ind w:left="0"/>
        <w:jc w:val="both"/>
        <w:rPr>
          <w:rFonts w:ascii="Sylfaen" w:hAnsi="Sylfaen"/>
          <w:sz w:val="24"/>
          <w:szCs w:val="24"/>
          <w:lang w:val="ka-GE"/>
        </w:rPr>
      </w:pPr>
      <w:r>
        <w:rPr>
          <w:rFonts w:ascii="Sylfaen" w:hAnsi="Sylfaen"/>
          <w:sz w:val="24"/>
          <w:szCs w:val="24"/>
          <w:lang w:val="ka-GE"/>
        </w:rPr>
        <w:t>შესაბამისად</w:t>
      </w:r>
      <w:r w:rsidR="009F6AB3">
        <w:rPr>
          <w:rFonts w:ascii="Sylfaen" w:hAnsi="Sylfaen"/>
          <w:sz w:val="24"/>
          <w:szCs w:val="24"/>
          <w:lang w:val="ka-GE"/>
        </w:rPr>
        <w:t xml:space="preserve"> ოპერატორი გადადის სამედიცინო შემთხვევის </w:t>
      </w:r>
      <w:r>
        <w:rPr>
          <w:rFonts w:ascii="Sylfaen" w:hAnsi="Sylfaen"/>
          <w:sz w:val="24"/>
          <w:szCs w:val="24"/>
          <w:lang w:val="ka-GE"/>
        </w:rPr>
        <w:t xml:space="preserve">რეგისტრაციის </w:t>
      </w:r>
      <w:r w:rsidR="009F6AB3">
        <w:rPr>
          <w:rFonts w:ascii="Sylfaen" w:hAnsi="Sylfaen"/>
          <w:sz w:val="24"/>
          <w:szCs w:val="24"/>
          <w:lang w:val="ka-GE"/>
        </w:rPr>
        <w:t>გვერდზე</w:t>
      </w:r>
      <w:r w:rsidR="00B9537E">
        <w:rPr>
          <w:rFonts w:ascii="Sylfaen" w:hAnsi="Sylfaen"/>
          <w:sz w:val="24"/>
          <w:szCs w:val="24"/>
          <w:lang w:val="ka-GE"/>
        </w:rPr>
        <w:t xml:space="preserve"> </w:t>
      </w:r>
      <w:r w:rsidR="000A4750" w:rsidRPr="00F55DB9">
        <w:rPr>
          <w:rFonts w:ascii="Sylfaen" w:hAnsi="Sylfaen"/>
          <w:lang w:val="ka-GE"/>
        </w:rPr>
        <w:t>(ნახ.</w:t>
      </w:r>
      <w:r w:rsidR="00423E15" w:rsidRPr="00F55DB9">
        <w:rPr>
          <w:rFonts w:ascii="Sylfaen" w:hAnsi="Sylfaen"/>
          <w:lang w:val="ka-GE"/>
        </w:rPr>
        <w:t>6)</w:t>
      </w:r>
      <w:r w:rsidR="00F55DB9">
        <w:rPr>
          <w:rFonts w:ascii="Sylfaen" w:hAnsi="Sylfaen"/>
          <w:sz w:val="24"/>
          <w:szCs w:val="24"/>
          <w:lang w:val="ka-GE"/>
        </w:rPr>
        <w:t>.</w:t>
      </w:r>
    </w:p>
    <w:p w:rsidR="00FE444E" w:rsidRDefault="00FE444E">
      <w:pPr>
        <w:pStyle w:val="ListParagraph"/>
        <w:spacing w:line="360" w:lineRule="auto"/>
        <w:ind w:left="0"/>
        <w:jc w:val="both"/>
        <w:rPr>
          <w:rFonts w:ascii="Sylfaen" w:hAnsi="Sylfaen"/>
          <w:sz w:val="24"/>
          <w:szCs w:val="24"/>
          <w:lang w:val="ka-GE"/>
        </w:rPr>
      </w:pPr>
    </w:p>
    <w:p w:rsidR="00FE444E" w:rsidRDefault="00FE444E">
      <w:pPr>
        <w:pStyle w:val="ListParagraph"/>
        <w:spacing w:line="360" w:lineRule="auto"/>
        <w:ind w:left="0"/>
        <w:jc w:val="both"/>
        <w:rPr>
          <w:rFonts w:ascii="Sylfaen" w:hAnsi="Sylfaen"/>
          <w:sz w:val="24"/>
          <w:szCs w:val="24"/>
          <w:lang w:val="ka-GE"/>
        </w:rPr>
      </w:pPr>
    </w:p>
    <w:p w:rsidR="001C712E" w:rsidRPr="00F55DB9" w:rsidRDefault="00423E15">
      <w:pPr>
        <w:pStyle w:val="ListParagraph"/>
        <w:spacing w:line="360" w:lineRule="auto"/>
        <w:ind w:left="0"/>
        <w:jc w:val="center"/>
        <w:rPr>
          <w:rFonts w:ascii="Sylfaen" w:hAnsi="Sylfaen"/>
          <w:lang w:val="ka-GE"/>
        </w:rPr>
      </w:pPr>
      <w:r w:rsidRPr="00F55DB9">
        <w:rPr>
          <w:rFonts w:ascii="Sylfaen" w:hAnsi="Sylfaen"/>
          <w:lang w:val="ka-GE"/>
        </w:rPr>
        <w:lastRenderedPageBreak/>
        <w:t>ნახ</w:t>
      </w:r>
      <w:r w:rsidR="00DD3EF4" w:rsidRPr="00F55DB9">
        <w:rPr>
          <w:rFonts w:ascii="Sylfaen" w:hAnsi="Sylfaen"/>
          <w:lang w:val="ka-GE"/>
        </w:rPr>
        <w:t>.</w:t>
      </w:r>
      <w:r w:rsidRPr="00F55DB9">
        <w:rPr>
          <w:rFonts w:ascii="Sylfaen" w:hAnsi="Sylfaen"/>
          <w:lang w:val="ka-GE"/>
        </w:rPr>
        <w:t>6</w:t>
      </w:r>
    </w:p>
    <w:p w:rsidR="009F6AB3" w:rsidRDefault="00651867" w:rsidP="00EE3CE6">
      <w:pPr>
        <w:pStyle w:val="ListParagraph"/>
        <w:spacing w:line="360" w:lineRule="auto"/>
        <w:ind w:left="0"/>
        <w:rPr>
          <w:rFonts w:ascii="Sylfaen" w:hAnsi="Sylfaen"/>
          <w:sz w:val="24"/>
          <w:szCs w:val="24"/>
          <w:lang w:val="ka-GE"/>
        </w:rPr>
      </w:pPr>
      <w:r>
        <w:rPr>
          <w:rFonts w:ascii="Sylfaen" w:hAnsi="Sylfaen"/>
          <w:noProof/>
          <w:sz w:val="24"/>
          <w:szCs w:val="24"/>
        </w:rPr>
        <w:drawing>
          <wp:anchor distT="0" distB="0" distL="114300" distR="114300" simplePos="0" relativeHeight="251711488" behindDoc="0" locked="0" layoutInCell="1" allowOverlap="1">
            <wp:simplePos x="0" y="0"/>
            <wp:positionH relativeFrom="column">
              <wp:posOffset>15240</wp:posOffset>
            </wp:positionH>
            <wp:positionV relativeFrom="paragraph">
              <wp:posOffset>67310</wp:posOffset>
            </wp:positionV>
            <wp:extent cx="6116955" cy="5161280"/>
            <wp:effectExtent l="19050" t="0" r="0" b="0"/>
            <wp:wrapNone/>
            <wp:docPr id="7" name="Picture 2" descr="1222222222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2222222222.PNG"/>
                    <pic:cNvPicPr/>
                  </pic:nvPicPr>
                  <pic:blipFill>
                    <a:blip r:embed="rId20"/>
                    <a:stretch>
                      <a:fillRect/>
                    </a:stretch>
                  </pic:blipFill>
                  <pic:spPr>
                    <a:xfrm>
                      <a:off x="0" y="0"/>
                      <a:ext cx="6116955" cy="5161280"/>
                    </a:xfrm>
                    <a:prstGeom prst="rect">
                      <a:avLst/>
                    </a:prstGeom>
                  </pic:spPr>
                </pic:pic>
              </a:graphicData>
            </a:graphic>
          </wp:anchor>
        </w:drawing>
      </w:r>
    </w:p>
    <w:p w:rsidR="009F6AB3" w:rsidRDefault="009F6AB3" w:rsidP="00EE3CE6">
      <w:pPr>
        <w:pStyle w:val="ListParagraph"/>
        <w:spacing w:line="360" w:lineRule="auto"/>
        <w:ind w:left="0"/>
        <w:rPr>
          <w:rFonts w:ascii="Sylfaen" w:hAnsi="Sylfaen"/>
          <w:sz w:val="24"/>
          <w:szCs w:val="24"/>
          <w:lang w:val="ka-GE"/>
        </w:rPr>
      </w:pPr>
    </w:p>
    <w:p w:rsidR="009F6AB3" w:rsidRDefault="009F6AB3" w:rsidP="00EE3CE6">
      <w:pPr>
        <w:pStyle w:val="ListParagraph"/>
        <w:spacing w:line="360" w:lineRule="auto"/>
        <w:ind w:left="0"/>
        <w:rPr>
          <w:rFonts w:ascii="Sylfaen" w:hAnsi="Sylfaen"/>
          <w:sz w:val="24"/>
          <w:szCs w:val="24"/>
          <w:lang w:val="ka-GE"/>
        </w:rPr>
      </w:pPr>
    </w:p>
    <w:p w:rsidR="009F6AB3" w:rsidRDefault="009F6AB3" w:rsidP="00EE3CE6">
      <w:pPr>
        <w:pStyle w:val="ListParagraph"/>
        <w:spacing w:line="360" w:lineRule="auto"/>
        <w:ind w:left="0"/>
        <w:rPr>
          <w:rFonts w:ascii="Sylfaen" w:hAnsi="Sylfaen"/>
          <w:sz w:val="24"/>
          <w:szCs w:val="24"/>
          <w:lang w:val="ka-GE"/>
        </w:rPr>
      </w:pPr>
    </w:p>
    <w:p w:rsidR="009F6AB3" w:rsidRDefault="009F6AB3" w:rsidP="00EE3CE6">
      <w:pPr>
        <w:pStyle w:val="ListParagraph"/>
        <w:spacing w:line="360" w:lineRule="auto"/>
        <w:ind w:left="0"/>
        <w:rPr>
          <w:rFonts w:ascii="Sylfaen" w:hAnsi="Sylfaen"/>
          <w:sz w:val="24"/>
          <w:szCs w:val="24"/>
          <w:lang w:val="ka-GE"/>
        </w:rPr>
      </w:pPr>
    </w:p>
    <w:p w:rsidR="009F6AB3" w:rsidRDefault="009F6AB3" w:rsidP="00EE3CE6">
      <w:pPr>
        <w:pStyle w:val="ListParagraph"/>
        <w:spacing w:line="360" w:lineRule="auto"/>
        <w:ind w:left="0"/>
        <w:rPr>
          <w:rFonts w:ascii="Sylfaen" w:hAnsi="Sylfaen"/>
          <w:sz w:val="24"/>
          <w:szCs w:val="24"/>
          <w:lang w:val="ka-GE"/>
        </w:rPr>
      </w:pPr>
    </w:p>
    <w:p w:rsidR="009F6AB3" w:rsidRDefault="009F6AB3" w:rsidP="00EE3CE6">
      <w:pPr>
        <w:pStyle w:val="ListParagraph"/>
        <w:spacing w:line="360" w:lineRule="auto"/>
        <w:ind w:left="0"/>
        <w:rPr>
          <w:rFonts w:ascii="Sylfaen" w:hAnsi="Sylfaen"/>
          <w:sz w:val="24"/>
          <w:szCs w:val="24"/>
          <w:lang w:val="ka-GE"/>
        </w:rPr>
      </w:pPr>
    </w:p>
    <w:p w:rsidR="009F6AB3" w:rsidRDefault="009F6AB3" w:rsidP="00EE3CE6">
      <w:pPr>
        <w:pStyle w:val="ListParagraph"/>
        <w:spacing w:line="360" w:lineRule="auto"/>
        <w:ind w:left="0"/>
        <w:rPr>
          <w:rFonts w:ascii="Sylfaen" w:hAnsi="Sylfaen"/>
          <w:sz w:val="24"/>
          <w:szCs w:val="24"/>
          <w:lang w:val="ka-GE"/>
        </w:rPr>
      </w:pPr>
    </w:p>
    <w:p w:rsidR="009F6AB3" w:rsidRDefault="009F6AB3" w:rsidP="00EE3CE6">
      <w:pPr>
        <w:pStyle w:val="ListParagraph"/>
        <w:spacing w:line="360" w:lineRule="auto"/>
        <w:ind w:left="0"/>
        <w:rPr>
          <w:rFonts w:ascii="Sylfaen" w:hAnsi="Sylfaen"/>
          <w:sz w:val="24"/>
          <w:szCs w:val="24"/>
          <w:lang w:val="ka-GE"/>
        </w:rPr>
      </w:pPr>
    </w:p>
    <w:p w:rsidR="009F6AB3" w:rsidRDefault="009F6AB3" w:rsidP="00EE3CE6">
      <w:pPr>
        <w:pStyle w:val="ListParagraph"/>
        <w:spacing w:line="360" w:lineRule="auto"/>
        <w:ind w:left="0"/>
        <w:rPr>
          <w:rFonts w:ascii="Sylfaen" w:hAnsi="Sylfaen"/>
          <w:sz w:val="24"/>
          <w:szCs w:val="24"/>
          <w:lang w:val="ka-GE"/>
        </w:rPr>
      </w:pPr>
    </w:p>
    <w:p w:rsidR="009F6AB3" w:rsidRDefault="009F6AB3" w:rsidP="00EE3CE6">
      <w:pPr>
        <w:pStyle w:val="ListParagraph"/>
        <w:spacing w:line="360" w:lineRule="auto"/>
        <w:ind w:left="0"/>
        <w:rPr>
          <w:rFonts w:ascii="Sylfaen" w:hAnsi="Sylfaen"/>
          <w:sz w:val="24"/>
          <w:szCs w:val="24"/>
          <w:lang w:val="ka-GE"/>
        </w:rPr>
      </w:pPr>
    </w:p>
    <w:p w:rsidR="009F6AB3" w:rsidRDefault="009F6AB3" w:rsidP="00EE3CE6">
      <w:pPr>
        <w:pStyle w:val="ListParagraph"/>
        <w:spacing w:line="360" w:lineRule="auto"/>
        <w:ind w:left="0"/>
        <w:rPr>
          <w:rFonts w:ascii="Sylfaen" w:hAnsi="Sylfaen"/>
          <w:sz w:val="24"/>
          <w:szCs w:val="24"/>
          <w:lang w:val="ka-GE"/>
        </w:rPr>
      </w:pPr>
    </w:p>
    <w:p w:rsidR="009F6AB3" w:rsidRDefault="009F6AB3" w:rsidP="00EE3CE6">
      <w:pPr>
        <w:pStyle w:val="ListParagraph"/>
        <w:spacing w:line="360" w:lineRule="auto"/>
        <w:ind w:left="0"/>
        <w:rPr>
          <w:rFonts w:ascii="Sylfaen" w:hAnsi="Sylfaen"/>
          <w:sz w:val="24"/>
          <w:szCs w:val="24"/>
          <w:lang w:val="ka-GE"/>
        </w:rPr>
      </w:pPr>
    </w:p>
    <w:p w:rsidR="009F6AB3" w:rsidRDefault="009F6AB3" w:rsidP="00EE3CE6">
      <w:pPr>
        <w:pStyle w:val="ListParagraph"/>
        <w:spacing w:line="360" w:lineRule="auto"/>
        <w:ind w:left="0"/>
        <w:rPr>
          <w:rFonts w:ascii="Sylfaen" w:hAnsi="Sylfaen"/>
          <w:sz w:val="24"/>
          <w:szCs w:val="24"/>
          <w:lang w:val="ka-GE"/>
        </w:rPr>
      </w:pPr>
    </w:p>
    <w:p w:rsidR="009F6AB3" w:rsidRPr="00ED064A" w:rsidRDefault="009F6AB3" w:rsidP="00EE3CE6">
      <w:pPr>
        <w:pStyle w:val="ListParagraph"/>
        <w:spacing w:line="360" w:lineRule="auto"/>
        <w:ind w:left="0"/>
        <w:rPr>
          <w:rFonts w:ascii="Sylfaen" w:hAnsi="Sylfaen"/>
          <w:sz w:val="24"/>
          <w:szCs w:val="24"/>
          <w:lang w:val="ka-GE"/>
        </w:rPr>
      </w:pPr>
    </w:p>
    <w:p w:rsidR="006B75C7" w:rsidRDefault="006B75C7" w:rsidP="00EE3CE6">
      <w:pPr>
        <w:pStyle w:val="ListParagraph"/>
        <w:spacing w:line="360" w:lineRule="auto"/>
        <w:ind w:left="0"/>
        <w:rPr>
          <w:rFonts w:ascii="Sylfaen" w:hAnsi="Sylfaen"/>
          <w:sz w:val="24"/>
          <w:szCs w:val="24"/>
          <w:lang w:val="ka-GE"/>
        </w:rPr>
      </w:pPr>
    </w:p>
    <w:p w:rsidR="00ED064A" w:rsidRDefault="00ED064A" w:rsidP="00EE3CE6">
      <w:pPr>
        <w:pStyle w:val="ListParagraph"/>
        <w:spacing w:line="360" w:lineRule="auto"/>
        <w:ind w:left="0"/>
        <w:rPr>
          <w:rFonts w:ascii="Sylfaen" w:hAnsi="Sylfaen"/>
          <w:sz w:val="24"/>
          <w:szCs w:val="24"/>
          <w:lang w:val="ka-GE"/>
        </w:rPr>
      </w:pPr>
    </w:p>
    <w:p w:rsidR="00ED064A" w:rsidRPr="00ED064A" w:rsidRDefault="00ED064A" w:rsidP="00EE3CE6">
      <w:pPr>
        <w:pStyle w:val="ListParagraph"/>
        <w:spacing w:line="360" w:lineRule="auto"/>
        <w:ind w:left="0"/>
        <w:rPr>
          <w:rFonts w:ascii="Sylfaen" w:hAnsi="Sylfaen"/>
          <w:sz w:val="24"/>
          <w:szCs w:val="24"/>
          <w:lang w:val="ka-GE"/>
        </w:rPr>
      </w:pPr>
    </w:p>
    <w:p w:rsidR="009F6AB3" w:rsidRDefault="009F6AB3" w:rsidP="00E93D3F">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ყოველ ახალ </w:t>
      </w:r>
      <w:r w:rsidR="007A2A0C">
        <w:rPr>
          <w:rFonts w:ascii="Sylfaen" w:hAnsi="Sylfaen"/>
          <w:sz w:val="24"/>
          <w:szCs w:val="24"/>
          <w:lang w:val="ka-GE"/>
        </w:rPr>
        <w:t xml:space="preserve">რეგისტრირებულ </w:t>
      </w:r>
      <w:r>
        <w:rPr>
          <w:rFonts w:ascii="Sylfaen" w:hAnsi="Sylfaen"/>
          <w:sz w:val="24"/>
          <w:szCs w:val="24"/>
          <w:lang w:val="ka-GE"/>
        </w:rPr>
        <w:t xml:space="preserve">სამედიცინო შემთხვევას </w:t>
      </w:r>
      <w:r w:rsidR="004F5CB3">
        <w:rPr>
          <w:rFonts w:ascii="Sylfaen" w:hAnsi="Sylfaen"/>
          <w:sz w:val="24"/>
          <w:szCs w:val="24"/>
          <w:lang w:val="ka-GE"/>
        </w:rPr>
        <w:t>სისტემა</w:t>
      </w:r>
      <w:r>
        <w:rPr>
          <w:rFonts w:ascii="Sylfaen" w:hAnsi="Sylfaen"/>
          <w:sz w:val="24"/>
          <w:szCs w:val="24"/>
          <w:lang w:val="ka-GE"/>
        </w:rPr>
        <w:t xml:space="preserve"> ანიჭებს უნიკალურ ნომერს</w:t>
      </w:r>
    </w:p>
    <w:p w:rsidR="001C712E" w:rsidRPr="00F55DB9" w:rsidRDefault="00423E15">
      <w:pPr>
        <w:pStyle w:val="ListParagraph"/>
        <w:spacing w:line="360" w:lineRule="auto"/>
        <w:ind w:left="0"/>
        <w:jc w:val="center"/>
        <w:rPr>
          <w:rFonts w:ascii="Sylfaen" w:hAnsi="Sylfaen"/>
          <w:lang w:val="ka-GE"/>
        </w:rPr>
      </w:pPr>
      <w:r w:rsidRPr="00F55DB9">
        <w:rPr>
          <w:rFonts w:ascii="Sylfaen" w:hAnsi="Sylfaen"/>
          <w:lang w:val="ka-GE"/>
        </w:rPr>
        <w:t>ნახ</w:t>
      </w:r>
      <w:r w:rsidR="00DD3EF4" w:rsidRPr="00F55DB9">
        <w:rPr>
          <w:rFonts w:ascii="Sylfaen" w:hAnsi="Sylfaen"/>
          <w:lang w:val="ka-GE"/>
        </w:rPr>
        <w:t>.</w:t>
      </w:r>
      <w:r w:rsidRPr="00F55DB9">
        <w:rPr>
          <w:rFonts w:ascii="Sylfaen" w:hAnsi="Sylfaen"/>
          <w:lang w:val="ka-GE"/>
        </w:rPr>
        <w:t>7</w:t>
      </w:r>
    </w:p>
    <w:p w:rsidR="009F6AB3" w:rsidRDefault="007B3D03" w:rsidP="00EE3CE6">
      <w:pPr>
        <w:pStyle w:val="ListParagraph"/>
        <w:spacing w:line="360" w:lineRule="auto"/>
        <w:ind w:left="0"/>
        <w:rPr>
          <w:rFonts w:ascii="Sylfaen" w:hAnsi="Sylfaen"/>
          <w:sz w:val="24"/>
          <w:szCs w:val="24"/>
          <w:lang w:val="ka-GE"/>
        </w:rPr>
      </w:pPr>
      <w:r>
        <w:rPr>
          <w:rFonts w:ascii="Sylfaen" w:hAnsi="Sylfaen"/>
          <w:noProof/>
          <w:sz w:val="24"/>
          <w:szCs w:val="24"/>
        </w:rPr>
        <w:drawing>
          <wp:inline distT="0" distB="0" distL="0" distR="0">
            <wp:extent cx="6115050" cy="833755"/>
            <wp:effectExtent l="19050" t="0" r="0" b="0"/>
            <wp:docPr id="9" name="Picture 8" descr="qwq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wqw.PNG"/>
                    <pic:cNvPicPr/>
                  </pic:nvPicPr>
                  <pic:blipFill>
                    <a:blip r:embed="rId21"/>
                    <a:stretch>
                      <a:fillRect/>
                    </a:stretch>
                  </pic:blipFill>
                  <pic:spPr>
                    <a:xfrm>
                      <a:off x="0" y="0"/>
                      <a:ext cx="6115050" cy="833755"/>
                    </a:xfrm>
                    <a:prstGeom prst="rect">
                      <a:avLst/>
                    </a:prstGeom>
                  </pic:spPr>
                </pic:pic>
              </a:graphicData>
            </a:graphic>
          </wp:inline>
        </w:drawing>
      </w:r>
    </w:p>
    <w:p w:rsidR="007B3D03" w:rsidRPr="00F55DB9" w:rsidRDefault="007B3D03" w:rsidP="00E93D3F">
      <w:pPr>
        <w:pStyle w:val="ListParagraph"/>
        <w:spacing w:line="360" w:lineRule="auto"/>
        <w:ind w:left="0"/>
        <w:jc w:val="both"/>
        <w:rPr>
          <w:rFonts w:ascii="Sylfaen" w:hAnsi="Sylfaen"/>
          <w:lang w:val="ka-GE"/>
        </w:rPr>
      </w:pPr>
      <w:r>
        <w:rPr>
          <w:rFonts w:ascii="Sylfaen" w:hAnsi="Sylfaen"/>
          <w:sz w:val="24"/>
          <w:szCs w:val="24"/>
          <w:lang w:val="ka-GE"/>
        </w:rPr>
        <w:t xml:space="preserve">შეტყობინების სტატუსის არჩევისას </w:t>
      </w:r>
      <w:r w:rsidR="004F5CB3">
        <w:rPr>
          <w:rFonts w:ascii="Sylfaen" w:hAnsi="Sylfaen"/>
          <w:sz w:val="24"/>
          <w:szCs w:val="24"/>
          <w:lang w:val="ka-GE"/>
        </w:rPr>
        <w:t xml:space="preserve">სისტემა </w:t>
      </w:r>
      <w:r>
        <w:rPr>
          <w:rFonts w:ascii="Sylfaen" w:hAnsi="Sylfaen"/>
          <w:sz w:val="24"/>
          <w:szCs w:val="24"/>
          <w:lang w:val="ka-GE"/>
        </w:rPr>
        <w:t xml:space="preserve">ავტომატურად </w:t>
      </w:r>
      <w:r w:rsidR="004F5CB3">
        <w:rPr>
          <w:rFonts w:ascii="Sylfaen" w:hAnsi="Sylfaen"/>
          <w:sz w:val="24"/>
          <w:szCs w:val="24"/>
          <w:lang w:val="ka-GE"/>
        </w:rPr>
        <w:t>აფიქსირებს</w:t>
      </w:r>
      <w:r w:rsidR="005F1EB4">
        <w:rPr>
          <w:rFonts w:ascii="Sylfaen" w:hAnsi="Sylfaen"/>
          <w:sz w:val="24"/>
          <w:szCs w:val="24"/>
          <w:lang w:val="ka-GE"/>
        </w:rPr>
        <w:t xml:space="preserve"> </w:t>
      </w:r>
      <w:r>
        <w:rPr>
          <w:rFonts w:ascii="Sylfaen" w:hAnsi="Sylfaen"/>
          <w:sz w:val="24"/>
          <w:szCs w:val="24"/>
          <w:lang w:val="ka-GE"/>
        </w:rPr>
        <w:t>შეტყობინების დამატების თარიღს და დროს</w:t>
      </w:r>
      <w:r w:rsidR="005F1EB4">
        <w:rPr>
          <w:rFonts w:ascii="Sylfaen" w:hAnsi="Sylfaen"/>
          <w:sz w:val="24"/>
          <w:szCs w:val="24"/>
          <w:lang w:val="ka-GE"/>
        </w:rPr>
        <w:t xml:space="preserve"> </w:t>
      </w:r>
      <w:r w:rsidR="000A4750" w:rsidRPr="00F55DB9">
        <w:rPr>
          <w:rFonts w:ascii="Sylfaen" w:hAnsi="Sylfaen"/>
          <w:lang w:val="ka-GE"/>
        </w:rPr>
        <w:t>(ნახ.</w:t>
      </w:r>
      <w:r w:rsidR="00423E15" w:rsidRPr="00F55DB9">
        <w:rPr>
          <w:rFonts w:ascii="Sylfaen" w:hAnsi="Sylfaen"/>
          <w:lang w:val="ka-GE"/>
        </w:rPr>
        <w:t>7)</w:t>
      </w:r>
      <w:r w:rsidR="00F55DB9" w:rsidRPr="00F55DB9">
        <w:rPr>
          <w:rFonts w:ascii="Sylfaen" w:hAnsi="Sylfaen"/>
          <w:lang w:val="ka-GE"/>
        </w:rPr>
        <w:t>.</w:t>
      </w:r>
    </w:p>
    <w:p w:rsidR="007B3D03" w:rsidRDefault="007B3D03" w:rsidP="00E93D3F">
      <w:pPr>
        <w:pStyle w:val="ListParagraph"/>
        <w:spacing w:line="360" w:lineRule="auto"/>
        <w:ind w:left="0"/>
        <w:jc w:val="both"/>
        <w:rPr>
          <w:rFonts w:ascii="Sylfaen" w:hAnsi="Sylfaen"/>
          <w:sz w:val="24"/>
          <w:szCs w:val="24"/>
          <w:lang w:val="ka-GE"/>
        </w:rPr>
      </w:pPr>
      <w:r>
        <w:rPr>
          <w:rFonts w:ascii="Sylfaen" w:hAnsi="Sylfaen"/>
          <w:sz w:val="24"/>
          <w:szCs w:val="24"/>
          <w:lang w:val="ka-GE"/>
        </w:rPr>
        <w:lastRenderedPageBreak/>
        <w:t xml:space="preserve">ძებნის ღილაკზე </w:t>
      </w:r>
      <w:r>
        <w:rPr>
          <w:rFonts w:ascii="Sylfaen" w:hAnsi="Sylfaen"/>
          <w:noProof/>
          <w:sz w:val="24"/>
          <w:szCs w:val="24"/>
        </w:rPr>
        <w:drawing>
          <wp:anchor distT="0" distB="0" distL="114300" distR="114300" simplePos="0" relativeHeight="251713536" behindDoc="1" locked="0" layoutInCell="1" allowOverlap="1">
            <wp:simplePos x="0" y="0"/>
            <wp:positionH relativeFrom="column">
              <wp:posOffset>1353337</wp:posOffset>
            </wp:positionH>
            <wp:positionV relativeFrom="paragraph">
              <wp:posOffset>-3091</wp:posOffset>
            </wp:positionV>
            <wp:extent cx="207661" cy="264496"/>
            <wp:effectExtent l="19050" t="0" r="1889" b="0"/>
            <wp:wrapTight wrapText="bothSides">
              <wp:wrapPolygon edited="0">
                <wp:start x="-1981" y="0"/>
                <wp:lineTo x="-1981" y="20224"/>
                <wp:lineTo x="21796" y="20224"/>
                <wp:lineTo x="21796" y="0"/>
                <wp:lineTo x="-1981" y="0"/>
              </wp:wrapPolygon>
            </wp:wrapTight>
            <wp:docPr id="10" name="Picture 9" descr="4444444444444444444444444444444444444444444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44444444444444444444444444444444444444444444.png"/>
                    <pic:cNvPicPr/>
                  </pic:nvPicPr>
                  <pic:blipFill>
                    <a:blip r:embed="rId22"/>
                    <a:stretch>
                      <a:fillRect/>
                    </a:stretch>
                  </pic:blipFill>
                  <pic:spPr>
                    <a:xfrm>
                      <a:off x="0" y="0"/>
                      <a:ext cx="207661" cy="264496"/>
                    </a:xfrm>
                    <a:prstGeom prst="rect">
                      <a:avLst/>
                    </a:prstGeom>
                  </pic:spPr>
                </pic:pic>
              </a:graphicData>
            </a:graphic>
          </wp:anchor>
        </w:drawing>
      </w:r>
      <w:r>
        <w:rPr>
          <w:rFonts w:ascii="Sylfaen" w:hAnsi="Sylfaen"/>
          <w:sz w:val="24"/>
          <w:szCs w:val="24"/>
          <w:lang w:val="ka-GE"/>
        </w:rPr>
        <w:t xml:space="preserve"> დაჭერით,  </w:t>
      </w:r>
      <w:r w:rsidR="00280CB4">
        <w:rPr>
          <w:rFonts w:ascii="Sylfaen" w:hAnsi="Sylfaen"/>
          <w:sz w:val="24"/>
          <w:szCs w:val="24"/>
          <w:lang w:val="ka-GE"/>
        </w:rPr>
        <w:t xml:space="preserve">ვირჩევთ </w:t>
      </w:r>
      <w:r>
        <w:rPr>
          <w:rFonts w:ascii="Sylfaen" w:hAnsi="Sylfaen"/>
          <w:sz w:val="24"/>
          <w:szCs w:val="24"/>
          <w:lang w:val="ka-GE"/>
        </w:rPr>
        <w:t>სამედიცინო დაწესებულებას, რეგიონის მიხედვით</w:t>
      </w:r>
      <w:r w:rsidR="00434EC1">
        <w:rPr>
          <w:rFonts w:ascii="Sylfaen" w:hAnsi="Sylfaen"/>
          <w:sz w:val="24"/>
          <w:szCs w:val="24"/>
          <w:lang w:val="ka-GE"/>
        </w:rPr>
        <w:t xml:space="preserve"> და ვაჭერთ ღილაკს </w:t>
      </w:r>
      <w:r w:rsidR="0096535F">
        <w:rPr>
          <w:rFonts w:ascii="Sylfaen" w:hAnsi="Sylfaen"/>
          <w:sz w:val="24"/>
          <w:szCs w:val="24"/>
          <w:lang w:val="ka-GE"/>
        </w:rPr>
        <w:t>„</w:t>
      </w:r>
      <w:r w:rsidR="00434EC1">
        <w:rPr>
          <w:rFonts w:ascii="Sylfaen" w:hAnsi="Sylfaen"/>
          <w:sz w:val="24"/>
          <w:szCs w:val="24"/>
          <w:lang w:val="ka-GE"/>
        </w:rPr>
        <w:t>შენახვა</w:t>
      </w:r>
      <w:r w:rsidR="0096535F">
        <w:rPr>
          <w:rFonts w:ascii="Sylfaen" w:hAnsi="Sylfaen"/>
          <w:sz w:val="24"/>
          <w:szCs w:val="24"/>
          <w:lang w:val="ka-GE"/>
        </w:rPr>
        <w:t xml:space="preserve">“ </w:t>
      </w:r>
      <w:r w:rsidR="000A4750" w:rsidRPr="00332DE5">
        <w:rPr>
          <w:rFonts w:ascii="Sylfaen" w:hAnsi="Sylfaen"/>
          <w:lang w:val="ka-GE"/>
        </w:rPr>
        <w:t>(ნახ.</w:t>
      </w:r>
      <w:r w:rsidR="00423E15" w:rsidRPr="00332DE5">
        <w:rPr>
          <w:rFonts w:ascii="Sylfaen" w:hAnsi="Sylfaen"/>
          <w:lang w:val="ka-GE"/>
        </w:rPr>
        <w:t>8)</w:t>
      </w:r>
      <w:r w:rsidR="00332DE5">
        <w:rPr>
          <w:rFonts w:ascii="Sylfaen" w:hAnsi="Sylfaen"/>
          <w:sz w:val="24"/>
          <w:szCs w:val="24"/>
          <w:lang w:val="ka-GE"/>
        </w:rPr>
        <w:t>.</w:t>
      </w:r>
      <w:r w:rsidR="00C31022">
        <w:rPr>
          <w:rFonts w:ascii="Sylfaen" w:hAnsi="Sylfaen"/>
          <w:sz w:val="24"/>
          <w:szCs w:val="24"/>
          <w:lang w:val="ka-GE"/>
        </w:rPr>
        <w:t xml:space="preserve">აღსანიშნავია ის გარემოება რომ, იმ შემთხვევაში, თუ სამედიცინო დაწესებულება თავად ახდენს შემთხვევის რეგისტრაციას, მაშინ მას </w:t>
      </w:r>
      <w:r w:rsidR="00332DE5">
        <w:rPr>
          <w:rFonts w:ascii="Sylfaen" w:hAnsi="Sylfaen"/>
          <w:sz w:val="24"/>
          <w:szCs w:val="24"/>
          <w:lang w:val="ka-GE"/>
        </w:rPr>
        <w:t>არ სჭირდება</w:t>
      </w:r>
      <w:r w:rsidR="00C31022">
        <w:rPr>
          <w:rFonts w:ascii="Sylfaen" w:hAnsi="Sylfaen"/>
          <w:sz w:val="24"/>
          <w:szCs w:val="24"/>
          <w:lang w:val="ka-GE"/>
        </w:rPr>
        <w:t xml:space="preserve"> სამედიცინო დაწესებულების არჩევა, რადგანაც მისი ”მომხმარებლის” უფლებები </w:t>
      </w:r>
      <w:r w:rsidR="00332DE5">
        <w:rPr>
          <w:rFonts w:ascii="Sylfaen" w:hAnsi="Sylfaen"/>
          <w:sz w:val="24"/>
          <w:szCs w:val="24"/>
          <w:lang w:val="ka-GE"/>
        </w:rPr>
        <w:t xml:space="preserve">და დაშვებები </w:t>
      </w:r>
      <w:r w:rsidR="00C31022">
        <w:rPr>
          <w:rFonts w:ascii="Sylfaen" w:hAnsi="Sylfaen"/>
          <w:sz w:val="24"/>
          <w:szCs w:val="24"/>
          <w:lang w:val="ka-GE"/>
        </w:rPr>
        <w:t>ავტომატურად ახდენს იდენ</w:t>
      </w:r>
      <w:r w:rsidR="0096535F">
        <w:rPr>
          <w:rFonts w:ascii="Sylfaen" w:hAnsi="Sylfaen"/>
          <w:sz w:val="24"/>
          <w:szCs w:val="24"/>
          <w:lang w:val="ka-GE"/>
        </w:rPr>
        <w:t>ტ</w:t>
      </w:r>
      <w:r w:rsidR="00C31022">
        <w:rPr>
          <w:rFonts w:ascii="Sylfaen" w:hAnsi="Sylfaen"/>
          <w:sz w:val="24"/>
          <w:szCs w:val="24"/>
          <w:lang w:val="ka-GE"/>
        </w:rPr>
        <w:t>იფიცირებას თუ რომელი სამედიცინო დაწესებულებაა და ამავდროულად იგი ნახავს ყველა იმ შემთხვევას, რომელიც აღნიშნულ დაწესებულებაშია რეგისტრირებული.</w:t>
      </w:r>
    </w:p>
    <w:p w:rsidR="001C712E" w:rsidRDefault="001C712E">
      <w:pPr>
        <w:pStyle w:val="ListParagraph"/>
        <w:spacing w:line="360" w:lineRule="auto"/>
        <w:ind w:left="0"/>
        <w:jc w:val="center"/>
        <w:rPr>
          <w:rFonts w:ascii="Sylfaen" w:hAnsi="Sylfaen"/>
          <w:b/>
          <w:sz w:val="18"/>
          <w:szCs w:val="18"/>
          <w:lang w:val="ka-GE"/>
        </w:rPr>
      </w:pPr>
    </w:p>
    <w:p w:rsidR="001C712E" w:rsidRPr="00332DE5" w:rsidRDefault="00423E15">
      <w:pPr>
        <w:pStyle w:val="ListParagraph"/>
        <w:spacing w:line="360" w:lineRule="auto"/>
        <w:ind w:left="0"/>
        <w:jc w:val="center"/>
        <w:rPr>
          <w:rFonts w:ascii="Sylfaen" w:hAnsi="Sylfaen"/>
          <w:lang w:val="ka-GE"/>
        </w:rPr>
      </w:pPr>
      <w:r w:rsidRPr="00332DE5">
        <w:rPr>
          <w:rFonts w:ascii="Sylfaen" w:hAnsi="Sylfaen"/>
          <w:lang w:val="ka-GE"/>
        </w:rPr>
        <w:t>ნახ</w:t>
      </w:r>
      <w:r w:rsidR="009E25F7" w:rsidRPr="00332DE5">
        <w:rPr>
          <w:rFonts w:ascii="Sylfaen" w:hAnsi="Sylfaen"/>
          <w:lang w:val="ka-GE"/>
        </w:rPr>
        <w:t>.</w:t>
      </w:r>
      <w:r w:rsidRPr="00332DE5">
        <w:rPr>
          <w:rFonts w:ascii="Sylfaen" w:hAnsi="Sylfaen"/>
          <w:lang w:val="ka-GE"/>
        </w:rPr>
        <w:t>8</w:t>
      </w:r>
    </w:p>
    <w:p w:rsidR="007B3D03" w:rsidRDefault="007B3D03" w:rsidP="00EE3CE6">
      <w:pPr>
        <w:pStyle w:val="ListParagraph"/>
        <w:spacing w:line="360" w:lineRule="auto"/>
        <w:ind w:left="0"/>
        <w:rPr>
          <w:rFonts w:ascii="Sylfaen" w:hAnsi="Sylfaen"/>
          <w:sz w:val="24"/>
          <w:szCs w:val="24"/>
          <w:lang w:val="ka-GE"/>
        </w:rPr>
      </w:pPr>
      <w:r>
        <w:rPr>
          <w:rFonts w:ascii="Sylfaen" w:hAnsi="Sylfaen"/>
          <w:noProof/>
          <w:sz w:val="24"/>
          <w:szCs w:val="24"/>
        </w:rPr>
        <w:drawing>
          <wp:inline distT="0" distB="0" distL="0" distR="0">
            <wp:extent cx="6115050" cy="3697605"/>
            <wp:effectExtent l="19050" t="0" r="0" b="0"/>
            <wp:docPr id="12" name="Picture 11" descr="asda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dasd.PNG"/>
                    <pic:cNvPicPr/>
                  </pic:nvPicPr>
                  <pic:blipFill>
                    <a:blip r:embed="rId23"/>
                    <a:stretch>
                      <a:fillRect/>
                    </a:stretch>
                  </pic:blipFill>
                  <pic:spPr>
                    <a:xfrm>
                      <a:off x="0" y="0"/>
                      <a:ext cx="6115050" cy="3697605"/>
                    </a:xfrm>
                    <a:prstGeom prst="rect">
                      <a:avLst/>
                    </a:prstGeom>
                  </pic:spPr>
                </pic:pic>
              </a:graphicData>
            </a:graphic>
          </wp:inline>
        </w:drawing>
      </w:r>
    </w:p>
    <w:p w:rsidR="001C712E" w:rsidRPr="00332DE5" w:rsidRDefault="00ED064A" w:rsidP="00B96F4E">
      <w:pPr>
        <w:pStyle w:val="Heading1"/>
        <w:numPr>
          <w:ilvl w:val="0"/>
          <w:numId w:val="17"/>
        </w:numPr>
        <w:rPr>
          <w:b/>
          <w:lang w:val="ka-GE"/>
        </w:rPr>
      </w:pPr>
      <w:bookmarkStart w:id="5" w:name="_Toc291763816"/>
      <w:r w:rsidRPr="00332DE5">
        <w:rPr>
          <w:rFonts w:ascii="Sylfaen" w:hAnsi="Sylfaen" w:cs="Sylfaen"/>
          <w:b/>
          <w:lang w:val="ka-GE"/>
        </w:rPr>
        <w:t>პირის</w:t>
      </w:r>
      <w:r w:rsidR="005F1EB4">
        <w:rPr>
          <w:rFonts w:ascii="Sylfaen" w:hAnsi="Sylfaen" w:cs="Sylfaen"/>
          <w:b/>
          <w:lang w:val="ka-GE"/>
        </w:rPr>
        <w:t xml:space="preserve"> </w:t>
      </w:r>
      <w:r w:rsidRPr="00332DE5">
        <w:rPr>
          <w:rFonts w:ascii="Sylfaen" w:hAnsi="Sylfaen" w:cs="Sylfaen"/>
          <w:b/>
          <w:lang w:val="ka-GE"/>
        </w:rPr>
        <w:t>იდენტიფიცირება</w:t>
      </w:r>
      <w:bookmarkEnd w:id="5"/>
    </w:p>
    <w:p w:rsidR="005858B0" w:rsidRDefault="00280CB4" w:rsidP="00E93D3F">
      <w:pPr>
        <w:pStyle w:val="ListParagraph"/>
        <w:spacing w:line="360" w:lineRule="auto"/>
        <w:ind w:left="0"/>
        <w:jc w:val="both"/>
        <w:rPr>
          <w:rFonts w:ascii="Sylfaen" w:hAnsi="Sylfaen"/>
          <w:sz w:val="24"/>
          <w:szCs w:val="24"/>
          <w:lang w:val="ka-GE"/>
        </w:rPr>
      </w:pPr>
      <w:r w:rsidRPr="00280CB4">
        <w:rPr>
          <w:rFonts w:ascii="Sylfaen" w:hAnsi="Sylfaen"/>
          <w:sz w:val="24"/>
          <w:szCs w:val="24"/>
          <w:lang w:val="ka-GE"/>
        </w:rPr>
        <w:t>პირველ ეტაპზე ხდება სა</w:t>
      </w:r>
      <w:r w:rsidR="002D60A0">
        <w:rPr>
          <w:rFonts w:ascii="Sylfaen" w:hAnsi="Sylfaen"/>
          <w:sz w:val="24"/>
          <w:szCs w:val="24"/>
          <w:lang w:val="ka-GE"/>
        </w:rPr>
        <w:t>მე</w:t>
      </w:r>
      <w:r w:rsidRPr="00280CB4">
        <w:rPr>
          <w:rFonts w:ascii="Sylfaen" w:hAnsi="Sylfaen"/>
          <w:sz w:val="24"/>
          <w:szCs w:val="24"/>
          <w:lang w:val="ka-GE"/>
        </w:rPr>
        <w:t xml:space="preserve">დიცინო დაწესებულებიდან ინფორმაციის მომწოდებელი პირის </w:t>
      </w:r>
      <w:r w:rsidR="0096535F">
        <w:rPr>
          <w:rFonts w:ascii="Sylfaen" w:hAnsi="Sylfaen"/>
          <w:sz w:val="24"/>
          <w:szCs w:val="24"/>
          <w:lang w:val="ka-GE"/>
        </w:rPr>
        <w:t>იდენტ</w:t>
      </w:r>
      <w:r w:rsidRPr="00280CB4">
        <w:rPr>
          <w:rFonts w:ascii="Sylfaen" w:hAnsi="Sylfaen"/>
          <w:sz w:val="24"/>
          <w:szCs w:val="24"/>
          <w:lang w:val="ka-GE"/>
        </w:rPr>
        <w:t>იფიცირ</w:t>
      </w:r>
      <w:r w:rsidR="002D60A0">
        <w:rPr>
          <w:rFonts w:ascii="Sylfaen" w:hAnsi="Sylfaen"/>
          <w:sz w:val="24"/>
          <w:szCs w:val="24"/>
          <w:lang w:val="ka-GE"/>
        </w:rPr>
        <w:t>ე</w:t>
      </w:r>
      <w:r w:rsidRPr="00280CB4">
        <w:rPr>
          <w:rFonts w:ascii="Sylfaen" w:hAnsi="Sylfaen"/>
          <w:sz w:val="24"/>
          <w:szCs w:val="24"/>
          <w:lang w:val="ka-GE"/>
        </w:rPr>
        <w:t>ბა</w:t>
      </w:r>
      <w:r w:rsidR="005F1EB4">
        <w:rPr>
          <w:rFonts w:ascii="Sylfaen" w:hAnsi="Sylfaen"/>
          <w:sz w:val="24"/>
          <w:szCs w:val="24"/>
          <w:lang w:val="ka-GE"/>
        </w:rPr>
        <w:t xml:space="preserve"> </w:t>
      </w:r>
      <w:r w:rsidR="00434EC1">
        <w:rPr>
          <w:rFonts w:ascii="Sylfaen" w:hAnsi="Sylfaen"/>
          <w:sz w:val="24"/>
          <w:szCs w:val="24"/>
          <w:lang w:val="ka-GE"/>
        </w:rPr>
        <w:t>პირადი ნომრის მიხედვით</w:t>
      </w:r>
      <w:r w:rsidR="00F239B1">
        <w:rPr>
          <w:rFonts w:ascii="Sylfaen" w:hAnsi="Sylfaen"/>
          <w:sz w:val="24"/>
          <w:szCs w:val="24"/>
          <w:lang w:val="ka-GE"/>
        </w:rPr>
        <w:t>,</w:t>
      </w:r>
      <w:r w:rsidR="005F1EB4">
        <w:rPr>
          <w:rFonts w:ascii="Sylfaen" w:hAnsi="Sylfaen"/>
          <w:sz w:val="24"/>
          <w:szCs w:val="24"/>
          <w:lang w:val="ka-GE"/>
        </w:rPr>
        <w:t xml:space="preserve"> </w:t>
      </w:r>
      <w:r w:rsidR="00C31022">
        <w:rPr>
          <w:rFonts w:ascii="Sylfaen" w:hAnsi="Sylfaen"/>
          <w:sz w:val="24"/>
          <w:szCs w:val="24"/>
          <w:lang w:val="ka-GE"/>
        </w:rPr>
        <w:t xml:space="preserve">აგრეთვე აუცილებელია </w:t>
      </w:r>
      <w:r w:rsidR="00C31022">
        <w:rPr>
          <w:rFonts w:ascii="Sylfaen" w:hAnsi="Sylfaen"/>
          <w:sz w:val="24"/>
          <w:szCs w:val="24"/>
          <w:lang w:val="ka-GE"/>
        </w:rPr>
        <w:lastRenderedPageBreak/>
        <w:t xml:space="preserve">მივუთითოთ </w:t>
      </w:r>
      <w:r w:rsidR="00434EC1">
        <w:rPr>
          <w:rFonts w:ascii="Sylfaen" w:hAnsi="Sylfaen"/>
          <w:sz w:val="24"/>
          <w:szCs w:val="24"/>
          <w:lang w:val="ka-GE"/>
        </w:rPr>
        <w:t>ტელეფონის ნომერ</w:t>
      </w:r>
      <w:r w:rsidR="00C31022">
        <w:rPr>
          <w:rFonts w:ascii="Sylfaen" w:hAnsi="Sylfaen"/>
          <w:sz w:val="24"/>
          <w:szCs w:val="24"/>
          <w:lang w:val="ka-GE"/>
        </w:rPr>
        <w:t>ი საჭიროების</w:t>
      </w:r>
      <w:r w:rsidR="00F239B1">
        <w:rPr>
          <w:rFonts w:ascii="Sylfaen" w:hAnsi="Sylfaen"/>
          <w:sz w:val="24"/>
          <w:szCs w:val="24"/>
          <w:lang w:val="ka-GE"/>
        </w:rPr>
        <w:t xml:space="preserve"> შემთხვევაში </w:t>
      </w:r>
      <w:r w:rsidR="00C31022">
        <w:rPr>
          <w:rFonts w:ascii="Sylfaen" w:hAnsi="Sylfaen"/>
          <w:sz w:val="24"/>
          <w:szCs w:val="24"/>
          <w:lang w:val="ka-GE"/>
        </w:rPr>
        <w:t>მასთან დასაკავშირებლად</w:t>
      </w:r>
      <w:r w:rsidR="005F1EB4">
        <w:rPr>
          <w:rFonts w:ascii="Sylfaen" w:hAnsi="Sylfaen"/>
          <w:sz w:val="24"/>
          <w:szCs w:val="24"/>
          <w:lang w:val="ka-GE"/>
        </w:rPr>
        <w:t xml:space="preserve">. </w:t>
      </w:r>
      <w:r w:rsidR="000A4750" w:rsidRPr="00332DE5">
        <w:rPr>
          <w:rFonts w:ascii="Sylfaen" w:hAnsi="Sylfaen"/>
          <w:lang w:val="ka-GE"/>
        </w:rPr>
        <w:t>(ნახ.</w:t>
      </w:r>
      <w:r w:rsidR="00423E15" w:rsidRPr="00332DE5">
        <w:rPr>
          <w:rFonts w:ascii="Sylfaen" w:hAnsi="Sylfaen"/>
          <w:lang w:val="ka-GE"/>
        </w:rPr>
        <w:t>9)</w:t>
      </w:r>
      <w:r w:rsidR="00332DE5" w:rsidRPr="00332DE5">
        <w:rPr>
          <w:rFonts w:ascii="Sylfaen" w:hAnsi="Sylfaen"/>
          <w:lang w:val="ka-GE"/>
        </w:rPr>
        <w:t>.</w:t>
      </w:r>
    </w:p>
    <w:p w:rsidR="001C712E" w:rsidRPr="00332DE5" w:rsidRDefault="00423E15">
      <w:pPr>
        <w:pStyle w:val="ListParagraph"/>
        <w:spacing w:line="360" w:lineRule="auto"/>
        <w:ind w:left="0"/>
        <w:jc w:val="center"/>
        <w:rPr>
          <w:rFonts w:ascii="Sylfaen" w:hAnsi="Sylfaen"/>
          <w:lang w:val="ka-GE"/>
        </w:rPr>
      </w:pPr>
      <w:r w:rsidRPr="00332DE5">
        <w:rPr>
          <w:rFonts w:ascii="Sylfaen" w:hAnsi="Sylfaen"/>
          <w:lang w:val="ka-GE"/>
        </w:rPr>
        <w:t>ნახ</w:t>
      </w:r>
      <w:r w:rsidR="009E25F7" w:rsidRPr="00332DE5">
        <w:rPr>
          <w:rFonts w:ascii="Sylfaen" w:hAnsi="Sylfaen"/>
          <w:lang w:val="ka-GE"/>
        </w:rPr>
        <w:t>.</w:t>
      </w:r>
      <w:r w:rsidRPr="00332DE5">
        <w:rPr>
          <w:rFonts w:ascii="Sylfaen" w:hAnsi="Sylfaen"/>
          <w:lang w:val="ka-GE"/>
        </w:rPr>
        <w:t>9</w:t>
      </w:r>
    </w:p>
    <w:p w:rsidR="007B3D03" w:rsidRDefault="00651867" w:rsidP="00EE3CE6">
      <w:pPr>
        <w:pStyle w:val="ListParagraph"/>
        <w:spacing w:line="360" w:lineRule="auto"/>
        <w:ind w:left="0"/>
        <w:rPr>
          <w:rFonts w:ascii="Sylfaen" w:hAnsi="Sylfaen"/>
          <w:sz w:val="24"/>
          <w:szCs w:val="24"/>
          <w:lang w:val="ka-GE"/>
        </w:rPr>
      </w:pPr>
      <w:r>
        <w:rPr>
          <w:rFonts w:ascii="Sylfaen" w:hAnsi="Sylfaen"/>
          <w:noProof/>
          <w:sz w:val="24"/>
          <w:szCs w:val="24"/>
        </w:rPr>
        <w:drawing>
          <wp:anchor distT="0" distB="0" distL="114300" distR="114300" simplePos="0" relativeHeight="251712512" behindDoc="0" locked="0" layoutInCell="1" allowOverlap="1">
            <wp:simplePos x="0" y="0"/>
            <wp:positionH relativeFrom="column">
              <wp:posOffset>-1905</wp:posOffset>
            </wp:positionH>
            <wp:positionV relativeFrom="paragraph">
              <wp:posOffset>1905</wp:posOffset>
            </wp:positionV>
            <wp:extent cx="6104890" cy="1026160"/>
            <wp:effectExtent l="19050" t="0" r="0" b="0"/>
            <wp:wrapNone/>
            <wp:docPr id="13" name="Picture 12" descr="zx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xc.PNG"/>
                    <pic:cNvPicPr/>
                  </pic:nvPicPr>
                  <pic:blipFill>
                    <a:blip r:embed="rId24"/>
                    <a:stretch>
                      <a:fillRect/>
                    </a:stretch>
                  </pic:blipFill>
                  <pic:spPr>
                    <a:xfrm>
                      <a:off x="0" y="0"/>
                      <a:ext cx="6104890" cy="1026160"/>
                    </a:xfrm>
                    <a:prstGeom prst="rect">
                      <a:avLst/>
                    </a:prstGeom>
                  </pic:spPr>
                </pic:pic>
              </a:graphicData>
            </a:graphic>
          </wp:anchor>
        </w:drawing>
      </w:r>
    </w:p>
    <w:p w:rsidR="007B3D03" w:rsidRDefault="007B3D03" w:rsidP="00EE3CE6">
      <w:pPr>
        <w:pStyle w:val="ListParagraph"/>
        <w:spacing w:line="360" w:lineRule="auto"/>
        <w:ind w:left="0"/>
        <w:rPr>
          <w:rFonts w:ascii="Sylfaen" w:hAnsi="Sylfaen"/>
          <w:sz w:val="24"/>
          <w:szCs w:val="24"/>
          <w:lang w:val="ka-GE"/>
        </w:rPr>
      </w:pPr>
    </w:p>
    <w:p w:rsidR="007B3D03" w:rsidRDefault="007B3D03" w:rsidP="00EE3CE6">
      <w:pPr>
        <w:pStyle w:val="ListParagraph"/>
        <w:spacing w:line="360" w:lineRule="auto"/>
        <w:ind w:left="0"/>
        <w:rPr>
          <w:rFonts w:ascii="Sylfaen" w:hAnsi="Sylfaen"/>
          <w:sz w:val="24"/>
          <w:szCs w:val="24"/>
          <w:lang w:val="ka-GE"/>
        </w:rPr>
      </w:pPr>
    </w:p>
    <w:p w:rsidR="007B3D03" w:rsidRDefault="007B3D03" w:rsidP="00EE3CE6">
      <w:pPr>
        <w:pStyle w:val="ListParagraph"/>
        <w:spacing w:line="360" w:lineRule="auto"/>
        <w:ind w:left="0"/>
        <w:rPr>
          <w:rFonts w:ascii="Sylfaen" w:hAnsi="Sylfaen"/>
          <w:sz w:val="24"/>
          <w:szCs w:val="24"/>
          <w:lang w:val="ka-GE"/>
        </w:rPr>
      </w:pPr>
    </w:p>
    <w:p w:rsidR="001C712E" w:rsidRPr="00332DE5" w:rsidRDefault="00423E15" w:rsidP="00B96F4E">
      <w:pPr>
        <w:pStyle w:val="Heading1"/>
        <w:numPr>
          <w:ilvl w:val="0"/>
          <w:numId w:val="17"/>
        </w:numPr>
        <w:rPr>
          <w:b/>
          <w:lang w:val="ka-GE"/>
        </w:rPr>
      </w:pPr>
      <w:bookmarkStart w:id="6" w:name="_Toc291763817"/>
      <w:r w:rsidRPr="00332DE5">
        <w:rPr>
          <w:rFonts w:ascii="Sylfaen" w:hAnsi="Sylfaen" w:cs="Sylfaen"/>
          <w:b/>
          <w:lang w:val="ka-GE"/>
        </w:rPr>
        <w:t>სამედიცინო</w:t>
      </w:r>
      <w:r w:rsidR="005F1EB4">
        <w:rPr>
          <w:rFonts w:ascii="Sylfaen" w:hAnsi="Sylfaen" w:cs="Sylfaen"/>
          <w:b/>
          <w:lang w:val="ka-GE"/>
        </w:rPr>
        <w:t xml:space="preserve"> </w:t>
      </w:r>
      <w:r w:rsidRPr="00332DE5">
        <w:rPr>
          <w:rFonts w:ascii="Sylfaen" w:hAnsi="Sylfaen" w:cs="Sylfaen"/>
          <w:b/>
          <w:lang w:val="ka-GE"/>
        </w:rPr>
        <w:t>შემთხვევა</w:t>
      </w:r>
      <w:bookmarkEnd w:id="6"/>
    </w:p>
    <w:p w:rsidR="001C712E" w:rsidRDefault="00332DE5">
      <w:pPr>
        <w:spacing w:line="360" w:lineRule="auto"/>
        <w:jc w:val="both"/>
        <w:rPr>
          <w:rFonts w:ascii="Sylfaen" w:hAnsi="Sylfaen"/>
          <w:sz w:val="24"/>
          <w:szCs w:val="24"/>
          <w:lang w:val="ka-GE"/>
        </w:rPr>
      </w:pPr>
      <w:r>
        <w:rPr>
          <w:rFonts w:ascii="Sylfaen" w:hAnsi="Sylfaen"/>
          <w:sz w:val="24"/>
          <w:szCs w:val="24"/>
          <w:lang w:val="ka-GE"/>
        </w:rPr>
        <w:t>ვუთითებთ</w:t>
      </w:r>
      <w:r w:rsidR="005F1EB4">
        <w:rPr>
          <w:rFonts w:ascii="Sylfaen" w:hAnsi="Sylfaen"/>
          <w:sz w:val="24"/>
          <w:szCs w:val="24"/>
          <w:lang w:val="ka-GE"/>
        </w:rPr>
        <w:t xml:space="preserve"> </w:t>
      </w:r>
      <w:r w:rsidR="00423E15" w:rsidRPr="00423E15">
        <w:rPr>
          <w:rFonts w:ascii="Sylfaen" w:hAnsi="Sylfaen"/>
          <w:sz w:val="24"/>
          <w:szCs w:val="24"/>
          <w:lang w:val="ka-GE"/>
        </w:rPr>
        <w:t>პაციენტის დაწესებულებაში მისვლის ფორმა</w:t>
      </w:r>
      <w:r w:rsidR="00ED064A">
        <w:rPr>
          <w:rFonts w:ascii="Sylfaen" w:hAnsi="Sylfaen"/>
          <w:sz w:val="24"/>
          <w:szCs w:val="24"/>
          <w:lang w:val="ka-GE"/>
        </w:rPr>
        <w:t>ს</w:t>
      </w:r>
      <w:r w:rsidR="00F239B1">
        <w:rPr>
          <w:rFonts w:ascii="Sylfaen" w:hAnsi="Sylfaen"/>
          <w:sz w:val="24"/>
          <w:szCs w:val="24"/>
          <w:lang w:val="ka-GE"/>
        </w:rPr>
        <w:t>, კერძოდ</w:t>
      </w:r>
      <w:r>
        <w:rPr>
          <w:rFonts w:ascii="Sylfaen" w:hAnsi="Sylfaen"/>
          <w:sz w:val="24"/>
          <w:szCs w:val="24"/>
          <w:lang w:val="ka-GE"/>
        </w:rPr>
        <w:t>:</w:t>
      </w:r>
      <w:r w:rsidR="00A7639A">
        <w:rPr>
          <w:rFonts w:ascii="Sylfaen" w:hAnsi="Sylfaen"/>
          <w:sz w:val="24"/>
          <w:szCs w:val="24"/>
          <w:lang w:val="ka-GE"/>
        </w:rPr>
        <w:t>„</w:t>
      </w:r>
      <w:r w:rsidR="00423E15" w:rsidRPr="00423E15">
        <w:rPr>
          <w:rFonts w:ascii="Sylfaen" w:hAnsi="Sylfaen"/>
          <w:sz w:val="24"/>
          <w:szCs w:val="24"/>
          <w:lang w:val="ka-GE"/>
        </w:rPr>
        <w:t>თვითდინებით</w:t>
      </w:r>
      <w:r w:rsidR="00A7639A">
        <w:rPr>
          <w:rFonts w:ascii="Sylfaen" w:hAnsi="Sylfaen"/>
          <w:sz w:val="24"/>
          <w:szCs w:val="24"/>
          <w:lang w:val="ka-GE"/>
        </w:rPr>
        <w:t>“</w:t>
      </w:r>
      <w:r w:rsidR="00423E15" w:rsidRPr="00423E15">
        <w:rPr>
          <w:rFonts w:ascii="Sylfaen" w:hAnsi="Sylfaen"/>
          <w:sz w:val="24"/>
          <w:szCs w:val="24"/>
          <w:lang w:val="ka-GE"/>
        </w:rPr>
        <w:t xml:space="preserve"> თუ </w:t>
      </w:r>
      <w:r w:rsidR="00A7639A">
        <w:rPr>
          <w:rFonts w:ascii="Sylfaen" w:hAnsi="Sylfaen"/>
          <w:sz w:val="24"/>
          <w:szCs w:val="24"/>
          <w:lang w:val="ka-GE"/>
        </w:rPr>
        <w:t>„</w:t>
      </w:r>
      <w:r w:rsidR="00423E15" w:rsidRPr="00423E15">
        <w:rPr>
          <w:rFonts w:ascii="Sylfaen" w:hAnsi="Sylfaen"/>
          <w:sz w:val="24"/>
          <w:szCs w:val="24"/>
          <w:lang w:val="ka-GE"/>
        </w:rPr>
        <w:t>გადმოყ</w:t>
      </w:r>
      <w:r w:rsidR="002D60A0">
        <w:rPr>
          <w:rFonts w:ascii="Sylfaen" w:hAnsi="Sylfaen"/>
          <w:sz w:val="24"/>
          <w:szCs w:val="24"/>
          <w:lang w:val="ka-GE"/>
        </w:rPr>
        <w:t>ვ</w:t>
      </w:r>
      <w:r w:rsidR="00423E15" w:rsidRPr="00423E15">
        <w:rPr>
          <w:rFonts w:ascii="Sylfaen" w:hAnsi="Sylfaen"/>
          <w:sz w:val="24"/>
          <w:szCs w:val="24"/>
          <w:lang w:val="ka-GE"/>
        </w:rPr>
        <w:t>ანილია</w:t>
      </w:r>
      <w:r w:rsidR="00A7639A">
        <w:rPr>
          <w:rFonts w:ascii="Sylfaen" w:hAnsi="Sylfaen"/>
          <w:sz w:val="24"/>
          <w:szCs w:val="24"/>
          <w:lang w:val="ka-GE"/>
        </w:rPr>
        <w:t>“</w:t>
      </w:r>
      <w:r w:rsidR="00423E15" w:rsidRPr="00423E15">
        <w:rPr>
          <w:rFonts w:ascii="Sylfaen" w:hAnsi="Sylfaen"/>
          <w:sz w:val="24"/>
          <w:szCs w:val="24"/>
          <w:lang w:val="ka-GE"/>
        </w:rPr>
        <w:t>.</w:t>
      </w:r>
    </w:p>
    <w:p w:rsidR="001C712E" w:rsidRPr="00332DE5" w:rsidRDefault="00423E15">
      <w:pPr>
        <w:spacing w:line="360" w:lineRule="auto"/>
        <w:jc w:val="center"/>
        <w:rPr>
          <w:rFonts w:ascii="Sylfaen" w:hAnsi="Sylfaen"/>
          <w:lang w:val="ka-GE"/>
        </w:rPr>
      </w:pPr>
      <w:r w:rsidRPr="00332DE5">
        <w:rPr>
          <w:rFonts w:ascii="Sylfaen" w:hAnsi="Sylfaen"/>
          <w:lang w:val="ka-GE"/>
        </w:rPr>
        <w:t>ნახ</w:t>
      </w:r>
      <w:r w:rsidR="009E25F7" w:rsidRPr="00332DE5">
        <w:rPr>
          <w:rFonts w:ascii="Sylfaen" w:hAnsi="Sylfaen"/>
          <w:lang w:val="ka-GE"/>
        </w:rPr>
        <w:t>.</w:t>
      </w:r>
      <w:r w:rsidRPr="00332DE5">
        <w:rPr>
          <w:rFonts w:ascii="Sylfaen" w:hAnsi="Sylfaen"/>
          <w:lang w:val="ka-GE"/>
        </w:rPr>
        <w:t>10</w:t>
      </w:r>
    </w:p>
    <w:p w:rsidR="003C7148" w:rsidRDefault="003C7148" w:rsidP="00EE3CE6">
      <w:pPr>
        <w:pStyle w:val="ListParagraph"/>
        <w:spacing w:line="360" w:lineRule="auto"/>
        <w:ind w:left="0"/>
        <w:rPr>
          <w:rFonts w:ascii="Sylfaen" w:hAnsi="Sylfaen"/>
          <w:sz w:val="24"/>
          <w:szCs w:val="24"/>
          <w:lang w:val="ka-GE"/>
        </w:rPr>
      </w:pPr>
      <w:r>
        <w:rPr>
          <w:rFonts w:ascii="Sylfaen" w:hAnsi="Sylfaen"/>
          <w:noProof/>
          <w:sz w:val="24"/>
          <w:szCs w:val="24"/>
        </w:rPr>
        <w:drawing>
          <wp:inline distT="0" distB="0" distL="0" distR="0">
            <wp:extent cx="6115050" cy="1031240"/>
            <wp:effectExtent l="19050" t="0" r="0" b="0"/>
            <wp:docPr id="16" name="Picture 15" descr="q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q.PNG"/>
                    <pic:cNvPicPr/>
                  </pic:nvPicPr>
                  <pic:blipFill>
                    <a:blip r:embed="rId25"/>
                    <a:stretch>
                      <a:fillRect/>
                    </a:stretch>
                  </pic:blipFill>
                  <pic:spPr>
                    <a:xfrm>
                      <a:off x="0" y="0"/>
                      <a:ext cx="6115050" cy="1031240"/>
                    </a:xfrm>
                    <a:prstGeom prst="rect">
                      <a:avLst/>
                    </a:prstGeom>
                  </pic:spPr>
                </pic:pic>
              </a:graphicData>
            </a:graphic>
          </wp:inline>
        </w:drawing>
      </w:r>
    </w:p>
    <w:p w:rsidR="003C7148" w:rsidRDefault="003C7148" w:rsidP="00E93D3F">
      <w:pPr>
        <w:pStyle w:val="ListParagraph"/>
        <w:spacing w:line="360" w:lineRule="auto"/>
        <w:ind w:left="0"/>
        <w:jc w:val="both"/>
        <w:rPr>
          <w:rFonts w:ascii="Sylfaen" w:hAnsi="Sylfaen"/>
          <w:sz w:val="24"/>
          <w:szCs w:val="24"/>
          <w:lang w:val="ka-GE"/>
        </w:rPr>
      </w:pPr>
    </w:p>
    <w:p w:rsidR="001C712E" w:rsidRDefault="00A7639A">
      <w:pPr>
        <w:spacing w:line="360" w:lineRule="auto"/>
        <w:jc w:val="both"/>
        <w:rPr>
          <w:rFonts w:ascii="Sylfaen" w:hAnsi="Sylfaen"/>
          <w:sz w:val="24"/>
          <w:szCs w:val="24"/>
          <w:lang w:val="ka-GE"/>
        </w:rPr>
      </w:pPr>
      <w:r>
        <w:rPr>
          <w:rFonts w:ascii="Sylfaen" w:hAnsi="Sylfaen"/>
          <w:sz w:val="24"/>
          <w:szCs w:val="24"/>
          <w:lang w:val="ka-GE"/>
        </w:rPr>
        <w:t xml:space="preserve">ასევე </w:t>
      </w:r>
      <w:r w:rsidR="00423E15" w:rsidRPr="00423E15">
        <w:rPr>
          <w:rFonts w:ascii="Sylfaen" w:hAnsi="Sylfaen"/>
          <w:sz w:val="24"/>
          <w:szCs w:val="24"/>
          <w:lang w:val="ka-GE"/>
        </w:rPr>
        <w:t>პაციენტის სამედიცინო დაწესებულებაში მკურნალობის სტატუს</w:t>
      </w:r>
      <w:r>
        <w:rPr>
          <w:rFonts w:ascii="Sylfaen" w:hAnsi="Sylfaen"/>
          <w:sz w:val="24"/>
          <w:szCs w:val="24"/>
          <w:lang w:val="ka-GE"/>
        </w:rPr>
        <w:t xml:space="preserve">ს </w:t>
      </w:r>
      <w:r w:rsidRPr="00423E15">
        <w:rPr>
          <w:rFonts w:ascii="Sylfaen" w:hAnsi="Sylfaen"/>
          <w:sz w:val="24"/>
          <w:szCs w:val="24"/>
          <w:lang w:val="ka-GE"/>
        </w:rPr>
        <w:t>შემთხვევის რეგისტრაციის მომენტისათვის</w:t>
      </w:r>
      <w:r>
        <w:rPr>
          <w:rFonts w:ascii="Sylfaen" w:hAnsi="Sylfaen"/>
          <w:sz w:val="24"/>
          <w:szCs w:val="24"/>
          <w:lang w:val="ka-GE"/>
        </w:rPr>
        <w:t>:</w:t>
      </w:r>
      <w:r w:rsidR="005F1EB4">
        <w:rPr>
          <w:rFonts w:ascii="Sylfaen" w:hAnsi="Sylfaen"/>
          <w:sz w:val="24"/>
          <w:szCs w:val="24"/>
          <w:lang w:val="ka-GE"/>
        </w:rPr>
        <w:t xml:space="preserve"> </w:t>
      </w:r>
      <w:r w:rsidR="007F3706">
        <w:rPr>
          <w:rFonts w:ascii="Sylfaen" w:hAnsi="Sylfaen"/>
          <w:sz w:val="24"/>
          <w:szCs w:val="24"/>
          <w:lang w:val="ka-GE"/>
        </w:rPr>
        <w:t>”</w:t>
      </w:r>
      <w:r w:rsidR="00423E15" w:rsidRPr="00423E15">
        <w:rPr>
          <w:rFonts w:ascii="Sylfaen" w:hAnsi="Sylfaen"/>
          <w:sz w:val="24"/>
          <w:szCs w:val="24"/>
          <w:lang w:val="ka-GE"/>
        </w:rPr>
        <w:t xml:space="preserve">განაგრძობს მკურნალობას“  ან „არ იმყოფება სამედიცინო დაწესებულებაში“ </w:t>
      </w:r>
      <w:r w:rsidR="000A4750" w:rsidRPr="00A7639A">
        <w:rPr>
          <w:rFonts w:ascii="Sylfaen" w:hAnsi="Sylfaen"/>
          <w:lang w:val="ka-GE"/>
        </w:rPr>
        <w:t>(ნახ.</w:t>
      </w:r>
      <w:r w:rsidR="00423E15" w:rsidRPr="00A7639A">
        <w:rPr>
          <w:rFonts w:ascii="Sylfaen" w:hAnsi="Sylfaen"/>
          <w:lang w:val="ka-GE"/>
        </w:rPr>
        <w:t>10)</w:t>
      </w:r>
      <w:r>
        <w:rPr>
          <w:rFonts w:ascii="Sylfaen" w:hAnsi="Sylfaen"/>
          <w:lang w:val="ka-GE"/>
        </w:rPr>
        <w:t>.</w:t>
      </w:r>
    </w:p>
    <w:p w:rsidR="001C712E" w:rsidRDefault="001C712E">
      <w:pPr>
        <w:rPr>
          <w:rFonts w:ascii="Sylfaen" w:hAnsi="Sylfaen" w:cs="Sylfaen"/>
          <w:sz w:val="24"/>
          <w:szCs w:val="24"/>
          <w:lang w:val="ka-GE"/>
        </w:rPr>
      </w:pPr>
    </w:p>
    <w:p w:rsidR="001C712E" w:rsidRDefault="00634F73">
      <w:pPr>
        <w:spacing w:line="360" w:lineRule="auto"/>
        <w:jc w:val="both"/>
        <w:rPr>
          <w:rFonts w:ascii="Sylfaen" w:hAnsi="Sylfaen"/>
          <w:b/>
          <w:sz w:val="18"/>
          <w:szCs w:val="18"/>
          <w:lang w:val="ka-GE"/>
        </w:rPr>
      </w:pPr>
      <w:r>
        <w:rPr>
          <w:rFonts w:ascii="Sylfaen" w:hAnsi="Sylfaen"/>
          <w:sz w:val="24"/>
          <w:szCs w:val="24"/>
          <w:lang w:val="ka-GE"/>
        </w:rPr>
        <w:t xml:space="preserve">იმ შემთხვევაში </w:t>
      </w:r>
      <w:r w:rsidR="00423E15" w:rsidRPr="00423E15">
        <w:rPr>
          <w:rFonts w:ascii="Sylfaen" w:hAnsi="Sylfaen"/>
          <w:sz w:val="24"/>
          <w:szCs w:val="24"/>
          <w:lang w:val="ka-GE"/>
        </w:rPr>
        <w:t xml:space="preserve">თუ პაციენტის გადმოყვანა მოხდა სხვა  სამედიცინო დაწესებულებიდან, მაშინ </w:t>
      </w:r>
      <w:r w:rsidR="00737D01">
        <w:rPr>
          <w:rFonts w:ascii="Sylfaen" w:hAnsi="Sylfaen"/>
          <w:sz w:val="24"/>
          <w:szCs w:val="24"/>
          <w:lang w:val="ka-GE"/>
        </w:rPr>
        <w:t>ვ</w:t>
      </w:r>
      <w:r w:rsidR="00423E15" w:rsidRPr="00423E15">
        <w:rPr>
          <w:rFonts w:ascii="Sylfaen" w:hAnsi="Sylfaen"/>
          <w:sz w:val="24"/>
          <w:szCs w:val="24"/>
          <w:lang w:val="ka-GE"/>
        </w:rPr>
        <w:t xml:space="preserve">უთითებთ  </w:t>
      </w:r>
      <w:r w:rsidR="00737D01">
        <w:rPr>
          <w:rFonts w:ascii="Sylfaen" w:hAnsi="Sylfaen"/>
          <w:sz w:val="24"/>
          <w:szCs w:val="24"/>
          <w:lang w:val="ka-GE"/>
        </w:rPr>
        <w:t xml:space="preserve">იმ </w:t>
      </w:r>
      <w:r w:rsidR="00423E15" w:rsidRPr="00423E15">
        <w:rPr>
          <w:rFonts w:ascii="Sylfaen" w:hAnsi="Sylfaen"/>
          <w:sz w:val="24"/>
          <w:szCs w:val="24"/>
          <w:lang w:val="ka-GE"/>
        </w:rPr>
        <w:t>დაწესებულებას რომელი</w:t>
      </w:r>
      <w:r w:rsidR="00420A9F">
        <w:rPr>
          <w:rFonts w:ascii="Sylfaen" w:hAnsi="Sylfaen"/>
          <w:sz w:val="24"/>
          <w:szCs w:val="24"/>
          <w:lang w:val="ka-GE"/>
        </w:rPr>
        <w:t>დანაც</w:t>
      </w:r>
      <w:r w:rsidR="00423E15" w:rsidRPr="00423E15">
        <w:rPr>
          <w:rFonts w:ascii="Sylfaen" w:hAnsi="Sylfaen"/>
          <w:sz w:val="24"/>
          <w:szCs w:val="24"/>
          <w:lang w:val="ka-GE"/>
        </w:rPr>
        <w:t xml:space="preserve"> მოხდა მისი გადმოყვანა და</w:t>
      </w:r>
      <w:r w:rsidR="00420A9F">
        <w:rPr>
          <w:rFonts w:ascii="Sylfaen" w:hAnsi="Sylfaen"/>
          <w:sz w:val="24"/>
          <w:szCs w:val="24"/>
          <w:lang w:val="ka-GE"/>
        </w:rPr>
        <w:t xml:space="preserve"> აგრეთვე</w:t>
      </w:r>
      <w:r w:rsidR="00423E15" w:rsidRPr="00423E15">
        <w:rPr>
          <w:rFonts w:ascii="Sylfaen" w:hAnsi="Sylfaen"/>
          <w:sz w:val="24"/>
          <w:szCs w:val="24"/>
          <w:lang w:val="ka-GE"/>
        </w:rPr>
        <w:t xml:space="preserve"> ვავსებთ </w:t>
      </w:r>
      <w:r w:rsidR="00A7639A">
        <w:rPr>
          <w:rFonts w:ascii="Sylfaen" w:hAnsi="Sylfaen"/>
          <w:sz w:val="24"/>
          <w:szCs w:val="24"/>
          <w:lang w:val="ka-GE"/>
        </w:rPr>
        <w:t>დამატებით ველს „</w:t>
      </w:r>
      <w:r w:rsidR="00423E15" w:rsidRPr="00423E15">
        <w:rPr>
          <w:rFonts w:ascii="Sylfaen" w:hAnsi="Sylfaen"/>
          <w:sz w:val="24"/>
          <w:szCs w:val="24"/>
          <w:lang w:val="ka-GE"/>
        </w:rPr>
        <w:t>ტრანსპორტირების ფორმა</w:t>
      </w:r>
      <w:r w:rsidR="00A7639A">
        <w:rPr>
          <w:rFonts w:ascii="Sylfaen" w:hAnsi="Sylfaen"/>
          <w:sz w:val="24"/>
          <w:szCs w:val="24"/>
          <w:lang w:val="ka-GE"/>
        </w:rPr>
        <w:t>“</w:t>
      </w:r>
      <w:r w:rsidR="00420A9F">
        <w:rPr>
          <w:rFonts w:ascii="Sylfaen" w:hAnsi="Sylfaen"/>
          <w:sz w:val="24"/>
          <w:szCs w:val="24"/>
          <w:lang w:val="ka-GE"/>
        </w:rPr>
        <w:t xml:space="preserve"> თუ იგი ცნობილია</w:t>
      </w:r>
      <w:r w:rsidR="005F1EB4">
        <w:rPr>
          <w:rFonts w:ascii="Sylfaen" w:hAnsi="Sylfaen"/>
          <w:sz w:val="24"/>
          <w:szCs w:val="24"/>
          <w:lang w:val="ka-GE"/>
        </w:rPr>
        <w:t xml:space="preserve"> </w:t>
      </w:r>
      <w:r w:rsidR="000A4750" w:rsidRPr="00A7639A">
        <w:rPr>
          <w:rFonts w:ascii="Sylfaen" w:hAnsi="Sylfaen"/>
          <w:lang w:val="ka-GE"/>
        </w:rPr>
        <w:t>(ნახ.</w:t>
      </w:r>
      <w:r w:rsidR="00423E15" w:rsidRPr="00A7639A">
        <w:rPr>
          <w:rFonts w:ascii="Sylfaen" w:hAnsi="Sylfaen"/>
          <w:lang w:val="ka-GE"/>
        </w:rPr>
        <w:t>11)</w:t>
      </w:r>
      <w:r w:rsidR="00A7639A" w:rsidRPr="00423E15">
        <w:rPr>
          <w:rFonts w:ascii="Sylfaen" w:hAnsi="Sylfaen"/>
          <w:sz w:val="24"/>
          <w:szCs w:val="24"/>
          <w:lang w:val="ka-GE"/>
        </w:rPr>
        <w:t>.</w:t>
      </w:r>
    </w:p>
    <w:p w:rsidR="0014062B" w:rsidRDefault="0014062B" w:rsidP="00EE3CE6">
      <w:pPr>
        <w:pStyle w:val="ListParagraph"/>
        <w:spacing w:line="360" w:lineRule="auto"/>
        <w:ind w:left="0"/>
        <w:rPr>
          <w:rFonts w:ascii="Sylfaen" w:hAnsi="Sylfaen"/>
          <w:noProof/>
          <w:sz w:val="24"/>
          <w:szCs w:val="24"/>
          <w:lang w:val="ka-GE"/>
        </w:rPr>
      </w:pPr>
    </w:p>
    <w:p w:rsidR="009E25F7" w:rsidRDefault="009E25F7" w:rsidP="00EE3CE6">
      <w:pPr>
        <w:pStyle w:val="ListParagraph"/>
        <w:spacing w:line="360" w:lineRule="auto"/>
        <w:ind w:left="0"/>
        <w:rPr>
          <w:rFonts w:ascii="Sylfaen" w:hAnsi="Sylfaen"/>
          <w:noProof/>
          <w:sz w:val="24"/>
          <w:szCs w:val="24"/>
          <w:lang w:val="ka-GE"/>
        </w:rPr>
      </w:pPr>
    </w:p>
    <w:p w:rsidR="009E25F7" w:rsidRDefault="009E25F7" w:rsidP="00EE3CE6">
      <w:pPr>
        <w:pStyle w:val="ListParagraph"/>
        <w:spacing w:line="360" w:lineRule="auto"/>
        <w:ind w:left="0"/>
        <w:rPr>
          <w:rFonts w:ascii="Sylfaen" w:hAnsi="Sylfaen"/>
          <w:noProof/>
          <w:sz w:val="24"/>
          <w:szCs w:val="24"/>
          <w:lang w:val="ka-GE"/>
        </w:rPr>
      </w:pPr>
    </w:p>
    <w:p w:rsidR="009E25F7" w:rsidRDefault="009E25F7" w:rsidP="00EE3CE6">
      <w:pPr>
        <w:pStyle w:val="ListParagraph"/>
        <w:spacing w:line="360" w:lineRule="auto"/>
        <w:ind w:left="0"/>
        <w:rPr>
          <w:rFonts w:ascii="Sylfaen" w:hAnsi="Sylfaen"/>
          <w:noProof/>
          <w:sz w:val="24"/>
          <w:szCs w:val="24"/>
          <w:lang w:val="ka-GE"/>
        </w:rPr>
      </w:pPr>
    </w:p>
    <w:p w:rsidR="009E25F7" w:rsidRDefault="009E25F7" w:rsidP="00EE3CE6">
      <w:pPr>
        <w:pStyle w:val="ListParagraph"/>
        <w:spacing w:line="360" w:lineRule="auto"/>
        <w:ind w:left="0"/>
        <w:rPr>
          <w:rFonts w:ascii="Sylfaen" w:hAnsi="Sylfaen"/>
          <w:noProof/>
          <w:sz w:val="24"/>
          <w:szCs w:val="24"/>
          <w:lang w:val="ka-GE"/>
        </w:rPr>
      </w:pPr>
    </w:p>
    <w:p w:rsidR="001C712E" w:rsidRDefault="00423E15">
      <w:pPr>
        <w:pStyle w:val="ListParagraph"/>
        <w:spacing w:line="360" w:lineRule="auto"/>
        <w:ind w:left="0"/>
        <w:jc w:val="center"/>
        <w:rPr>
          <w:rFonts w:ascii="Sylfaen" w:hAnsi="Sylfaen"/>
          <w:b/>
          <w:noProof/>
          <w:sz w:val="18"/>
          <w:szCs w:val="18"/>
          <w:lang w:val="ka-GE"/>
        </w:rPr>
      </w:pPr>
      <w:r w:rsidRPr="00423E15">
        <w:rPr>
          <w:rFonts w:ascii="Sylfaen" w:hAnsi="Sylfaen"/>
          <w:b/>
          <w:noProof/>
          <w:sz w:val="18"/>
          <w:szCs w:val="18"/>
          <w:lang w:val="ka-GE"/>
        </w:rPr>
        <w:t>ნახ.11</w:t>
      </w:r>
    </w:p>
    <w:p w:rsidR="00AC6156" w:rsidRDefault="00AC6156" w:rsidP="00EE3CE6">
      <w:pPr>
        <w:pStyle w:val="ListParagraph"/>
        <w:spacing w:line="360" w:lineRule="auto"/>
        <w:ind w:left="0"/>
        <w:rPr>
          <w:rFonts w:ascii="Sylfaen" w:hAnsi="Sylfaen"/>
          <w:sz w:val="24"/>
          <w:szCs w:val="24"/>
          <w:lang w:val="ka-GE"/>
        </w:rPr>
      </w:pPr>
      <w:r>
        <w:rPr>
          <w:rFonts w:ascii="Sylfaen" w:hAnsi="Sylfaen"/>
          <w:noProof/>
          <w:sz w:val="24"/>
          <w:szCs w:val="24"/>
        </w:rPr>
        <w:drawing>
          <wp:inline distT="0" distB="0" distL="0" distR="0">
            <wp:extent cx="6115050" cy="1642110"/>
            <wp:effectExtent l="19050" t="0" r="0" b="0"/>
            <wp:docPr id="18" name="Picture 17" descr="Captured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das.PNG"/>
                    <pic:cNvPicPr/>
                  </pic:nvPicPr>
                  <pic:blipFill>
                    <a:blip r:embed="rId26"/>
                    <a:stretch>
                      <a:fillRect/>
                    </a:stretch>
                  </pic:blipFill>
                  <pic:spPr>
                    <a:xfrm>
                      <a:off x="0" y="0"/>
                      <a:ext cx="6115050" cy="1642110"/>
                    </a:xfrm>
                    <a:prstGeom prst="rect">
                      <a:avLst/>
                    </a:prstGeom>
                  </pic:spPr>
                </pic:pic>
              </a:graphicData>
            </a:graphic>
          </wp:inline>
        </w:drawing>
      </w:r>
    </w:p>
    <w:p w:rsidR="0014062B" w:rsidRDefault="0014062B" w:rsidP="00E93D3F">
      <w:pPr>
        <w:pStyle w:val="ListParagraph"/>
        <w:spacing w:line="360" w:lineRule="auto"/>
        <w:ind w:left="0"/>
        <w:jc w:val="both"/>
        <w:rPr>
          <w:rFonts w:ascii="Sylfaen" w:hAnsi="Sylfaen"/>
          <w:sz w:val="24"/>
          <w:szCs w:val="24"/>
          <w:lang w:val="ka-GE"/>
        </w:rPr>
      </w:pPr>
    </w:p>
    <w:p w:rsidR="007F3706" w:rsidRDefault="00420A9F" w:rsidP="00E93D3F">
      <w:pPr>
        <w:pStyle w:val="ListParagraph"/>
        <w:spacing w:line="360" w:lineRule="auto"/>
        <w:ind w:left="0"/>
        <w:jc w:val="both"/>
        <w:rPr>
          <w:rFonts w:ascii="Sylfaen" w:hAnsi="Sylfaen"/>
          <w:sz w:val="24"/>
          <w:szCs w:val="24"/>
          <w:lang w:val="ka-GE"/>
        </w:rPr>
      </w:pPr>
      <w:r>
        <w:rPr>
          <w:rFonts w:ascii="Sylfaen" w:hAnsi="Sylfaen"/>
          <w:sz w:val="24"/>
          <w:szCs w:val="24"/>
          <w:lang w:val="ka-GE"/>
        </w:rPr>
        <w:t>შემთხვევის რეგისტრაციისას აუცილებელია მივუთითოთ პაცი</w:t>
      </w:r>
      <w:r w:rsidR="002D60A0">
        <w:rPr>
          <w:rFonts w:ascii="Sylfaen" w:hAnsi="Sylfaen"/>
          <w:sz w:val="24"/>
          <w:szCs w:val="24"/>
          <w:lang w:val="ka-GE"/>
        </w:rPr>
        <w:t>ე</w:t>
      </w:r>
      <w:r>
        <w:rPr>
          <w:rFonts w:ascii="Sylfaen" w:hAnsi="Sylfaen"/>
          <w:sz w:val="24"/>
          <w:szCs w:val="24"/>
          <w:lang w:val="ka-GE"/>
        </w:rPr>
        <w:t xml:space="preserve">ნტის დაწესებულებაში </w:t>
      </w:r>
      <w:r w:rsidR="00AC6156">
        <w:rPr>
          <w:rFonts w:ascii="Sylfaen" w:hAnsi="Sylfaen"/>
          <w:sz w:val="24"/>
          <w:szCs w:val="24"/>
          <w:lang w:val="ka-GE"/>
        </w:rPr>
        <w:t>მისვლის თარიღ</w:t>
      </w:r>
      <w:r>
        <w:rPr>
          <w:rFonts w:ascii="Sylfaen" w:hAnsi="Sylfaen"/>
          <w:sz w:val="24"/>
          <w:szCs w:val="24"/>
          <w:lang w:val="ka-GE"/>
        </w:rPr>
        <w:t xml:space="preserve">ი და </w:t>
      </w:r>
      <w:r w:rsidR="00AC6156">
        <w:rPr>
          <w:rFonts w:ascii="Sylfaen" w:hAnsi="Sylfaen"/>
          <w:sz w:val="24"/>
          <w:szCs w:val="24"/>
          <w:lang w:val="ka-GE"/>
        </w:rPr>
        <w:t>დრო</w:t>
      </w:r>
      <w:r>
        <w:rPr>
          <w:rFonts w:ascii="Sylfaen" w:hAnsi="Sylfaen"/>
          <w:sz w:val="24"/>
          <w:szCs w:val="24"/>
          <w:lang w:val="ka-GE"/>
        </w:rPr>
        <w:t>, როგორც ეს სამედიცინო ისტორიაშია დაფიქსირებული</w:t>
      </w:r>
      <w:r w:rsidR="00AC6156">
        <w:rPr>
          <w:rFonts w:ascii="Sylfaen" w:hAnsi="Sylfaen"/>
          <w:sz w:val="24"/>
          <w:szCs w:val="24"/>
          <w:lang w:val="ka-GE"/>
        </w:rPr>
        <w:t>.</w:t>
      </w:r>
    </w:p>
    <w:p w:rsidR="001C712E" w:rsidRPr="00A7639A" w:rsidRDefault="00B93561" w:rsidP="00B96F4E">
      <w:pPr>
        <w:pStyle w:val="Heading1"/>
        <w:numPr>
          <w:ilvl w:val="0"/>
          <w:numId w:val="17"/>
        </w:numPr>
        <w:rPr>
          <w:b/>
          <w:lang w:val="ka-GE"/>
        </w:rPr>
      </w:pPr>
      <w:bookmarkStart w:id="7" w:name="_Toc291763818"/>
      <w:r w:rsidRPr="00A7639A">
        <w:rPr>
          <w:rFonts w:ascii="Sylfaen" w:hAnsi="Sylfaen" w:cs="Sylfaen"/>
          <w:b/>
          <w:lang w:val="ka-GE"/>
        </w:rPr>
        <w:t>პაციენტის</w:t>
      </w:r>
      <w:r w:rsidR="005F1EB4">
        <w:rPr>
          <w:rFonts w:ascii="Sylfaen" w:hAnsi="Sylfaen" w:cs="Sylfaen"/>
          <w:b/>
          <w:lang w:val="ka-GE"/>
        </w:rPr>
        <w:t xml:space="preserve"> </w:t>
      </w:r>
      <w:r w:rsidRPr="00A7639A">
        <w:rPr>
          <w:rFonts w:ascii="Sylfaen" w:hAnsi="Sylfaen" w:cs="Sylfaen"/>
          <w:b/>
          <w:lang w:val="ka-GE"/>
        </w:rPr>
        <w:t>მონაცემები</w:t>
      </w:r>
      <w:r w:rsidR="005F1EB4">
        <w:rPr>
          <w:rFonts w:ascii="Sylfaen" w:hAnsi="Sylfaen" w:cs="Sylfaen"/>
          <w:b/>
          <w:lang w:val="ka-GE"/>
        </w:rPr>
        <w:t xml:space="preserve"> </w:t>
      </w:r>
      <w:r w:rsidRPr="00A7639A">
        <w:rPr>
          <w:rFonts w:ascii="Sylfaen" w:hAnsi="Sylfaen" w:cs="Sylfaen"/>
          <w:b/>
          <w:lang w:val="ka-GE"/>
        </w:rPr>
        <w:t>და</w:t>
      </w:r>
      <w:r w:rsidR="005F1EB4">
        <w:rPr>
          <w:rFonts w:ascii="Sylfaen" w:hAnsi="Sylfaen" w:cs="Sylfaen"/>
          <w:b/>
          <w:lang w:val="ka-GE"/>
        </w:rPr>
        <w:t xml:space="preserve"> </w:t>
      </w:r>
      <w:r w:rsidRPr="00A7639A">
        <w:rPr>
          <w:rFonts w:ascii="Sylfaen" w:hAnsi="Sylfaen" w:cs="Sylfaen"/>
          <w:b/>
          <w:lang w:val="ka-GE"/>
        </w:rPr>
        <w:t>დაზღვევის</w:t>
      </w:r>
      <w:r w:rsidR="005F1EB4">
        <w:rPr>
          <w:rFonts w:ascii="Sylfaen" w:hAnsi="Sylfaen" w:cs="Sylfaen"/>
          <w:b/>
          <w:lang w:val="ka-GE"/>
        </w:rPr>
        <w:t xml:space="preserve"> </w:t>
      </w:r>
      <w:r w:rsidRPr="00A7639A">
        <w:rPr>
          <w:rFonts w:ascii="Sylfaen" w:hAnsi="Sylfaen" w:cs="Sylfaen"/>
          <w:b/>
          <w:lang w:val="ka-GE"/>
        </w:rPr>
        <w:t>სტატუსი</w:t>
      </w:r>
      <w:bookmarkEnd w:id="7"/>
    </w:p>
    <w:p w:rsidR="00AC6156" w:rsidRDefault="00AC6156" w:rsidP="00E93D3F">
      <w:pPr>
        <w:pStyle w:val="ListParagraph"/>
        <w:spacing w:line="360" w:lineRule="auto"/>
        <w:ind w:left="0"/>
        <w:jc w:val="both"/>
        <w:rPr>
          <w:rFonts w:ascii="Sylfaen" w:hAnsi="Sylfaen"/>
          <w:sz w:val="24"/>
          <w:szCs w:val="24"/>
          <w:lang w:val="ka-GE"/>
        </w:rPr>
      </w:pPr>
      <w:r>
        <w:rPr>
          <w:rFonts w:ascii="Sylfaen" w:hAnsi="Sylfaen"/>
          <w:sz w:val="24"/>
          <w:szCs w:val="24"/>
          <w:lang w:val="ka-GE"/>
        </w:rPr>
        <w:t xml:space="preserve">ვავსებთ პაციენტის პირად მონაცემებს </w:t>
      </w:r>
    </w:p>
    <w:p w:rsidR="001C712E" w:rsidRPr="00A7639A" w:rsidRDefault="00423E15">
      <w:pPr>
        <w:pStyle w:val="ListParagraph"/>
        <w:spacing w:line="360" w:lineRule="auto"/>
        <w:ind w:left="0"/>
        <w:jc w:val="center"/>
        <w:rPr>
          <w:rFonts w:ascii="Sylfaen" w:hAnsi="Sylfaen"/>
          <w:lang w:val="ka-GE"/>
        </w:rPr>
      </w:pPr>
      <w:r w:rsidRPr="00A7639A">
        <w:rPr>
          <w:rFonts w:ascii="Sylfaen" w:hAnsi="Sylfaen"/>
          <w:lang w:val="ka-GE"/>
        </w:rPr>
        <w:t>ნახ.12</w:t>
      </w:r>
    </w:p>
    <w:p w:rsidR="00AC6156" w:rsidRDefault="00AC6156" w:rsidP="00E93D3F">
      <w:pPr>
        <w:pStyle w:val="ListParagraph"/>
        <w:spacing w:line="360" w:lineRule="auto"/>
        <w:ind w:left="0"/>
        <w:jc w:val="both"/>
        <w:rPr>
          <w:rFonts w:ascii="Sylfaen" w:hAnsi="Sylfaen"/>
          <w:sz w:val="24"/>
          <w:szCs w:val="24"/>
          <w:lang w:val="ka-GE"/>
        </w:rPr>
      </w:pPr>
      <w:r>
        <w:rPr>
          <w:rFonts w:ascii="Sylfaen" w:hAnsi="Sylfaen"/>
          <w:noProof/>
          <w:sz w:val="24"/>
          <w:szCs w:val="24"/>
        </w:rPr>
        <w:drawing>
          <wp:inline distT="0" distB="0" distL="0" distR="0">
            <wp:extent cx="6115050" cy="1755775"/>
            <wp:effectExtent l="19050" t="0" r="0" b="0"/>
            <wp:docPr id="19" name="Picture 18" descr="qqqqqqqqqqqqqqqqqq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qqqqqqqqqqqqqqqqqq.PNG"/>
                    <pic:cNvPicPr/>
                  </pic:nvPicPr>
                  <pic:blipFill>
                    <a:blip r:embed="rId27"/>
                    <a:stretch>
                      <a:fillRect/>
                    </a:stretch>
                  </pic:blipFill>
                  <pic:spPr>
                    <a:xfrm>
                      <a:off x="0" y="0"/>
                      <a:ext cx="6115050" cy="1755775"/>
                    </a:xfrm>
                    <a:prstGeom prst="rect">
                      <a:avLst/>
                    </a:prstGeom>
                  </pic:spPr>
                </pic:pic>
              </a:graphicData>
            </a:graphic>
          </wp:inline>
        </w:drawing>
      </w:r>
    </w:p>
    <w:p w:rsidR="00E93D3F" w:rsidRPr="00F96F2C" w:rsidRDefault="0096535F" w:rsidP="0019178E">
      <w:pPr>
        <w:pStyle w:val="ListParagraph"/>
        <w:spacing w:line="360" w:lineRule="auto"/>
        <w:ind w:left="0"/>
        <w:jc w:val="both"/>
        <w:rPr>
          <w:rFonts w:ascii="Sylfaen" w:hAnsi="Sylfaen"/>
          <w:sz w:val="24"/>
          <w:szCs w:val="24"/>
          <w:lang w:val="ka-GE"/>
        </w:rPr>
      </w:pPr>
      <w:r>
        <w:rPr>
          <w:rFonts w:ascii="Sylfaen" w:hAnsi="Sylfaen"/>
          <w:sz w:val="24"/>
          <w:szCs w:val="24"/>
          <w:lang w:val="ka-GE"/>
        </w:rPr>
        <w:t>ველ</w:t>
      </w:r>
      <w:r w:rsidR="00123226">
        <w:rPr>
          <w:rFonts w:ascii="Sylfaen" w:hAnsi="Sylfaen"/>
          <w:sz w:val="24"/>
          <w:szCs w:val="24"/>
          <w:lang w:val="ka-GE"/>
        </w:rPr>
        <w:t>ში</w:t>
      </w:r>
      <w:r w:rsidR="00F96F2C">
        <w:rPr>
          <w:rFonts w:ascii="Sylfaen" w:hAnsi="Sylfaen"/>
          <w:sz w:val="24"/>
          <w:szCs w:val="24"/>
          <w:lang w:val="ka-GE"/>
        </w:rPr>
        <w:t xml:space="preserve"> „პირადი </w:t>
      </w:r>
      <w:r w:rsidR="00A7639A">
        <w:rPr>
          <w:rFonts w:ascii="Sylfaen" w:hAnsi="Sylfaen"/>
          <w:sz w:val="24"/>
          <w:szCs w:val="24"/>
        </w:rPr>
        <w:t>N</w:t>
      </w:r>
      <w:r w:rsidR="00F96F2C">
        <w:rPr>
          <w:rFonts w:ascii="Sylfaen" w:hAnsi="Sylfaen"/>
          <w:sz w:val="24"/>
          <w:szCs w:val="24"/>
          <w:lang w:val="ka-GE"/>
        </w:rPr>
        <w:t>“ვუთითებთ პაციენტის პირად ნომერს</w:t>
      </w:r>
      <w:r w:rsidR="00E93D3F">
        <w:rPr>
          <w:rFonts w:ascii="Sylfaen" w:hAnsi="Sylfaen"/>
          <w:sz w:val="24"/>
          <w:szCs w:val="24"/>
          <w:lang w:val="ka-GE"/>
        </w:rPr>
        <w:t xml:space="preserve"> და ვაწვებით ძებნის ღილაკს.</w:t>
      </w:r>
    </w:p>
    <w:p w:rsidR="00E93D3F" w:rsidRDefault="007F3706" w:rsidP="0019178E">
      <w:pPr>
        <w:pStyle w:val="ListParagraph"/>
        <w:spacing w:line="360" w:lineRule="auto"/>
        <w:ind w:left="0"/>
        <w:jc w:val="both"/>
        <w:rPr>
          <w:rFonts w:ascii="Sylfaen" w:hAnsi="Sylfaen"/>
          <w:sz w:val="24"/>
          <w:szCs w:val="24"/>
          <w:lang w:val="ka-GE"/>
        </w:rPr>
      </w:pPr>
      <w:r>
        <w:rPr>
          <w:rFonts w:ascii="Sylfaen" w:hAnsi="Sylfaen"/>
          <w:sz w:val="24"/>
          <w:szCs w:val="24"/>
          <w:lang w:val="ka-GE"/>
        </w:rPr>
        <w:t>პაციენტის პირადი ნომრის მიხედვით</w:t>
      </w:r>
      <w:r w:rsidR="00123226">
        <w:rPr>
          <w:rFonts w:ascii="Sylfaen" w:hAnsi="Sylfaen"/>
          <w:sz w:val="24"/>
          <w:szCs w:val="24"/>
          <w:lang w:val="ka-GE"/>
        </w:rPr>
        <w:t>,</w:t>
      </w:r>
      <w:r>
        <w:rPr>
          <w:rFonts w:ascii="Sylfaen" w:hAnsi="Sylfaen"/>
          <w:sz w:val="24"/>
          <w:szCs w:val="24"/>
          <w:lang w:val="ka-GE"/>
        </w:rPr>
        <w:t xml:space="preserve"> სისტემა ავტომატურად მოახდენს შემდეგი ინფორმაციის იდენტიფიცირებას</w:t>
      </w:r>
      <w:r w:rsidR="00A7639A" w:rsidRPr="00A7639A">
        <w:rPr>
          <w:rFonts w:ascii="Sylfaen" w:hAnsi="Sylfaen"/>
          <w:lang w:val="ka-GE"/>
        </w:rPr>
        <w:t>(ნახ.12)</w:t>
      </w:r>
      <w:r w:rsidR="00E93D3F">
        <w:rPr>
          <w:rFonts w:ascii="Sylfaen" w:hAnsi="Sylfaen"/>
          <w:sz w:val="24"/>
          <w:szCs w:val="24"/>
          <w:lang w:val="ka-GE"/>
        </w:rPr>
        <w:t>:</w:t>
      </w:r>
    </w:p>
    <w:p w:rsidR="00F96F2C" w:rsidRDefault="006C2927" w:rsidP="0019178E">
      <w:pPr>
        <w:pStyle w:val="ListParagraph"/>
        <w:numPr>
          <w:ilvl w:val="0"/>
          <w:numId w:val="12"/>
        </w:numPr>
        <w:spacing w:line="360" w:lineRule="auto"/>
        <w:jc w:val="both"/>
        <w:rPr>
          <w:rFonts w:ascii="Sylfaen" w:hAnsi="Sylfaen"/>
          <w:sz w:val="24"/>
          <w:szCs w:val="24"/>
          <w:lang w:val="ka-GE"/>
        </w:rPr>
      </w:pPr>
      <w:r>
        <w:rPr>
          <w:rFonts w:ascii="Sylfaen" w:hAnsi="Sylfaen"/>
          <w:sz w:val="24"/>
          <w:szCs w:val="24"/>
          <w:lang w:val="ka-GE"/>
        </w:rPr>
        <w:t xml:space="preserve">თუ </w:t>
      </w:r>
      <w:r w:rsidR="00F96F2C">
        <w:rPr>
          <w:rFonts w:ascii="Sylfaen" w:hAnsi="Sylfaen"/>
          <w:sz w:val="24"/>
          <w:szCs w:val="24"/>
          <w:lang w:val="ka-GE"/>
        </w:rPr>
        <w:t>პიროვნება სარგებლობს სახელმწიფო დაზღვევით</w:t>
      </w:r>
      <w:r w:rsidR="00E93D3F">
        <w:rPr>
          <w:rFonts w:ascii="Sylfaen" w:hAnsi="Sylfaen"/>
          <w:sz w:val="24"/>
          <w:szCs w:val="24"/>
          <w:lang w:val="ka-GE"/>
        </w:rPr>
        <w:t>,</w:t>
      </w:r>
      <w:r w:rsidR="005F1EB4">
        <w:rPr>
          <w:rFonts w:ascii="Sylfaen" w:hAnsi="Sylfaen"/>
          <w:sz w:val="24"/>
          <w:szCs w:val="24"/>
          <w:lang w:val="ka-GE"/>
        </w:rPr>
        <w:t xml:space="preserve"> </w:t>
      </w:r>
      <w:r w:rsidR="00E93D3F">
        <w:rPr>
          <w:rFonts w:ascii="Sylfaen" w:hAnsi="Sylfaen"/>
          <w:sz w:val="24"/>
          <w:szCs w:val="24"/>
          <w:lang w:val="ka-GE"/>
        </w:rPr>
        <w:t>მაშინ ველი მიიღებს ღია ლურჯ ფერს</w:t>
      </w:r>
    </w:p>
    <w:p w:rsidR="00E93D3F" w:rsidRDefault="006C2927" w:rsidP="0019178E">
      <w:pPr>
        <w:pStyle w:val="ListParagraph"/>
        <w:numPr>
          <w:ilvl w:val="0"/>
          <w:numId w:val="12"/>
        </w:numPr>
        <w:spacing w:line="360" w:lineRule="auto"/>
        <w:jc w:val="both"/>
        <w:rPr>
          <w:rFonts w:ascii="Sylfaen" w:hAnsi="Sylfaen"/>
          <w:sz w:val="24"/>
          <w:szCs w:val="24"/>
          <w:lang w:val="ka-GE"/>
        </w:rPr>
      </w:pPr>
      <w:r>
        <w:rPr>
          <w:rFonts w:ascii="Sylfaen" w:hAnsi="Sylfaen"/>
          <w:sz w:val="24"/>
          <w:szCs w:val="24"/>
          <w:lang w:val="ka-GE"/>
        </w:rPr>
        <w:lastRenderedPageBreak/>
        <w:t>თუ ვერ</w:t>
      </w:r>
      <w:r w:rsidR="00C30BE9">
        <w:rPr>
          <w:rFonts w:ascii="Sylfaen" w:hAnsi="Sylfaen"/>
          <w:sz w:val="24"/>
          <w:szCs w:val="24"/>
          <w:lang w:val="ka-GE"/>
        </w:rPr>
        <w:t xml:space="preserve"> ხერხდება </w:t>
      </w:r>
      <w:r w:rsidR="00E93D3F">
        <w:rPr>
          <w:rFonts w:ascii="Sylfaen" w:hAnsi="Sylfaen"/>
          <w:sz w:val="24"/>
          <w:szCs w:val="24"/>
          <w:lang w:val="ka-GE"/>
        </w:rPr>
        <w:t xml:space="preserve">პაციენტის იდენტიფიცირება ან არასწორად იქნა </w:t>
      </w:r>
      <w:r w:rsidR="00C30BE9">
        <w:rPr>
          <w:rFonts w:ascii="Sylfaen" w:hAnsi="Sylfaen"/>
          <w:sz w:val="24"/>
          <w:szCs w:val="24"/>
          <w:lang w:val="ka-GE"/>
        </w:rPr>
        <w:t xml:space="preserve">მითითებული </w:t>
      </w:r>
      <w:r w:rsidR="00E93D3F">
        <w:rPr>
          <w:rFonts w:ascii="Sylfaen" w:hAnsi="Sylfaen"/>
          <w:sz w:val="24"/>
          <w:szCs w:val="24"/>
          <w:lang w:val="ka-GE"/>
        </w:rPr>
        <w:t>პირადი ნომერი, ველი მიიღებს წითელ ფერს</w:t>
      </w:r>
    </w:p>
    <w:p w:rsidR="00E93D3F" w:rsidRDefault="00E93D3F" w:rsidP="0019178E">
      <w:pPr>
        <w:pStyle w:val="ListParagraph"/>
        <w:numPr>
          <w:ilvl w:val="0"/>
          <w:numId w:val="12"/>
        </w:numPr>
        <w:spacing w:line="360" w:lineRule="auto"/>
        <w:jc w:val="both"/>
        <w:rPr>
          <w:rFonts w:ascii="Sylfaen" w:hAnsi="Sylfaen"/>
          <w:sz w:val="24"/>
          <w:szCs w:val="24"/>
          <w:lang w:val="ka-GE"/>
        </w:rPr>
      </w:pPr>
      <w:r>
        <w:rPr>
          <w:rFonts w:ascii="Sylfaen" w:hAnsi="Sylfaen"/>
          <w:sz w:val="24"/>
          <w:szCs w:val="24"/>
          <w:lang w:val="ka-GE"/>
        </w:rPr>
        <w:t>თუ პაციენტი არ არის დაზღვეული</w:t>
      </w:r>
      <w:r w:rsidR="006C2927">
        <w:rPr>
          <w:rFonts w:ascii="Sylfaen" w:hAnsi="Sylfaen"/>
          <w:sz w:val="24"/>
          <w:szCs w:val="24"/>
          <w:lang w:val="ka-GE"/>
        </w:rPr>
        <w:t>,</w:t>
      </w:r>
      <w:r>
        <w:rPr>
          <w:rFonts w:ascii="Sylfaen" w:hAnsi="Sylfaen"/>
          <w:sz w:val="24"/>
          <w:szCs w:val="24"/>
          <w:lang w:val="ka-GE"/>
        </w:rPr>
        <w:t xml:space="preserve"> ველი მიიღებს მწვანე ფერს</w:t>
      </w:r>
      <w:r w:rsidR="008B283C">
        <w:rPr>
          <w:rFonts w:ascii="Sylfaen" w:hAnsi="Sylfaen"/>
          <w:sz w:val="24"/>
          <w:szCs w:val="24"/>
          <w:lang w:val="ka-GE"/>
        </w:rPr>
        <w:t>.</w:t>
      </w:r>
    </w:p>
    <w:p w:rsidR="00E93D3F" w:rsidRDefault="006C2927" w:rsidP="0019178E">
      <w:pPr>
        <w:spacing w:line="360" w:lineRule="auto"/>
        <w:jc w:val="both"/>
        <w:rPr>
          <w:rFonts w:ascii="Sylfaen" w:hAnsi="Sylfaen"/>
          <w:sz w:val="24"/>
          <w:szCs w:val="24"/>
          <w:lang w:val="ka-GE"/>
        </w:rPr>
      </w:pPr>
      <w:r>
        <w:rPr>
          <w:rFonts w:ascii="Sylfaen" w:hAnsi="Sylfaen"/>
          <w:sz w:val="24"/>
          <w:szCs w:val="24"/>
          <w:lang w:val="ka-GE"/>
        </w:rPr>
        <w:t xml:space="preserve">იმ შემთხვევაში, თუ </w:t>
      </w:r>
      <w:r w:rsidR="0019178E">
        <w:rPr>
          <w:rFonts w:ascii="Sylfaen" w:hAnsi="Sylfaen"/>
          <w:sz w:val="24"/>
          <w:szCs w:val="24"/>
          <w:lang w:val="ka-GE"/>
        </w:rPr>
        <w:t>პაციენტის იდენტიფიცირება ვერ ხერხდება პირადი ნომრით</w:t>
      </w:r>
      <w:r>
        <w:rPr>
          <w:rFonts w:ascii="Sylfaen" w:hAnsi="Sylfaen"/>
          <w:sz w:val="24"/>
          <w:szCs w:val="24"/>
          <w:lang w:val="ka-GE"/>
        </w:rPr>
        <w:t>,</w:t>
      </w:r>
      <w:r w:rsidR="0019178E">
        <w:rPr>
          <w:rFonts w:ascii="Sylfaen" w:hAnsi="Sylfaen"/>
          <w:sz w:val="24"/>
          <w:szCs w:val="24"/>
          <w:lang w:val="ka-GE"/>
        </w:rPr>
        <w:t xml:space="preserve"> მაშინ უნდა მოინიშნოს ველი „არაიდენტიფიცირებული“ და მიენიჭოს სტატუსი „უცნობი“. </w:t>
      </w:r>
      <w:r>
        <w:rPr>
          <w:rFonts w:ascii="Sylfaen" w:hAnsi="Sylfaen"/>
          <w:sz w:val="24"/>
          <w:szCs w:val="24"/>
          <w:lang w:val="ka-GE"/>
        </w:rPr>
        <w:t>სისტემა</w:t>
      </w:r>
      <w:r w:rsidR="0019178E">
        <w:rPr>
          <w:rFonts w:ascii="Sylfaen" w:hAnsi="Sylfaen"/>
          <w:sz w:val="24"/>
          <w:szCs w:val="24"/>
          <w:lang w:val="ka-GE"/>
        </w:rPr>
        <w:t xml:space="preserve"> ავტომატურად ანიჭებს პაციენტს დროებით საიდენტიფიკაციო კოდს</w:t>
      </w:r>
      <w:r w:rsidR="001372EA">
        <w:rPr>
          <w:rFonts w:ascii="Sylfaen" w:hAnsi="Sylfaen"/>
          <w:sz w:val="24"/>
          <w:szCs w:val="24"/>
          <w:lang w:val="ka-GE"/>
        </w:rPr>
        <w:t xml:space="preserve"> და ველი გაყვითლდება.</w:t>
      </w:r>
    </w:p>
    <w:p w:rsidR="001C712E" w:rsidRPr="006C2927" w:rsidRDefault="00423E15">
      <w:pPr>
        <w:spacing w:line="360" w:lineRule="auto"/>
        <w:jc w:val="center"/>
        <w:rPr>
          <w:rFonts w:ascii="Sylfaen" w:hAnsi="Sylfaen"/>
          <w:lang w:val="ka-GE"/>
        </w:rPr>
      </w:pPr>
      <w:r w:rsidRPr="006C2927">
        <w:rPr>
          <w:rFonts w:ascii="Sylfaen" w:hAnsi="Sylfaen"/>
          <w:lang w:val="ka-GE"/>
        </w:rPr>
        <w:t>ნახ.13</w:t>
      </w:r>
    </w:p>
    <w:p w:rsidR="001C712E" w:rsidRDefault="00651867">
      <w:pPr>
        <w:spacing w:line="360" w:lineRule="auto"/>
        <w:jc w:val="center"/>
        <w:rPr>
          <w:rFonts w:ascii="Sylfaen" w:hAnsi="Sylfaen"/>
          <w:sz w:val="24"/>
          <w:szCs w:val="24"/>
          <w:lang w:val="ka-GE"/>
        </w:rPr>
      </w:pPr>
      <w:r>
        <w:rPr>
          <w:rFonts w:ascii="Sylfaen" w:hAnsi="Sylfaen"/>
          <w:noProof/>
          <w:sz w:val="24"/>
          <w:szCs w:val="24"/>
        </w:rPr>
        <w:drawing>
          <wp:inline distT="0" distB="0" distL="0" distR="0">
            <wp:extent cx="6115050" cy="1471930"/>
            <wp:effectExtent l="19050" t="0" r="0" b="0"/>
            <wp:docPr id="25" name="Picture 24"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8"/>
                    <a:stretch>
                      <a:fillRect/>
                    </a:stretch>
                  </pic:blipFill>
                  <pic:spPr>
                    <a:xfrm>
                      <a:off x="0" y="0"/>
                      <a:ext cx="6115050" cy="1471930"/>
                    </a:xfrm>
                    <a:prstGeom prst="rect">
                      <a:avLst/>
                    </a:prstGeom>
                  </pic:spPr>
                </pic:pic>
              </a:graphicData>
            </a:graphic>
          </wp:inline>
        </w:drawing>
      </w:r>
    </w:p>
    <w:p w:rsidR="0019178E" w:rsidRDefault="0019178E" w:rsidP="0019178E">
      <w:pPr>
        <w:spacing w:line="360" w:lineRule="auto"/>
        <w:jc w:val="both"/>
        <w:rPr>
          <w:rFonts w:ascii="Sylfaen" w:hAnsi="Sylfaen"/>
          <w:sz w:val="24"/>
          <w:szCs w:val="24"/>
          <w:lang w:val="ka-GE"/>
        </w:rPr>
      </w:pPr>
      <w:r>
        <w:rPr>
          <w:rFonts w:ascii="Sylfaen" w:hAnsi="Sylfaen"/>
          <w:sz w:val="24"/>
          <w:szCs w:val="24"/>
          <w:lang w:val="ka-GE"/>
        </w:rPr>
        <w:t xml:space="preserve">თუ პირი არასრულწლოვანია, მაშინ ვუთითებთ პაციენტის </w:t>
      </w:r>
      <w:r w:rsidR="00963726">
        <w:rPr>
          <w:rFonts w:ascii="Sylfaen" w:hAnsi="Sylfaen"/>
          <w:sz w:val="24"/>
          <w:szCs w:val="24"/>
          <w:lang w:val="ka-GE"/>
        </w:rPr>
        <w:t xml:space="preserve">პირად ნომერს (თუ პირადი ნომერი არ აქვს მაშინ </w:t>
      </w:r>
      <w:r>
        <w:rPr>
          <w:rFonts w:ascii="Sylfaen" w:hAnsi="Sylfaen"/>
          <w:sz w:val="24"/>
          <w:szCs w:val="24"/>
          <w:lang w:val="ka-GE"/>
        </w:rPr>
        <w:t>დაბადების მოწმობის ნომერს</w:t>
      </w:r>
      <w:r w:rsidR="00963726">
        <w:rPr>
          <w:rFonts w:ascii="Sylfaen" w:hAnsi="Sylfaen"/>
          <w:sz w:val="24"/>
          <w:szCs w:val="24"/>
          <w:lang w:val="ka-GE"/>
        </w:rPr>
        <w:t>)</w:t>
      </w:r>
      <w:r>
        <w:rPr>
          <w:rFonts w:ascii="Sylfaen" w:hAnsi="Sylfaen"/>
          <w:sz w:val="24"/>
          <w:szCs w:val="24"/>
          <w:lang w:val="ka-GE"/>
        </w:rPr>
        <w:t xml:space="preserve"> და ვახდენთ მის იდენტიფიცირებას მშობლის პირადი ნომრის </w:t>
      </w:r>
      <w:r w:rsidR="008B283C">
        <w:rPr>
          <w:rFonts w:ascii="Sylfaen" w:hAnsi="Sylfaen"/>
          <w:sz w:val="24"/>
          <w:szCs w:val="24"/>
          <w:lang w:val="ka-GE"/>
        </w:rPr>
        <w:t>მითითებით.</w:t>
      </w:r>
    </w:p>
    <w:p w:rsidR="0019178E" w:rsidRDefault="0019178E" w:rsidP="0019178E">
      <w:pPr>
        <w:spacing w:line="360" w:lineRule="auto"/>
        <w:jc w:val="both"/>
        <w:rPr>
          <w:rFonts w:ascii="Sylfaen" w:hAnsi="Sylfaen"/>
          <w:sz w:val="24"/>
          <w:szCs w:val="24"/>
          <w:lang w:val="ka-GE"/>
        </w:rPr>
      </w:pPr>
      <w:r>
        <w:rPr>
          <w:rFonts w:ascii="Sylfaen" w:hAnsi="Sylfaen"/>
          <w:sz w:val="24"/>
          <w:szCs w:val="24"/>
          <w:lang w:val="ka-GE"/>
        </w:rPr>
        <w:t xml:space="preserve">თუ მშობლის იდენტიფიცირება ვერ ხერხდება </w:t>
      </w:r>
      <w:r w:rsidR="008B283C">
        <w:rPr>
          <w:rFonts w:ascii="Sylfaen" w:hAnsi="Sylfaen"/>
          <w:sz w:val="24"/>
          <w:szCs w:val="24"/>
          <w:lang w:val="ka-GE"/>
        </w:rPr>
        <w:t>ვ</w:t>
      </w:r>
      <w:r>
        <w:rPr>
          <w:rFonts w:ascii="Sylfaen" w:hAnsi="Sylfaen"/>
          <w:sz w:val="24"/>
          <w:szCs w:val="24"/>
          <w:lang w:val="ka-GE"/>
        </w:rPr>
        <w:t xml:space="preserve">უთითებთ „მშობელი უცნობია“ და </w:t>
      </w:r>
      <w:r w:rsidR="006C2927">
        <w:rPr>
          <w:rFonts w:ascii="Sylfaen" w:hAnsi="Sylfaen"/>
          <w:sz w:val="24"/>
          <w:szCs w:val="24"/>
          <w:lang w:val="ka-GE"/>
        </w:rPr>
        <w:t xml:space="preserve">ამ შემთხვევაში </w:t>
      </w:r>
      <w:r w:rsidR="0096535F">
        <w:rPr>
          <w:rFonts w:ascii="Sylfaen" w:hAnsi="Sylfaen"/>
          <w:sz w:val="24"/>
          <w:szCs w:val="24"/>
          <w:lang w:val="ka-GE"/>
        </w:rPr>
        <w:t>მშ</w:t>
      </w:r>
      <w:r w:rsidR="006C2927">
        <w:rPr>
          <w:rFonts w:ascii="Sylfaen" w:hAnsi="Sylfaen"/>
          <w:sz w:val="24"/>
          <w:szCs w:val="24"/>
          <w:lang w:val="ka-GE"/>
        </w:rPr>
        <w:t>ობელ</w:t>
      </w:r>
      <w:r w:rsidR="0096535F">
        <w:rPr>
          <w:rFonts w:ascii="Sylfaen" w:hAnsi="Sylfaen"/>
          <w:sz w:val="24"/>
          <w:szCs w:val="24"/>
          <w:lang w:val="ka-GE"/>
        </w:rPr>
        <w:t>ს</w:t>
      </w:r>
      <w:r w:rsidR="006976FF">
        <w:rPr>
          <w:rFonts w:ascii="Sylfaen" w:hAnsi="Sylfaen"/>
          <w:sz w:val="24"/>
          <w:szCs w:val="24"/>
          <w:lang w:val="ka-GE"/>
        </w:rPr>
        <w:t xml:space="preserve"> ენიჭება </w:t>
      </w:r>
      <w:r w:rsidR="008B283C">
        <w:rPr>
          <w:rFonts w:ascii="Sylfaen" w:hAnsi="Sylfaen"/>
          <w:sz w:val="24"/>
          <w:szCs w:val="24"/>
          <w:lang w:val="ka-GE"/>
        </w:rPr>
        <w:t xml:space="preserve">დროებითი </w:t>
      </w:r>
      <w:r w:rsidR="006C2927">
        <w:rPr>
          <w:rFonts w:ascii="Sylfaen" w:hAnsi="Sylfaen"/>
          <w:sz w:val="24"/>
          <w:szCs w:val="24"/>
          <w:lang w:val="ka-GE"/>
        </w:rPr>
        <w:t xml:space="preserve">უნიკალური </w:t>
      </w:r>
      <w:r w:rsidR="008B283C">
        <w:rPr>
          <w:rFonts w:ascii="Sylfaen" w:hAnsi="Sylfaen"/>
          <w:sz w:val="24"/>
          <w:szCs w:val="24"/>
          <w:lang w:val="ka-GE"/>
        </w:rPr>
        <w:t>ნომერი</w:t>
      </w:r>
      <w:r>
        <w:rPr>
          <w:rFonts w:ascii="Sylfaen" w:hAnsi="Sylfaen"/>
          <w:sz w:val="24"/>
          <w:szCs w:val="24"/>
          <w:lang w:val="ka-GE"/>
        </w:rPr>
        <w:t>.</w:t>
      </w:r>
    </w:p>
    <w:p w:rsidR="0019178E" w:rsidRDefault="0019178E" w:rsidP="0019178E">
      <w:pPr>
        <w:spacing w:line="360" w:lineRule="auto"/>
        <w:jc w:val="both"/>
        <w:rPr>
          <w:rFonts w:ascii="Sylfaen" w:hAnsi="Sylfaen"/>
          <w:sz w:val="24"/>
          <w:szCs w:val="24"/>
          <w:lang w:val="ka-GE"/>
        </w:rPr>
      </w:pPr>
    </w:p>
    <w:p w:rsidR="0019178E" w:rsidRPr="0019178E" w:rsidRDefault="00F06787" w:rsidP="00F06787">
      <w:pPr>
        <w:spacing w:line="360" w:lineRule="auto"/>
        <w:jc w:val="both"/>
        <w:rPr>
          <w:rFonts w:ascii="Sylfaen" w:hAnsi="Sylfaen"/>
          <w:sz w:val="24"/>
          <w:szCs w:val="24"/>
          <w:lang w:val="ka-GE"/>
        </w:rPr>
      </w:pPr>
      <w:r>
        <w:rPr>
          <w:rFonts w:ascii="Sylfaen" w:hAnsi="Sylfaen"/>
          <w:sz w:val="24"/>
          <w:szCs w:val="24"/>
          <w:lang w:val="ka-GE"/>
        </w:rPr>
        <w:t>იმ შემთვევაში, როდესაც პაციენტის ინდენტიფიცირება ვერ ხერხდება, შეტ</w:t>
      </w:r>
      <w:r w:rsidR="0096535F">
        <w:rPr>
          <w:rFonts w:ascii="Sylfaen" w:hAnsi="Sylfaen"/>
          <w:sz w:val="24"/>
          <w:szCs w:val="24"/>
          <w:lang w:val="ka-GE"/>
        </w:rPr>
        <w:t>ყ</w:t>
      </w:r>
      <w:r>
        <w:rPr>
          <w:rFonts w:ascii="Sylfaen" w:hAnsi="Sylfaen"/>
          <w:sz w:val="24"/>
          <w:szCs w:val="24"/>
          <w:lang w:val="ka-GE"/>
        </w:rPr>
        <w:t xml:space="preserve">ობინების რეგისტრაციის პროცესის გაგრძელებისთვის  „არაიდენტიფიცირებული“ ველის გასწვრივ </w:t>
      </w:r>
      <w:r w:rsidR="008B283C">
        <w:rPr>
          <w:rFonts w:ascii="Sylfaen" w:hAnsi="Sylfaen"/>
          <w:sz w:val="24"/>
          <w:szCs w:val="24"/>
          <w:lang w:val="ka-GE"/>
        </w:rPr>
        <w:t>უნდა მ</w:t>
      </w:r>
      <w:r w:rsidR="002D60A0">
        <w:rPr>
          <w:rFonts w:ascii="Sylfaen" w:hAnsi="Sylfaen"/>
          <w:sz w:val="24"/>
          <w:szCs w:val="24"/>
          <w:lang w:val="ka-GE"/>
        </w:rPr>
        <w:t>ი</w:t>
      </w:r>
      <w:r w:rsidR="008B283C">
        <w:rPr>
          <w:rFonts w:ascii="Sylfaen" w:hAnsi="Sylfaen"/>
          <w:sz w:val="24"/>
          <w:szCs w:val="24"/>
          <w:lang w:val="ka-GE"/>
        </w:rPr>
        <w:t>ვუთითოთ ქვემოთ მოცემული ჩამონათვალიდან ერთერთი</w:t>
      </w:r>
      <w:r w:rsidR="0019178E" w:rsidRPr="0019178E">
        <w:rPr>
          <w:rFonts w:ascii="Sylfaen" w:hAnsi="Sylfaen"/>
          <w:sz w:val="24"/>
          <w:szCs w:val="24"/>
          <w:lang w:val="ka-GE"/>
        </w:rPr>
        <w:t>:</w:t>
      </w:r>
    </w:p>
    <w:p w:rsidR="0019178E" w:rsidRPr="0019178E" w:rsidRDefault="005F1EB4" w:rsidP="00E56DDC">
      <w:pPr>
        <w:pStyle w:val="ListParagraph"/>
        <w:numPr>
          <w:ilvl w:val="0"/>
          <w:numId w:val="13"/>
        </w:numPr>
        <w:spacing w:line="360" w:lineRule="auto"/>
        <w:jc w:val="both"/>
        <w:rPr>
          <w:rFonts w:ascii="Sylfaen" w:hAnsi="Sylfaen"/>
          <w:sz w:val="24"/>
          <w:szCs w:val="24"/>
          <w:lang w:val="ka-GE"/>
        </w:rPr>
      </w:pPr>
      <w:r>
        <w:rPr>
          <w:rFonts w:ascii="Sylfaen" w:hAnsi="Sylfaen"/>
          <w:sz w:val="24"/>
          <w:szCs w:val="24"/>
          <w:lang w:val="ka-GE"/>
        </w:rPr>
        <w:t>უცხოელი (</w:t>
      </w:r>
      <w:r w:rsidR="0019178E" w:rsidRPr="0019178E">
        <w:rPr>
          <w:rFonts w:ascii="Sylfaen" w:hAnsi="Sylfaen"/>
          <w:sz w:val="24"/>
          <w:szCs w:val="24"/>
          <w:lang w:val="ka-GE"/>
        </w:rPr>
        <w:t>პაციენტი უცხო ქვეყნის მოქალაქეა</w:t>
      </w:r>
      <w:r>
        <w:rPr>
          <w:rFonts w:ascii="Sylfaen" w:hAnsi="Sylfaen"/>
          <w:sz w:val="24"/>
          <w:szCs w:val="24"/>
          <w:lang w:val="ka-GE"/>
        </w:rPr>
        <w:t>)</w:t>
      </w:r>
    </w:p>
    <w:p w:rsidR="0019178E" w:rsidRPr="0019178E" w:rsidRDefault="005F1EB4" w:rsidP="00E56DDC">
      <w:pPr>
        <w:pStyle w:val="ListParagraph"/>
        <w:numPr>
          <w:ilvl w:val="0"/>
          <w:numId w:val="14"/>
        </w:numPr>
        <w:spacing w:after="200" w:line="288" w:lineRule="auto"/>
        <w:jc w:val="both"/>
        <w:rPr>
          <w:rFonts w:ascii="Sylfaen" w:hAnsi="Sylfaen"/>
          <w:sz w:val="24"/>
          <w:szCs w:val="24"/>
          <w:lang w:val="ka-GE"/>
        </w:rPr>
      </w:pPr>
      <w:r>
        <w:rPr>
          <w:rFonts w:ascii="Sylfaen" w:hAnsi="Sylfaen"/>
          <w:sz w:val="24"/>
          <w:szCs w:val="24"/>
          <w:lang w:val="ka-GE"/>
        </w:rPr>
        <w:t>მზრუნველობას მოკლებული (</w:t>
      </w:r>
      <w:r w:rsidR="0019178E" w:rsidRPr="0019178E">
        <w:rPr>
          <w:rFonts w:ascii="Sylfaen" w:hAnsi="Sylfaen"/>
          <w:sz w:val="24"/>
          <w:szCs w:val="24"/>
          <w:lang w:val="ka-GE"/>
        </w:rPr>
        <w:t>მიტოვებული ან მზრუნველობა</w:t>
      </w:r>
      <w:r w:rsidR="008B283C">
        <w:rPr>
          <w:rFonts w:ascii="Sylfaen" w:hAnsi="Sylfaen"/>
          <w:sz w:val="24"/>
          <w:szCs w:val="24"/>
          <w:lang w:val="ka-GE"/>
        </w:rPr>
        <w:t>ს</w:t>
      </w:r>
      <w:r w:rsidR="0019178E" w:rsidRPr="0019178E">
        <w:rPr>
          <w:rFonts w:ascii="Sylfaen" w:hAnsi="Sylfaen"/>
          <w:sz w:val="24"/>
          <w:szCs w:val="24"/>
          <w:lang w:val="ka-GE"/>
        </w:rPr>
        <w:t xml:space="preserve"> მოკლებული არასრულწლოვანია</w:t>
      </w:r>
      <w:r>
        <w:rPr>
          <w:rFonts w:ascii="Sylfaen" w:hAnsi="Sylfaen"/>
          <w:sz w:val="24"/>
          <w:szCs w:val="24"/>
          <w:lang w:val="ka-GE"/>
        </w:rPr>
        <w:t>)</w:t>
      </w:r>
    </w:p>
    <w:p w:rsidR="0019178E" w:rsidRPr="0019178E" w:rsidRDefault="0019178E" w:rsidP="00E56DDC">
      <w:pPr>
        <w:pStyle w:val="ListParagraph"/>
        <w:numPr>
          <w:ilvl w:val="0"/>
          <w:numId w:val="14"/>
        </w:numPr>
        <w:spacing w:after="200" w:line="288" w:lineRule="auto"/>
        <w:jc w:val="both"/>
        <w:rPr>
          <w:rFonts w:ascii="Sylfaen" w:hAnsi="Sylfaen"/>
          <w:sz w:val="24"/>
          <w:szCs w:val="24"/>
          <w:lang w:val="ka-GE"/>
        </w:rPr>
      </w:pPr>
      <w:r w:rsidRPr="0019178E">
        <w:rPr>
          <w:rFonts w:ascii="Sylfaen" w:hAnsi="Sylfaen"/>
          <w:sz w:val="24"/>
          <w:szCs w:val="24"/>
          <w:lang w:val="ka-GE"/>
        </w:rPr>
        <w:t>ცხოვრობს ოკუპირებულ ტერიტორიაზე</w:t>
      </w:r>
    </w:p>
    <w:p w:rsidR="0019178E" w:rsidRPr="0019178E" w:rsidRDefault="005F1EB4" w:rsidP="00E56DDC">
      <w:pPr>
        <w:pStyle w:val="ListParagraph"/>
        <w:numPr>
          <w:ilvl w:val="0"/>
          <w:numId w:val="14"/>
        </w:numPr>
        <w:spacing w:after="200" w:line="288" w:lineRule="auto"/>
        <w:jc w:val="both"/>
        <w:rPr>
          <w:rFonts w:ascii="Sylfaen" w:hAnsi="Sylfaen"/>
          <w:sz w:val="24"/>
          <w:szCs w:val="24"/>
          <w:lang w:val="ka-GE"/>
        </w:rPr>
      </w:pPr>
      <w:r>
        <w:rPr>
          <w:rFonts w:ascii="Sylfaen" w:hAnsi="Sylfaen"/>
          <w:sz w:val="24"/>
          <w:szCs w:val="24"/>
          <w:lang w:val="ka-GE"/>
        </w:rPr>
        <w:t>პატიმარი (</w:t>
      </w:r>
      <w:r w:rsidR="0019178E" w:rsidRPr="0019178E">
        <w:rPr>
          <w:rFonts w:ascii="Sylfaen" w:hAnsi="Sylfaen"/>
          <w:sz w:val="24"/>
          <w:szCs w:val="24"/>
          <w:lang w:val="ka-GE"/>
        </w:rPr>
        <w:t>იმყოფება თავისუფლების აღკვეთისა და პატიმრობის დაწესებულებაში</w:t>
      </w:r>
      <w:r>
        <w:rPr>
          <w:rFonts w:ascii="Sylfaen" w:hAnsi="Sylfaen"/>
          <w:sz w:val="24"/>
          <w:szCs w:val="24"/>
          <w:lang w:val="ka-GE"/>
        </w:rPr>
        <w:t>)</w:t>
      </w:r>
    </w:p>
    <w:p w:rsidR="002B3299" w:rsidRPr="00D1330E" w:rsidRDefault="005F1EB4" w:rsidP="00D1330E">
      <w:pPr>
        <w:pStyle w:val="ListParagraph"/>
        <w:numPr>
          <w:ilvl w:val="0"/>
          <w:numId w:val="14"/>
        </w:numPr>
        <w:spacing w:after="200" w:line="288" w:lineRule="auto"/>
        <w:jc w:val="both"/>
        <w:rPr>
          <w:rFonts w:ascii="Sylfaen" w:hAnsi="Sylfaen"/>
          <w:i/>
          <w:sz w:val="24"/>
          <w:szCs w:val="24"/>
          <w:lang w:val="ka-GE"/>
        </w:rPr>
      </w:pPr>
      <w:r>
        <w:rPr>
          <w:rFonts w:ascii="Sylfaen" w:hAnsi="Sylfaen"/>
          <w:sz w:val="24"/>
          <w:szCs w:val="24"/>
          <w:lang w:val="ka-GE"/>
        </w:rPr>
        <w:lastRenderedPageBreak/>
        <w:t>მოქალაქეობის არ მქონე პირი (</w:t>
      </w:r>
      <w:r w:rsidR="0019178E" w:rsidRPr="0019178E">
        <w:rPr>
          <w:rFonts w:ascii="Sylfaen" w:hAnsi="Sylfaen"/>
          <w:sz w:val="24"/>
          <w:szCs w:val="24"/>
          <w:lang w:val="ka-GE"/>
        </w:rPr>
        <w:t>საქართველოში მუდმივად მცხოვრები მოქალაქეობის არმქონე</w:t>
      </w:r>
      <w:r>
        <w:rPr>
          <w:rFonts w:ascii="Sylfaen" w:hAnsi="Sylfaen"/>
          <w:sz w:val="24"/>
          <w:szCs w:val="24"/>
          <w:lang w:val="ka-GE"/>
        </w:rPr>
        <w:t>)</w:t>
      </w:r>
      <w:r w:rsidR="0019178E" w:rsidRPr="0019178E">
        <w:rPr>
          <w:rFonts w:ascii="Sylfaen" w:hAnsi="Sylfaen"/>
          <w:sz w:val="24"/>
          <w:szCs w:val="24"/>
          <w:lang w:val="ka-GE"/>
        </w:rPr>
        <w:t xml:space="preserve"> პირია</w:t>
      </w:r>
      <w:r w:rsidR="000A4750">
        <w:rPr>
          <w:rFonts w:ascii="Sylfaen" w:hAnsi="Sylfaen"/>
          <w:i/>
          <w:sz w:val="16"/>
          <w:szCs w:val="16"/>
          <w:lang w:val="ka-GE"/>
        </w:rPr>
        <w:t>(ნახ.</w:t>
      </w:r>
      <w:r w:rsidR="00423E15" w:rsidRPr="00D1330E">
        <w:rPr>
          <w:rFonts w:ascii="Sylfaen" w:hAnsi="Sylfaen"/>
          <w:i/>
          <w:sz w:val="16"/>
          <w:szCs w:val="16"/>
          <w:lang w:val="ka-GE"/>
        </w:rPr>
        <w:t>13</w:t>
      </w:r>
      <w:r w:rsidR="002B3299" w:rsidRPr="00D1330E">
        <w:rPr>
          <w:rFonts w:ascii="Sylfaen" w:hAnsi="Sylfaen"/>
          <w:i/>
          <w:sz w:val="16"/>
          <w:szCs w:val="16"/>
          <w:lang w:val="ka-GE"/>
        </w:rPr>
        <w:t>)</w:t>
      </w:r>
    </w:p>
    <w:p w:rsidR="00F06787" w:rsidRDefault="00F06787" w:rsidP="00E56DDC">
      <w:pPr>
        <w:pStyle w:val="ListParagraph"/>
        <w:ind w:left="0"/>
        <w:jc w:val="both"/>
        <w:rPr>
          <w:rFonts w:ascii="Sylfaen" w:hAnsi="Sylfaen"/>
          <w:sz w:val="24"/>
          <w:szCs w:val="24"/>
          <w:lang w:val="ka-GE"/>
        </w:rPr>
      </w:pPr>
    </w:p>
    <w:p w:rsidR="002C15B6" w:rsidRDefault="00C0349C">
      <w:pPr>
        <w:spacing w:line="360" w:lineRule="auto"/>
        <w:jc w:val="both"/>
        <w:rPr>
          <w:rFonts w:ascii="Sylfaen" w:hAnsi="Sylfaen"/>
          <w:sz w:val="24"/>
          <w:szCs w:val="24"/>
          <w:lang w:val="ka-GE"/>
        </w:rPr>
      </w:pPr>
      <w:r>
        <w:rPr>
          <w:rFonts w:ascii="Sylfaen" w:hAnsi="Sylfaen"/>
          <w:sz w:val="24"/>
          <w:szCs w:val="24"/>
          <w:lang w:val="ka-GE"/>
        </w:rPr>
        <w:t xml:space="preserve">აღსანიშნავია რომ, </w:t>
      </w:r>
      <w:r w:rsidR="005F1EB4">
        <w:rPr>
          <w:rFonts w:ascii="Sylfaen" w:hAnsi="Sylfaen"/>
          <w:sz w:val="24"/>
          <w:szCs w:val="24"/>
          <w:lang w:val="ka-GE"/>
        </w:rPr>
        <w:t xml:space="preserve">”უცნობად” დარეგისტრირებული </w:t>
      </w:r>
      <w:r>
        <w:rPr>
          <w:rFonts w:ascii="Sylfaen" w:hAnsi="Sylfaen"/>
          <w:sz w:val="24"/>
          <w:szCs w:val="24"/>
          <w:lang w:val="ka-GE"/>
        </w:rPr>
        <w:t xml:space="preserve">არაიდენტიფიცირებული </w:t>
      </w:r>
      <w:r w:rsidR="00E56DDC" w:rsidRPr="00E56DDC">
        <w:rPr>
          <w:rFonts w:ascii="Sylfaen" w:hAnsi="Sylfaen"/>
          <w:sz w:val="24"/>
          <w:szCs w:val="24"/>
          <w:lang w:val="ka-GE"/>
        </w:rPr>
        <w:t xml:space="preserve">პაციენტის საბოლოო იდენტიფიცირება უნდა მოხდეს არაუგვიანეს </w:t>
      </w:r>
      <w:r w:rsidR="00BB2E31" w:rsidRPr="00BB2E31">
        <w:rPr>
          <w:rFonts w:ascii="Sylfaen" w:hAnsi="Sylfaen"/>
          <w:sz w:val="24"/>
          <w:szCs w:val="24"/>
          <w:lang w:val="ka-GE"/>
        </w:rPr>
        <w:t xml:space="preserve">სამედიცინო დაწესებულებაში  მისი მკურნალობის </w:t>
      </w:r>
      <w:r w:rsidR="00F06787">
        <w:rPr>
          <w:rFonts w:ascii="Sylfaen" w:hAnsi="Sylfaen"/>
          <w:sz w:val="24"/>
          <w:szCs w:val="24"/>
          <w:lang w:val="ka-GE"/>
        </w:rPr>
        <w:t>დასრულებისა,</w:t>
      </w:r>
      <w:r w:rsidR="00E56DDC" w:rsidRPr="00E56DDC">
        <w:rPr>
          <w:rFonts w:ascii="Sylfaen" w:hAnsi="Sylfaen"/>
          <w:sz w:val="24"/>
          <w:szCs w:val="24"/>
          <w:lang w:val="ka-GE"/>
        </w:rPr>
        <w:t xml:space="preserve"> წინააღმდეგ შემთხვევაში არ მოხდება </w:t>
      </w:r>
      <w:r w:rsidR="005F1EB4">
        <w:rPr>
          <w:rFonts w:ascii="Sylfaen" w:hAnsi="Sylfaen"/>
          <w:sz w:val="24"/>
          <w:szCs w:val="24"/>
          <w:lang w:val="ka-GE"/>
        </w:rPr>
        <w:t xml:space="preserve">მკურანალობის </w:t>
      </w:r>
      <w:r w:rsidR="00E56DDC" w:rsidRPr="00E56DDC">
        <w:rPr>
          <w:rFonts w:ascii="Sylfaen" w:hAnsi="Sylfaen"/>
          <w:sz w:val="24"/>
          <w:szCs w:val="24"/>
          <w:lang w:val="ka-GE"/>
        </w:rPr>
        <w:t xml:space="preserve">მომსახურების </w:t>
      </w:r>
      <w:r>
        <w:rPr>
          <w:rFonts w:ascii="Sylfaen" w:hAnsi="Sylfaen"/>
          <w:sz w:val="24"/>
          <w:szCs w:val="24"/>
          <w:lang w:val="ka-GE"/>
        </w:rPr>
        <w:t xml:space="preserve">საფასურის </w:t>
      </w:r>
      <w:r w:rsidR="00E56DDC" w:rsidRPr="00E56DDC">
        <w:rPr>
          <w:rFonts w:ascii="Sylfaen" w:hAnsi="Sylfaen"/>
          <w:sz w:val="24"/>
          <w:szCs w:val="24"/>
          <w:lang w:val="ka-GE"/>
        </w:rPr>
        <w:t>ანაზღაურება.</w:t>
      </w:r>
    </w:p>
    <w:p w:rsidR="00E56DDC" w:rsidRDefault="00E56DDC" w:rsidP="00E56DDC">
      <w:pPr>
        <w:pStyle w:val="ListParagraph"/>
        <w:ind w:left="0"/>
        <w:jc w:val="both"/>
        <w:rPr>
          <w:rFonts w:ascii="Sylfaen" w:hAnsi="Sylfaen"/>
          <w:sz w:val="24"/>
          <w:szCs w:val="24"/>
          <w:lang w:val="ka-GE"/>
        </w:rPr>
      </w:pPr>
    </w:p>
    <w:p w:rsidR="001C712E" w:rsidRPr="00F06787" w:rsidRDefault="00F06787" w:rsidP="00B96F4E">
      <w:pPr>
        <w:pStyle w:val="Heading1"/>
        <w:numPr>
          <w:ilvl w:val="0"/>
          <w:numId w:val="17"/>
        </w:numPr>
        <w:rPr>
          <w:b/>
          <w:noProof/>
          <w:lang w:val="ka-GE"/>
        </w:rPr>
      </w:pPr>
      <w:bookmarkStart w:id="8" w:name="_Toc291763819"/>
      <w:r w:rsidRPr="00F06787">
        <w:rPr>
          <w:rFonts w:ascii="Sylfaen" w:hAnsi="Sylfaen" w:cs="Sylfaen"/>
          <w:b/>
          <w:noProof/>
          <w:lang w:val="ka-GE"/>
        </w:rPr>
        <w:t xml:space="preserve">შემთხვევის </w:t>
      </w:r>
      <w:r w:rsidR="00B93561" w:rsidRPr="00F06787">
        <w:rPr>
          <w:rFonts w:ascii="Sylfaen" w:hAnsi="Sylfaen" w:cs="Sylfaen"/>
          <w:b/>
          <w:noProof/>
          <w:lang w:val="ka-GE"/>
        </w:rPr>
        <w:t>სტატუსი</w:t>
      </w:r>
      <w:bookmarkEnd w:id="8"/>
    </w:p>
    <w:p w:rsidR="001C712E" w:rsidRPr="000D3E1F" w:rsidRDefault="00423E15">
      <w:pPr>
        <w:pStyle w:val="ListParagraph"/>
        <w:ind w:left="0"/>
        <w:jc w:val="center"/>
        <w:rPr>
          <w:rFonts w:ascii="Sylfaen" w:hAnsi="Sylfaen"/>
          <w:noProof/>
          <w:lang w:val="ka-GE"/>
        </w:rPr>
      </w:pPr>
      <w:r w:rsidRPr="000D3E1F">
        <w:rPr>
          <w:rFonts w:ascii="Sylfaen" w:hAnsi="Sylfaen"/>
          <w:noProof/>
          <w:lang w:val="ka-GE"/>
        </w:rPr>
        <w:t>ნახ.14</w:t>
      </w:r>
    </w:p>
    <w:p w:rsidR="00E56DDC" w:rsidRDefault="00E56DDC" w:rsidP="00E56DDC">
      <w:pPr>
        <w:pStyle w:val="ListParagraph"/>
        <w:ind w:left="0"/>
        <w:jc w:val="both"/>
        <w:rPr>
          <w:rFonts w:ascii="Sylfaen" w:hAnsi="Sylfaen"/>
          <w:sz w:val="24"/>
          <w:szCs w:val="24"/>
          <w:lang w:val="ka-GE"/>
        </w:rPr>
      </w:pPr>
      <w:r>
        <w:rPr>
          <w:rFonts w:ascii="Sylfaen" w:hAnsi="Sylfaen"/>
          <w:noProof/>
          <w:sz w:val="24"/>
          <w:szCs w:val="24"/>
        </w:rPr>
        <w:drawing>
          <wp:inline distT="0" distB="0" distL="0" distR="0">
            <wp:extent cx="6115050" cy="690245"/>
            <wp:effectExtent l="19050" t="0" r="0" b="0"/>
            <wp:docPr id="20" name="Picture 19" descr="s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d.png"/>
                    <pic:cNvPicPr/>
                  </pic:nvPicPr>
                  <pic:blipFill>
                    <a:blip r:embed="rId29"/>
                    <a:stretch>
                      <a:fillRect/>
                    </a:stretch>
                  </pic:blipFill>
                  <pic:spPr>
                    <a:xfrm>
                      <a:off x="0" y="0"/>
                      <a:ext cx="6115050" cy="690245"/>
                    </a:xfrm>
                    <a:prstGeom prst="rect">
                      <a:avLst/>
                    </a:prstGeom>
                  </pic:spPr>
                </pic:pic>
              </a:graphicData>
            </a:graphic>
          </wp:inline>
        </w:drawing>
      </w:r>
    </w:p>
    <w:p w:rsidR="00E56DDC" w:rsidRDefault="00E56DDC" w:rsidP="00E56DDC">
      <w:pPr>
        <w:pStyle w:val="ListParagraph"/>
        <w:ind w:left="0"/>
        <w:jc w:val="both"/>
        <w:rPr>
          <w:rFonts w:ascii="Sylfaen" w:hAnsi="Sylfaen"/>
          <w:sz w:val="24"/>
          <w:szCs w:val="24"/>
          <w:lang w:val="ka-GE"/>
        </w:rPr>
      </w:pPr>
    </w:p>
    <w:p w:rsidR="000D3E1F" w:rsidRDefault="00F06787" w:rsidP="000D3E1F">
      <w:pPr>
        <w:pStyle w:val="ListParagraph"/>
        <w:ind w:left="0"/>
        <w:jc w:val="both"/>
        <w:rPr>
          <w:rFonts w:ascii="Sylfaen" w:hAnsi="Sylfaen"/>
          <w:sz w:val="24"/>
          <w:szCs w:val="24"/>
          <w:lang w:val="ka-GE"/>
        </w:rPr>
      </w:pPr>
      <w:r>
        <w:rPr>
          <w:rFonts w:ascii="Sylfaen" w:hAnsi="Sylfaen"/>
          <w:sz w:val="24"/>
          <w:szCs w:val="24"/>
          <w:lang w:val="ka-GE"/>
        </w:rPr>
        <w:t>შემდგომ ეტაპზე ვირჩევთ შემთხვევის სტატუსს:„გადაუდებელი“ან „გეგმიური“.</w:t>
      </w:r>
    </w:p>
    <w:p w:rsidR="00E56DDC" w:rsidRDefault="00E56DDC" w:rsidP="00E56DDC">
      <w:pPr>
        <w:pStyle w:val="ListParagraph"/>
        <w:ind w:left="0"/>
        <w:jc w:val="both"/>
        <w:rPr>
          <w:rFonts w:ascii="Sylfaen" w:hAnsi="Sylfaen"/>
          <w:sz w:val="24"/>
          <w:szCs w:val="24"/>
          <w:lang w:val="ka-GE"/>
        </w:rPr>
      </w:pPr>
    </w:p>
    <w:p w:rsidR="001C712E" w:rsidRPr="000D3E1F" w:rsidRDefault="00B93561" w:rsidP="00B96F4E">
      <w:pPr>
        <w:pStyle w:val="Heading1"/>
        <w:numPr>
          <w:ilvl w:val="0"/>
          <w:numId w:val="17"/>
        </w:numPr>
        <w:rPr>
          <w:b/>
          <w:lang w:val="ka-GE"/>
        </w:rPr>
      </w:pPr>
      <w:bookmarkStart w:id="9" w:name="_Toc291763820"/>
      <w:r w:rsidRPr="000D3E1F">
        <w:rPr>
          <w:rFonts w:ascii="Sylfaen" w:hAnsi="Sylfaen" w:cs="Sylfaen"/>
          <w:b/>
          <w:lang w:val="ka-GE"/>
        </w:rPr>
        <w:t>დიაგნოზები</w:t>
      </w:r>
      <w:bookmarkEnd w:id="9"/>
    </w:p>
    <w:p w:rsidR="001C712E" w:rsidRPr="000D3E1F" w:rsidRDefault="00423E15">
      <w:pPr>
        <w:pStyle w:val="ListParagraph"/>
        <w:jc w:val="center"/>
        <w:rPr>
          <w:rFonts w:ascii="Sylfaen" w:hAnsi="Sylfaen"/>
          <w:lang w:val="ka-GE"/>
        </w:rPr>
      </w:pPr>
      <w:r w:rsidRPr="000D3E1F">
        <w:rPr>
          <w:rFonts w:ascii="Sylfaen" w:hAnsi="Sylfaen"/>
          <w:lang w:val="ka-GE"/>
        </w:rPr>
        <w:t>ნახ.15</w:t>
      </w:r>
    </w:p>
    <w:p w:rsidR="00E56DDC" w:rsidRDefault="00E56DDC" w:rsidP="00E56DDC">
      <w:pPr>
        <w:pStyle w:val="ListParagraph"/>
        <w:ind w:left="0"/>
        <w:jc w:val="both"/>
        <w:rPr>
          <w:rFonts w:ascii="Sylfaen" w:hAnsi="Sylfaen"/>
          <w:sz w:val="24"/>
          <w:szCs w:val="24"/>
          <w:lang w:val="ka-GE"/>
        </w:rPr>
      </w:pPr>
      <w:r>
        <w:rPr>
          <w:rFonts w:ascii="Sylfaen" w:hAnsi="Sylfaen"/>
          <w:noProof/>
          <w:sz w:val="24"/>
          <w:szCs w:val="24"/>
        </w:rPr>
        <w:drawing>
          <wp:inline distT="0" distB="0" distL="0" distR="0">
            <wp:extent cx="6115050" cy="1328420"/>
            <wp:effectExtent l="19050" t="0" r="0" b="0"/>
            <wp:docPr id="22" name="Picture 21" descr="Axxxxxx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xxxxxx.PNG"/>
                    <pic:cNvPicPr/>
                  </pic:nvPicPr>
                  <pic:blipFill>
                    <a:blip r:embed="rId30"/>
                    <a:stretch>
                      <a:fillRect/>
                    </a:stretch>
                  </pic:blipFill>
                  <pic:spPr>
                    <a:xfrm>
                      <a:off x="0" y="0"/>
                      <a:ext cx="6115050" cy="1328420"/>
                    </a:xfrm>
                    <a:prstGeom prst="rect">
                      <a:avLst/>
                    </a:prstGeom>
                  </pic:spPr>
                </pic:pic>
              </a:graphicData>
            </a:graphic>
          </wp:inline>
        </w:drawing>
      </w:r>
    </w:p>
    <w:p w:rsidR="00670ADA" w:rsidRDefault="00670ADA" w:rsidP="00E56DDC">
      <w:pPr>
        <w:pStyle w:val="ListParagraph"/>
        <w:ind w:left="0"/>
        <w:jc w:val="both"/>
        <w:rPr>
          <w:rFonts w:ascii="Sylfaen" w:hAnsi="Sylfaen"/>
          <w:sz w:val="24"/>
          <w:szCs w:val="24"/>
          <w:lang w:val="ka-GE"/>
        </w:rPr>
      </w:pPr>
    </w:p>
    <w:p w:rsidR="002C15B6" w:rsidRDefault="00670ADA">
      <w:pPr>
        <w:spacing w:line="360" w:lineRule="auto"/>
        <w:jc w:val="both"/>
        <w:rPr>
          <w:rFonts w:ascii="Sylfaen" w:hAnsi="Sylfaen"/>
          <w:sz w:val="24"/>
          <w:szCs w:val="24"/>
          <w:lang w:val="ka-GE"/>
        </w:rPr>
      </w:pPr>
      <w:r>
        <w:rPr>
          <w:rFonts w:ascii="Sylfaen" w:hAnsi="Sylfaen"/>
          <w:sz w:val="24"/>
          <w:szCs w:val="24"/>
          <w:lang w:val="ka-GE"/>
        </w:rPr>
        <w:t xml:space="preserve">„დიაგნოზის დამატება“ </w:t>
      </w:r>
      <w:r w:rsidR="000A4750" w:rsidRPr="000D3E1F">
        <w:rPr>
          <w:rFonts w:ascii="Sylfaen" w:hAnsi="Sylfaen"/>
          <w:lang w:val="ka-GE"/>
        </w:rPr>
        <w:t>(ნახ.</w:t>
      </w:r>
      <w:r w:rsidR="00423E15" w:rsidRPr="000D3E1F">
        <w:rPr>
          <w:rFonts w:ascii="Sylfaen" w:hAnsi="Sylfaen"/>
          <w:lang w:val="ka-GE"/>
        </w:rPr>
        <w:t>15)</w:t>
      </w:r>
      <w:r w:rsidR="005F1EB4">
        <w:rPr>
          <w:rFonts w:ascii="Sylfaen" w:hAnsi="Sylfaen"/>
          <w:lang w:val="ka-GE"/>
        </w:rPr>
        <w:t xml:space="preserve"> </w:t>
      </w:r>
      <w:r w:rsidR="00D424A3">
        <w:rPr>
          <w:rFonts w:ascii="Sylfaen" w:hAnsi="Sylfaen"/>
          <w:sz w:val="24"/>
          <w:szCs w:val="24"/>
          <w:lang w:val="ka-GE"/>
        </w:rPr>
        <w:t xml:space="preserve">ღილაკის საშუალებით იხსნება დიაგნოზების არჩევის ფანჯარა, სადაც </w:t>
      </w:r>
      <w:r>
        <w:rPr>
          <w:rFonts w:ascii="Sylfaen" w:hAnsi="Sylfaen"/>
          <w:sz w:val="24"/>
          <w:szCs w:val="24"/>
          <w:lang w:val="ka-GE"/>
        </w:rPr>
        <w:t>ვირჩევთ დიაგნოზს მოცემული სამედიცინო დაწესებულების მიხედვით.</w:t>
      </w:r>
    </w:p>
    <w:p w:rsidR="00D1330E" w:rsidRDefault="00D1330E" w:rsidP="00E56DDC">
      <w:pPr>
        <w:pStyle w:val="ListParagraph"/>
        <w:ind w:left="0"/>
        <w:jc w:val="both"/>
        <w:rPr>
          <w:rFonts w:ascii="Sylfaen" w:hAnsi="Sylfaen"/>
          <w:sz w:val="24"/>
          <w:szCs w:val="24"/>
          <w:lang w:val="ka-GE"/>
        </w:rPr>
      </w:pPr>
    </w:p>
    <w:p w:rsidR="0096535F" w:rsidRDefault="0096535F" w:rsidP="00E56DDC">
      <w:pPr>
        <w:pStyle w:val="ListParagraph"/>
        <w:ind w:left="0"/>
        <w:jc w:val="both"/>
        <w:rPr>
          <w:rFonts w:ascii="Sylfaen" w:hAnsi="Sylfaen"/>
          <w:sz w:val="24"/>
          <w:szCs w:val="24"/>
          <w:lang w:val="ka-GE"/>
        </w:rPr>
      </w:pPr>
    </w:p>
    <w:p w:rsidR="0096535F" w:rsidRDefault="0096535F" w:rsidP="00E56DDC">
      <w:pPr>
        <w:pStyle w:val="ListParagraph"/>
        <w:ind w:left="0"/>
        <w:jc w:val="both"/>
        <w:rPr>
          <w:rFonts w:ascii="Sylfaen" w:hAnsi="Sylfaen"/>
          <w:sz w:val="24"/>
          <w:szCs w:val="24"/>
          <w:lang w:val="ka-GE"/>
        </w:rPr>
      </w:pPr>
    </w:p>
    <w:p w:rsidR="0096535F" w:rsidRDefault="0096535F" w:rsidP="00E56DDC">
      <w:pPr>
        <w:pStyle w:val="ListParagraph"/>
        <w:ind w:left="0"/>
        <w:jc w:val="both"/>
        <w:rPr>
          <w:rFonts w:ascii="Sylfaen" w:hAnsi="Sylfaen"/>
          <w:sz w:val="24"/>
          <w:szCs w:val="24"/>
          <w:lang w:val="ka-GE"/>
        </w:rPr>
      </w:pPr>
    </w:p>
    <w:p w:rsidR="0096535F" w:rsidRDefault="0096535F" w:rsidP="00E56DDC">
      <w:pPr>
        <w:pStyle w:val="ListParagraph"/>
        <w:ind w:left="0"/>
        <w:jc w:val="both"/>
        <w:rPr>
          <w:rFonts w:ascii="Sylfaen" w:hAnsi="Sylfaen"/>
          <w:sz w:val="24"/>
          <w:szCs w:val="24"/>
          <w:lang w:val="ka-GE"/>
        </w:rPr>
      </w:pPr>
    </w:p>
    <w:p w:rsidR="0096535F" w:rsidRDefault="0096535F" w:rsidP="00E56DDC">
      <w:pPr>
        <w:pStyle w:val="ListParagraph"/>
        <w:ind w:left="0"/>
        <w:jc w:val="both"/>
        <w:rPr>
          <w:rFonts w:ascii="Sylfaen" w:hAnsi="Sylfaen"/>
          <w:sz w:val="24"/>
          <w:szCs w:val="24"/>
          <w:lang w:val="ka-GE"/>
        </w:rPr>
      </w:pPr>
    </w:p>
    <w:p w:rsidR="0096535F" w:rsidRDefault="0096535F" w:rsidP="00E56DDC">
      <w:pPr>
        <w:pStyle w:val="ListParagraph"/>
        <w:ind w:left="0"/>
        <w:jc w:val="both"/>
        <w:rPr>
          <w:rFonts w:ascii="Sylfaen" w:hAnsi="Sylfaen"/>
          <w:sz w:val="24"/>
          <w:szCs w:val="24"/>
          <w:lang w:val="ka-GE"/>
        </w:rPr>
      </w:pPr>
    </w:p>
    <w:p w:rsidR="0096535F" w:rsidRDefault="0096535F" w:rsidP="00E56DDC">
      <w:pPr>
        <w:pStyle w:val="ListParagraph"/>
        <w:ind w:left="0"/>
        <w:jc w:val="both"/>
        <w:rPr>
          <w:rFonts w:ascii="Sylfaen" w:hAnsi="Sylfaen"/>
          <w:sz w:val="24"/>
          <w:szCs w:val="24"/>
          <w:lang w:val="ka-GE"/>
        </w:rPr>
      </w:pPr>
    </w:p>
    <w:p w:rsidR="0096535F" w:rsidRDefault="0096535F" w:rsidP="00E56DDC">
      <w:pPr>
        <w:pStyle w:val="ListParagraph"/>
        <w:ind w:left="0"/>
        <w:jc w:val="both"/>
        <w:rPr>
          <w:rFonts w:ascii="Sylfaen" w:hAnsi="Sylfaen"/>
          <w:sz w:val="24"/>
          <w:szCs w:val="24"/>
          <w:lang w:val="ka-GE"/>
        </w:rPr>
      </w:pPr>
    </w:p>
    <w:p w:rsidR="0096535F" w:rsidRDefault="0096535F" w:rsidP="00E56DDC">
      <w:pPr>
        <w:pStyle w:val="ListParagraph"/>
        <w:ind w:left="0"/>
        <w:jc w:val="both"/>
        <w:rPr>
          <w:rFonts w:ascii="Sylfaen" w:hAnsi="Sylfaen"/>
          <w:sz w:val="24"/>
          <w:szCs w:val="24"/>
          <w:lang w:val="ka-GE"/>
        </w:rPr>
      </w:pPr>
    </w:p>
    <w:p w:rsidR="00836E49" w:rsidRDefault="00836E49" w:rsidP="00E56DDC">
      <w:pPr>
        <w:pStyle w:val="ListParagraph"/>
        <w:ind w:left="0"/>
        <w:jc w:val="both"/>
        <w:rPr>
          <w:rFonts w:ascii="Sylfaen" w:hAnsi="Sylfaen"/>
          <w:sz w:val="24"/>
          <w:szCs w:val="24"/>
          <w:lang w:val="ka-GE"/>
        </w:rPr>
      </w:pPr>
    </w:p>
    <w:p w:rsidR="0096535F" w:rsidRDefault="0096535F" w:rsidP="00E56DDC">
      <w:pPr>
        <w:pStyle w:val="ListParagraph"/>
        <w:ind w:left="0"/>
        <w:jc w:val="both"/>
        <w:rPr>
          <w:rFonts w:ascii="Sylfaen" w:hAnsi="Sylfaen"/>
          <w:sz w:val="24"/>
          <w:szCs w:val="24"/>
          <w:lang w:val="ka-GE"/>
        </w:rPr>
      </w:pPr>
    </w:p>
    <w:p w:rsidR="001C712E" w:rsidRPr="000D3E1F" w:rsidRDefault="00423E15">
      <w:pPr>
        <w:pStyle w:val="ListParagraph"/>
        <w:ind w:left="0"/>
        <w:jc w:val="center"/>
        <w:rPr>
          <w:rFonts w:ascii="Sylfaen" w:hAnsi="Sylfaen"/>
          <w:lang w:val="ka-GE"/>
        </w:rPr>
      </w:pPr>
      <w:r w:rsidRPr="000D3E1F">
        <w:rPr>
          <w:rFonts w:ascii="Sylfaen" w:hAnsi="Sylfaen"/>
          <w:lang w:val="ka-GE"/>
        </w:rPr>
        <w:t>ნახ.16</w:t>
      </w:r>
    </w:p>
    <w:p w:rsidR="00670ADA" w:rsidRDefault="00670ADA" w:rsidP="00E56DDC">
      <w:pPr>
        <w:pStyle w:val="ListParagraph"/>
        <w:ind w:left="0"/>
        <w:jc w:val="both"/>
        <w:rPr>
          <w:rFonts w:ascii="Sylfaen" w:hAnsi="Sylfaen"/>
          <w:sz w:val="24"/>
          <w:szCs w:val="24"/>
          <w:lang w:val="ka-GE"/>
        </w:rPr>
      </w:pPr>
    </w:p>
    <w:p w:rsidR="00670ADA" w:rsidRDefault="00670ADA" w:rsidP="00E56DDC">
      <w:pPr>
        <w:pStyle w:val="ListParagraph"/>
        <w:ind w:left="0"/>
        <w:jc w:val="both"/>
        <w:rPr>
          <w:rFonts w:ascii="Sylfaen" w:hAnsi="Sylfaen"/>
          <w:sz w:val="24"/>
          <w:szCs w:val="24"/>
          <w:lang w:val="ka-GE"/>
        </w:rPr>
      </w:pPr>
      <w:r>
        <w:rPr>
          <w:rFonts w:ascii="Sylfaen" w:hAnsi="Sylfaen"/>
          <w:noProof/>
          <w:sz w:val="24"/>
          <w:szCs w:val="24"/>
        </w:rPr>
        <w:drawing>
          <wp:inline distT="0" distB="0" distL="0" distR="0">
            <wp:extent cx="6115050" cy="3500120"/>
            <wp:effectExtent l="19050" t="0" r="0" b="0"/>
            <wp:docPr id="23" name="Picture 22" descr="asssssssssssss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sssssssssssx.PNG"/>
                    <pic:cNvPicPr/>
                  </pic:nvPicPr>
                  <pic:blipFill>
                    <a:blip r:embed="rId31"/>
                    <a:stretch>
                      <a:fillRect/>
                    </a:stretch>
                  </pic:blipFill>
                  <pic:spPr>
                    <a:xfrm>
                      <a:off x="0" y="0"/>
                      <a:ext cx="6115050" cy="3500120"/>
                    </a:xfrm>
                    <a:prstGeom prst="rect">
                      <a:avLst/>
                    </a:prstGeom>
                  </pic:spPr>
                </pic:pic>
              </a:graphicData>
            </a:graphic>
          </wp:inline>
        </w:drawing>
      </w:r>
    </w:p>
    <w:p w:rsidR="00E56DDC" w:rsidRDefault="00E56DDC" w:rsidP="00E56DDC">
      <w:pPr>
        <w:pStyle w:val="ListParagraph"/>
        <w:ind w:left="0"/>
        <w:jc w:val="both"/>
        <w:rPr>
          <w:rFonts w:ascii="Sylfaen" w:hAnsi="Sylfaen"/>
          <w:sz w:val="24"/>
          <w:szCs w:val="24"/>
          <w:lang w:val="ka-GE"/>
        </w:rPr>
      </w:pPr>
    </w:p>
    <w:p w:rsidR="00E56DDC" w:rsidRDefault="00E56DDC" w:rsidP="00E56DDC">
      <w:pPr>
        <w:pStyle w:val="ListParagraph"/>
        <w:ind w:left="0"/>
        <w:jc w:val="both"/>
        <w:rPr>
          <w:rFonts w:ascii="Sylfaen" w:hAnsi="Sylfaen"/>
          <w:sz w:val="24"/>
          <w:szCs w:val="24"/>
          <w:lang w:val="ka-GE"/>
        </w:rPr>
      </w:pPr>
    </w:p>
    <w:p w:rsidR="002C15B6" w:rsidRDefault="00D424A3">
      <w:pPr>
        <w:spacing w:line="360" w:lineRule="auto"/>
        <w:jc w:val="both"/>
        <w:rPr>
          <w:rFonts w:ascii="Sylfaen" w:hAnsi="Sylfaen"/>
          <w:sz w:val="24"/>
          <w:szCs w:val="24"/>
          <w:lang w:val="ka-GE"/>
        </w:rPr>
      </w:pPr>
      <w:r>
        <w:rPr>
          <w:rFonts w:ascii="Sylfaen" w:hAnsi="Sylfaen"/>
          <w:sz w:val="24"/>
          <w:szCs w:val="24"/>
          <w:lang w:val="ka-GE"/>
        </w:rPr>
        <w:t xml:space="preserve">მიმდინარე ფანჯარაში შესაბამისი დიაგნოზის </w:t>
      </w:r>
      <w:r w:rsidR="00670ADA">
        <w:rPr>
          <w:rFonts w:ascii="Sylfaen" w:hAnsi="Sylfaen"/>
          <w:sz w:val="24"/>
          <w:szCs w:val="24"/>
          <w:lang w:val="ka-GE"/>
        </w:rPr>
        <w:t xml:space="preserve">არჩევის შემდეგ </w:t>
      </w:r>
      <w:r>
        <w:rPr>
          <w:rFonts w:ascii="Sylfaen" w:hAnsi="Sylfaen"/>
          <w:sz w:val="24"/>
          <w:szCs w:val="24"/>
          <w:lang w:val="ka-GE"/>
        </w:rPr>
        <w:t xml:space="preserve">ღილაკი </w:t>
      </w:r>
      <w:r w:rsidR="00670ADA">
        <w:rPr>
          <w:rFonts w:ascii="Sylfaen" w:hAnsi="Sylfaen"/>
          <w:sz w:val="24"/>
          <w:szCs w:val="24"/>
          <w:lang w:val="ka-GE"/>
        </w:rPr>
        <w:t>„დამატება“</w:t>
      </w:r>
      <w:r>
        <w:rPr>
          <w:rFonts w:ascii="Sylfaen" w:hAnsi="Sylfaen"/>
          <w:sz w:val="24"/>
          <w:szCs w:val="24"/>
          <w:lang w:val="ka-GE"/>
        </w:rPr>
        <w:t xml:space="preserve">-ის </w:t>
      </w:r>
      <w:r w:rsidR="000D3E1F">
        <w:rPr>
          <w:rFonts w:ascii="Sylfaen" w:hAnsi="Sylfaen"/>
          <w:sz w:val="24"/>
          <w:szCs w:val="24"/>
          <w:lang w:val="ka-GE"/>
        </w:rPr>
        <w:t xml:space="preserve">საშუალებით </w:t>
      </w:r>
      <w:r>
        <w:rPr>
          <w:rFonts w:ascii="Sylfaen" w:hAnsi="Sylfaen"/>
          <w:sz w:val="24"/>
          <w:szCs w:val="24"/>
          <w:lang w:val="ka-GE"/>
        </w:rPr>
        <w:t xml:space="preserve">დიაგნოზი სხვა საჭირო ველებთან ერთად დაემატება შეტყობინების რეგისტრაციის ფორმაზე </w:t>
      </w:r>
      <w:r w:rsidR="000D3E1F">
        <w:rPr>
          <w:rFonts w:ascii="Sylfaen" w:hAnsi="Sylfaen"/>
          <w:sz w:val="24"/>
          <w:szCs w:val="24"/>
          <w:lang w:val="ka-GE"/>
        </w:rPr>
        <w:t>შესაბამის</w:t>
      </w:r>
      <w:r>
        <w:rPr>
          <w:rFonts w:ascii="Sylfaen" w:hAnsi="Sylfaen"/>
          <w:sz w:val="24"/>
          <w:szCs w:val="24"/>
          <w:lang w:val="ka-GE"/>
        </w:rPr>
        <w:t xml:space="preserve"> ჩამონათვალში</w:t>
      </w:r>
      <w:r w:rsidR="000A4750" w:rsidRPr="000D3E1F">
        <w:rPr>
          <w:rFonts w:ascii="Sylfaen" w:hAnsi="Sylfaen"/>
          <w:lang w:val="ka-GE"/>
        </w:rPr>
        <w:t>(ნახ.</w:t>
      </w:r>
      <w:r w:rsidR="00423E15" w:rsidRPr="000D3E1F">
        <w:rPr>
          <w:rFonts w:ascii="Sylfaen" w:hAnsi="Sylfaen"/>
          <w:lang w:val="ka-GE"/>
        </w:rPr>
        <w:t>16)</w:t>
      </w:r>
      <w:r w:rsidR="000D3E1F">
        <w:rPr>
          <w:rFonts w:ascii="Sylfaen" w:hAnsi="Sylfaen"/>
          <w:sz w:val="24"/>
          <w:szCs w:val="24"/>
          <w:lang w:val="ka-GE"/>
        </w:rPr>
        <w:t>.</w:t>
      </w:r>
    </w:p>
    <w:p w:rsidR="00670ADA" w:rsidRDefault="00670ADA" w:rsidP="00E56DDC">
      <w:pPr>
        <w:pStyle w:val="ListParagraph"/>
        <w:ind w:left="0"/>
        <w:jc w:val="both"/>
        <w:rPr>
          <w:rFonts w:ascii="Sylfaen" w:hAnsi="Sylfaen"/>
          <w:sz w:val="24"/>
          <w:szCs w:val="24"/>
          <w:lang w:val="ka-GE"/>
        </w:rPr>
      </w:pPr>
    </w:p>
    <w:p w:rsidR="00670ADA" w:rsidRDefault="00670ADA" w:rsidP="00E56DDC">
      <w:pPr>
        <w:pStyle w:val="ListParagraph"/>
        <w:ind w:left="0"/>
        <w:jc w:val="both"/>
        <w:rPr>
          <w:rFonts w:ascii="Sylfaen" w:hAnsi="Sylfaen"/>
          <w:sz w:val="24"/>
          <w:szCs w:val="24"/>
          <w:lang w:val="ka-GE"/>
        </w:rPr>
      </w:pPr>
      <w:r>
        <w:rPr>
          <w:rFonts w:ascii="Sylfaen" w:hAnsi="Sylfaen"/>
          <w:sz w:val="24"/>
          <w:szCs w:val="24"/>
          <w:lang w:val="ka-GE"/>
        </w:rPr>
        <w:t xml:space="preserve">ვუთითებთ საჭიროებს თუ არა </w:t>
      </w:r>
      <w:r w:rsidR="00D81A1C">
        <w:rPr>
          <w:rFonts w:ascii="Sylfaen" w:hAnsi="Sylfaen"/>
          <w:sz w:val="24"/>
          <w:szCs w:val="24"/>
          <w:lang w:val="ka-GE"/>
        </w:rPr>
        <w:t xml:space="preserve">პაციენტი </w:t>
      </w:r>
      <w:r>
        <w:rPr>
          <w:rFonts w:ascii="Sylfaen" w:hAnsi="Sylfaen"/>
          <w:sz w:val="24"/>
          <w:szCs w:val="24"/>
          <w:lang w:val="ka-GE"/>
        </w:rPr>
        <w:t>გადაყვანას</w:t>
      </w:r>
      <w:r w:rsidR="000A4750" w:rsidRPr="000D3E1F">
        <w:rPr>
          <w:rFonts w:ascii="Sylfaen" w:hAnsi="Sylfaen"/>
          <w:lang w:val="ka-GE"/>
        </w:rPr>
        <w:t>(ნახ.</w:t>
      </w:r>
      <w:r w:rsidR="00423E15" w:rsidRPr="000D3E1F">
        <w:rPr>
          <w:rFonts w:ascii="Sylfaen" w:hAnsi="Sylfaen"/>
          <w:lang w:val="ka-GE"/>
        </w:rPr>
        <w:t>17)</w:t>
      </w:r>
      <w:r w:rsidR="000D3E1F">
        <w:rPr>
          <w:rFonts w:ascii="Sylfaen" w:hAnsi="Sylfaen"/>
          <w:sz w:val="24"/>
          <w:szCs w:val="24"/>
          <w:lang w:val="ka-GE"/>
        </w:rPr>
        <w:t>.</w:t>
      </w:r>
    </w:p>
    <w:p w:rsidR="000D3E1F" w:rsidRDefault="000D3E1F">
      <w:pPr>
        <w:pStyle w:val="ListParagraph"/>
        <w:ind w:left="0"/>
        <w:jc w:val="center"/>
        <w:rPr>
          <w:rFonts w:ascii="Sylfaen" w:hAnsi="Sylfaen"/>
          <w:b/>
          <w:sz w:val="18"/>
          <w:szCs w:val="18"/>
          <w:lang w:val="ka-GE"/>
        </w:rPr>
      </w:pPr>
    </w:p>
    <w:p w:rsidR="001C712E" w:rsidRPr="000D3E1F" w:rsidRDefault="00423E15">
      <w:pPr>
        <w:pStyle w:val="ListParagraph"/>
        <w:ind w:left="0"/>
        <w:jc w:val="center"/>
        <w:rPr>
          <w:rFonts w:ascii="Sylfaen" w:hAnsi="Sylfaen"/>
          <w:lang w:val="ka-GE"/>
        </w:rPr>
      </w:pPr>
      <w:r w:rsidRPr="000D3E1F">
        <w:rPr>
          <w:rFonts w:ascii="Sylfaen" w:hAnsi="Sylfaen"/>
          <w:lang w:val="ka-GE"/>
        </w:rPr>
        <w:t>ნახ.17</w:t>
      </w:r>
    </w:p>
    <w:p w:rsidR="00D81A1C" w:rsidRDefault="00D81A1C" w:rsidP="00E56DDC">
      <w:pPr>
        <w:pStyle w:val="ListParagraph"/>
        <w:ind w:left="0"/>
        <w:jc w:val="both"/>
        <w:rPr>
          <w:rFonts w:ascii="Sylfaen" w:hAnsi="Sylfaen"/>
          <w:sz w:val="24"/>
          <w:szCs w:val="24"/>
          <w:lang w:val="ka-GE"/>
        </w:rPr>
      </w:pPr>
      <w:r>
        <w:rPr>
          <w:rFonts w:ascii="Sylfaen" w:hAnsi="Sylfaen"/>
          <w:noProof/>
          <w:sz w:val="24"/>
          <w:szCs w:val="24"/>
        </w:rPr>
        <w:drawing>
          <wp:inline distT="0" distB="0" distL="0" distR="0">
            <wp:extent cx="6115050" cy="862330"/>
            <wp:effectExtent l="19050" t="0" r="0" b="0"/>
            <wp:docPr id="24" name="Picture 23" descr="xxxxxxxxxxxxx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xxxxxxxxxxxxx.PNG"/>
                    <pic:cNvPicPr/>
                  </pic:nvPicPr>
                  <pic:blipFill>
                    <a:blip r:embed="rId32"/>
                    <a:stretch>
                      <a:fillRect/>
                    </a:stretch>
                  </pic:blipFill>
                  <pic:spPr>
                    <a:xfrm>
                      <a:off x="0" y="0"/>
                      <a:ext cx="6115050" cy="862330"/>
                    </a:xfrm>
                    <a:prstGeom prst="rect">
                      <a:avLst/>
                    </a:prstGeom>
                  </pic:spPr>
                </pic:pic>
              </a:graphicData>
            </a:graphic>
          </wp:inline>
        </w:drawing>
      </w:r>
    </w:p>
    <w:p w:rsidR="00D81A1C" w:rsidRDefault="00D81A1C" w:rsidP="00E56DDC">
      <w:pPr>
        <w:pStyle w:val="ListParagraph"/>
        <w:ind w:left="0"/>
        <w:jc w:val="both"/>
        <w:rPr>
          <w:rFonts w:ascii="Sylfaen" w:hAnsi="Sylfaen"/>
          <w:sz w:val="24"/>
          <w:szCs w:val="24"/>
          <w:lang w:val="ka-GE"/>
        </w:rPr>
      </w:pPr>
    </w:p>
    <w:p w:rsidR="002C15B6" w:rsidRDefault="000D3E1F">
      <w:pPr>
        <w:spacing w:line="360" w:lineRule="auto"/>
        <w:jc w:val="both"/>
        <w:rPr>
          <w:rFonts w:ascii="Sylfaen" w:hAnsi="Sylfaen"/>
          <w:sz w:val="24"/>
          <w:szCs w:val="24"/>
          <w:lang w:val="ka-GE"/>
        </w:rPr>
      </w:pPr>
      <w:r>
        <w:rPr>
          <w:rFonts w:ascii="Sylfaen" w:hAnsi="Sylfaen"/>
          <w:sz w:val="24"/>
          <w:szCs w:val="24"/>
          <w:lang w:val="ka-GE"/>
        </w:rPr>
        <w:t>„კომენტარი“</w:t>
      </w:r>
      <w:r w:rsidR="0096535F">
        <w:rPr>
          <w:rFonts w:ascii="Sylfaen" w:hAnsi="Sylfaen"/>
          <w:sz w:val="24"/>
          <w:szCs w:val="24"/>
          <w:lang w:val="ka-GE"/>
        </w:rPr>
        <w:t>-ს</w:t>
      </w:r>
      <w:r>
        <w:rPr>
          <w:rFonts w:ascii="Sylfaen" w:hAnsi="Sylfaen"/>
          <w:sz w:val="24"/>
          <w:szCs w:val="24"/>
          <w:lang w:val="ka-GE"/>
        </w:rPr>
        <w:t xml:space="preserve"> ველში </w:t>
      </w:r>
      <w:r w:rsidR="00D424A3">
        <w:rPr>
          <w:rFonts w:ascii="Sylfaen" w:hAnsi="Sylfaen"/>
          <w:sz w:val="24"/>
          <w:szCs w:val="24"/>
          <w:lang w:val="ka-GE"/>
        </w:rPr>
        <w:t xml:space="preserve">ვწერთ </w:t>
      </w:r>
      <w:r w:rsidR="00D81A1C">
        <w:rPr>
          <w:rFonts w:ascii="Sylfaen" w:hAnsi="Sylfaen"/>
          <w:sz w:val="24"/>
          <w:szCs w:val="24"/>
          <w:lang w:val="ka-GE"/>
        </w:rPr>
        <w:t xml:space="preserve">კომენტარს (კომენტარის არსებობის შემთხვევაში) და </w:t>
      </w:r>
      <w:r w:rsidR="00D424A3">
        <w:rPr>
          <w:rFonts w:ascii="Sylfaen" w:hAnsi="Sylfaen"/>
          <w:sz w:val="24"/>
          <w:szCs w:val="24"/>
          <w:lang w:val="ka-GE"/>
        </w:rPr>
        <w:t xml:space="preserve">ვინახავთ </w:t>
      </w:r>
      <w:r w:rsidR="009E493C">
        <w:rPr>
          <w:rFonts w:ascii="Sylfaen" w:hAnsi="Sylfaen"/>
          <w:sz w:val="24"/>
          <w:szCs w:val="24"/>
          <w:lang w:val="ka-GE"/>
        </w:rPr>
        <w:t xml:space="preserve">შეტყობინებას </w:t>
      </w:r>
      <w:r w:rsidR="00D81A1C">
        <w:rPr>
          <w:rFonts w:ascii="Sylfaen" w:hAnsi="Sylfaen"/>
          <w:sz w:val="24"/>
          <w:szCs w:val="24"/>
          <w:lang w:val="ka-GE"/>
        </w:rPr>
        <w:t>„შენახვა“</w:t>
      </w:r>
      <w:r w:rsidR="00D424A3">
        <w:rPr>
          <w:rFonts w:ascii="Sylfaen" w:hAnsi="Sylfaen"/>
          <w:sz w:val="24"/>
          <w:szCs w:val="24"/>
          <w:lang w:val="ka-GE"/>
        </w:rPr>
        <w:t xml:space="preserve"> ღილაკის გამოყენებით.</w:t>
      </w:r>
    </w:p>
    <w:p w:rsidR="009E493C" w:rsidRDefault="009E493C" w:rsidP="00B96F4E">
      <w:pPr>
        <w:pStyle w:val="ListParagraph"/>
        <w:ind w:left="90" w:firstLine="630"/>
        <w:jc w:val="both"/>
        <w:rPr>
          <w:rFonts w:ascii="Sylfaen" w:hAnsi="Sylfaen"/>
          <w:sz w:val="24"/>
          <w:szCs w:val="24"/>
          <w:lang w:val="ka-GE"/>
        </w:rPr>
      </w:pPr>
    </w:p>
    <w:p w:rsidR="002C15B6" w:rsidRDefault="00FF3C93">
      <w:pPr>
        <w:spacing w:line="360" w:lineRule="auto"/>
        <w:jc w:val="both"/>
        <w:rPr>
          <w:rFonts w:ascii="Sylfaen" w:hAnsi="Sylfaen"/>
          <w:sz w:val="24"/>
          <w:szCs w:val="24"/>
          <w:lang w:val="ka-GE"/>
        </w:rPr>
      </w:pPr>
      <w:r>
        <w:rPr>
          <w:rFonts w:ascii="Sylfaen" w:hAnsi="Sylfaen"/>
          <w:sz w:val="24"/>
          <w:szCs w:val="24"/>
          <w:lang w:val="ka-GE"/>
        </w:rPr>
        <w:t xml:space="preserve">იმ შემთხვევაში </w:t>
      </w:r>
      <w:r w:rsidR="00D81A1C">
        <w:rPr>
          <w:rFonts w:ascii="Sylfaen" w:hAnsi="Sylfaen"/>
          <w:sz w:val="24"/>
          <w:szCs w:val="24"/>
          <w:lang w:val="ka-GE"/>
        </w:rPr>
        <w:t>თუ პაციენტი საჭიროებს გადაყვანას</w:t>
      </w:r>
      <w:r w:rsidR="005F1EB4">
        <w:rPr>
          <w:rFonts w:ascii="Sylfaen" w:hAnsi="Sylfaen"/>
          <w:sz w:val="24"/>
          <w:szCs w:val="24"/>
          <w:lang w:val="ka-GE"/>
        </w:rPr>
        <w:t xml:space="preserve"> </w:t>
      </w:r>
      <w:r w:rsidR="000A4750" w:rsidRPr="009E493C">
        <w:rPr>
          <w:rFonts w:ascii="Sylfaen" w:hAnsi="Sylfaen"/>
          <w:lang w:val="ka-GE"/>
        </w:rPr>
        <w:t>(ნახ.</w:t>
      </w:r>
      <w:r w:rsidR="00423E15" w:rsidRPr="009E493C">
        <w:rPr>
          <w:rFonts w:ascii="Sylfaen" w:hAnsi="Sylfaen"/>
          <w:lang w:val="ka-GE"/>
        </w:rPr>
        <w:t>18)</w:t>
      </w:r>
      <w:r w:rsidR="009E493C">
        <w:rPr>
          <w:rFonts w:ascii="Sylfaen" w:hAnsi="Sylfaen"/>
          <w:sz w:val="24"/>
          <w:szCs w:val="24"/>
          <w:lang w:val="ka-GE"/>
        </w:rPr>
        <w:t>,</w:t>
      </w:r>
      <w:r w:rsidR="00D81A1C">
        <w:rPr>
          <w:rFonts w:ascii="Sylfaen" w:hAnsi="Sylfaen"/>
          <w:sz w:val="24"/>
          <w:szCs w:val="24"/>
          <w:lang w:val="ka-GE"/>
        </w:rPr>
        <w:t xml:space="preserve"> მაშინ </w:t>
      </w:r>
      <w:r w:rsidR="009E493C">
        <w:rPr>
          <w:rFonts w:ascii="Sylfaen" w:hAnsi="Sylfaen"/>
          <w:sz w:val="24"/>
          <w:szCs w:val="24"/>
          <w:lang w:val="ka-GE"/>
        </w:rPr>
        <w:t xml:space="preserve">ვნიშნავთ </w:t>
      </w:r>
      <w:r>
        <w:rPr>
          <w:rFonts w:ascii="Sylfaen" w:hAnsi="Sylfaen"/>
          <w:sz w:val="24"/>
          <w:szCs w:val="24"/>
          <w:lang w:val="ka-GE"/>
        </w:rPr>
        <w:t xml:space="preserve">”საჭიროებს გადაყვანას” </w:t>
      </w:r>
      <w:r w:rsidR="009E493C">
        <w:rPr>
          <w:rFonts w:ascii="Sylfaen" w:hAnsi="Sylfaen"/>
          <w:sz w:val="24"/>
          <w:szCs w:val="24"/>
          <w:lang w:val="ka-GE"/>
        </w:rPr>
        <w:t xml:space="preserve">ველს </w:t>
      </w:r>
      <w:r>
        <w:rPr>
          <w:rFonts w:ascii="Sylfaen" w:hAnsi="Sylfaen"/>
          <w:sz w:val="24"/>
          <w:szCs w:val="24"/>
          <w:lang w:val="ka-GE"/>
        </w:rPr>
        <w:t>და</w:t>
      </w:r>
      <w:r w:rsidR="00D81A1C">
        <w:rPr>
          <w:rFonts w:ascii="Sylfaen" w:hAnsi="Sylfaen"/>
          <w:sz w:val="24"/>
          <w:szCs w:val="24"/>
          <w:lang w:val="ka-GE"/>
        </w:rPr>
        <w:t xml:space="preserve"> ვუთითებთ </w:t>
      </w:r>
      <w:r w:rsidR="00D424A3">
        <w:rPr>
          <w:rFonts w:ascii="Sylfaen" w:hAnsi="Sylfaen"/>
          <w:sz w:val="24"/>
          <w:szCs w:val="24"/>
          <w:lang w:val="ka-GE"/>
        </w:rPr>
        <w:t xml:space="preserve">იმ </w:t>
      </w:r>
      <w:r>
        <w:rPr>
          <w:rFonts w:ascii="Sylfaen" w:hAnsi="Sylfaen"/>
          <w:sz w:val="24"/>
          <w:szCs w:val="24"/>
          <w:lang w:val="ka-GE"/>
        </w:rPr>
        <w:t>სამედიცინო დაწესებულებას სადაც ხდება მისი გადაყვანა</w:t>
      </w:r>
      <w:r w:rsidR="00D424A3">
        <w:rPr>
          <w:rFonts w:ascii="Sylfaen" w:hAnsi="Sylfaen"/>
          <w:sz w:val="24"/>
          <w:szCs w:val="24"/>
          <w:lang w:val="ka-GE"/>
        </w:rPr>
        <w:t>.</w:t>
      </w:r>
      <w:r w:rsidR="005F1EB4">
        <w:rPr>
          <w:rFonts w:ascii="Sylfaen" w:hAnsi="Sylfaen"/>
          <w:sz w:val="24"/>
          <w:szCs w:val="24"/>
          <w:lang w:val="ka-GE"/>
        </w:rPr>
        <w:t xml:space="preserve"> </w:t>
      </w:r>
      <w:r w:rsidR="009E493C">
        <w:rPr>
          <w:rFonts w:ascii="Sylfaen" w:hAnsi="Sylfaen"/>
          <w:sz w:val="24"/>
          <w:szCs w:val="24"/>
          <w:lang w:val="ka-GE"/>
        </w:rPr>
        <w:t xml:space="preserve">ვავსებთ ტრანსპორტირების ფორმას, </w:t>
      </w:r>
      <w:r>
        <w:rPr>
          <w:rFonts w:ascii="Sylfaen" w:hAnsi="Sylfaen"/>
          <w:sz w:val="24"/>
          <w:szCs w:val="24"/>
          <w:lang w:val="ka-GE"/>
        </w:rPr>
        <w:t>თ</w:t>
      </w:r>
      <w:r w:rsidR="00D424A3">
        <w:rPr>
          <w:rFonts w:ascii="Sylfaen" w:hAnsi="Sylfaen"/>
          <w:sz w:val="24"/>
          <w:szCs w:val="24"/>
          <w:lang w:val="ka-GE"/>
        </w:rPr>
        <w:t>უ</w:t>
      </w:r>
      <w:r>
        <w:rPr>
          <w:rFonts w:ascii="Sylfaen" w:hAnsi="Sylfaen"/>
          <w:sz w:val="24"/>
          <w:szCs w:val="24"/>
          <w:lang w:val="ka-GE"/>
        </w:rPr>
        <w:t xml:space="preserve"> ამის შესახებ წინასწარ არის ცნობილი</w:t>
      </w:r>
      <w:r w:rsidR="005F1EB4">
        <w:rPr>
          <w:rFonts w:ascii="Sylfaen" w:hAnsi="Sylfaen"/>
          <w:sz w:val="24"/>
          <w:szCs w:val="24"/>
          <w:lang w:val="ka-GE"/>
        </w:rPr>
        <w:t xml:space="preserve"> </w:t>
      </w:r>
      <w:r w:rsidR="00D81A1C">
        <w:rPr>
          <w:rFonts w:ascii="Sylfaen" w:hAnsi="Sylfaen"/>
          <w:sz w:val="24"/>
          <w:szCs w:val="24"/>
          <w:lang w:val="ka-GE"/>
        </w:rPr>
        <w:t>და ვტოვებთ კომენტარს</w:t>
      </w:r>
      <w:r w:rsidR="005F1EB4">
        <w:rPr>
          <w:rFonts w:ascii="Sylfaen" w:hAnsi="Sylfaen"/>
          <w:sz w:val="24"/>
          <w:szCs w:val="24"/>
          <w:lang w:val="ka-GE"/>
        </w:rPr>
        <w:t xml:space="preserve"> საჭიროების შემთხვევაში</w:t>
      </w:r>
      <w:r w:rsidR="00D424A3">
        <w:rPr>
          <w:rFonts w:ascii="Sylfaen" w:hAnsi="Sylfaen"/>
          <w:sz w:val="24"/>
          <w:szCs w:val="24"/>
          <w:lang w:val="ka-GE"/>
        </w:rPr>
        <w:t>.</w:t>
      </w:r>
    </w:p>
    <w:p w:rsidR="001C712E" w:rsidRPr="009E493C" w:rsidRDefault="00423E15">
      <w:pPr>
        <w:pStyle w:val="ListParagraph"/>
        <w:jc w:val="center"/>
        <w:rPr>
          <w:rFonts w:ascii="Sylfaen" w:hAnsi="Sylfaen"/>
          <w:lang w:val="ka-GE"/>
        </w:rPr>
      </w:pPr>
      <w:r w:rsidRPr="009E493C">
        <w:rPr>
          <w:rFonts w:ascii="Sylfaen" w:hAnsi="Sylfaen"/>
          <w:lang w:val="ka-GE"/>
        </w:rPr>
        <w:t>ნახ.18</w:t>
      </w:r>
    </w:p>
    <w:p w:rsidR="0096033D" w:rsidRPr="0096033D" w:rsidRDefault="0096033D" w:rsidP="0096033D">
      <w:pPr>
        <w:jc w:val="both"/>
        <w:rPr>
          <w:rFonts w:ascii="Sylfaen" w:hAnsi="Sylfaen"/>
          <w:sz w:val="24"/>
          <w:szCs w:val="24"/>
        </w:rPr>
      </w:pPr>
      <w:r>
        <w:rPr>
          <w:noProof/>
        </w:rPr>
        <w:drawing>
          <wp:inline distT="0" distB="0" distL="0" distR="0">
            <wp:extent cx="6115050" cy="1442720"/>
            <wp:effectExtent l="19050" t="0" r="0" b="0"/>
            <wp:docPr id="6" name="Picture 24" descr="ASASASAS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SASASSS.PNG"/>
                    <pic:cNvPicPr/>
                  </pic:nvPicPr>
                  <pic:blipFill>
                    <a:blip r:embed="rId33"/>
                    <a:stretch>
                      <a:fillRect/>
                    </a:stretch>
                  </pic:blipFill>
                  <pic:spPr>
                    <a:xfrm>
                      <a:off x="0" y="0"/>
                      <a:ext cx="6115050" cy="1438275"/>
                    </a:xfrm>
                    <a:prstGeom prst="rect">
                      <a:avLst/>
                    </a:prstGeom>
                  </pic:spPr>
                </pic:pic>
              </a:graphicData>
            </a:graphic>
          </wp:inline>
        </w:drawing>
      </w:r>
    </w:p>
    <w:p w:rsidR="0096033D" w:rsidRPr="00DB0167" w:rsidRDefault="0096033D" w:rsidP="0096033D">
      <w:pPr>
        <w:pStyle w:val="ListParagraph"/>
        <w:jc w:val="both"/>
        <w:rPr>
          <w:rFonts w:ascii="Sylfaen" w:hAnsi="Sylfaen"/>
          <w:sz w:val="24"/>
          <w:szCs w:val="24"/>
          <w:lang w:val="ka-GE"/>
        </w:rPr>
      </w:pPr>
    </w:p>
    <w:p w:rsidR="0096033D" w:rsidRDefault="0096033D" w:rsidP="000F202D">
      <w:pPr>
        <w:jc w:val="both"/>
        <w:rPr>
          <w:rFonts w:ascii="Sylfaen" w:hAnsi="Sylfaen"/>
          <w:sz w:val="24"/>
          <w:szCs w:val="24"/>
        </w:rPr>
      </w:pPr>
    </w:p>
    <w:p w:rsidR="002C15B6" w:rsidRDefault="00D424A3">
      <w:pPr>
        <w:spacing w:line="360" w:lineRule="auto"/>
        <w:jc w:val="both"/>
        <w:rPr>
          <w:rFonts w:ascii="Sylfaen" w:hAnsi="Sylfaen"/>
          <w:sz w:val="24"/>
          <w:szCs w:val="24"/>
          <w:lang w:val="ka-GE"/>
        </w:rPr>
      </w:pPr>
      <w:r>
        <w:rPr>
          <w:rFonts w:ascii="Sylfaen" w:hAnsi="Sylfaen"/>
          <w:sz w:val="24"/>
          <w:szCs w:val="24"/>
          <w:lang w:val="ka-GE"/>
        </w:rPr>
        <w:t>ზემოთ განხილული ეტაპებისა და შესაბამისი ველების შევსების შემდეგ</w:t>
      </w:r>
      <w:r w:rsidR="005F1EB4">
        <w:rPr>
          <w:rFonts w:ascii="Sylfaen" w:hAnsi="Sylfaen"/>
          <w:sz w:val="24"/>
          <w:szCs w:val="24"/>
          <w:lang w:val="ka-GE"/>
        </w:rPr>
        <w:t xml:space="preserve"> </w:t>
      </w:r>
      <w:r w:rsidR="00AE21A9" w:rsidRPr="000F202D">
        <w:rPr>
          <w:rFonts w:ascii="Sylfaen" w:hAnsi="Sylfaen"/>
          <w:sz w:val="24"/>
          <w:szCs w:val="24"/>
          <w:lang w:val="ka-GE"/>
        </w:rPr>
        <w:t>ღილაკ</w:t>
      </w:r>
      <w:r w:rsidR="00AE21A9">
        <w:rPr>
          <w:rFonts w:ascii="Sylfaen" w:hAnsi="Sylfaen"/>
          <w:sz w:val="24"/>
          <w:szCs w:val="24"/>
          <w:lang w:val="ka-GE"/>
        </w:rPr>
        <w:t>ი</w:t>
      </w:r>
      <w:r w:rsidR="00D81A1C" w:rsidRPr="000F202D">
        <w:rPr>
          <w:rFonts w:ascii="Sylfaen" w:hAnsi="Sylfaen"/>
          <w:sz w:val="24"/>
          <w:szCs w:val="24"/>
          <w:lang w:val="ka-GE"/>
        </w:rPr>
        <w:t>„შენახვა“</w:t>
      </w:r>
      <w:r w:rsidR="009E493C">
        <w:rPr>
          <w:rFonts w:ascii="Sylfaen" w:hAnsi="Sylfaen"/>
          <w:sz w:val="24"/>
          <w:szCs w:val="24"/>
          <w:lang w:val="ka-GE"/>
        </w:rPr>
        <w:t xml:space="preserve">-ით </w:t>
      </w:r>
      <w:r w:rsidR="00AE21A9">
        <w:rPr>
          <w:rFonts w:ascii="Sylfaen" w:hAnsi="Sylfaen"/>
          <w:sz w:val="24"/>
          <w:szCs w:val="24"/>
          <w:lang w:val="ka-GE"/>
        </w:rPr>
        <w:t xml:space="preserve">ვასრულებთ შეტყობინების რეგისტრაციის პროცესს და მონაცემები ავტომატურად ინახება მონაცემთა ბაზაში, რაც </w:t>
      </w:r>
      <w:r w:rsidR="009E493C">
        <w:rPr>
          <w:rFonts w:ascii="Sylfaen" w:hAnsi="Sylfaen"/>
          <w:sz w:val="24"/>
          <w:szCs w:val="24"/>
          <w:lang w:val="ka-GE"/>
        </w:rPr>
        <w:t xml:space="preserve">საბოლოო ჯამში </w:t>
      </w:r>
      <w:r w:rsidR="00AE21A9">
        <w:rPr>
          <w:rFonts w:ascii="Sylfaen" w:hAnsi="Sylfaen"/>
          <w:sz w:val="24"/>
          <w:szCs w:val="24"/>
          <w:lang w:val="ka-GE"/>
        </w:rPr>
        <w:t xml:space="preserve">შესაბამისი შეტყობინების </w:t>
      </w:r>
      <w:r w:rsidR="00396689">
        <w:rPr>
          <w:rFonts w:ascii="Sylfaen" w:hAnsi="Sylfaen"/>
          <w:sz w:val="24"/>
          <w:szCs w:val="24"/>
          <w:lang w:val="ka-GE"/>
        </w:rPr>
        <w:t>შესაბამის ორგანიზაციებთან ელექტრონული ფოსტით გაგზავნით სრულდება</w:t>
      </w:r>
      <w:r w:rsidR="00AE21A9">
        <w:rPr>
          <w:rFonts w:ascii="Sylfaen" w:hAnsi="Sylfaen"/>
          <w:sz w:val="24"/>
          <w:szCs w:val="24"/>
          <w:lang w:val="ka-GE"/>
        </w:rPr>
        <w:t>.</w:t>
      </w:r>
    </w:p>
    <w:p w:rsidR="002C15B6" w:rsidRDefault="00C345B7">
      <w:pPr>
        <w:spacing w:line="360" w:lineRule="auto"/>
        <w:jc w:val="both"/>
        <w:rPr>
          <w:rFonts w:ascii="Sylfaen" w:hAnsi="Sylfaen"/>
          <w:sz w:val="24"/>
          <w:szCs w:val="24"/>
          <w:lang w:val="ka-GE"/>
        </w:rPr>
      </w:pPr>
      <w:r w:rsidRPr="00C345B7">
        <w:rPr>
          <w:rFonts w:ascii="Sylfaen" w:hAnsi="Sylfaen"/>
          <w:sz w:val="24"/>
          <w:szCs w:val="24"/>
          <w:lang w:val="ka-GE"/>
        </w:rPr>
        <w:t xml:space="preserve">შეტყობინების მიღების წარმატებით დასრულების შემთხვევაში </w:t>
      </w:r>
      <w:r w:rsidR="00560615">
        <w:rPr>
          <w:rFonts w:ascii="Sylfaen" w:hAnsi="Sylfaen"/>
          <w:sz w:val="24"/>
          <w:szCs w:val="24"/>
          <w:lang w:val="ka-GE"/>
        </w:rPr>
        <w:t xml:space="preserve">გამოდის ახალი ფანჯარა „შეტყობინება შენახულია“ </w:t>
      </w:r>
      <w:r w:rsidR="00EE520D" w:rsidRPr="00EE520D">
        <w:rPr>
          <w:rFonts w:ascii="Sylfaen" w:hAnsi="Sylfaen"/>
          <w:sz w:val="24"/>
          <w:szCs w:val="24"/>
          <w:lang w:val="ka-GE"/>
        </w:rPr>
        <w:t>(ნახ.19)</w:t>
      </w:r>
      <w:r w:rsidR="00560615">
        <w:rPr>
          <w:rFonts w:ascii="Sylfaen" w:hAnsi="Sylfaen"/>
          <w:sz w:val="24"/>
          <w:szCs w:val="24"/>
          <w:lang w:val="ka-GE"/>
        </w:rPr>
        <w:t xml:space="preserve"> და </w:t>
      </w:r>
      <w:r w:rsidRPr="00C345B7">
        <w:rPr>
          <w:rFonts w:ascii="Sylfaen" w:hAnsi="Sylfaen"/>
          <w:sz w:val="24"/>
          <w:szCs w:val="24"/>
          <w:lang w:val="ka-GE"/>
        </w:rPr>
        <w:t xml:space="preserve">ოპერატორი აძლევს მიმწოდებელს შეტყობინების უნიკალურ საიდენტიფიკაციო </w:t>
      </w:r>
      <w:r w:rsidR="00AE21A9">
        <w:rPr>
          <w:rFonts w:ascii="Sylfaen" w:hAnsi="Sylfaen"/>
          <w:sz w:val="24"/>
          <w:szCs w:val="24"/>
          <w:lang w:val="ka-GE"/>
        </w:rPr>
        <w:t>ნომერს</w:t>
      </w:r>
      <w:r w:rsidR="00EE520D" w:rsidRPr="00EE520D">
        <w:rPr>
          <w:rFonts w:ascii="Sylfaen" w:hAnsi="Sylfaen"/>
          <w:sz w:val="24"/>
          <w:szCs w:val="24"/>
          <w:lang w:val="ka-GE"/>
        </w:rPr>
        <w:t>(ნახ.7)</w:t>
      </w:r>
      <w:r w:rsidR="00396689" w:rsidRPr="00C345B7">
        <w:rPr>
          <w:rFonts w:ascii="Sylfaen" w:hAnsi="Sylfaen"/>
          <w:sz w:val="24"/>
          <w:szCs w:val="24"/>
          <w:lang w:val="ka-GE"/>
        </w:rPr>
        <w:t>.</w:t>
      </w:r>
    </w:p>
    <w:p w:rsidR="00396689" w:rsidRDefault="00396689">
      <w:pPr>
        <w:pStyle w:val="ListParagraph"/>
        <w:ind w:left="0"/>
        <w:jc w:val="center"/>
        <w:rPr>
          <w:rFonts w:ascii="Sylfaen" w:hAnsi="Sylfaen"/>
          <w:b/>
          <w:sz w:val="18"/>
          <w:szCs w:val="18"/>
          <w:lang w:val="ka-GE"/>
        </w:rPr>
      </w:pPr>
    </w:p>
    <w:p w:rsidR="001C712E" w:rsidRDefault="00423E15">
      <w:pPr>
        <w:pStyle w:val="ListParagraph"/>
        <w:ind w:left="0"/>
        <w:jc w:val="center"/>
        <w:rPr>
          <w:rFonts w:ascii="Sylfaen" w:hAnsi="Sylfaen"/>
          <w:lang w:val="ka-GE"/>
        </w:rPr>
      </w:pPr>
      <w:r w:rsidRPr="00396689">
        <w:rPr>
          <w:rFonts w:ascii="Sylfaen" w:hAnsi="Sylfaen"/>
          <w:lang w:val="ka-GE"/>
        </w:rPr>
        <w:t>ნახ.19</w:t>
      </w:r>
    </w:p>
    <w:p w:rsidR="00396689" w:rsidRPr="00396689" w:rsidRDefault="00396689">
      <w:pPr>
        <w:pStyle w:val="ListParagraph"/>
        <w:ind w:left="0"/>
        <w:jc w:val="center"/>
        <w:rPr>
          <w:rFonts w:ascii="Sylfaen" w:hAnsi="Sylfaen"/>
          <w:lang w:val="ka-GE"/>
        </w:rPr>
      </w:pPr>
    </w:p>
    <w:p w:rsidR="001C712E" w:rsidRDefault="00651867">
      <w:pPr>
        <w:pStyle w:val="ListParagraph"/>
        <w:ind w:left="0"/>
        <w:jc w:val="center"/>
        <w:rPr>
          <w:rFonts w:ascii="Sylfaen" w:hAnsi="Sylfaen"/>
          <w:sz w:val="24"/>
          <w:szCs w:val="24"/>
          <w:lang w:val="ka-GE"/>
        </w:rPr>
      </w:pPr>
      <w:r>
        <w:rPr>
          <w:rFonts w:ascii="Sylfaen" w:hAnsi="Sylfaen"/>
          <w:noProof/>
          <w:sz w:val="24"/>
          <w:szCs w:val="24"/>
        </w:rPr>
        <w:lastRenderedPageBreak/>
        <w:drawing>
          <wp:inline distT="0" distB="0" distL="0" distR="0">
            <wp:extent cx="3448532" cy="1181265"/>
            <wp:effectExtent l="19050" t="0" r="0" b="0"/>
            <wp:docPr id="26" name="Picture 25" descr="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png"/>
                    <pic:cNvPicPr/>
                  </pic:nvPicPr>
                  <pic:blipFill>
                    <a:blip r:embed="rId34"/>
                    <a:stretch>
                      <a:fillRect/>
                    </a:stretch>
                  </pic:blipFill>
                  <pic:spPr>
                    <a:xfrm>
                      <a:off x="0" y="0"/>
                      <a:ext cx="3448532" cy="1181265"/>
                    </a:xfrm>
                    <a:prstGeom prst="rect">
                      <a:avLst/>
                    </a:prstGeom>
                  </pic:spPr>
                </pic:pic>
              </a:graphicData>
            </a:graphic>
          </wp:inline>
        </w:drawing>
      </w:r>
    </w:p>
    <w:p w:rsidR="00D1330E" w:rsidRDefault="00D1330E" w:rsidP="00D1330E">
      <w:pPr>
        <w:pStyle w:val="ListParagraph"/>
        <w:jc w:val="both"/>
        <w:rPr>
          <w:rFonts w:ascii="Sylfaen" w:hAnsi="Sylfaen"/>
          <w:sz w:val="24"/>
          <w:szCs w:val="24"/>
          <w:lang w:val="ka-GE"/>
        </w:rPr>
      </w:pPr>
    </w:p>
    <w:p w:rsidR="00C345B7" w:rsidRPr="00396689" w:rsidRDefault="00C345B7" w:rsidP="00B96F4E">
      <w:pPr>
        <w:pStyle w:val="Heading1"/>
        <w:numPr>
          <w:ilvl w:val="0"/>
          <w:numId w:val="17"/>
        </w:numPr>
        <w:rPr>
          <w:b/>
          <w:lang w:val="ka-GE"/>
        </w:rPr>
      </w:pPr>
      <w:bookmarkStart w:id="10" w:name="_Toc291763821"/>
      <w:r w:rsidRPr="00396689">
        <w:rPr>
          <w:rFonts w:ascii="Sylfaen" w:hAnsi="Sylfaen" w:cs="Sylfaen"/>
          <w:b/>
          <w:lang w:val="ka-GE"/>
        </w:rPr>
        <w:t>შეტყობინების</w:t>
      </w:r>
      <w:ins w:id="11" w:author="Vaniko" w:date="2011-04-29T11:49:00Z">
        <w:r w:rsidR="00193854">
          <w:rPr>
            <w:rFonts w:ascii="Sylfaen" w:hAnsi="Sylfaen" w:cs="Sylfaen"/>
            <w:b/>
          </w:rPr>
          <w:t xml:space="preserve"> </w:t>
        </w:r>
      </w:ins>
      <w:r w:rsidRPr="00396689">
        <w:rPr>
          <w:rFonts w:ascii="Sylfaen" w:hAnsi="Sylfaen" w:cs="Sylfaen"/>
          <w:b/>
          <w:lang w:val="ka-GE"/>
        </w:rPr>
        <w:t>დამატება</w:t>
      </w:r>
      <w:r w:rsidRPr="00396689">
        <w:rPr>
          <w:b/>
          <w:lang w:val="ka-GE"/>
        </w:rPr>
        <w:t>/</w:t>
      </w:r>
      <w:r w:rsidRPr="00396689">
        <w:rPr>
          <w:rFonts w:ascii="Sylfaen" w:hAnsi="Sylfaen" w:cs="Sylfaen"/>
          <w:b/>
          <w:lang w:val="ka-GE"/>
        </w:rPr>
        <w:t>რედაქტირების</w:t>
      </w:r>
      <w:ins w:id="12" w:author="Vaniko" w:date="2011-04-29T11:49:00Z">
        <w:r w:rsidR="00193854">
          <w:rPr>
            <w:rFonts w:ascii="Sylfaen" w:hAnsi="Sylfaen" w:cs="Sylfaen"/>
            <w:b/>
          </w:rPr>
          <w:t xml:space="preserve"> </w:t>
        </w:r>
      </w:ins>
      <w:r w:rsidRPr="00396689">
        <w:rPr>
          <w:rFonts w:ascii="Sylfaen" w:hAnsi="Sylfaen" w:cs="Sylfaen"/>
          <w:b/>
          <w:lang w:val="ka-GE"/>
        </w:rPr>
        <w:t>ინტერფეისი</w:t>
      </w:r>
      <w:bookmarkEnd w:id="10"/>
    </w:p>
    <w:p w:rsidR="00802D91" w:rsidRDefault="00C345B7">
      <w:pPr>
        <w:spacing w:line="360" w:lineRule="auto"/>
        <w:jc w:val="both"/>
        <w:rPr>
          <w:rFonts w:ascii="Sylfaen" w:hAnsi="Sylfaen"/>
          <w:sz w:val="24"/>
          <w:szCs w:val="24"/>
          <w:lang w:val="ka-GE"/>
        </w:rPr>
      </w:pPr>
      <w:r w:rsidRPr="00C345B7">
        <w:rPr>
          <w:rFonts w:ascii="Sylfaen" w:hAnsi="Sylfaen"/>
          <w:sz w:val="24"/>
          <w:szCs w:val="24"/>
          <w:lang w:val="ka-GE"/>
        </w:rPr>
        <w:t xml:space="preserve">განმეორებითი შეტყობინება კეთდება არაუგვიანეს </w:t>
      </w:r>
      <w:r w:rsidR="00AE21A9">
        <w:rPr>
          <w:rFonts w:ascii="Sylfaen" w:hAnsi="Sylfaen"/>
          <w:sz w:val="24"/>
          <w:szCs w:val="24"/>
          <w:lang w:val="ka-GE"/>
        </w:rPr>
        <w:t xml:space="preserve">პაციენტის </w:t>
      </w:r>
      <w:r w:rsidRPr="00C345B7">
        <w:rPr>
          <w:rFonts w:ascii="Sylfaen" w:hAnsi="Sylfaen"/>
          <w:sz w:val="24"/>
          <w:szCs w:val="24"/>
          <w:lang w:val="ka-GE"/>
        </w:rPr>
        <w:t>გაწერისა სამედიცინო დაწესებულებიდან</w:t>
      </w:r>
      <w:r w:rsidR="00AE21A9">
        <w:rPr>
          <w:rFonts w:ascii="Sylfaen" w:hAnsi="Sylfaen"/>
          <w:sz w:val="24"/>
          <w:szCs w:val="24"/>
          <w:lang w:val="ka-GE"/>
        </w:rPr>
        <w:t>.</w:t>
      </w:r>
      <w:bookmarkStart w:id="13" w:name="_GoBack"/>
      <w:bookmarkEnd w:id="13"/>
      <w:r w:rsidRPr="00C345B7">
        <w:rPr>
          <w:rFonts w:ascii="Sylfaen" w:hAnsi="Sylfaen"/>
          <w:sz w:val="24"/>
          <w:szCs w:val="24"/>
          <w:lang w:val="ka-GE"/>
        </w:rPr>
        <w:t xml:space="preserve">განმეორებითი შეტყობინების </w:t>
      </w:r>
      <w:r w:rsidR="000D6162">
        <w:rPr>
          <w:rFonts w:ascii="Sylfaen" w:hAnsi="Sylfaen"/>
          <w:sz w:val="24"/>
          <w:szCs w:val="24"/>
          <w:lang w:val="ka-GE"/>
        </w:rPr>
        <w:t xml:space="preserve">რეგისტრაციისას </w:t>
      </w:r>
      <w:r w:rsidRPr="00C345B7">
        <w:rPr>
          <w:rFonts w:ascii="Sylfaen" w:hAnsi="Sylfaen"/>
          <w:sz w:val="24"/>
          <w:szCs w:val="24"/>
          <w:lang w:val="ka-GE"/>
        </w:rPr>
        <w:t xml:space="preserve">პირველ რიგში </w:t>
      </w:r>
      <w:r w:rsidR="00396689">
        <w:rPr>
          <w:rFonts w:ascii="Sylfaen" w:hAnsi="Sylfaen"/>
          <w:sz w:val="24"/>
          <w:szCs w:val="24"/>
          <w:lang w:val="ka-GE"/>
        </w:rPr>
        <w:t xml:space="preserve">უნდა მოიძებნოს ის სამედიცინო შემთხვევა შესაბამისი უნიკალური </w:t>
      </w:r>
      <w:r w:rsidR="000D6162">
        <w:rPr>
          <w:rFonts w:ascii="Sylfaen" w:hAnsi="Sylfaen"/>
          <w:sz w:val="24"/>
          <w:szCs w:val="24"/>
          <w:lang w:val="ka-GE"/>
        </w:rPr>
        <w:t xml:space="preserve">ნომრის მიხედვით, რომელსაც </w:t>
      </w:r>
      <w:r w:rsidR="00396689">
        <w:rPr>
          <w:rFonts w:ascii="Sylfaen" w:hAnsi="Sylfaen"/>
          <w:sz w:val="24"/>
          <w:szCs w:val="24"/>
          <w:lang w:val="ka-GE"/>
        </w:rPr>
        <w:t xml:space="preserve">უნდა </w:t>
      </w:r>
      <w:r w:rsidR="000D6162">
        <w:rPr>
          <w:rFonts w:ascii="Sylfaen" w:hAnsi="Sylfaen"/>
          <w:sz w:val="24"/>
          <w:szCs w:val="24"/>
          <w:lang w:val="ka-GE"/>
        </w:rPr>
        <w:t>დაემ</w:t>
      </w:r>
      <w:r w:rsidR="00396689">
        <w:rPr>
          <w:rFonts w:ascii="Sylfaen" w:hAnsi="Sylfaen"/>
          <w:sz w:val="24"/>
          <w:szCs w:val="24"/>
          <w:lang w:val="ka-GE"/>
        </w:rPr>
        <w:t>ა</w:t>
      </w:r>
      <w:r w:rsidR="000D6162">
        <w:rPr>
          <w:rFonts w:ascii="Sylfaen" w:hAnsi="Sylfaen"/>
          <w:sz w:val="24"/>
          <w:szCs w:val="24"/>
          <w:lang w:val="ka-GE"/>
        </w:rPr>
        <w:t>ტ</w:t>
      </w:r>
      <w:r w:rsidR="00396689">
        <w:rPr>
          <w:rFonts w:ascii="Sylfaen" w:hAnsi="Sylfaen"/>
          <w:sz w:val="24"/>
          <w:szCs w:val="24"/>
          <w:lang w:val="ka-GE"/>
        </w:rPr>
        <w:t>ოს</w:t>
      </w:r>
      <w:r w:rsidR="000D6162">
        <w:rPr>
          <w:rFonts w:ascii="Sylfaen" w:hAnsi="Sylfaen"/>
          <w:sz w:val="24"/>
          <w:szCs w:val="24"/>
          <w:lang w:val="ka-GE"/>
        </w:rPr>
        <w:t xml:space="preserve"> ახალი შეტყობინება. </w:t>
      </w:r>
      <w:r w:rsidR="00396689">
        <w:rPr>
          <w:rFonts w:ascii="Sylfaen" w:hAnsi="Sylfaen"/>
          <w:sz w:val="24"/>
          <w:szCs w:val="24"/>
          <w:lang w:val="ka-GE"/>
        </w:rPr>
        <w:t xml:space="preserve">სამედიცინო შემთხვევისთვის ახალი შეტყობინების დამატების მიზეზი შესაძლოა გახდეს მაგალითად უკვე დაფიქსირებული მონაცემების ცვლილება, როგორსაც შესაძლოა ადგილი ქონდეს მაშინ როდესაც იცვლება დიაგნოზი, პაციენტი საჭიროებს გადაყვანას ან ემატება სხვა დამატებითი პარამეტრი და ა.შ. </w:t>
      </w:r>
      <w:r w:rsidR="00396689" w:rsidRPr="00DB0167">
        <w:rPr>
          <w:rFonts w:ascii="Sylfaen" w:hAnsi="Sylfaen"/>
          <w:sz w:val="24"/>
          <w:szCs w:val="24"/>
          <w:lang w:val="ka-GE"/>
        </w:rPr>
        <w:t xml:space="preserve">გარდა </w:t>
      </w:r>
      <w:r w:rsidR="00DB0167" w:rsidRPr="00DB0167">
        <w:rPr>
          <w:rFonts w:ascii="Sylfaen" w:hAnsi="Sylfaen"/>
          <w:sz w:val="24"/>
          <w:szCs w:val="24"/>
          <w:lang w:val="ka-GE"/>
        </w:rPr>
        <w:t>ახალი შეტყობინების დამატებისა და შეტყობინების რედაქტირების</w:t>
      </w:r>
      <w:r w:rsidR="00396689">
        <w:rPr>
          <w:rFonts w:ascii="Sylfaen" w:hAnsi="Sylfaen"/>
          <w:sz w:val="24"/>
          <w:szCs w:val="24"/>
          <w:lang w:val="ka-GE"/>
        </w:rPr>
        <w:t>ა,</w:t>
      </w:r>
      <w:r w:rsidR="00DB0167" w:rsidRPr="00DB0167">
        <w:rPr>
          <w:rFonts w:ascii="Sylfaen" w:hAnsi="Sylfaen"/>
          <w:sz w:val="24"/>
          <w:szCs w:val="24"/>
          <w:lang w:val="ka-GE"/>
        </w:rPr>
        <w:t xml:space="preserve"> ოპერატორ</w:t>
      </w:r>
      <w:r w:rsidR="00507456">
        <w:rPr>
          <w:rFonts w:ascii="Sylfaen" w:hAnsi="Sylfaen"/>
          <w:sz w:val="24"/>
          <w:szCs w:val="24"/>
          <w:lang w:val="ka-GE"/>
        </w:rPr>
        <w:t>ი</w:t>
      </w:r>
      <w:r w:rsidR="00DB0167" w:rsidRPr="00DB0167">
        <w:rPr>
          <w:rFonts w:ascii="Sylfaen" w:hAnsi="Sylfaen"/>
          <w:sz w:val="24"/>
          <w:szCs w:val="24"/>
          <w:lang w:val="ka-GE"/>
        </w:rPr>
        <w:t>ს</w:t>
      </w:r>
      <w:r w:rsidR="00507456">
        <w:rPr>
          <w:rFonts w:ascii="Sylfaen" w:hAnsi="Sylfaen"/>
          <w:sz w:val="24"/>
          <w:szCs w:val="24"/>
          <w:lang w:val="ka-GE"/>
        </w:rPr>
        <w:t xml:space="preserve"> მქონე ულების ადამიანს</w:t>
      </w:r>
      <w:r w:rsidR="00DB0167" w:rsidRPr="00DB0167">
        <w:rPr>
          <w:rFonts w:ascii="Sylfaen" w:hAnsi="Sylfaen"/>
          <w:sz w:val="24"/>
          <w:szCs w:val="24"/>
          <w:lang w:val="ka-GE"/>
        </w:rPr>
        <w:t xml:space="preserve"> ასევე აქვს მონაცემთა ბაზაში რეგისტრირებული ყველა შეტყობინების დათვალიერების უფლება.</w:t>
      </w:r>
      <w:bookmarkEnd w:id="1"/>
    </w:p>
    <w:sectPr w:rsidR="00802D91" w:rsidSect="005D04DE">
      <w:headerReference w:type="default" r:id="rId35"/>
      <w:footerReference w:type="default" r:id="rId36"/>
      <w:footerReference w:type="first" r:id="rId37"/>
      <w:pgSz w:w="12240" w:h="15840"/>
      <w:pgMar w:top="1005" w:right="1260" w:bottom="1440" w:left="1350" w:header="63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DA4" w:rsidRDefault="00246DA4" w:rsidP="009D4DB4">
      <w:r>
        <w:separator/>
      </w:r>
    </w:p>
  </w:endnote>
  <w:endnote w:type="continuationSeparator" w:id="0">
    <w:p w:rsidR="00246DA4" w:rsidRDefault="00246DA4" w:rsidP="009D4D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3" w:type="dxa"/>
      <w:tblCellMar>
        <w:top w:w="72" w:type="dxa"/>
        <w:left w:w="115" w:type="dxa"/>
        <w:bottom w:w="72" w:type="dxa"/>
        <w:right w:w="115" w:type="dxa"/>
      </w:tblCellMar>
      <w:tblLook w:val="00A0"/>
    </w:tblPr>
    <w:tblGrid>
      <w:gridCol w:w="986"/>
      <w:gridCol w:w="8874"/>
    </w:tblGrid>
    <w:tr w:rsidR="001564BB">
      <w:tc>
        <w:tcPr>
          <w:tcW w:w="500" w:type="pct"/>
          <w:tcBorders>
            <w:top w:val="single" w:sz="4" w:space="0" w:color="7B4A3A"/>
          </w:tcBorders>
          <w:shd w:val="clear" w:color="auto" w:fill="7B4A3A"/>
        </w:tcPr>
        <w:p w:rsidR="001564BB" w:rsidRDefault="002C15B6" w:rsidP="009D4DB4">
          <w:pPr>
            <w:pStyle w:val="Footer"/>
            <w:rPr>
              <w:b/>
              <w:bCs/>
              <w:color w:val="FFFFFF"/>
            </w:rPr>
          </w:pPr>
          <w:r w:rsidRPr="002C15B6">
            <w:fldChar w:fldCharType="begin"/>
          </w:r>
          <w:r w:rsidR="001564BB">
            <w:instrText xml:space="preserve"> PAGE   \* MERGEFORMAT </w:instrText>
          </w:r>
          <w:r w:rsidRPr="002C15B6">
            <w:fldChar w:fldCharType="separate"/>
          </w:r>
          <w:r w:rsidR="00193854" w:rsidRPr="00193854">
            <w:rPr>
              <w:noProof/>
              <w:color w:val="FFFFFF"/>
            </w:rPr>
            <w:t>14</w:t>
          </w:r>
          <w:r>
            <w:rPr>
              <w:noProof/>
              <w:color w:val="FFFFFF"/>
            </w:rPr>
            <w:fldChar w:fldCharType="end"/>
          </w:r>
        </w:p>
      </w:tc>
      <w:tc>
        <w:tcPr>
          <w:tcW w:w="4500" w:type="pct"/>
          <w:tcBorders>
            <w:top w:val="single" w:sz="4" w:space="0" w:color="auto"/>
          </w:tcBorders>
        </w:tcPr>
        <w:p w:rsidR="001564BB" w:rsidRDefault="001564BB" w:rsidP="009D4DB4">
          <w:pPr>
            <w:pStyle w:val="Footer"/>
          </w:pPr>
        </w:p>
      </w:tc>
    </w:tr>
  </w:tbl>
  <w:p w:rsidR="001564BB" w:rsidRDefault="001564BB" w:rsidP="009D4D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4BB" w:rsidRDefault="001564BB">
    <w:pPr>
      <w:pStyle w:val="Footer"/>
    </w:pPr>
    <w:r w:rsidRPr="007E333E">
      <w:rPr>
        <w:noProof/>
      </w:rPr>
      <w:drawing>
        <wp:anchor distT="0" distB="0" distL="114300" distR="114300" simplePos="0" relativeHeight="251659264" behindDoc="0" locked="0" layoutInCell="1" allowOverlap="1">
          <wp:simplePos x="0" y="0"/>
          <wp:positionH relativeFrom="column">
            <wp:posOffset>5905500</wp:posOffset>
          </wp:positionH>
          <wp:positionV relativeFrom="paragraph">
            <wp:posOffset>-206375</wp:posOffset>
          </wp:positionV>
          <wp:extent cx="2619375" cy="657225"/>
          <wp:effectExtent l="19050" t="0" r="9525" b="0"/>
          <wp:wrapThrough wrapText="bothSides">
            <wp:wrapPolygon edited="0">
              <wp:start x="-157" y="0"/>
              <wp:lineTo x="-157" y="21287"/>
              <wp:lineTo x="21679" y="21287"/>
              <wp:lineTo x="21679" y="0"/>
              <wp:lineTo x="-157" y="0"/>
            </wp:wrapPolygon>
          </wp:wrapThrough>
          <wp:docPr id="11"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DA4" w:rsidRDefault="00246DA4" w:rsidP="009D4DB4">
      <w:r>
        <w:separator/>
      </w:r>
    </w:p>
  </w:footnote>
  <w:footnote w:type="continuationSeparator" w:id="0">
    <w:p w:rsidR="00246DA4" w:rsidRDefault="00246DA4" w:rsidP="009D4D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alias w:val="Title"/>
      <w:id w:val="77547040"/>
      <w:dataBinding w:prefixMappings="xmlns:ns0='http://schemas.openxmlformats.org/package/2006/metadata/core-properties' xmlns:ns1='http://purl.org/dc/elements/1.1/'" w:xpath="/ns0:coreProperties[1]/ns1:title[1]" w:storeItemID="{6C3C8BC8-F283-45AE-878A-BAB7291924A1}"/>
      <w:text/>
    </w:sdtPr>
    <w:sdtContent>
      <w:p w:rsidR="001564BB" w:rsidRDefault="00280CB4" w:rsidP="005D04DE">
        <w:pPr>
          <w:pStyle w:val="Header"/>
          <w:pBdr>
            <w:between w:val="single" w:sz="4" w:space="1" w:color="4F81BD" w:themeColor="accent1"/>
          </w:pBdr>
          <w:spacing w:line="276" w:lineRule="auto"/>
          <w:jc w:val="right"/>
        </w:pPr>
        <w:r>
          <w:rPr>
            <w:rFonts w:ascii="Sylfaen" w:hAnsi="Sylfaen"/>
            <w:color w:val="auto"/>
            <w:lang w:val="ka-GE"/>
          </w:rPr>
          <w:t>შეტყობინებების მართვის მოდული - სამედიცინო შემთხვევების რეგისტრაცია</w:t>
        </w:r>
      </w:p>
    </w:sdtContent>
  </w:sdt>
  <w:p w:rsidR="001564BB" w:rsidRDefault="001564BB">
    <w:pPr>
      <w:pStyle w:val="Header"/>
      <w:pBdr>
        <w:between w:val="single" w:sz="4" w:space="1" w:color="4F81BD" w:themeColor="accent1"/>
      </w:pBdr>
      <w:spacing w:line="276" w:lineRule="auto"/>
      <w:jc w:val="center"/>
    </w:pPr>
  </w:p>
  <w:p w:rsidR="001564BB" w:rsidRPr="005D04DE" w:rsidRDefault="001564BB" w:rsidP="005D04DE">
    <w:pPr>
      <w:pStyle w:val="Header"/>
      <w:jc w:val="right"/>
      <w:rPr>
        <w:rFonts w:ascii="Sylfaen" w:hAnsi="Sylfaen"/>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0CBE"/>
    <w:multiLevelType w:val="hybridMultilevel"/>
    <w:tmpl w:val="04BA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447EE"/>
    <w:multiLevelType w:val="hybridMultilevel"/>
    <w:tmpl w:val="6914A4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CF642F"/>
    <w:multiLevelType w:val="hybridMultilevel"/>
    <w:tmpl w:val="60A8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055EB"/>
    <w:multiLevelType w:val="hybridMultilevel"/>
    <w:tmpl w:val="DD3E0D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47028DC"/>
    <w:multiLevelType w:val="hybridMultilevel"/>
    <w:tmpl w:val="6178A356"/>
    <w:lvl w:ilvl="0" w:tplc="B6B283BC">
      <w:start w:val="1"/>
      <w:numFmt w:val="decimal"/>
      <w:lvlText w:val="%1."/>
      <w:lvlJc w:val="left"/>
      <w:pPr>
        <w:ind w:left="720" w:hanging="360"/>
      </w:pPr>
      <w:rPr>
        <w:rFonts w:ascii="Sylfaen" w:hAnsi="Sylfaen" w:cs="Sylfae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A77218"/>
    <w:multiLevelType w:val="hybridMultilevel"/>
    <w:tmpl w:val="E1BA275A"/>
    <w:lvl w:ilvl="0" w:tplc="EB768DF8">
      <w:start w:val="1"/>
      <w:numFmt w:val="decimal"/>
      <w:lvlText w:val="%1."/>
      <w:lvlJc w:val="left"/>
      <w:pPr>
        <w:ind w:left="1080" w:hanging="72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50537F"/>
    <w:multiLevelType w:val="hybridMultilevel"/>
    <w:tmpl w:val="0674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3D7F20"/>
    <w:multiLevelType w:val="hybridMultilevel"/>
    <w:tmpl w:val="879CDD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E91FB5"/>
    <w:multiLevelType w:val="multilevel"/>
    <w:tmpl w:val="A71ECE3A"/>
    <w:lvl w:ilvl="0">
      <w:start w:val="1"/>
      <w:numFmt w:val="decimal"/>
      <w:lvlText w:val="%1."/>
      <w:lvlJc w:val="left"/>
      <w:pPr>
        <w:ind w:left="720" w:hanging="360"/>
      </w:pPr>
      <w:rPr>
        <w:rFonts w:ascii="Sylfaen" w:hAnsi="Sylfaen"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C080BB3"/>
    <w:multiLevelType w:val="hybridMultilevel"/>
    <w:tmpl w:val="E8DA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F9022C"/>
    <w:multiLevelType w:val="hybridMultilevel"/>
    <w:tmpl w:val="1BF0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8133D7"/>
    <w:multiLevelType w:val="hybridMultilevel"/>
    <w:tmpl w:val="DEDC40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7B004B"/>
    <w:multiLevelType w:val="multilevel"/>
    <w:tmpl w:val="E9DA0400"/>
    <w:lvl w:ilvl="0">
      <w:start w:val="3"/>
      <w:numFmt w:val="decimal"/>
      <w:lvlText w:val="%1."/>
      <w:lvlJc w:val="left"/>
      <w:pPr>
        <w:ind w:left="675" w:hanging="675"/>
      </w:pPr>
      <w:rPr>
        <w:rFonts w:hint="default"/>
        <w:i w:val="0"/>
      </w:rPr>
    </w:lvl>
    <w:lvl w:ilvl="1">
      <w:start w:val="3"/>
      <w:numFmt w:val="decimal"/>
      <w:lvlText w:val="%1.%2."/>
      <w:lvlJc w:val="left"/>
      <w:pPr>
        <w:ind w:left="1080" w:hanging="720"/>
      </w:pPr>
      <w:rPr>
        <w:rFonts w:hint="default"/>
        <w:i w:val="0"/>
      </w:rPr>
    </w:lvl>
    <w:lvl w:ilvl="2">
      <w:start w:val="3"/>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960" w:hanging="180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13">
    <w:nsid w:val="5FA63269"/>
    <w:multiLevelType w:val="hybridMultilevel"/>
    <w:tmpl w:val="25E0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B40FAB"/>
    <w:multiLevelType w:val="hybridMultilevel"/>
    <w:tmpl w:val="A1BC3BF2"/>
    <w:lvl w:ilvl="0" w:tplc="430482C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nsid w:val="630C0A45"/>
    <w:multiLevelType w:val="hybridMultilevel"/>
    <w:tmpl w:val="503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F7546D"/>
    <w:multiLevelType w:val="hybridMultilevel"/>
    <w:tmpl w:val="638E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1A7368"/>
    <w:multiLevelType w:val="hybridMultilevel"/>
    <w:tmpl w:val="7620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
  </w:num>
  <w:num w:numId="4">
    <w:abstractNumId w:val="7"/>
  </w:num>
  <w:num w:numId="5">
    <w:abstractNumId w:val="11"/>
  </w:num>
  <w:num w:numId="6">
    <w:abstractNumId w:val="3"/>
  </w:num>
  <w:num w:numId="7">
    <w:abstractNumId w:val="8"/>
  </w:num>
  <w:num w:numId="8">
    <w:abstractNumId w:val="2"/>
  </w:num>
  <w:num w:numId="9">
    <w:abstractNumId w:val="13"/>
  </w:num>
  <w:num w:numId="10">
    <w:abstractNumId w:val="15"/>
  </w:num>
  <w:num w:numId="11">
    <w:abstractNumId w:val="0"/>
  </w:num>
  <w:num w:numId="12">
    <w:abstractNumId w:val="10"/>
  </w:num>
  <w:num w:numId="13">
    <w:abstractNumId w:val="6"/>
  </w:num>
  <w:num w:numId="14">
    <w:abstractNumId w:val="17"/>
  </w:num>
  <w:num w:numId="15">
    <w:abstractNumId w:val="16"/>
  </w:num>
  <w:num w:numId="16">
    <w:abstractNumId w:val="9"/>
  </w:num>
  <w:num w:numId="17">
    <w:abstractNumId w:val="4"/>
  </w:num>
  <w:num w:numId="18">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isplayBackgroundShape/>
  <w:embedSystemFonts/>
  <w:alignBordersAndEdges/>
  <w:hideSpellingErrors/>
  <w:proofState w:spelling="clean" w:grammar="clean"/>
  <w:trackRevisions/>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8194"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rsids>
    <w:rsidRoot w:val="002A1485"/>
    <w:rsid w:val="00001A51"/>
    <w:rsid w:val="00001B4F"/>
    <w:rsid w:val="00001DFD"/>
    <w:rsid w:val="00002658"/>
    <w:rsid w:val="000031C8"/>
    <w:rsid w:val="00005941"/>
    <w:rsid w:val="00006577"/>
    <w:rsid w:val="00006B5F"/>
    <w:rsid w:val="00006E64"/>
    <w:rsid w:val="00007837"/>
    <w:rsid w:val="000103CB"/>
    <w:rsid w:val="000112D4"/>
    <w:rsid w:val="00013173"/>
    <w:rsid w:val="0001345F"/>
    <w:rsid w:val="0001402F"/>
    <w:rsid w:val="00015398"/>
    <w:rsid w:val="00016505"/>
    <w:rsid w:val="00017336"/>
    <w:rsid w:val="000178E0"/>
    <w:rsid w:val="00021D61"/>
    <w:rsid w:val="000242E7"/>
    <w:rsid w:val="00024827"/>
    <w:rsid w:val="00024DA7"/>
    <w:rsid w:val="0002560B"/>
    <w:rsid w:val="000262F7"/>
    <w:rsid w:val="0002658F"/>
    <w:rsid w:val="000266F9"/>
    <w:rsid w:val="00026718"/>
    <w:rsid w:val="00031358"/>
    <w:rsid w:val="00032828"/>
    <w:rsid w:val="0003426F"/>
    <w:rsid w:val="00035885"/>
    <w:rsid w:val="00035936"/>
    <w:rsid w:val="00036A54"/>
    <w:rsid w:val="00036AD0"/>
    <w:rsid w:val="00036B0B"/>
    <w:rsid w:val="000409FF"/>
    <w:rsid w:val="00040C34"/>
    <w:rsid w:val="0004115D"/>
    <w:rsid w:val="000413D3"/>
    <w:rsid w:val="00042AB3"/>
    <w:rsid w:val="00043C0D"/>
    <w:rsid w:val="000440BD"/>
    <w:rsid w:val="00046252"/>
    <w:rsid w:val="00046332"/>
    <w:rsid w:val="00051DA6"/>
    <w:rsid w:val="00052C27"/>
    <w:rsid w:val="000546DB"/>
    <w:rsid w:val="000547D1"/>
    <w:rsid w:val="000548DB"/>
    <w:rsid w:val="000579FA"/>
    <w:rsid w:val="00057F59"/>
    <w:rsid w:val="000603BC"/>
    <w:rsid w:val="00060C78"/>
    <w:rsid w:val="00060C8E"/>
    <w:rsid w:val="000624EB"/>
    <w:rsid w:val="0006258D"/>
    <w:rsid w:val="000625A6"/>
    <w:rsid w:val="0006490D"/>
    <w:rsid w:val="00064E8D"/>
    <w:rsid w:val="00065215"/>
    <w:rsid w:val="00070369"/>
    <w:rsid w:val="000707D1"/>
    <w:rsid w:val="00071C43"/>
    <w:rsid w:val="00071DC8"/>
    <w:rsid w:val="00073937"/>
    <w:rsid w:val="00074945"/>
    <w:rsid w:val="000766F0"/>
    <w:rsid w:val="00076711"/>
    <w:rsid w:val="0007712E"/>
    <w:rsid w:val="00077F59"/>
    <w:rsid w:val="00080949"/>
    <w:rsid w:val="00080E16"/>
    <w:rsid w:val="00083703"/>
    <w:rsid w:val="00083B27"/>
    <w:rsid w:val="00084CFF"/>
    <w:rsid w:val="00086723"/>
    <w:rsid w:val="00086742"/>
    <w:rsid w:val="00087CD6"/>
    <w:rsid w:val="000909B0"/>
    <w:rsid w:val="000918C3"/>
    <w:rsid w:val="00092582"/>
    <w:rsid w:val="000927FA"/>
    <w:rsid w:val="00092B15"/>
    <w:rsid w:val="00093F11"/>
    <w:rsid w:val="00094623"/>
    <w:rsid w:val="0009462A"/>
    <w:rsid w:val="00095433"/>
    <w:rsid w:val="0009583E"/>
    <w:rsid w:val="000A0EA5"/>
    <w:rsid w:val="000A21A9"/>
    <w:rsid w:val="000A348F"/>
    <w:rsid w:val="000A38A5"/>
    <w:rsid w:val="000A4750"/>
    <w:rsid w:val="000A661A"/>
    <w:rsid w:val="000B0A79"/>
    <w:rsid w:val="000B2BA2"/>
    <w:rsid w:val="000B2F6F"/>
    <w:rsid w:val="000B4363"/>
    <w:rsid w:val="000B4529"/>
    <w:rsid w:val="000B47F4"/>
    <w:rsid w:val="000B6436"/>
    <w:rsid w:val="000B6CE5"/>
    <w:rsid w:val="000B749A"/>
    <w:rsid w:val="000C082E"/>
    <w:rsid w:val="000C1AC3"/>
    <w:rsid w:val="000C1B91"/>
    <w:rsid w:val="000C3AC3"/>
    <w:rsid w:val="000C3C6F"/>
    <w:rsid w:val="000C4391"/>
    <w:rsid w:val="000C581A"/>
    <w:rsid w:val="000C5C9D"/>
    <w:rsid w:val="000C5F2E"/>
    <w:rsid w:val="000C6A87"/>
    <w:rsid w:val="000C769A"/>
    <w:rsid w:val="000C79DA"/>
    <w:rsid w:val="000D01C5"/>
    <w:rsid w:val="000D056A"/>
    <w:rsid w:val="000D0B81"/>
    <w:rsid w:val="000D104D"/>
    <w:rsid w:val="000D29C6"/>
    <w:rsid w:val="000D2D6D"/>
    <w:rsid w:val="000D3E19"/>
    <w:rsid w:val="000D3E1F"/>
    <w:rsid w:val="000D4D6E"/>
    <w:rsid w:val="000D5905"/>
    <w:rsid w:val="000D6162"/>
    <w:rsid w:val="000D6DAA"/>
    <w:rsid w:val="000D77AB"/>
    <w:rsid w:val="000E016E"/>
    <w:rsid w:val="000E1D1B"/>
    <w:rsid w:val="000E373C"/>
    <w:rsid w:val="000E4274"/>
    <w:rsid w:val="000E429A"/>
    <w:rsid w:val="000E4B7E"/>
    <w:rsid w:val="000E67BA"/>
    <w:rsid w:val="000E760C"/>
    <w:rsid w:val="000E784E"/>
    <w:rsid w:val="000F0606"/>
    <w:rsid w:val="000F0B02"/>
    <w:rsid w:val="000F202D"/>
    <w:rsid w:val="000F278D"/>
    <w:rsid w:val="000F3E4D"/>
    <w:rsid w:val="000F54A7"/>
    <w:rsid w:val="000F73BC"/>
    <w:rsid w:val="00100878"/>
    <w:rsid w:val="001017BF"/>
    <w:rsid w:val="001018D3"/>
    <w:rsid w:val="00102DE7"/>
    <w:rsid w:val="00104292"/>
    <w:rsid w:val="00104EED"/>
    <w:rsid w:val="001062CC"/>
    <w:rsid w:val="001067EC"/>
    <w:rsid w:val="00107842"/>
    <w:rsid w:val="00107D9E"/>
    <w:rsid w:val="00110232"/>
    <w:rsid w:val="00111F2C"/>
    <w:rsid w:val="00113E7D"/>
    <w:rsid w:val="00114050"/>
    <w:rsid w:val="00114550"/>
    <w:rsid w:val="001160A8"/>
    <w:rsid w:val="00117133"/>
    <w:rsid w:val="00117158"/>
    <w:rsid w:val="00117276"/>
    <w:rsid w:val="001173CD"/>
    <w:rsid w:val="001209F7"/>
    <w:rsid w:val="001215FC"/>
    <w:rsid w:val="00121C4A"/>
    <w:rsid w:val="001220AD"/>
    <w:rsid w:val="00122A4C"/>
    <w:rsid w:val="00123047"/>
    <w:rsid w:val="00123226"/>
    <w:rsid w:val="0012370C"/>
    <w:rsid w:val="00123DFF"/>
    <w:rsid w:val="001254CF"/>
    <w:rsid w:val="001255A1"/>
    <w:rsid w:val="001256E4"/>
    <w:rsid w:val="00125981"/>
    <w:rsid w:val="00125AC9"/>
    <w:rsid w:val="0012688C"/>
    <w:rsid w:val="00126F8A"/>
    <w:rsid w:val="001321D4"/>
    <w:rsid w:val="001330A7"/>
    <w:rsid w:val="00134063"/>
    <w:rsid w:val="00134071"/>
    <w:rsid w:val="001350EB"/>
    <w:rsid w:val="00135A0C"/>
    <w:rsid w:val="00135DD0"/>
    <w:rsid w:val="001361C6"/>
    <w:rsid w:val="001372EA"/>
    <w:rsid w:val="00137572"/>
    <w:rsid w:val="0014062B"/>
    <w:rsid w:val="00141302"/>
    <w:rsid w:val="001426E6"/>
    <w:rsid w:val="00142BEA"/>
    <w:rsid w:val="001439BC"/>
    <w:rsid w:val="00143E95"/>
    <w:rsid w:val="001444A9"/>
    <w:rsid w:val="00144C24"/>
    <w:rsid w:val="00145199"/>
    <w:rsid w:val="00145C34"/>
    <w:rsid w:val="00146E3E"/>
    <w:rsid w:val="00147B77"/>
    <w:rsid w:val="00150079"/>
    <w:rsid w:val="001506F8"/>
    <w:rsid w:val="00150738"/>
    <w:rsid w:val="00151590"/>
    <w:rsid w:val="00151C11"/>
    <w:rsid w:val="001564BB"/>
    <w:rsid w:val="00156529"/>
    <w:rsid w:val="0015713E"/>
    <w:rsid w:val="001573B0"/>
    <w:rsid w:val="00157EF6"/>
    <w:rsid w:val="00161497"/>
    <w:rsid w:val="001619FB"/>
    <w:rsid w:val="0016263F"/>
    <w:rsid w:val="001633AA"/>
    <w:rsid w:val="00163E30"/>
    <w:rsid w:val="00165BA4"/>
    <w:rsid w:val="0016771D"/>
    <w:rsid w:val="0017131F"/>
    <w:rsid w:val="00171684"/>
    <w:rsid w:val="00172D17"/>
    <w:rsid w:val="00173580"/>
    <w:rsid w:val="00175817"/>
    <w:rsid w:val="0017720C"/>
    <w:rsid w:val="00180E86"/>
    <w:rsid w:val="00180E95"/>
    <w:rsid w:val="0018197D"/>
    <w:rsid w:val="00182003"/>
    <w:rsid w:val="00182048"/>
    <w:rsid w:val="001823F8"/>
    <w:rsid w:val="00182655"/>
    <w:rsid w:val="00182B03"/>
    <w:rsid w:val="00182BCC"/>
    <w:rsid w:val="001839E5"/>
    <w:rsid w:val="00183B9A"/>
    <w:rsid w:val="0018495E"/>
    <w:rsid w:val="001855FE"/>
    <w:rsid w:val="00186B62"/>
    <w:rsid w:val="00187122"/>
    <w:rsid w:val="00187785"/>
    <w:rsid w:val="0019167B"/>
    <w:rsid w:val="0019178E"/>
    <w:rsid w:val="0019187D"/>
    <w:rsid w:val="00193854"/>
    <w:rsid w:val="00196350"/>
    <w:rsid w:val="00196C69"/>
    <w:rsid w:val="001A0F51"/>
    <w:rsid w:val="001A2317"/>
    <w:rsid w:val="001A2D48"/>
    <w:rsid w:val="001A380B"/>
    <w:rsid w:val="001A4B72"/>
    <w:rsid w:val="001A4FBF"/>
    <w:rsid w:val="001A5A78"/>
    <w:rsid w:val="001A5F57"/>
    <w:rsid w:val="001A7846"/>
    <w:rsid w:val="001B08DA"/>
    <w:rsid w:val="001B20E5"/>
    <w:rsid w:val="001B2EEB"/>
    <w:rsid w:val="001B2F1B"/>
    <w:rsid w:val="001B37E9"/>
    <w:rsid w:val="001B3A8C"/>
    <w:rsid w:val="001B4FE7"/>
    <w:rsid w:val="001B5267"/>
    <w:rsid w:val="001B76E9"/>
    <w:rsid w:val="001C067E"/>
    <w:rsid w:val="001C084F"/>
    <w:rsid w:val="001C0EA2"/>
    <w:rsid w:val="001C1BA9"/>
    <w:rsid w:val="001C32BA"/>
    <w:rsid w:val="001C44C6"/>
    <w:rsid w:val="001C5039"/>
    <w:rsid w:val="001C5F1D"/>
    <w:rsid w:val="001C6542"/>
    <w:rsid w:val="001C6606"/>
    <w:rsid w:val="001C6A7C"/>
    <w:rsid w:val="001C6AFD"/>
    <w:rsid w:val="001C712E"/>
    <w:rsid w:val="001D0258"/>
    <w:rsid w:val="001D266B"/>
    <w:rsid w:val="001D341C"/>
    <w:rsid w:val="001D5B1B"/>
    <w:rsid w:val="001D6655"/>
    <w:rsid w:val="001D6D6B"/>
    <w:rsid w:val="001E0211"/>
    <w:rsid w:val="001E083C"/>
    <w:rsid w:val="001E1939"/>
    <w:rsid w:val="001E1C92"/>
    <w:rsid w:val="001E24CE"/>
    <w:rsid w:val="001E311A"/>
    <w:rsid w:val="001E3607"/>
    <w:rsid w:val="001E537A"/>
    <w:rsid w:val="001F00F1"/>
    <w:rsid w:val="001F041E"/>
    <w:rsid w:val="001F1D7A"/>
    <w:rsid w:val="001F3B65"/>
    <w:rsid w:val="001F4186"/>
    <w:rsid w:val="001F5266"/>
    <w:rsid w:val="001F56BF"/>
    <w:rsid w:val="001F6414"/>
    <w:rsid w:val="001F6C1B"/>
    <w:rsid w:val="00201BDB"/>
    <w:rsid w:val="00201E82"/>
    <w:rsid w:val="00202D43"/>
    <w:rsid w:val="00203AEA"/>
    <w:rsid w:val="00204390"/>
    <w:rsid w:val="00205BDC"/>
    <w:rsid w:val="00206467"/>
    <w:rsid w:val="00207395"/>
    <w:rsid w:val="0020751B"/>
    <w:rsid w:val="00207FAC"/>
    <w:rsid w:val="00212842"/>
    <w:rsid w:val="002137CA"/>
    <w:rsid w:val="002138AC"/>
    <w:rsid w:val="00214671"/>
    <w:rsid w:val="002154E2"/>
    <w:rsid w:val="0021563E"/>
    <w:rsid w:val="00215856"/>
    <w:rsid w:val="00215C26"/>
    <w:rsid w:val="00215C2A"/>
    <w:rsid w:val="00216C30"/>
    <w:rsid w:val="00216CC8"/>
    <w:rsid w:val="00217A50"/>
    <w:rsid w:val="00220BB9"/>
    <w:rsid w:val="00220C02"/>
    <w:rsid w:val="00221038"/>
    <w:rsid w:val="00221A9D"/>
    <w:rsid w:val="00221B08"/>
    <w:rsid w:val="00222079"/>
    <w:rsid w:val="0022289E"/>
    <w:rsid w:val="00222982"/>
    <w:rsid w:val="00223940"/>
    <w:rsid w:val="00223C54"/>
    <w:rsid w:val="00224189"/>
    <w:rsid w:val="00224557"/>
    <w:rsid w:val="00224FB5"/>
    <w:rsid w:val="00225C58"/>
    <w:rsid w:val="00226601"/>
    <w:rsid w:val="00226726"/>
    <w:rsid w:val="00227197"/>
    <w:rsid w:val="002302A9"/>
    <w:rsid w:val="00230351"/>
    <w:rsid w:val="00230605"/>
    <w:rsid w:val="00230C3B"/>
    <w:rsid w:val="00230EC5"/>
    <w:rsid w:val="002331B6"/>
    <w:rsid w:val="002333DB"/>
    <w:rsid w:val="002338D2"/>
    <w:rsid w:val="00234CA4"/>
    <w:rsid w:val="00235361"/>
    <w:rsid w:val="002358A9"/>
    <w:rsid w:val="00236BED"/>
    <w:rsid w:val="00237089"/>
    <w:rsid w:val="00237423"/>
    <w:rsid w:val="00237F46"/>
    <w:rsid w:val="00240328"/>
    <w:rsid w:val="00240AF8"/>
    <w:rsid w:val="00240B5C"/>
    <w:rsid w:val="00240EFD"/>
    <w:rsid w:val="00241C16"/>
    <w:rsid w:val="002420D5"/>
    <w:rsid w:val="0024299B"/>
    <w:rsid w:val="0024418F"/>
    <w:rsid w:val="002443F8"/>
    <w:rsid w:val="00244E52"/>
    <w:rsid w:val="00246DA4"/>
    <w:rsid w:val="00247D18"/>
    <w:rsid w:val="002501B4"/>
    <w:rsid w:val="002506D5"/>
    <w:rsid w:val="00250986"/>
    <w:rsid w:val="00251061"/>
    <w:rsid w:val="00252F60"/>
    <w:rsid w:val="00253A53"/>
    <w:rsid w:val="00255687"/>
    <w:rsid w:val="00260FC9"/>
    <w:rsid w:val="002617AC"/>
    <w:rsid w:val="00261C5E"/>
    <w:rsid w:val="00261E20"/>
    <w:rsid w:val="00262AD3"/>
    <w:rsid w:val="00262D0C"/>
    <w:rsid w:val="00265442"/>
    <w:rsid w:val="00267290"/>
    <w:rsid w:val="0026794F"/>
    <w:rsid w:val="00271928"/>
    <w:rsid w:val="00273857"/>
    <w:rsid w:val="00273F13"/>
    <w:rsid w:val="0027502E"/>
    <w:rsid w:val="002753E9"/>
    <w:rsid w:val="0027548C"/>
    <w:rsid w:val="002777B3"/>
    <w:rsid w:val="00280CB4"/>
    <w:rsid w:val="00280F8B"/>
    <w:rsid w:val="002826D8"/>
    <w:rsid w:val="00283B67"/>
    <w:rsid w:val="00283EB2"/>
    <w:rsid w:val="002846CB"/>
    <w:rsid w:val="0028642F"/>
    <w:rsid w:val="00286F16"/>
    <w:rsid w:val="00286F2E"/>
    <w:rsid w:val="0028712E"/>
    <w:rsid w:val="0028721E"/>
    <w:rsid w:val="00290AF2"/>
    <w:rsid w:val="00290F82"/>
    <w:rsid w:val="00292949"/>
    <w:rsid w:val="0029531A"/>
    <w:rsid w:val="00295F55"/>
    <w:rsid w:val="00296D45"/>
    <w:rsid w:val="002A0D87"/>
    <w:rsid w:val="002A1485"/>
    <w:rsid w:val="002A1CA9"/>
    <w:rsid w:val="002A29BE"/>
    <w:rsid w:val="002A2D75"/>
    <w:rsid w:val="002A700D"/>
    <w:rsid w:val="002A7EBD"/>
    <w:rsid w:val="002B08C7"/>
    <w:rsid w:val="002B08D2"/>
    <w:rsid w:val="002B1B29"/>
    <w:rsid w:val="002B1CE9"/>
    <w:rsid w:val="002B3299"/>
    <w:rsid w:val="002B474A"/>
    <w:rsid w:val="002B4ABE"/>
    <w:rsid w:val="002B502C"/>
    <w:rsid w:val="002B570E"/>
    <w:rsid w:val="002B576D"/>
    <w:rsid w:val="002B5DA2"/>
    <w:rsid w:val="002B680B"/>
    <w:rsid w:val="002B69DA"/>
    <w:rsid w:val="002B7124"/>
    <w:rsid w:val="002B733F"/>
    <w:rsid w:val="002B77F4"/>
    <w:rsid w:val="002B7EF2"/>
    <w:rsid w:val="002C04B0"/>
    <w:rsid w:val="002C0927"/>
    <w:rsid w:val="002C0ECA"/>
    <w:rsid w:val="002C15B6"/>
    <w:rsid w:val="002C1DBF"/>
    <w:rsid w:val="002C2A16"/>
    <w:rsid w:val="002C7390"/>
    <w:rsid w:val="002D0B38"/>
    <w:rsid w:val="002D1523"/>
    <w:rsid w:val="002D1BF7"/>
    <w:rsid w:val="002D1E2A"/>
    <w:rsid w:val="002D2BFD"/>
    <w:rsid w:val="002D4D29"/>
    <w:rsid w:val="002D52AF"/>
    <w:rsid w:val="002D60A0"/>
    <w:rsid w:val="002D64D0"/>
    <w:rsid w:val="002D6F0B"/>
    <w:rsid w:val="002D7096"/>
    <w:rsid w:val="002D7CC6"/>
    <w:rsid w:val="002E0072"/>
    <w:rsid w:val="002E204A"/>
    <w:rsid w:val="002E2927"/>
    <w:rsid w:val="002E7654"/>
    <w:rsid w:val="002E78F0"/>
    <w:rsid w:val="002F02D3"/>
    <w:rsid w:val="002F106C"/>
    <w:rsid w:val="002F46DD"/>
    <w:rsid w:val="002F5046"/>
    <w:rsid w:val="0030006A"/>
    <w:rsid w:val="00303002"/>
    <w:rsid w:val="003047B2"/>
    <w:rsid w:val="00304AB5"/>
    <w:rsid w:val="00305692"/>
    <w:rsid w:val="0030683A"/>
    <w:rsid w:val="0030784C"/>
    <w:rsid w:val="003104EE"/>
    <w:rsid w:val="00310FD3"/>
    <w:rsid w:val="00311498"/>
    <w:rsid w:val="00311E7C"/>
    <w:rsid w:val="003123AC"/>
    <w:rsid w:val="00313FB8"/>
    <w:rsid w:val="00314265"/>
    <w:rsid w:val="00314BD3"/>
    <w:rsid w:val="00317633"/>
    <w:rsid w:val="00317790"/>
    <w:rsid w:val="00320254"/>
    <w:rsid w:val="00321520"/>
    <w:rsid w:val="003216F2"/>
    <w:rsid w:val="00322B2D"/>
    <w:rsid w:val="00322F57"/>
    <w:rsid w:val="003240DE"/>
    <w:rsid w:val="00325CBD"/>
    <w:rsid w:val="003264F8"/>
    <w:rsid w:val="00326B3E"/>
    <w:rsid w:val="00327040"/>
    <w:rsid w:val="00327DBF"/>
    <w:rsid w:val="0033203E"/>
    <w:rsid w:val="003329BD"/>
    <w:rsid w:val="00332DE5"/>
    <w:rsid w:val="00333721"/>
    <w:rsid w:val="00333C24"/>
    <w:rsid w:val="00334A60"/>
    <w:rsid w:val="0033501B"/>
    <w:rsid w:val="00335280"/>
    <w:rsid w:val="0033579F"/>
    <w:rsid w:val="003359D1"/>
    <w:rsid w:val="00336059"/>
    <w:rsid w:val="00336711"/>
    <w:rsid w:val="00336A98"/>
    <w:rsid w:val="00337986"/>
    <w:rsid w:val="00337F91"/>
    <w:rsid w:val="003408E7"/>
    <w:rsid w:val="003425D8"/>
    <w:rsid w:val="003435E5"/>
    <w:rsid w:val="00344CDA"/>
    <w:rsid w:val="0034735C"/>
    <w:rsid w:val="003504A0"/>
    <w:rsid w:val="00350CB8"/>
    <w:rsid w:val="00351707"/>
    <w:rsid w:val="003527CE"/>
    <w:rsid w:val="00353D4B"/>
    <w:rsid w:val="00354B69"/>
    <w:rsid w:val="00354FF2"/>
    <w:rsid w:val="00356286"/>
    <w:rsid w:val="0035698E"/>
    <w:rsid w:val="00356C8B"/>
    <w:rsid w:val="00356F18"/>
    <w:rsid w:val="00357336"/>
    <w:rsid w:val="00357FAB"/>
    <w:rsid w:val="0036017A"/>
    <w:rsid w:val="0036028E"/>
    <w:rsid w:val="00361193"/>
    <w:rsid w:val="00362A42"/>
    <w:rsid w:val="003632CE"/>
    <w:rsid w:val="00363B97"/>
    <w:rsid w:val="00364017"/>
    <w:rsid w:val="00364774"/>
    <w:rsid w:val="00364D4A"/>
    <w:rsid w:val="00365F54"/>
    <w:rsid w:val="00366202"/>
    <w:rsid w:val="00366505"/>
    <w:rsid w:val="00367545"/>
    <w:rsid w:val="00370C48"/>
    <w:rsid w:val="003714C6"/>
    <w:rsid w:val="00372F68"/>
    <w:rsid w:val="00373E33"/>
    <w:rsid w:val="00374FE2"/>
    <w:rsid w:val="00376108"/>
    <w:rsid w:val="00376AD1"/>
    <w:rsid w:val="00382988"/>
    <w:rsid w:val="003838C5"/>
    <w:rsid w:val="00383AD7"/>
    <w:rsid w:val="00383CAA"/>
    <w:rsid w:val="00385BDC"/>
    <w:rsid w:val="00386DC4"/>
    <w:rsid w:val="00387039"/>
    <w:rsid w:val="003901E1"/>
    <w:rsid w:val="00390B2C"/>
    <w:rsid w:val="00390F74"/>
    <w:rsid w:val="0039181F"/>
    <w:rsid w:val="00391BA5"/>
    <w:rsid w:val="0039324F"/>
    <w:rsid w:val="003940A8"/>
    <w:rsid w:val="003945A0"/>
    <w:rsid w:val="00394C19"/>
    <w:rsid w:val="00396689"/>
    <w:rsid w:val="003A04C9"/>
    <w:rsid w:val="003A10BC"/>
    <w:rsid w:val="003A115B"/>
    <w:rsid w:val="003A1297"/>
    <w:rsid w:val="003A19FD"/>
    <w:rsid w:val="003A2D6B"/>
    <w:rsid w:val="003A2F14"/>
    <w:rsid w:val="003A3573"/>
    <w:rsid w:val="003A4897"/>
    <w:rsid w:val="003A4982"/>
    <w:rsid w:val="003A675F"/>
    <w:rsid w:val="003A6A00"/>
    <w:rsid w:val="003A740C"/>
    <w:rsid w:val="003A74FF"/>
    <w:rsid w:val="003B1D23"/>
    <w:rsid w:val="003B21BD"/>
    <w:rsid w:val="003B38A7"/>
    <w:rsid w:val="003B3C91"/>
    <w:rsid w:val="003B3D8F"/>
    <w:rsid w:val="003B4073"/>
    <w:rsid w:val="003B63E9"/>
    <w:rsid w:val="003B6611"/>
    <w:rsid w:val="003C0DE7"/>
    <w:rsid w:val="003C0EE7"/>
    <w:rsid w:val="003C237D"/>
    <w:rsid w:val="003C3258"/>
    <w:rsid w:val="003C3658"/>
    <w:rsid w:val="003C4FF0"/>
    <w:rsid w:val="003C5B09"/>
    <w:rsid w:val="003C7148"/>
    <w:rsid w:val="003C76BB"/>
    <w:rsid w:val="003D0B85"/>
    <w:rsid w:val="003D2419"/>
    <w:rsid w:val="003D3315"/>
    <w:rsid w:val="003D3733"/>
    <w:rsid w:val="003D3FF4"/>
    <w:rsid w:val="003D44E3"/>
    <w:rsid w:val="003D72CE"/>
    <w:rsid w:val="003D7400"/>
    <w:rsid w:val="003D7562"/>
    <w:rsid w:val="003D7952"/>
    <w:rsid w:val="003E1192"/>
    <w:rsid w:val="003E2DDC"/>
    <w:rsid w:val="003E4590"/>
    <w:rsid w:val="003E4881"/>
    <w:rsid w:val="003E5664"/>
    <w:rsid w:val="003E615C"/>
    <w:rsid w:val="003F1827"/>
    <w:rsid w:val="003F25AD"/>
    <w:rsid w:val="003F3420"/>
    <w:rsid w:val="003F3EA9"/>
    <w:rsid w:val="003F42DA"/>
    <w:rsid w:val="003F434B"/>
    <w:rsid w:val="003F51A7"/>
    <w:rsid w:val="003F56B2"/>
    <w:rsid w:val="003F6F6E"/>
    <w:rsid w:val="003F7403"/>
    <w:rsid w:val="003F7749"/>
    <w:rsid w:val="004019DB"/>
    <w:rsid w:val="004022B1"/>
    <w:rsid w:val="00403F31"/>
    <w:rsid w:val="0040428B"/>
    <w:rsid w:val="00405581"/>
    <w:rsid w:val="00405998"/>
    <w:rsid w:val="00405EFA"/>
    <w:rsid w:val="00406800"/>
    <w:rsid w:val="00410409"/>
    <w:rsid w:val="00410BF9"/>
    <w:rsid w:val="0041213F"/>
    <w:rsid w:val="0041268B"/>
    <w:rsid w:val="0041274B"/>
    <w:rsid w:val="004129DA"/>
    <w:rsid w:val="00413BA7"/>
    <w:rsid w:val="00414F37"/>
    <w:rsid w:val="00415777"/>
    <w:rsid w:val="004158F9"/>
    <w:rsid w:val="004167B6"/>
    <w:rsid w:val="00416879"/>
    <w:rsid w:val="00416A17"/>
    <w:rsid w:val="00417E9C"/>
    <w:rsid w:val="00420043"/>
    <w:rsid w:val="00420A9F"/>
    <w:rsid w:val="00420C8C"/>
    <w:rsid w:val="004231B3"/>
    <w:rsid w:val="00423667"/>
    <w:rsid w:val="00423E15"/>
    <w:rsid w:val="00423FAA"/>
    <w:rsid w:val="00427A5E"/>
    <w:rsid w:val="00427E0E"/>
    <w:rsid w:val="00431B0C"/>
    <w:rsid w:val="00431ED4"/>
    <w:rsid w:val="00431F60"/>
    <w:rsid w:val="00432690"/>
    <w:rsid w:val="004327BB"/>
    <w:rsid w:val="004334C5"/>
    <w:rsid w:val="0043413E"/>
    <w:rsid w:val="00434EC1"/>
    <w:rsid w:val="00436127"/>
    <w:rsid w:val="00437A5E"/>
    <w:rsid w:val="00440164"/>
    <w:rsid w:val="00440327"/>
    <w:rsid w:val="00441C42"/>
    <w:rsid w:val="004425D5"/>
    <w:rsid w:val="004428A2"/>
    <w:rsid w:val="00442B90"/>
    <w:rsid w:val="0044346C"/>
    <w:rsid w:val="00443515"/>
    <w:rsid w:val="0044359E"/>
    <w:rsid w:val="00443E98"/>
    <w:rsid w:val="00446A49"/>
    <w:rsid w:val="00447151"/>
    <w:rsid w:val="00447400"/>
    <w:rsid w:val="004478A4"/>
    <w:rsid w:val="00450455"/>
    <w:rsid w:val="00450C0E"/>
    <w:rsid w:val="00452BDF"/>
    <w:rsid w:val="00452F90"/>
    <w:rsid w:val="00454124"/>
    <w:rsid w:val="004542CB"/>
    <w:rsid w:val="00454B33"/>
    <w:rsid w:val="00454E14"/>
    <w:rsid w:val="00455095"/>
    <w:rsid w:val="004601FF"/>
    <w:rsid w:val="00461055"/>
    <w:rsid w:val="00463B62"/>
    <w:rsid w:val="0046517C"/>
    <w:rsid w:val="00466B73"/>
    <w:rsid w:val="00467497"/>
    <w:rsid w:val="004678BF"/>
    <w:rsid w:val="004710C2"/>
    <w:rsid w:val="0047143E"/>
    <w:rsid w:val="00471633"/>
    <w:rsid w:val="004725A8"/>
    <w:rsid w:val="00472FC2"/>
    <w:rsid w:val="00473C17"/>
    <w:rsid w:val="00474794"/>
    <w:rsid w:val="00476C32"/>
    <w:rsid w:val="00476C95"/>
    <w:rsid w:val="00477F0B"/>
    <w:rsid w:val="004801FA"/>
    <w:rsid w:val="004802CD"/>
    <w:rsid w:val="004808AB"/>
    <w:rsid w:val="00481E4E"/>
    <w:rsid w:val="00482276"/>
    <w:rsid w:val="00482547"/>
    <w:rsid w:val="00482D9C"/>
    <w:rsid w:val="004843D1"/>
    <w:rsid w:val="00484470"/>
    <w:rsid w:val="00484FDF"/>
    <w:rsid w:val="0048513A"/>
    <w:rsid w:val="004859C8"/>
    <w:rsid w:val="00486CC2"/>
    <w:rsid w:val="00487103"/>
    <w:rsid w:val="004909AA"/>
    <w:rsid w:val="00491D23"/>
    <w:rsid w:val="00491E26"/>
    <w:rsid w:val="00492E4F"/>
    <w:rsid w:val="00493DF8"/>
    <w:rsid w:val="00493E1E"/>
    <w:rsid w:val="00494808"/>
    <w:rsid w:val="0049568D"/>
    <w:rsid w:val="0049571B"/>
    <w:rsid w:val="004970AF"/>
    <w:rsid w:val="004973FD"/>
    <w:rsid w:val="004A024C"/>
    <w:rsid w:val="004A06A2"/>
    <w:rsid w:val="004A1B26"/>
    <w:rsid w:val="004A2758"/>
    <w:rsid w:val="004A3589"/>
    <w:rsid w:val="004A3B34"/>
    <w:rsid w:val="004A472D"/>
    <w:rsid w:val="004A47C3"/>
    <w:rsid w:val="004A50A6"/>
    <w:rsid w:val="004A6399"/>
    <w:rsid w:val="004A69D9"/>
    <w:rsid w:val="004A76EC"/>
    <w:rsid w:val="004B00D4"/>
    <w:rsid w:val="004B0920"/>
    <w:rsid w:val="004B20EF"/>
    <w:rsid w:val="004B2A66"/>
    <w:rsid w:val="004B3C9E"/>
    <w:rsid w:val="004B42DB"/>
    <w:rsid w:val="004B48A4"/>
    <w:rsid w:val="004B5558"/>
    <w:rsid w:val="004B5D38"/>
    <w:rsid w:val="004B6951"/>
    <w:rsid w:val="004B794C"/>
    <w:rsid w:val="004C05CE"/>
    <w:rsid w:val="004C06E3"/>
    <w:rsid w:val="004C0D79"/>
    <w:rsid w:val="004C1457"/>
    <w:rsid w:val="004C2053"/>
    <w:rsid w:val="004C2FFB"/>
    <w:rsid w:val="004C4B0A"/>
    <w:rsid w:val="004C4CC5"/>
    <w:rsid w:val="004C630E"/>
    <w:rsid w:val="004C6C97"/>
    <w:rsid w:val="004D1411"/>
    <w:rsid w:val="004D1F8F"/>
    <w:rsid w:val="004D2D42"/>
    <w:rsid w:val="004D3CB2"/>
    <w:rsid w:val="004D4948"/>
    <w:rsid w:val="004D722C"/>
    <w:rsid w:val="004E1453"/>
    <w:rsid w:val="004E29CB"/>
    <w:rsid w:val="004E2CAC"/>
    <w:rsid w:val="004E3E50"/>
    <w:rsid w:val="004E4412"/>
    <w:rsid w:val="004E54D4"/>
    <w:rsid w:val="004E5EFD"/>
    <w:rsid w:val="004E6C75"/>
    <w:rsid w:val="004E6E90"/>
    <w:rsid w:val="004E7239"/>
    <w:rsid w:val="004E7FDA"/>
    <w:rsid w:val="004F022A"/>
    <w:rsid w:val="004F0A7F"/>
    <w:rsid w:val="004F1025"/>
    <w:rsid w:val="004F2CF1"/>
    <w:rsid w:val="004F4161"/>
    <w:rsid w:val="004F5046"/>
    <w:rsid w:val="004F5878"/>
    <w:rsid w:val="004F5CB3"/>
    <w:rsid w:val="004F5D4D"/>
    <w:rsid w:val="004F60E5"/>
    <w:rsid w:val="004F708B"/>
    <w:rsid w:val="004F7FF4"/>
    <w:rsid w:val="005002EA"/>
    <w:rsid w:val="005008FA"/>
    <w:rsid w:val="00503ADC"/>
    <w:rsid w:val="00507456"/>
    <w:rsid w:val="00507E76"/>
    <w:rsid w:val="005115B7"/>
    <w:rsid w:val="00511670"/>
    <w:rsid w:val="00511A31"/>
    <w:rsid w:val="00512758"/>
    <w:rsid w:val="00515F9C"/>
    <w:rsid w:val="005160B4"/>
    <w:rsid w:val="0051724D"/>
    <w:rsid w:val="00523D35"/>
    <w:rsid w:val="005241D7"/>
    <w:rsid w:val="00525A61"/>
    <w:rsid w:val="005265B4"/>
    <w:rsid w:val="00526ACA"/>
    <w:rsid w:val="005270E2"/>
    <w:rsid w:val="005305E6"/>
    <w:rsid w:val="00531702"/>
    <w:rsid w:val="00531D9E"/>
    <w:rsid w:val="00532D84"/>
    <w:rsid w:val="005338D9"/>
    <w:rsid w:val="005350AB"/>
    <w:rsid w:val="005352B6"/>
    <w:rsid w:val="00536673"/>
    <w:rsid w:val="005377E1"/>
    <w:rsid w:val="00537B9A"/>
    <w:rsid w:val="00537C54"/>
    <w:rsid w:val="00537DC2"/>
    <w:rsid w:val="005405CD"/>
    <w:rsid w:val="0054360F"/>
    <w:rsid w:val="00545319"/>
    <w:rsid w:val="0054657C"/>
    <w:rsid w:val="00546F6E"/>
    <w:rsid w:val="005472C2"/>
    <w:rsid w:val="00550F80"/>
    <w:rsid w:val="005526AA"/>
    <w:rsid w:val="005537C1"/>
    <w:rsid w:val="00553875"/>
    <w:rsid w:val="00553970"/>
    <w:rsid w:val="00554290"/>
    <w:rsid w:val="00554392"/>
    <w:rsid w:val="005543F3"/>
    <w:rsid w:val="0055533B"/>
    <w:rsid w:val="005554BF"/>
    <w:rsid w:val="005563A7"/>
    <w:rsid w:val="00556F08"/>
    <w:rsid w:val="00560006"/>
    <w:rsid w:val="00560296"/>
    <w:rsid w:val="00560615"/>
    <w:rsid w:val="005628DA"/>
    <w:rsid w:val="00563017"/>
    <w:rsid w:val="00563506"/>
    <w:rsid w:val="00563D20"/>
    <w:rsid w:val="00564DC1"/>
    <w:rsid w:val="005656D2"/>
    <w:rsid w:val="00565CA6"/>
    <w:rsid w:val="0056602D"/>
    <w:rsid w:val="00566341"/>
    <w:rsid w:val="00566A1F"/>
    <w:rsid w:val="00570957"/>
    <w:rsid w:val="00570E4D"/>
    <w:rsid w:val="005713F4"/>
    <w:rsid w:val="005714BA"/>
    <w:rsid w:val="0057190A"/>
    <w:rsid w:val="00571B36"/>
    <w:rsid w:val="0057464C"/>
    <w:rsid w:val="00574A2B"/>
    <w:rsid w:val="005750C8"/>
    <w:rsid w:val="005763EC"/>
    <w:rsid w:val="00576A82"/>
    <w:rsid w:val="00576BE3"/>
    <w:rsid w:val="005771BB"/>
    <w:rsid w:val="00577229"/>
    <w:rsid w:val="00580885"/>
    <w:rsid w:val="005809BC"/>
    <w:rsid w:val="00580A94"/>
    <w:rsid w:val="005816D2"/>
    <w:rsid w:val="00583123"/>
    <w:rsid w:val="00583CBB"/>
    <w:rsid w:val="005858B0"/>
    <w:rsid w:val="00586158"/>
    <w:rsid w:val="005877D9"/>
    <w:rsid w:val="00590165"/>
    <w:rsid w:val="00590ADF"/>
    <w:rsid w:val="005922FC"/>
    <w:rsid w:val="005935E8"/>
    <w:rsid w:val="00595E3C"/>
    <w:rsid w:val="00595F08"/>
    <w:rsid w:val="0059710C"/>
    <w:rsid w:val="0059752D"/>
    <w:rsid w:val="005A0DC1"/>
    <w:rsid w:val="005A19FA"/>
    <w:rsid w:val="005A1FD7"/>
    <w:rsid w:val="005A40C7"/>
    <w:rsid w:val="005A4872"/>
    <w:rsid w:val="005A4F5E"/>
    <w:rsid w:val="005A58A1"/>
    <w:rsid w:val="005A5E0E"/>
    <w:rsid w:val="005A5F58"/>
    <w:rsid w:val="005A67C3"/>
    <w:rsid w:val="005A6F63"/>
    <w:rsid w:val="005A74DE"/>
    <w:rsid w:val="005A7A34"/>
    <w:rsid w:val="005B163D"/>
    <w:rsid w:val="005B1DC7"/>
    <w:rsid w:val="005B2957"/>
    <w:rsid w:val="005B35A4"/>
    <w:rsid w:val="005B3EB9"/>
    <w:rsid w:val="005B4935"/>
    <w:rsid w:val="005B55D5"/>
    <w:rsid w:val="005B6680"/>
    <w:rsid w:val="005B6B9C"/>
    <w:rsid w:val="005B708C"/>
    <w:rsid w:val="005B76AC"/>
    <w:rsid w:val="005B7A5E"/>
    <w:rsid w:val="005B7AA6"/>
    <w:rsid w:val="005C024D"/>
    <w:rsid w:val="005C0346"/>
    <w:rsid w:val="005C0C6B"/>
    <w:rsid w:val="005C1230"/>
    <w:rsid w:val="005C2FB4"/>
    <w:rsid w:val="005C3A39"/>
    <w:rsid w:val="005C4C02"/>
    <w:rsid w:val="005C6081"/>
    <w:rsid w:val="005C6BA5"/>
    <w:rsid w:val="005C6E8C"/>
    <w:rsid w:val="005C7075"/>
    <w:rsid w:val="005C786A"/>
    <w:rsid w:val="005C78C3"/>
    <w:rsid w:val="005D0047"/>
    <w:rsid w:val="005D009A"/>
    <w:rsid w:val="005D02C0"/>
    <w:rsid w:val="005D04DE"/>
    <w:rsid w:val="005D068F"/>
    <w:rsid w:val="005D06DB"/>
    <w:rsid w:val="005D0BBC"/>
    <w:rsid w:val="005D1A7F"/>
    <w:rsid w:val="005D37D0"/>
    <w:rsid w:val="005D4061"/>
    <w:rsid w:val="005D53F9"/>
    <w:rsid w:val="005D599B"/>
    <w:rsid w:val="005D69F1"/>
    <w:rsid w:val="005D7227"/>
    <w:rsid w:val="005D76F2"/>
    <w:rsid w:val="005D77A3"/>
    <w:rsid w:val="005E044C"/>
    <w:rsid w:val="005E1D8E"/>
    <w:rsid w:val="005E220B"/>
    <w:rsid w:val="005E2985"/>
    <w:rsid w:val="005E2B9F"/>
    <w:rsid w:val="005E3A99"/>
    <w:rsid w:val="005E4069"/>
    <w:rsid w:val="005E4077"/>
    <w:rsid w:val="005E5345"/>
    <w:rsid w:val="005E5402"/>
    <w:rsid w:val="005E719E"/>
    <w:rsid w:val="005E784F"/>
    <w:rsid w:val="005F0FD2"/>
    <w:rsid w:val="005F1985"/>
    <w:rsid w:val="005F1D8C"/>
    <w:rsid w:val="005F1EB4"/>
    <w:rsid w:val="005F2033"/>
    <w:rsid w:val="005F2C13"/>
    <w:rsid w:val="005F2E2F"/>
    <w:rsid w:val="005F2EAF"/>
    <w:rsid w:val="005F4424"/>
    <w:rsid w:val="005F4D1A"/>
    <w:rsid w:val="005F59C7"/>
    <w:rsid w:val="005F6E67"/>
    <w:rsid w:val="005F7B9D"/>
    <w:rsid w:val="00600714"/>
    <w:rsid w:val="006015D3"/>
    <w:rsid w:val="00601C48"/>
    <w:rsid w:val="00601C6B"/>
    <w:rsid w:val="00602D86"/>
    <w:rsid w:val="00604403"/>
    <w:rsid w:val="00605234"/>
    <w:rsid w:val="0060531E"/>
    <w:rsid w:val="006071D1"/>
    <w:rsid w:val="00610D90"/>
    <w:rsid w:val="00611E6B"/>
    <w:rsid w:val="00611F62"/>
    <w:rsid w:val="00612382"/>
    <w:rsid w:val="006137C6"/>
    <w:rsid w:val="006138FB"/>
    <w:rsid w:val="00614870"/>
    <w:rsid w:val="00614970"/>
    <w:rsid w:val="00616CB0"/>
    <w:rsid w:val="006200D9"/>
    <w:rsid w:val="006219EA"/>
    <w:rsid w:val="00621FEF"/>
    <w:rsid w:val="0062427F"/>
    <w:rsid w:val="0063314E"/>
    <w:rsid w:val="006340DA"/>
    <w:rsid w:val="006348BA"/>
    <w:rsid w:val="00634F73"/>
    <w:rsid w:val="00636494"/>
    <w:rsid w:val="006367A5"/>
    <w:rsid w:val="0063785E"/>
    <w:rsid w:val="006414C2"/>
    <w:rsid w:val="00642484"/>
    <w:rsid w:val="006443CB"/>
    <w:rsid w:val="00646212"/>
    <w:rsid w:val="0065123B"/>
    <w:rsid w:val="00651867"/>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ADA"/>
    <w:rsid w:val="00670FBA"/>
    <w:rsid w:val="00672640"/>
    <w:rsid w:val="006728D2"/>
    <w:rsid w:val="00674E74"/>
    <w:rsid w:val="0067601B"/>
    <w:rsid w:val="00676206"/>
    <w:rsid w:val="006776CD"/>
    <w:rsid w:val="00680C3A"/>
    <w:rsid w:val="00680C68"/>
    <w:rsid w:val="00681B0C"/>
    <w:rsid w:val="00681F39"/>
    <w:rsid w:val="00683010"/>
    <w:rsid w:val="0068366E"/>
    <w:rsid w:val="006846BC"/>
    <w:rsid w:val="00684FD9"/>
    <w:rsid w:val="00685396"/>
    <w:rsid w:val="006856CA"/>
    <w:rsid w:val="0068677F"/>
    <w:rsid w:val="00691305"/>
    <w:rsid w:val="00693DB6"/>
    <w:rsid w:val="0069461E"/>
    <w:rsid w:val="00695188"/>
    <w:rsid w:val="00695CF3"/>
    <w:rsid w:val="006976FF"/>
    <w:rsid w:val="006A0A72"/>
    <w:rsid w:val="006A1C24"/>
    <w:rsid w:val="006A2F94"/>
    <w:rsid w:val="006A3CDB"/>
    <w:rsid w:val="006A4B79"/>
    <w:rsid w:val="006A5228"/>
    <w:rsid w:val="006A5F5C"/>
    <w:rsid w:val="006A7F73"/>
    <w:rsid w:val="006B14D0"/>
    <w:rsid w:val="006B219C"/>
    <w:rsid w:val="006B26FF"/>
    <w:rsid w:val="006B6357"/>
    <w:rsid w:val="006B69C6"/>
    <w:rsid w:val="006B6FEB"/>
    <w:rsid w:val="006B75C7"/>
    <w:rsid w:val="006C0740"/>
    <w:rsid w:val="006C161F"/>
    <w:rsid w:val="006C1CF7"/>
    <w:rsid w:val="006C1FFC"/>
    <w:rsid w:val="006C2927"/>
    <w:rsid w:val="006C2EBD"/>
    <w:rsid w:val="006C5385"/>
    <w:rsid w:val="006C53E0"/>
    <w:rsid w:val="006C5569"/>
    <w:rsid w:val="006C5A13"/>
    <w:rsid w:val="006C64AB"/>
    <w:rsid w:val="006C64B0"/>
    <w:rsid w:val="006C786B"/>
    <w:rsid w:val="006D03BA"/>
    <w:rsid w:val="006D058B"/>
    <w:rsid w:val="006D067C"/>
    <w:rsid w:val="006D1396"/>
    <w:rsid w:val="006D1BB9"/>
    <w:rsid w:val="006D2EB8"/>
    <w:rsid w:val="006D488C"/>
    <w:rsid w:val="006D54CE"/>
    <w:rsid w:val="006D5B85"/>
    <w:rsid w:val="006E0CBE"/>
    <w:rsid w:val="006E2769"/>
    <w:rsid w:val="006E2D36"/>
    <w:rsid w:val="006E35D6"/>
    <w:rsid w:val="006E3AD8"/>
    <w:rsid w:val="006E3E6F"/>
    <w:rsid w:val="006E458D"/>
    <w:rsid w:val="006E59E0"/>
    <w:rsid w:val="006E5D05"/>
    <w:rsid w:val="006E662D"/>
    <w:rsid w:val="006E698F"/>
    <w:rsid w:val="006E6D51"/>
    <w:rsid w:val="006E76BD"/>
    <w:rsid w:val="006F0475"/>
    <w:rsid w:val="006F126A"/>
    <w:rsid w:val="006F1B0D"/>
    <w:rsid w:val="006F1F4C"/>
    <w:rsid w:val="006F3CFE"/>
    <w:rsid w:val="006F4674"/>
    <w:rsid w:val="006F518D"/>
    <w:rsid w:val="006F6313"/>
    <w:rsid w:val="006F6E69"/>
    <w:rsid w:val="00701E03"/>
    <w:rsid w:val="0070479B"/>
    <w:rsid w:val="007048CA"/>
    <w:rsid w:val="0070567B"/>
    <w:rsid w:val="00706707"/>
    <w:rsid w:val="00706A76"/>
    <w:rsid w:val="00706F84"/>
    <w:rsid w:val="00707328"/>
    <w:rsid w:val="0070792D"/>
    <w:rsid w:val="0071203C"/>
    <w:rsid w:val="0071227F"/>
    <w:rsid w:val="007124EC"/>
    <w:rsid w:val="00712570"/>
    <w:rsid w:val="00713504"/>
    <w:rsid w:val="007151D9"/>
    <w:rsid w:val="007155E1"/>
    <w:rsid w:val="00716285"/>
    <w:rsid w:val="00716CDC"/>
    <w:rsid w:val="00721BFF"/>
    <w:rsid w:val="00722344"/>
    <w:rsid w:val="007224DC"/>
    <w:rsid w:val="00722CE2"/>
    <w:rsid w:val="00723C44"/>
    <w:rsid w:val="00723D74"/>
    <w:rsid w:val="007243BF"/>
    <w:rsid w:val="0072470B"/>
    <w:rsid w:val="00727C85"/>
    <w:rsid w:val="0073035A"/>
    <w:rsid w:val="00730608"/>
    <w:rsid w:val="007318E0"/>
    <w:rsid w:val="00731A39"/>
    <w:rsid w:val="007321A6"/>
    <w:rsid w:val="0073563E"/>
    <w:rsid w:val="007357D7"/>
    <w:rsid w:val="007372E3"/>
    <w:rsid w:val="007375AC"/>
    <w:rsid w:val="00737811"/>
    <w:rsid w:val="00737D01"/>
    <w:rsid w:val="00737D5D"/>
    <w:rsid w:val="00737F92"/>
    <w:rsid w:val="007419C2"/>
    <w:rsid w:val="00741CDE"/>
    <w:rsid w:val="007424F2"/>
    <w:rsid w:val="00742DF7"/>
    <w:rsid w:val="007432DD"/>
    <w:rsid w:val="0074377D"/>
    <w:rsid w:val="007437FD"/>
    <w:rsid w:val="00744A89"/>
    <w:rsid w:val="00745A8F"/>
    <w:rsid w:val="00745F1D"/>
    <w:rsid w:val="007465B8"/>
    <w:rsid w:val="0074785E"/>
    <w:rsid w:val="00747EAA"/>
    <w:rsid w:val="00750272"/>
    <w:rsid w:val="00752268"/>
    <w:rsid w:val="007534FD"/>
    <w:rsid w:val="00753EBC"/>
    <w:rsid w:val="0075427A"/>
    <w:rsid w:val="007552F3"/>
    <w:rsid w:val="00755913"/>
    <w:rsid w:val="00756B98"/>
    <w:rsid w:val="00757974"/>
    <w:rsid w:val="00757B89"/>
    <w:rsid w:val="00761D26"/>
    <w:rsid w:val="007623E9"/>
    <w:rsid w:val="00762912"/>
    <w:rsid w:val="007633F2"/>
    <w:rsid w:val="0076446B"/>
    <w:rsid w:val="00764817"/>
    <w:rsid w:val="00765B63"/>
    <w:rsid w:val="00765D80"/>
    <w:rsid w:val="00766443"/>
    <w:rsid w:val="00766480"/>
    <w:rsid w:val="00766578"/>
    <w:rsid w:val="007665C1"/>
    <w:rsid w:val="0076730B"/>
    <w:rsid w:val="00770000"/>
    <w:rsid w:val="0077111F"/>
    <w:rsid w:val="0077198D"/>
    <w:rsid w:val="00773667"/>
    <w:rsid w:val="00773954"/>
    <w:rsid w:val="007748AE"/>
    <w:rsid w:val="0077525B"/>
    <w:rsid w:val="007758A0"/>
    <w:rsid w:val="007763D3"/>
    <w:rsid w:val="0078042C"/>
    <w:rsid w:val="00780DDC"/>
    <w:rsid w:val="00782607"/>
    <w:rsid w:val="00782E11"/>
    <w:rsid w:val="007839A9"/>
    <w:rsid w:val="00785619"/>
    <w:rsid w:val="0078569F"/>
    <w:rsid w:val="00785A90"/>
    <w:rsid w:val="007868A0"/>
    <w:rsid w:val="00786EA7"/>
    <w:rsid w:val="00790567"/>
    <w:rsid w:val="00790F33"/>
    <w:rsid w:val="007926A5"/>
    <w:rsid w:val="0079273C"/>
    <w:rsid w:val="00792894"/>
    <w:rsid w:val="00792FC3"/>
    <w:rsid w:val="00795E17"/>
    <w:rsid w:val="007964CE"/>
    <w:rsid w:val="007966C2"/>
    <w:rsid w:val="007972E1"/>
    <w:rsid w:val="007A0A1C"/>
    <w:rsid w:val="007A0B9A"/>
    <w:rsid w:val="007A20B2"/>
    <w:rsid w:val="007A20B9"/>
    <w:rsid w:val="007A272F"/>
    <w:rsid w:val="007A2A0C"/>
    <w:rsid w:val="007A2F20"/>
    <w:rsid w:val="007A311B"/>
    <w:rsid w:val="007A4436"/>
    <w:rsid w:val="007A4A50"/>
    <w:rsid w:val="007A4FCB"/>
    <w:rsid w:val="007A5187"/>
    <w:rsid w:val="007A5BE0"/>
    <w:rsid w:val="007A6A10"/>
    <w:rsid w:val="007A7174"/>
    <w:rsid w:val="007A7D06"/>
    <w:rsid w:val="007B0BDB"/>
    <w:rsid w:val="007B2A77"/>
    <w:rsid w:val="007B2BA5"/>
    <w:rsid w:val="007B2D11"/>
    <w:rsid w:val="007B2E34"/>
    <w:rsid w:val="007B32CF"/>
    <w:rsid w:val="007B33F6"/>
    <w:rsid w:val="007B363B"/>
    <w:rsid w:val="007B3D03"/>
    <w:rsid w:val="007B5087"/>
    <w:rsid w:val="007B6639"/>
    <w:rsid w:val="007B6A9C"/>
    <w:rsid w:val="007C1B5B"/>
    <w:rsid w:val="007C2481"/>
    <w:rsid w:val="007C24CF"/>
    <w:rsid w:val="007C274A"/>
    <w:rsid w:val="007C37F3"/>
    <w:rsid w:val="007C3F7A"/>
    <w:rsid w:val="007C6F3B"/>
    <w:rsid w:val="007D0DAA"/>
    <w:rsid w:val="007D13D5"/>
    <w:rsid w:val="007D22AC"/>
    <w:rsid w:val="007D3D5B"/>
    <w:rsid w:val="007D3EE9"/>
    <w:rsid w:val="007D417F"/>
    <w:rsid w:val="007D42FD"/>
    <w:rsid w:val="007D5092"/>
    <w:rsid w:val="007D5859"/>
    <w:rsid w:val="007D604A"/>
    <w:rsid w:val="007D668B"/>
    <w:rsid w:val="007E0509"/>
    <w:rsid w:val="007E0D12"/>
    <w:rsid w:val="007E0E48"/>
    <w:rsid w:val="007E159A"/>
    <w:rsid w:val="007E15DA"/>
    <w:rsid w:val="007E1640"/>
    <w:rsid w:val="007E2A9B"/>
    <w:rsid w:val="007E333E"/>
    <w:rsid w:val="007E38CD"/>
    <w:rsid w:val="007E403B"/>
    <w:rsid w:val="007E424F"/>
    <w:rsid w:val="007E4347"/>
    <w:rsid w:val="007E50F7"/>
    <w:rsid w:val="007E630A"/>
    <w:rsid w:val="007E657C"/>
    <w:rsid w:val="007E76D9"/>
    <w:rsid w:val="007F1437"/>
    <w:rsid w:val="007F165E"/>
    <w:rsid w:val="007F17E5"/>
    <w:rsid w:val="007F36E2"/>
    <w:rsid w:val="007F3706"/>
    <w:rsid w:val="007F4011"/>
    <w:rsid w:val="007F50F2"/>
    <w:rsid w:val="007F54FF"/>
    <w:rsid w:val="007F6BA9"/>
    <w:rsid w:val="007F7275"/>
    <w:rsid w:val="008015D0"/>
    <w:rsid w:val="00801BE6"/>
    <w:rsid w:val="00802CE4"/>
    <w:rsid w:val="00802D91"/>
    <w:rsid w:val="00805727"/>
    <w:rsid w:val="008061BE"/>
    <w:rsid w:val="008063BB"/>
    <w:rsid w:val="00811107"/>
    <w:rsid w:val="0081234C"/>
    <w:rsid w:val="008124E7"/>
    <w:rsid w:val="00814B98"/>
    <w:rsid w:val="00816137"/>
    <w:rsid w:val="00817A7E"/>
    <w:rsid w:val="008209B3"/>
    <w:rsid w:val="008209F4"/>
    <w:rsid w:val="00821236"/>
    <w:rsid w:val="008215F8"/>
    <w:rsid w:val="00824371"/>
    <w:rsid w:val="008246F7"/>
    <w:rsid w:val="0082534B"/>
    <w:rsid w:val="00825C12"/>
    <w:rsid w:val="00830812"/>
    <w:rsid w:val="00831C51"/>
    <w:rsid w:val="00831FB5"/>
    <w:rsid w:val="008330FE"/>
    <w:rsid w:val="00834390"/>
    <w:rsid w:val="008346AF"/>
    <w:rsid w:val="008357AA"/>
    <w:rsid w:val="00836E49"/>
    <w:rsid w:val="008375A5"/>
    <w:rsid w:val="008375BC"/>
    <w:rsid w:val="00840258"/>
    <w:rsid w:val="00840AE6"/>
    <w:rsid w:val="00841016"/>
    <w:rsid w:val="00841E24"/>
    <w:rsid w:val="00844058"/>
    <w:rsid w:val="00844CD1"/>
    <w:rsid w:val="00844E35"/>
    <w:rsid w:val="00845B56"/>
    <w:rsid w:val="00846391"/>
    <w:rsid w:val="008469A9"/>
    <w:rsid w:val="00847B89"/>
    <w:rsid w:val="008507DE"/>
    <w:rsid w:val="00851466"/>
    <w:rsid w:val="00851508"/>
    <w:rsid w:val="00851762"/>
    <w:rsid w:val="008518BF"/>
    <w:rsid w:val="00852406"/>
    <w:rsid w:val="0085255A"/>
    <w:rsid w:val="00852C83"/>
    <w:rsid w:val="00853D72"/>
    <w:rsid w:val="00853E6B"/>
    <w:rsid w:val="00854EB7"/>
    <w:rsid w:val="0085662C"/>
    <w:rsid w:val="008566BC"/>
    <w:rsid w:val="0085684E"/>
    <w:rsid w:val="008569AE"/>
    <w:rsid w:val="008610C1"/>
    <w:rsid w:val="008618E8"/>
    <w:rsid w:val="00862150"/>
    <w:rsid w:val="00862393"/>
    <w:rsid w:val="0086311D"/>
    <w:rsid w:val="00864935"/>
    <w:rsid w:val="008658E8"/>
    <w:rsid w:val="008659AB"/>
    <w:rsid w:val="00866DE1"/>
    <w:rsid w:val="008674BA"/>
    <w:rsid w:val="0086778E"/>
    <w:rsid w:val="0087001E"/>
    <w:rsid w:val="00870385"/>
    <w:rsid w:val="00870991"/>
    <w:rsid w:val="00870CFE"/>
    <w:rsid w:val="008711B7"/>
    <w:rsid w:val="00873080"/>
    <w:rsid w:val="0087327E"/>
    <w:rsid w:val="008735DD"/>
    <w:rsid w:val="00875F1D"/>
    <w:rsid w:val="00876079"/>
    <w:rsid w:val="008764B3"/>
    <w:rsid w:val="00877D5D"/>
    <w:rsid w:val="008800A8"/>
    <w:rsid w:val="0088052D"/>
    <w:rsid w:val="00882440"/>
    <w:rsid w:val="00886239"/>
    <w:rsid w:val="00886F32"/>
    <w:rsid w:val="008900A3"/>
    <w:rsid w:val="0089022A"/>
    <w:rsid w:val="00890CC0"/>
    <w:rsid w:val="00890CC8"/>
    <w:rsid w:val="00891ADD"/>
    <w:rsid w:val="0089327C"/>
    <w:rsid w:val="00893779"/>
    <w:rsid w:val="00893D10"/>
    <w:rsid w:val="00893E61"/>
    <w:rsid w:val="00893FA3"/>
    <w:rsid w:val="008940BF"/>
    <w:rsid w:val="00894C31"/>
    <w:rsid w:val="00895CB3"/>
    <w:rsid w:val="00896AE9"/>
    <w:rsid w:val="00896CAF"/>
    <w:rsid w:val="00896DD4"/>
    <w:rsid w:val="00897434"/>
    <w:rsid w:val="00897861"/>
    <w:rsid w:val="00897DEE"/>
    <w:rsid w:val="00897F40"/>
    <w:rsid w:val="008A0448"/>
    <w:rsid w:val="008A0565"/>
    <w:rsid w:val="008A15CD"/>
    <w:rsid w:val="008A2E3A"/>
    <w:rsid w:val="008A32E6"/>
    <w:rsid w:val="008A3DE0"/>
    <w:rsid w:val="008A446D"/>
    <w:rsid w:val="008A528D"/>
    <w:rsid w:val="008A56EF"/>
    <w:rsid w:val="008A6AA7"/>
    <w:rsid w:val="008A779F"/>
    <w:rsid w:val="008B0620"/>
    <w:rsid w:val="008B0CAB"/>
    <w:rsid w:val="008B13F6"/>
    <w:rsid w:val="008B283C"/>
    <w:rsid w:val="008B3D91"/>
    <w:rsid w:val="008B43A3"/>
    <w:rsid w:val="008B4E5F"/>
    <w:rsid w:val="008B51AB"/>
    <w:rsid w:val="008B5E99"/>
    <w:rsid w:val="008B7130"/>
    <w:rsid w:val="008C2375"/>
    <w:rsid w:val="008C2A04"/>
    <w:rsid w:val="008C308E"/>
    <w:rsid w:val="008C37BA"/>
    <w:rsid w:val="008C3F3F"/>
    <w:rsid w:val="008C4982"/>
    <w:rsid w:val="008C4F92"/>
    <w:rsid w:val="008C5A5C"/>
    <w:rsid w:val="008C6B3E"/>
    <w:rsid w:val="008C6C2A"/>
    <w:rsid w:val="008C7949"/>
    <w:rsid w:val="008D0426"/>
    <w:rsid w:val="008D0CD1"/>
    <w:rsid w:val="008D1791"/>
    <w:rsid w:val="008D17F9"/>
    <w:rsid w:val="008D18E2"/>
    <w:rsid w:val="008D2453"/>
    <w:rsid w:val="008D3729"/>
    <w:rsid w:val="008D3F19"/>
    <w:rsid w:val="008D4A6E"/>
    <w:rsid w:val="008D52E5"/>
    <w:rsid w:val="008D6340"/>
    <w:rsid w:val="008D7EB9"/>
    <w:rsid w:val="008E03AD"/>
    <w:rsid w:val="008E0413"/>
    <w:rsid w:val="008E1827"/>
    <w:rsid w:val="008E1958"/>
    <w:rsid w:val="008E1EC3"/>
    <w:rsid w:val="008E3BBD"/>
    <w:rsid w:val="008E4FD4"/>
    <w:rsid w:val="008E5D47"/>
    <w:rsid w:val="008E640E"/>
    <w:rsid w:val="008E7F16"/>
    <w:rsid w:val="008F05F8"/>
    <w:rsid w:val="008F1C17"/>
    <w:rsid w:val="008F240F"/>
    <w:rsid w:val="008F30A5"/>
    <w:rsid w:val="008F39DF"/>
    <w:rsid w:val="008F54DA"/>
    <w:rsid w:val="008F62EF"/>
    <w:rsid w:val="008F671C"/>
    <w:rsid w:val="008F7121"/>
    <w:rsid w:val="00900292"/>
    <w:rsid w:val="0090046A"/>
    <w:rsid w:val="009006B5"/>
    <w:rsid w:val="00901D47"/>
    <w:rsid w:val="00902359"/>
    <w:rsid w:val="0090294B"/>
    <w:rsid w:val="00902A91"/>
    <w:rsid w:val="009042D9"/>
    <w:rsid w:val="00904C08"/>
    <w:rsid w:val="00907A9C"/>
    <w:rsid w:val="009122AC"/>
    <w:rsid w:val="009123DD"/>
    <w:rsid w:val="00912BCE"/>
    <w:rsid w:val="0091308D"/>
    <w:rsid w:val="0091370C"/>
    <w:rsid w:val="00913B68"/>
    <w:rsid w:val="00913EE2"/>
    <w:rsid w:val="009149BC"/>
    <w:rsid w:val="00914D90"/>
    <w:rsid w:val="00916B01"/>
    <w:rsid w:val="00916C26"/>
    <w:rsid w:val="009200A1"/>
    <w:rsid w:val="00920682"/>
    <w:rsid w:val="00922146"/>
    <w:rsid w:val="00922916"/>
    <w:rsid w:val="00922E6E"/>
    <w:rsid w:val="00923862"/>
    <w:rsid w:val="00923884"/>
    <w:rsid w:val="00923DF6"/>
    <w:rsid w:val="009251E4"/>
    <w:rsid w:val="00927459"/>
    <w:rsid w:val="00930A38"/>
    <w:rsid w:val="00930F33"/>
    <w:rsid w:val="009325A9"/>
    <w:rsid w:val="009332ED"/>
    <w:rsid w:val="00933E6D"/>
    <w:rsid w:val="009343DA"/>
    <w:rsid w:val="009345DA"/>
    <w:rsid w:val="00934ECF"/>
    <w:rsid w:val="0093538B"/>
    <w:rsid w:val="009356D6"/>
    <w:rsid w:val="00935B58"/>
    <w:rsid w:val="00937369"/>
    <w:rsid w:val="00937A48"/>
    <w:rsid w:val="00942EAA"/>
    <w:rsid w:val="00942FDF"/>
    <w:rsid w:val="00943305"/>
    <w:rsid w:val="00943EB1"/>
    <w:rsid w:val="00944389"/>
    <w:rsid w:val="0094467F"/>
    <w:rsid w:val="009453F1"/>
    <w:rsid w:val="00947FEF"/>
    <w:rsid w:val="00951E14"/>
    <w:rsid w:val="00952BB1"/>
    <w:rsid w:val="0095305B"/>
    <w:rsid w:val="00953120"/>
    <w:rsid w:val="00954137"/>
    <w:rsid w:val="00954CC4"/>
    <w:rsid w:val="009554D9"/>
    <w:rsid w:val="009556BE"/>
    <w:rsid w:val="00955D16"/>
    <w:rsid w:val="00955DD9"/>
    <w:rsid w:val="0095707A"/>
    <w:rsid w:val="00957362"/>
    <w:rsid w:val="0096033D"/>
    <w:rsid w:val="00960819"/>
    <w:rsid w:val="00960B37"/>
    <w:rsid w:val="009612BD"/>
    <w:rsid w:val="00962DBB"/>
    <w:rsid w:val="00962FE2"/>
    <w:rsid w:val="00963726"/>
    <w:rsid w:val="00963967"/>
    <w:rsid w:val="00963AF6"/>
    <w:rsid w:val="00964AE1"/>
    <w:rsid w:val="00964C40"/>
    <w:rsid w:val="00964CC6"/>
    <w:rsid w:val="0096535F"/>
    <w:rsid w:val="00966617"/>
    <w:rsid w:val="00966643"/>
    <w:rsid w:val="00966D5C"/>
    <w:rsid w:val="0097076B"/>
    <w:rsid w:val="00972223"/>
    <w:rsid w:val="00972518"/>
    <w:rsid w:val="009731E4"/>
    <w:rsid w:val="00973741"/>
    <w:rsid w:val="00974FA9"/>
    <w:rsid w:val="00983055"/>
    <w:rsid w:val="00984490"/>
    <w:rsid w:val="00985014"/>
    <w:rsid w:val="0098604B"/>
    <w:rsid w:val="00986680"/>
    <w:rsid w:val="00991ED2"/>
    <w:rsid w:val="00992D51"/>
    <w:rsid w:val="009931C3"/>
    <w:rsid w:val="00996E61"/>
    <w:rsid w:val="00997C6A"/>
    <w:rsid w:val="009A04E6"/>
    <w:rsid w:val="009A1CC8"/>
    <w:rsid w:val="009A26A9"/>
    <w:rsid w:val="009A3261"/>
    <w:rsid w:val="009A3490"/>
    <w:rsid w:val="009A40C6"/>
    <w:rsid w:val="009A412F"/>
    <w:rsid w:val="009A4E0E"/>
    <w:rsid w:val="009A5247"/>
    <w:rsid w:val="009A69EA"/>
    <w:rsid w:val="009A6B7A"/>
    <w:rsid w:val="009B1AA8"/>
    <w:rsid w:val="009B36FE"/>
    <w:rsid w:val="009B423B"/>
    <w:rsid w:val="009B5DA3"/>
    <w:rsid w:val="009C1D32"/>
    <w:rsid w:val="009C2776"/>
    <w:rsid w:val="009C363F"/>
    <w:rsid w:val="009C6661"/>
    <w:rsid w:val="009C6C22"/>
    <w:rsid w:val="009C73E3"/>
    <w:rsid w:val="009D0E0D"/>
    <w:rsid w:val="009D1195"/>
    <w:rsid w:val="009D17C9"/>
    <w:rsid w:val="009D24A1"/>
    <w:rsid w:val="009D3430"/>
    <w:rsid w:val="009D3AAB"/>
    <w:rsid w:val="009D4DB4"/>
    <w:rsid w:val="009E0101"/>
    <w:rsid w:val="009E0488"/>
    <w:rsid w:val="009E25F7"/>
    <w:rsid w:val="009E493C"/>
    <w:rsid w:val="009E4B15"/>
    <w:rsid w:val="009E52C0"/>
    <w:rsid w:val="009E54CA"/>
    <w:rsid w:val="009E647D"/>
    <w:rsid w:val="009E6BAD"/>
    <w:rsid w:val="009E6BC1"/>
    <w:rsid w:val="009E7A2C"/>
    <w:rsid w:val="009F1BFE"/>
    <w:rsid w:val="009F288C"/>
    <w:rsid w:val="009F3D06"/>
    <w:rsid w:val="009F42AB"/>
    <w:rsid w:val="009F54BC"/>
    <w:rsid w:val="009F57A5"/>
    <w:rsid w:val="009F599D"/>
    <w:rsid w:val="009F6246"/>
    <w:rsid w:val="009F63E7"/>
    <w:rsid w:val="009F6AB3"/>
    <w:rsid w:val="009F74D2"/>
    <w:rsid w:val="009F7AE7"/>
    <w:rsid w:val="00A000D5"/>
    <w:rsid w:val="00A00DF0"/>
    <w:rsid w:val="00A0103E"/>
    <w:rsid w:val="00A02B1E"/>
    <w:rsid w:val="00A0372F"/>
    <w:rsid w:val="00A039F6"/>
    <w:rsid w:val="00A041EC"/>
    <w:rsid w:val="00A058DF"/>
    <w:rsid w:val="00A0763B"/>
    <w:rsid w:val="00A07874"/>
    <w:rsid w:val="00A104A8"/>
    <w:rsid w:val="00A104F2"/>
    <w:rsid w:val="00A114AA"/>
    <w:rsid w:val="00A12D7C"/>
    <w:rsid w:val="00A1305B"/>
    <w:rsid w:val="00A13339"/>
    <w:rsid w:val="00A1338E"/>
    <w:rsid w:val="00A13848"/>
    <w:rsid w:val="00A16045"/>
    <w:rsid w:val="00A172C8"/>
    <w:rsid w:val="00A172D4"/>
    <w:rsid w:val="00A17DB6"/>
    <w:rsid w:val="00A20CCC"/>
    <w:rsid w:val="00A2134B"/>
    <w:rsid w:val="00A21742"/>
    <w:rsid w:val="00A217B3"/>
    <w:rsid w:val="00A2324C"/>
    <w:rsid w:val="00A24224"/>
    <w:rsid w:val="00A257F1"/>
    <w:rsid w:val="00A259E3"/>
    <w:rsid w:val="00A259EE"/>
    <w:rsid w:val="00A26641"/>
    <w:rsid w:val="00A26CE7"/>
    <w:rsid w:val="00A26E68"/>
    <w:rsid w:val="00A26EBC"/>
    <w:rsid w:val="00A271AF"/>
    <w:rsid w:val="00A279BC"/>
    <w:rsid w:val="00A30ABE"/>
    <w:rsid w:val="00A31EAE"/>
    <w:rsid w:val="00A337E7"/>
    <w:rsid w:val="00A3390F"/>
    <w:rsid w:val="00A3450C"/>
    <w:rsid w:val="00A3582D"/>
    <w:rsid w:val="00A35C9F"/>
    <w:rsid w:val="00A35DF5"/>
    <w:rsid w:val="00A35F9A"/>
    <w:rsid w:val="00A3691F"/>
    <w:rsid w:val="00A372F9"/>
    <w:rsid w:val="00A378C6"/>
    <w:rsid w:val="00A37AC9"/>
    <w:rsid w:val="00A4044A"/>
    <w:rsid w:val="00A414FB"/>
    <w:rsid w:val="00A41679"/>
    <w:rsid w:val="00A44CE0"/>
    <w:rsid w:val="00A4546D"/>
    <w:rsid w:val="00A45E79"/>
    <w:rsid w:val="00A4657D"/>
    <w:rsid w:val="00A467A3"/>
    <w:rsid w:val="00A46956"/>
    <w:rsid w:val="00A476AE"/>
    <w:rsid w:val="00A47C7D"/>
    <w:rsid w:val="00A500B9"/>
    <w:rsid w:val="00A50C10"/>
    <w:rsid w:val="00A51652"/>
    <w:rsid w:val="00A52210"/>
    <w:rsid w:val="00A52FCB"/>
    <w:rsid w:val="00A53450"/>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7D1"/>
    <w:rsid w:val="00A72B38"/>
    <w:rsid w:val="00A73DF7"/>
    <w:rsid w:val="00A74085"/>
    <w:rsid w:val="00A74144"/>
    <w:rsid w:val="00A75301"/>
    <w:rsid w:val="00A7639A"/>
    <w:rsid w:val="00A76B86"/>
    <w:rsid w:val="00A76EB7"/>
    <w:rsid w:val="00A77851"/>
    <w:rsid w:val="00A80BA5"/>
    <w:rsid w:val="00A80F96"/>
    <w:rsid w:val="00A8103C"/>
    <w:rsid w:val="00A8128C"/>
    <w:rsid w:val="00A81E07"/>
    <w:rsid w:val="00A86012"/>
    <w:rsid w:val="00A86813"/>
    <w:rsid w:val="00A86AD3"/>
    <w:rsid w:val="00A901DD"/>
    <w:rsid w:val="00A90E57"/>
    <w:rsid w:val="00A91BE9"/>
    <w:rsid w:val="00A91E00"/>
    <w:rsid w:val="00A92AF0"/>
    <w:rsid w:val="00A93967"/>
    <w:rsid w:val="00A93DB6"/>
    <w:rsid w:val="00A93FE6"/>
    <w:rsid w:val="00A948EC"/>
    <w:rsid w:val="00A95278"/>
    <w:rsid w:val="00A95570"/>
    <w:rsid w:val="00A958D5"/>
    <w:rsid w:val="00A966FF"/>
    <w:rsid w:val="00AA00BF"/>
    <w:rsid w:val="00AA2CD6"/>
    <w:rsid w:val="00AA369A"/>
    <w:rsid w:val="00AA3982"/>
    <w:rsid w:val="00AA3FBB"/>
    <w:rsid w:val="00AA5747"/>
    <w:rsid w:val="00AB0F04"/>
    <w:rsid w:val="00AB1B54"/>
    <w:rsid w:val="00AB2952"/>
    <w:rsid w:val="00AB5532"/>
    <w:rsid w:val="00AB5BCF"/>
    <w:rsid w:val="00AB7807"/>
    <w:rsid w:val="00AC09B4"/>
    <w:rsid w:val="00AC2A11"/>
    <w:rsid w:val="00AC3CD3"/>
    <w:rsid w:val="00AC452F"/>
    <w:rsid w:val="00AC5755"/>
    <w:rsid w:val="00AC5C0A"/>
    <w:rsid w:val="00AC60F0"/>
    <w:rsid w:val="00AC6156"/>
    <w:rsid w:val="00AC61C4"/>
    <w:rsid w:val="00AD052B"/>
    <w:rsid w:val="00AD0DBB"/>
    <w:rsid w:val="00AD0E6D"/>
    <w:rsid w:val="00AD1A40"/>
    <w:rsid w:val="00AD1B8E"/>
    <w:rsid w:val="00AD1BD0"/>
    <w:rsid w:val="00AD233D"/>
    <w:rsid w:val="00AD2A61"/>
    <w:rsid w:val="00AD310A"/>
    <w:rsid w:val="00AD3275"/>
    <w:rsid w:val="00AD3CB3"/>
    <w:rsid w:val="00AD3D47"/>
    <w:rsid w:val="00AD40B3"/>
    <w:rsid w:val="00AD496F"/>
    <w:rsid w:val="00AD4BF6"/>
    <w:rsid w:val="00AD58F7"/>
    <w:rsid w:val="00AE03C1"/>
    <w:rsid w:val="00AE16E1"/>
    <w:rsid w:val="00AE21A9"/>
    <w:rsid w:val="00AE265E"/>
    <w:rsid w:val="00AE2B99"/>
    <w:rsid w:val="00AE2BAC"/>
    <w:rsid w:val="00AE4206"/>
    <w:rsid w:val="00AE5293"/>
    <w:rsid w:val="00AE5FD0"/>
    <w:rsid w:val="00AE6066"/>
    <w:rsid w:val="00AE6663"/>
    <w:rsid w:val="00AE70A0"/>
    <w:rsid w:val="00AE7AE8"/>
    <w:rsid w:val="00AE7F51"/>
    <w:rsid w:val="00AF11A7"/>
    <w:rsid w:val="00AF1DFB"/>
    <w:rsid w:val="00AF2004"/>
    <w:rsid w:val="00AF2039"/>
    <w:rsid w:val="00AF2822"/>
    <w:rsid w:val="00AF3C35"/>
    <w:rsid w:val="00AF3CDE"/>
    <w:rsid w:val="00AF4532"/>
    <w:rsid w:val="00AF47FF"/>
    <w:rsid w:val="00AF49CA"/>
    <w:rsid w:val="00AF4D5B"/>
    <w:rsid w:val="00AF52F7"/>
    <w:rsid w:val="00AF5FDF"/>
    <w:rsid w:val="00AF6660"/>
    <w:rsid w:val="00AF7A6B"/>
    <w:rsid w:val="00B00B2B"/>
    <w:rsid w:val="00B00C38"/>
    <w:rsid w:val="00B02A3F"/>
    <w:rsid w:val="00B03A5B"/>
    <w:rsid w:val="00B03D30"/>
    <w:rsid w:val="00B04380"/>
    <w:rsid w:val="00B04970"/>
    <w:rsid w:val="00B04ACE"/>
    <w:rsid w:val="00B06533"/>
    <w:rsid w:val="00B066C0"/>
    <w:rsid w:val="00B06A77"/>
    <w:rsid w:val="00B06AFD"/>
    <w:rsid w:val="00B0731B"/>
    <w:rsid w:val="00B073CA"/>
    <w:rsid w:val="00B07AAA"/>
    <w:rsid w:val="00B10750"/>
    <w:rsid w:val="00B10F75"/>
    <w:rsid w:val="00B11541"/>
    <w:rsid w:val="00B1226C"/>
    <w:rsid w:val="00B12B5C"/>
    <w:rsid w:val="00B14A1F"/>
    <w:rsid w:val="00B16AB1"/>
    <w:rsid w:val="00B17AFC"/>
    <w:rsid w:val="00B17B21"/>
    <w:rsid w:val="00B17BF5"/>
    <w:rsid w:val="00B21335"/>
    <w:rsid w:val="00B21649"/>
    <w:rsid w:val="00B21C23"/>
    <w:rsid w:val="00B22505"/>
    <w:rsid w:val="00B237BC"/>
    <w:rsid w:val="00B240E5"/>
    <w:rsid w:val="00B251DA"/>
    <w:rsid w:val="00B26849"/>
    <w:rsid w:val="00B26D2A"/>
    <w:rsid w:val="00B302AE"/>
    <w:rsid w:val="00B30A7E"/>
    <w:rsid w:val="00B310B3"/>
    <w:rsid w:val="00B3169F"/>
    <w:rsid w:val="00B3265B"/>
    <w:rsid w:val="00B33FBF"/>
    <w:rsid w:val="00B34569"/>
    <w:rsid w:val="00B35123"/>
    <w:rsid w:val="00B35A69"/>
    <w:rsid w:val="00B3622C"/>
    <w:rsid w:val="00B36FEE"/>
    <w:rsid w:val="00B37180"/>
    <w:rsid w:val="00B37C3A"/>
    <w:rsid w:val="00B41E0E"/>
    <w:rsid w:val="00B43311"/>
    <w:rsid w:val="00B4340C"/>
    <w:rsid w:val="00B4362B"/>
    <w:rsid w:val="00B43998"/>
    <w:rsid w:val="00B44B69"/>
    <w:rsid w:val="00B44BCA"/>
    <w:rsid w:val="00B44FC9"/>
    <w:rsid w:val="00B45B00"/>
    <w:rsid w:val="00B45BBA"/>
    <w:rsid w:val="00B469B7"/>
    <w:rsid w:val="00B50D35"/>
    <w:rsid w:val="00B538B4"/>
    <w:rsid w:val="00B53F0F"/>
    <w:rsid w:val="00B54899"/>
    <w:rsid w:val="00B55057"/>
    <w:rsid w:val="00B55338"/>
    <w:rsid w:val="00B557C2"/>
    <w:rsid w:val="00B5607E"/>
    <w:rsid w:val="00B573E1"/>
    <w:rsid w:val="00B608AA"/>
    <w:rsid w:val="00B61DB1"/>
    <w:rsid w:val="00B62749"/>
    <w:rsid w:val="00B649E3"/>
    <w:rsid w:val="00B6695B"/>
    <w:rsid w:val="00B6700E"/>
    <w:rsid w:val="00B67DC0"/>
    <w:rsid w:val="00B70696"/>
    <w:rsid w:val="00B70748"/>
    <w:rsid w:val="00B70F9E"/>
    <w:rsid w:val="00B71E45"/>
    <w:rsid w:val="00B71E6A"/>
    <w:rsid w:val="00B72F3B"/>
    <w:rsid w:val="00B74407"/>
    <w:rsid w:val="00B755FF"/>
    <w:rsid w:val="00B7664B"/>
    <w:rsid w:val="00B76AD8"/>
    <w:rsid w:val="00B773DE"/>
    <w:rsid w:val="00B77A3A"/>
    <w:rsid w:val="00B8114E"/>
    <w:rsid w:val="00B81DDE"/>
    <w:rsid w:val="00B8360A"/>
    <w:rsid w:val="00B85B90"/>
    <w:rsid w:val="00B87BDF"/>
    <w:rsid w:val="00B905C9"/>
    <w:rsid w:val="00B90646"/>
    <w:rsid w:val="00B91118"/>
    <w:rsid w:val="00B91154"/>
    <w:rsid w:val="00B918AD"/>
    <w:rsid w:val="00B91A6C"/>
    <w:rsid w:val="00B93390"/>
    <w:rsid w:val="00B933E3"/>
    <w:rsid w:val="00B93561"/>
    <w:rsid w:val="00B93597"/>
    <w:rsid w:val="00B93B7F"/>
    <w:rsid w:val="00B94544"/>
    <w:rsid w:val="00B9471C"/>
    <w:rsid w:val="00B9537E"/>
    <w:rsid w:val="00B969CC"/>
    <w:rsid w:val="00B96B00"/>
    <w:rsid w:val="00B96E4A"/>
    <w:rsid w:val="00B96F4E"/>
    <w:rsid w:val="00B9759E"/>
    <w:rsid w:val="00B975EC"/>
    <w:rsid w:val="00BA0ABF"/>
    <w:rsid w:val="00BA1026"/>
    <w:rsid w:val="00BA27C4"/>
    <w:rsid w:val="00BA3250"/>
    <w:rsid w:val="00BA47C9"/>
    <w:rsid w:val="00BA4BC6"/>
    <w:rsid w:val="00BB0111"/>
    <w:rsid w:val="00BB0C66"/>
    <w:rsid w:val="00BB1DD5"/>
    <w:rsid w:val="00BB1F3F"/>
    <w:rsid w:val="00BB1FF9"/>
    <w:rsid w:val="00BB214D"/>
    <w:rsid w:val="00BB22E3"/>
    <w:rsid w:val="00BB2414"/>
    <w:rsid w:val="00BB2E31"/>
    <w:rsid w:val="00BB4587"/>
    <w:rsid w:val="00BB54E3"/>
    <w:rsid w:val="00BB556B"/>
    <w:rsid w:val="00BB605B"/>
    <w:rsid w:val="00BB7F1A"/>
    <w:rsid w:val="00BC038C"/>
    <w:rsid w:val="00BC14BB"/>
    <w:rsid w:val="00BC182B"/>
    <w:rsid w:val="00BC2234"/>
    <w:rsid w:val="00BC2725"/>
    <w:rsid w:val="00BC30A9"/>
    <w:rsid w:val="00BC3BB5"/>
    <w:rsid w:val="00BC4CD9"/>
    <w:rsid w:val="00BC4CF1"/>
    <w:rsid w:val="00BC53E5"/>
    <w:rsid w:val="00BC625C"/>
    <w:rsid w:val="00BC6BFF"/>
    <w:rsid w:val="00BC6C3C"/>
    <w:rsid w:val="00BC7846"/>
    <w:rsid w:val="00BC7858"/>
    <w:rsid w:val="00BC79F2"/>
    <w:rsid w:val="00BD007A"/>
    <w:rsid w:val="00BD172E"/>
    <w:rsid w:val="00BD2794"/>
    <w:rsid w:val="00BD2C86"/>
    <w:rsid w:val="00BD3326"/>
    <w:rsid w:val="00BD4690"/>
    <w:rsid w:val="00BD6BB2"/>
    <w:rsid w:val="00BD7441"/>
    <w:rsid w:val="00BE16D8"/>
    <w:rsid w:val="00BE21B7"/>
    <w:rsid w:val="00BE2F38"/>
    <w:rsid w:val="00BE36AB"/>
    <w:rsid w:val="00BE3711"/>
    <w:rsid w:val="00BE4189"/>
    <w:rsid w:val="00BE52BE"/>
    <w:rsid w:val="00BE5B58"/>
    <w:rsid w:val="00BE7C3B"/>
    <w:rsid w:val="00BF06DA"/>
    <w:rsid w:val="00BF102E"/>
    <w:rsid w:val="00BF1440"/>
    <w:rsid w:val="00BF150C"/>
    <w:rsid w:val="00BF1AD2"/>
    <w:rsid w:val="00BF23CC"/>
    <w:rsid w:val="00BF459B"/>
    <w:rsid w:val="00BF4741"/>
    <w:rsid w:val="00BF497E"/>
    <w:rsid w:val="00BF4C82"/>
    <w:rsid w:val="00BF5151"/>
    <w:rsid w:val="00BF52F9"/>
    <w:rsid w:val="00BF6D63"/>
    <w:rsid w:val="00BF7656"/>
    <w:rsid w:val="00BF7AFA"/>
    <w:rsid w:val="00C00392"/>
    <w:rsid w:val="00C0251E"/>
    <w:rsid w:val="00C02934"/>
    <w:rsid w:val="00C0349C"/>
    <w:rsid w:val="00C03D7B"/>
    <w:rsid w:val="00C0495E"/>
    <w:rsid w:val="00C0607F"/>
    <w:rsid w:val="00C066B5"/>
    <w:rsid w:val="00C06E83"/>
    <w:rsid w:val="00C0702E"/>
    <w:rsid w:val="00C071CA"/>
    <w:rsid w:val="00C07A79"/>
    <w:rsid w:val="00C10551"/>
    <w:rsid w:val="00C135A7"/>
    <w:rsid w:val="00C153E8"/>
    <w:rsid w:val="00C157C7"/>
    <w:rsid w:val="00C162A6"/>
    <w:rsid w:val="00C165C0"/>
    <w:rsid w:val="00C167BA"/>
    <w:rsid w:val="00C16992"/>
    <w:rsid w:val="00C1739D"/>
    <w:rsid w:val="00C21410"/>
    <w:rsid w:val="00C21659"/>
    <w:rsid w:val="00C22210"/>
    <w:rsid w:val="00C229C5"/>
    <w:rsid w:val="00C22D7F"/>
    <w:rsid w:val="00C23C75"/>
    <w:rsid w:val="00C25588"/>
    <w:rsid w:val="00C25F29"/>
    <w:rsid w:val="00C2794A"/>
    <w:rsid w:val="00C27B15"/>
    <w:rsid w:val="00C30965"/>
    <w:rsid w:val="00C30BE9"/>
    <w:rsid w:val="00C31022"/>
    <w:rsid w:val="00C32264"/>
    <w:rsid w:val="00C3268B"/>
    <w:rsid w:val="00C32BB0"/>
    <w:rsid w:val="00C334AF"/>
    <w:rsid w:val="00C345B7"/>
    <w:rsid w:val="00C34BC6"/>
    <w:rsid w:val="00C35382"/>
    <w:rsid w:val="00C3544F"/>
    <w:rsid w:val="00C36C0C"/>
    <w:rsid w:val="00C36F96"/>
    <w:rsid w:val="00C4060C"/>
    <w:rsid w:val="00C407C4"/>
    <w:rsid w:val="00C41165"/>
    <w:rsid w:val="00C41890"/>
    <w:rsid w:val="00C41BC0"/>
    <w:rsid w:val="00C4266D"/>
    <w:rsid w:val="00C44085"/>
    <w:rsid w:val="00C44C94"/>
    <w:rsid w:val="00C46870"/>
    <w:rsid w:val="00C47FB1"/>
    <w:rsid w:val="00C50736"/>
    <w:rsid w:val="00C50DCF"/>
    <w:rsid w:val="00C50EDF"/>
    <w:rsid w:val="00C50FA5"/>
    <w:rsid w:val="00C51306"/>
    <w:rsid w:val="00C51553"/>
    <w:rsid w:val="00C5426A"/>
    <w:rsid w:val="00C54657"/>
    <w:rsid w:val="00C55697"/>
    <w:rsid w:val="00C55DB7"/>
    <w:rsid w:val="00C56759"/>
    <w:rsid w:val="00C57A53"/>
    <w:rsid w:val="00C60847"/>
    <w:rsid w:val="00C60E41"/>
    <w:rsid w:val="00C616CA"/>
    <w:rsid w:val="00C626E4"/>
    <w:rsid w:val="00C64079"/>
    <w:rsid w:val="00C65927"/>
    <w:rsid w:val="00C65BBB"/>
    <w:rsid w:val="00C673DD"/>
    <w:rsid w:val="00C675D0"/>
    <w:rsid w:val="00C675FE"/>
    <w:rsid w:val="00C67A04"/>
    <w:rsid w:val="00C67C02"/>
    <w:rsid w:val="00C70773"/>
    <w:rsid w:val="00C715AA"/>
    <w:rsid w:val="00C77457"/>
    <w:rsid w:val="00C80822"/>
    <w:rsid w:val="00C819E7"/>
    <w:rsid w:val="00C81D1C"/>
    <w:rsid w:val="00C83488"/>
    <w:rsid w:val="00C83587"/>
    <w:rsid w:val="00C83CE5"/>
    <w:rsid w:val="00C83D08"/>
    <w:rsid w:val="00C865BF"/>
    <w:rsid w:val="00C86849"/>
    <w:rsid w:val="00C879BC"/>
    <w:rsid w:val="00C905EF"/>
    <w:rsid w:val="00C93554"/>
    <w:rsid w:val="00C9397D"/>
    <w:rsid w:val="00C93CB6"/>
    <w:rsid w:val="00C93D90"/>
    <w:rsid w:val="00C94F0D"/>
    <w:rsid w:val="00C96D82"/>
    <w:rsid w:val="00C96F3F"/>
    <w:rsid w:val="00C97058"/>
    <w:rsid w:val="00C97F98"/>
    <w:rsid w:val="00CA06D9"/>
    <w:rsid w:val="00CA0726"/>
    <w:rsid w:val="00CA0F57"/>
    <w:rsid w:val="00CA2640"/>
    <w:rsid w:val="00CA2B7E"/>
    <w:rsid w:val="00CA3353"/>
    <w:rsid w:val="00CA55A8"/>
    <w:rsid w:val="00CA5DBC"/>
    <w:rsid w:val="00CA6456"/>
    <w:rsid w:val="00CA66AD"/>
    <w:rsid w:val="00CB024B"/>
    <w:rsid w:val="00CB07AE"/>
    <w:rsid w:val="00CB273A"/>
    <w:rsid w:val="00CB2CDE"/>
    <w:rsid w:val="00CB3171"/>
    <w:rsid w:val="00CB344F"/>
    <w:rsid w:val="00CB3A18"/>
    <w:rsid w:val="00CB3EBC"/>
    <w:rsid w:val="00CB43D0"/>
    <w:rsid w:val="00CB6392"/>
    <w:rsid w:val="00CB6AA4"/>
    <w:rsid w:val="00CC006F"/>
    <w:rsid w:val="00CC02FE"/>
    <w:rsid w:val="00CC2D8A"/>
    <w:rsid w:val="00CC48D8"/>
    <w:rsid w:val="00CC51F1"/>
    <w:rsid w:val="00CC7F96"/>
    <w:rsid w:val="00CD0174"/>
    <w:rsid w:val="00CD264E"/>
    <w:rsid w:val="00CD7227"/>
    <w:rsid w:val="00CE0CEE"/>
    <w:rsid w:val="00CE26C7"/>
    <w:rsid w:val="00CE406D"/>
    <w:rsid w:val="00CE4E2A"/>
    <w:rsid w:val="00CE55D7"/>
    <w:rsid w:val="00CE5C57"/>
    <w:rsid w:val="00CE66A7"/>
    <w:rsid w:val="00CE6FD4"/>
    <w:rsid w:val="00CE7E2A"/>
    <w:rsid w:val="00CF0B2F"/>
    <w:rsid w:val="00CF171A"/>
    <w:rsid w:val="00CF20BE"/>
    <w:rsid w:val="00CF3E4B"/>
    <w:rsid w:val="00CF5950"/>
    <w:rsid w:val="00CF5A68"/>
    <w:rsid w:val="00CF6B03"/>
    <w:rsid w:val="00CF7876"/>
    <w:rsid w:val="00CF7B31"/>
    <w:rsid w:val="00CF7DAA"/>
    <w:rsid w:val="00D0045F"/>
    <w:rsid w:val="00D0176C"/>
    <w:rsid w:val="00D017C2"/>
    <w:rsid w:val="00D0265A"/>
    <w:rsid w:val="00D03C79"/>
    <w:rsid w:val="00D04B89"/>
    <w:rsid w:val="00D05626"/>
    <w:rsid w:val="00D0599A"/>
    <w:rsid w:val="00D065BC"/>
    <w:rsid w:val="00D10EF8"/>
    <w:rsid w:val="00D10F7B"/>
    <w:rsid w:val="00D11EAA"/>
    <w:rsid w:val="00D12814"/>
    <w:rsid w:val="00D1330E"/>
    <w:rsid w:val="00D13882"/>
    <w:rsid w:val="00D14447"/>
    <w:rsid w:val="00D14B60"/>
    <w:rsid w:val="00D15E2A"/>
    <w:rsid w:val="00D16CC0"/>
    <w:rsid w:val="00D2011B"/>
    <w:rsid w:val="00D20322"/>
    <w:rsid w:val="00D2138A"/>
    <w:rsid w:val="00D217D1"/>
    <w:rsid w:val="00D231F0"/>
    <w:rsid w:val="00D23410"/>
    <w:rsid w:val="00D23EB0"/>
    <w:rsid w:val="00D24A93"/>
    <w:rsid w:val="00D257B6"/>
    <w:rsid w:val="00D25C2C"/>
    <w:rsid w:val="00D26402"/>
    <w:rsid w:val="00D26B2A"/>
    <w:rsid w:val="00D26B4D"/>
    <w:rsid w:val="00D26BA8"/>
    <w:rsid w:val="00D26CF1"/>
    <w:rsid w:val="00D31193"/>
    <w:rsid w:val="00D3152C"/>
    <w:rsid w:val="00D31D3E"/>
    <w:rsid w:val="00D32177"/>
    <w:rsid w:val="00D3223A"/>
    <w:rsid w:val="00D32439"/>
    <w:rsid w:val="00D333CB"/>
    <w:rsid w:val="00D33440"/>
    <w:rsid w:val="00D33659"/>
    <w:rsid w:val="00D3411E"/>
    <w:rsid w:val="00D341D8"/>
    <w:rsid w:val="00D34293"/>
    <w:rsid w:val="00D34CF9"/>
    <w:rsid w:val="00D34F54"/>
    <w:rsid w:val="00D35771"/>
    <w:rsid w:val="00D3580A"/>
    <w:rsid w:val="00D35ADC"/>
    <w:rsid w:val="00D35FF0"/>
    <w:rsid w:val="00D36030"/>
    <w:rsid w:val="00D36407"/>
    <w:rsid w:val="00D3726A"/>
    <w:rsid w:val="00D424A3"/>
    <w:rsid w:val="00D4378A"/>
    <w:rsid w:val="00D43AA8"/>
    <w:rsid w:val="00D43ECE"/>
    <w:rsid w:val="00D452A2"/>
    <w:rsid w:val="00D45D95"/>
    <w:rsid w:val="00D47F9A"/>
    <w:rsid w:val="00D511BA"/>
    <w:rsid w:val="00D511E4"/>
    <w:rsid w:val="00D512DD"/>
    <w:rsid w:val="00D51474"/>
    <w:rsid w:val="00D5151A"/>
    <w:rsid w:val="00D54706"/>
    <w:rsid w:val="00D54B0E"/>
    <w:rsid w:val="00D557DC"/>
    <w:rsid w:val="00D5587E"/>
    <w:rsid w:val="00D56DEC"/>
    <w:rsid w:val="00D60264"/>
    <w:rsid w:val="00D605E5"/>
    <w:rsid w:val="00D60CAE"/>
    <w:rsid w:val="00D6215A"/>
    <w:rsid w:val="00D623F9"/>
    <w:rsid w:val="00D624B8"/>
    <w:rsid w:val="00D632C7"/>
    <w:rsid w:val="00D63489"/>
    <w:rsid w:val="00D6390E"/>
    <w:rsid w:val="00D63D68"/>
    <w:rsid w:val="00D64221"/>
    <w:rsid w:val="00D67E65"/>
    <w:rsid w:val="00D703D2"/>
    <w:rsid w:val="00D70930"/>
    <w:rsid w:val="00D71951"/>
    <w:rsid w:val="00D71AE4"/>
    <w:rsid w:val="00D71AEB"/>
    <w:rsid w:val="00D723AF"/>
    <w:rsid w:val="00D72977"/>
    <w:rsid w:val="00D73DAB"/>
    <w:rsid w:val="00D74CDA"/>
    <w:rsid w:val="00D74E9B"/>
    <w:rsid w:val="00D751A6"/>
    <w:rsid w:val="00D75516"/>
    <w:rsid w:val="00D766D8"/>
    <w:rsid w:val="00D77E3B"/>
    <w:rsid w:val="00D80467"/>
    <w:rsid w:val="00D811C8"/>
    <w:rsid w:val="00D8123C"/>
    <w:rsid w:val="00D819C5"/>
    <w:rsid w:val="00D81A14"/>
    <w:rsid w:val="00D81A1C"/>
    <w:rsid w:val="00D81CAC"/>
    <w:rsid w:val="00D81E83"/>
    <w:rsid w:val="00D82BCD"/>
    <w:rsid w:val="00D83087"/>
    <w:rsid w:val="00D834D4"/>
    <w:rsid w:val="00D85337"/>
    <w:rsid w:val="00D862A0"/>
    <w:rsid w:val="00D87E21"/>
    <w:rsid w:val="00D90010"/>
    <w:rsid w:val="00D90B32"/>
    <w:rsid w:val="00D913E5"/>
    <w:rsid w:val="00D9213E"/>
    <w:rsid w:val="00D925C8"/>
    <w:rsid w:val="00D935D2"/>
    <w:rsid w:val="00D93800"/>
    <w:rsid w:val="00D9432E"/>
    <w:rsid w:val="00D94350"/>
    <w:rsid w:val="00D94ADE"/>
    <w:rsid w:val="00D95FDA"/>
    <w:rsid w:val="00DA0576"/>
    <w:rsid w:val="00DA2A6F"/>
    <w:rsid w:val="00DA3272"/>
    <w:rsid w:val="00DA337C"/>
    <w:rsid w:val="00DA4D46"/>
    <w:rsid w:val="00DA5447"/>
    <w:rsid w:val="00DA5957"/>
    <w:rsid w:val="00DA64D9"/>
    <w:rsid w:val="00DA6897"/>
    <w:rsid w:val="00DA76B6"/>
    <w:rsid w:val="00DA7A4F"/>
    <w:rsid w:val="00DB0167"/>
    <w:rsid w:val="00DB2B9F"/>
    <w:rsid w:val="00DB2D08"/>
    <w:rsid w:val="00DB39E3"/>
    <w:rsid w:val="00DB5063"/>
    <w:rsid w:val="00DB5433"/>
    <w:rsid w:val="00DB5A65"/>
    <w:rsid w:val="00DB62DB"/>
    <w:rsid w:val="00DB6D9E"/>
    <w:rsid w:val="00DB75DF"/>
    <w:rsid w:val="00DB7884"/>
    <w:rsid w:val="00DB78CF"/>
    <w:rsid w:val="00DC11A9"/>
    <w:rsid w:val="00DC1908"/>
    <w:rsid w:val="00DC2A1A"/>
    <w:rsid w:val="00DC3064"/>
    <w:rsid w:val="00DC4A23"/>
    <w:rsid w:val="00DC4BC8"/>
    <w:rsid w:val="00DC4FC9"/>
    <w:rsid w:val="00DC70FD"/>
    <w:rsid w:val="00DC7BC7"/>
    <w:rsid w:val="00DD09D1"/>
    <w:rsid w:val="00DD0C32"/>
    <w:rsid w:val="00DD0C34"/>
    <w:rsid w:val="00DD2C16"/>
    <w:rsid w:val="00DD2D26"/>
    <w:rsid w:val="00DD3EF4"/>
    <w:rsid w:val="00DD45CD"/>
    <w:rsid w:val="00DD49AC"/>
    <w:rsid w:val="00DD5AA0"/>
    <w:rsid w:val="00DD6202"/>
    <w:rsid w:val="00DD7547"/>
    <w:rsid w:val="00DE012F"/>
    <w:rsid w:val="00DE0921"/>
    <w:rsid w:val="00DE1189"/>
    <w:rsid w:val="00DE2652"/>
    <w:rsid w:val="00DE2C62"/>
    <w:rsid w:val="00DE5D8E"/>
    <w:rsid w:val="00DE6223"/>
    <w:rsid w:val="00DE678B"/>
    <w:rsid w:val="00DE6C48"/>
    <w:rsid w:val="00DF019F"/>
    <w:rsid w:val="00DF0423"/>
    <w:rsid w:val="00DF0916"/>
    <w:rsid w:val="00DF09C0"/>
    <w:rsid w:val="00DF132D"/>
    <w:rsid w:val="00DF1759"/>
    <w:rsid w:val="00DF1C22"/>
    <w:rsid w:val="00DF2D06"/>
    <w:rsid w:val="00DF2D12"/>
    <w:rsid w:val="00DF2D5C"/>
    <w:rsid w:val="00DF2EDE"/>
    <w:rsid w:val="00DF3321"/>
    <w:rsid w:val="00DF3F8C"/>
    <w:rsid w:val="00DF5115"/>
    <w:rsid w:val="00DF5185"/>
    <w:rsid w:val="00DF5737"/>
    <w:rsid w:val="00DF5956"/>
    <w:rsid w:val="00DF6BA3"/>
    <w:rsid w:val="00DF6CCC"/>
    <w:rsid w:val="00DF6D2F"/>
    <w:rsid w:val="00DF75B3"/>
    <w:rsid w:val="00E000A8"/>
    <w:rsid w:val="00E0019A"/>
    <w:rsid w:val="00E01C84"/>
    <w:rsid w:val="00E056F1"/>
    <w:rsid w:val="00E05DD7"/>
    <w:rsid w:val="00E066E0"/>
    <w:rsid w:val="00E06862"/>
    <w:rsid w:val="00E07E93"/>
    <w:rsid w:val="00E11B61"/>
    <w:rsid w:val="00E11D3A"/>
    <w:rsid w:val="00E121D7"/>
    <w:rsid w:val="00E15C49"/>
    <w:rsid w:val="00E15FCB"/>
    <w:rsid w:val="00E1659C"/>
    <w:rsid w:val="00E170B4"/>
    <w:rsid w:val="00E21088"/>
    <w:rsid w:val="00E214B8"/>
    <w:rsid w:val="00E21956"/>
    <w:rsid w:val="00E221F5"/>
    <w:rsid w:val="00E22744"/>
    <w:rsid w:val="00E22D4D"/>
    <w:rsid w:val="00E22EA5"/>
    <w:rsid w:val="00E2677A"/>
    <w:rsid w:val="00E26B0A"/>
    <w:rsid w:val="00E279E1"/>
    <w:rsid w:val="00E318A4"/>
    <w:rsid w:val="00E31BAC"/>
    <w:rsid w:val="00E31C26"/>
    <w:rsid w:val="00E320D7"/>
    <w:rsid w:val="00E32A99"/>
    <w:rsid w:val="00E32B5C"/>
    <w:rsid w:val="00E35A47"/>
    <w:rsid w:val="00E370C1"/>
    <w:rsid w:val="00E3713F"/>
    <w:rsid w:val="00E373C1"/>
    <w:rsid w:val="00E37F89"/>
    <w:rsid w:val="00E413B4"/>
    <w:rsid w:val="00E41651"/>
    <w:rsid w:val="00E418B3"/>
    <w:rsid w:val="00E424F8"/>
    <w:rsid w:val="00E42A9E"/>
    <w:rsid w:val="00E432A9"/>
    <w:rsid w:val="00E43708"/>
    <w:rsid w:val="00E43C70"/>
    <w:rsid w:val="00E44A30"/>
    <w:rsid w:val="00E44BF4"/>
    <w:rsid w:val="00E46962"/>
    <w:rsid w:val="00E47739"/>
    <w:rsid w:val="00E521EC"/>
    <w:rsid w:val="00E5298C"/>
    <w:rsid w:val="00E54676"/>
    <w:rsid w:val="00E54A4A"/>
    <w:rsid w:val="00E55A63"/>
    <w:rsid w:val="00E56232"/>
    <w:rsid w:val="00E564EA"/>
    <w:rsid w:val="00E56D7A"/>
    <w:rsid w:val="00E56DDC"/>
    <w:rsid w:val="00E56DE7"/>
    <w:rsid w:val="00E57972"/>
    <w:rsid w:val="00E57B95"/>
    <w:rsid w:val="00E57FD0"/>
    <w:rsid w:val="00E606E2"/>
    <w:rsid w:val="00E60D28"/>
    <w:rsid w:val="00E6178B"/>
    <w:rsid w:val="00E64014"/>
    <w:rsid w:val="00E64366"/>
    <w:rsid w:val="00E64B0D"/>
    <w:rsid w:val="00E64E8D"/>
    <w:rsid w:val="00E650D3"/>
    <w:rsid w:val="00E6594C"/>
    <w:rsid w:val="00E65C3A"/>
    <w:rsid w:val="00E671C0"/>
    <w:rsid w:val="00E673F4"/>
    <w:rsid w:val="00E701C6"/>
    <w:rsid w:val="00E709D6"/>
    <w:rsid w:val="00E709F8"/>
    <w:rsid w:val="00E70B31"/>
    <w:rsid w:val="00E71CFB"/>
    <w:rsid w:val="00E71E18"/>
    <w:rsid w:val="00E73572"/>
    <w:rsid w:val="00E74F12"/>
    <w:rsid w:val="00E7567C"/>
    <w:rsid w:val="00E76C42"/>
    <w:rsid w:val="00E777B2"/>
    <w:rsid w:val="00E81340"/>
    <w:rsid w:val="00E82006"/>
    <w:rsid w:val="00E82738"/>
    <w:rsid w:val="00E82A94"/>
    <w:rsid w:val="00E84365"/>
    <w:rsid w:val="00E84A0F"/>
    <w:rsid w:val="00E854A6"/>
    <w:rsid w:val="00E858E1"/>
    <w:rsid w:val="00E85A7A"/>
    <w:rsid w:val="00E85FAC"/>
    <w:rsid w:val="00E905D7"/>
    <w:rsid w:val="00E91057"/>
    <w:rsid w:val="00E9180E"/>
    <w:rsid w:val="00E92380"/>
    <w:rsid w:val="00E92613"/>
    <w:rsid w:val="00E92BEE"/>
    <w:rsid w:val="00E92D24"/>
    <w:rsid w:val="00E93B90"/>
    <w:rsid w:val="00E93D3F"/>
    <w:rsid w:val="00E94A77"/>
    <w:rsid w:val="00E96855"/>
    <w:rsid w:val="00E96C1D"/>
    <w:rsid w:val="00E97241"/>
    <w:rsid w:val="00E97D8A"/>
    <w:rsid w:val="00EA08C9"/>
    <w:rsid w:val="00EA0BC0"/>
    <w:rsid w:val="00EA2B04"/>
    <w:rsid w:val="00EA2CC6"/>
    <w:rsid w:val="00EA370C"/>
    <w:rsid w:val="00EA3AE8"/>
    <w:rsid w:val="00EA452D"/>
    <w:rsid w:val="00EA463E"/>
    <w:rsid w:val="00EA483B"/>
    <w:rsid w:val="00EA4EEF"/>
    <w:rsid w:val="00EA5012"/>
    <w:rsid w:val="00EA5132"/>
    <w:rsid w:val="00EA5789"/>
    <w:rsid w:val="00EA5D76"/>
    <w:rsid w:val="00EA6D94"/>
    <w:rsid w:val="00EA7A4F"/>
    <w:rsid w:val="00EB0C61"/>
    <w:rsid w:val="00EB1B5C"/>
    <w:rsid w:val="00EB2940"/>
    <w:rsid w:val="00EB2A97"/>
    <w:rsid w:val="00EB344C"/>
    <w:rsid w:val="00EB7A5C"/>
    <w:rsid w:val="00EC1344"/>
    <w:rsid w:val="00EC16A7"/>
    <w:rsid w:val="00EC1C62"/>
    <w:rsid w:val="00EC2399"/>
    <w:rsid w:val="00EC25DE"/>
    <w:rsid w:val="00EC2AD9"/>
    <w:rsid w:val="00EC2D27"/>
    <w:rsid w:val="00EC2F50"/>
    <w:rsid w:val="00EC3ABF"/>
    <w:rsid w:val="00EC4539"/>
    <w:rsid w:val="00EC45D7"/>
    <w:rsid w:val="00EC5922"/>
    <w:rsid w:val="00EC5DB1"/>
    <w:rsid w:val="00EC65B4"/>
    <w:rsid w:val="00EC6AA3"/>
    <w:rsid w:val="00ED064A"/>
    <w:rsid w:val="00ED0A15"/>
    <w:rsid w:val="00ED11C6"/>
    <w:rsid w:val="00ED1963"/>
    <w:rsid w:val="00ED2A73"/>
    <w:rsid w:val="00ED3CAC"/>
    <w:rsid w:val="00ED47FC"/>
    <w:rsid w:val="00ED5D22"/>
    <w:rsid w:val="00ED6324"/>
    <w:rsid w:val="00ED647C"/>
    <w:rsid w:val="00ED6885"/>
    <w:rsid w:val="00ED7BD6"/>
    <w:rsid w:val="00EE120F"/>
    <w:rsid w:val="00EE1B8B"/>
    <w:rsid w:val="00EE1CDA"/>
    <w:rsid w:val="00EE1DF5"/>
    <w:rsid w:val="00EE2EBC"/>
    <w:rsid w:val="00EE30D0"/>
    <w:rsid w:val="00EE36E6"/>
    <w:rsid w:val="00EE3CE6"/>
    <w:rsid w:val="00EE520D"/>
    <w:rsid w:val="00EE5254"/>
    <w:rsid w:val="00EE5931"/>
    <w:rsid w:val="00EE711C"/>
    <w:rsid w:val="00EE7AF1"/>
    <w:rsid w:val="00EE7F54"/>
    <w:rsid w:val="00EF0E86"/>
    <w:rsid w:val="00EF10A0"/>
    <w:rsid w:val="00EF1288"/>
    <w:rsid w:val="00EF3E3E"/>
    <w:rsid w:val="00EF4E78"/>
    <w:rsid w:val="00EF506C"/>
    <w:rsid w:val="00EF5BA6"/>
    <w:rsid w:val="00EF629A"/>
    <w:rsid w:val="00EF6A91"/>
    <w:rsid w:val="00EF7640"/>
    <w:rsid w:val="00F00077"/>
    <w:rsid w:val="00F00421"/>
    <w:rsid w:val="00F00AE7"/>
    <w:rsid w:val="00F00D61"/>
    <w:rsid w:val="00F014EC"/>
    <w:rsid w:val="00F01C9D"/>
    <w:rsid w:val="00F0227A"/>
    <w:rsid w:val="00F022AE"/>
    <w:rsid w:val="00F03CEE"/>
    <w:rsid w:val="00F0430E"/>
    <w:rsid w:val="00F04581"/>
    <w:rsid w:val="00F04CA6"/>
    <w:rsid w:val="00F05F66"/>
    <w:rsid w:val="00F06787"/>
    <w:rsid w:val="00F07B60"/>
    <w:rsid w:val="00F11262"/>
    <w:rsid w:val="00F11E60"/>
    <w:rsid w:val="00F12663"/>
    <w:rsid w:val="00F13A46"/>
    <w:rsid w:val="00F14838"/>
    <w:rsid w:val="00F15E71"/>
    <w:rsid w:val="00F217D2"/>
    <w:rsid w:val="00F21DB1"/>
    <w:rsid w:val="00F239B1"/>
    <w:rsid w:val="00F2415C"/>
    <w:rsid w:val="00F243B0"/>
    <w:rsid w:val="00F24CD2"/>
    <w:rsid w:val="00F250A7"/>
    <w:rsid w:val="00F259D2"/>
    <w:rsid w:val="00F25EAE"/>
    <w:rsid w:val="00F260C4"/>
    <w:rsid w:val="00F26FA3"/>
    <w:rsid w:val="00F272C7"/>
    <w:rsid w:val="00F27865"/>
    <w:rsid w:val="00F27A14"/>
    <w:rsid w:val="00F3000A"/>
    <w:rsid w:val="00F3063B"/>
    <w:rsid w:val="00F30F2B"/>
    <w:rsid w:val="00F312C7"/>
    <w:rsid w:val="00F3168B"/>
    <w:rsid w:val="00F31874"/>
    <w:rsid w:val="00F31DD7"/>
    <w:rsid w:val="00F3231E"/>
    <w:rsid w:val="00F32747"/>
    <w:rsid w:val="00F329BB"/>
    <w:rsid w:val="00F32B7A"/>
    <w:rsid w:val="00F33E70"/>
    <w:rsid w:val="00F3440D"/>
    <w:rsid w:val="00F34932"/>
    <w:rsid w:val="00F35074"/>
    <w:rsid w:val="00F362B2"/>
    <w:rsid w:val="00F36EF1"/>
    <w:rsid w:val="00F3747E"/>
    <w:rsid w:val="00F3776A"/>
    <w:rsid w:val="00F40F88"/>
    <w:rsid w:val="00F43509"/>
    <w:rsid w:val="00F43B60"/>
    <w:rsid w:val="00F448BC"/>
    <w:rsid w:val="00F45B43"/>
    <w:rsid w:val="00F46322"/>
    <w:rsid w:val="00F46D81"/>
    <w:rsid w:val="00F510BD"/>
    <w:rsid w:val="00F5154D"/>
    <w:rsid w:val="00F531B2"/>
    <w:rsid w:val="00F53550"/>
    <w:rsid w:val="00F55DB9"/>
    <w:rsid w:val="00F561A9"/>
    <w:rsid w:val="00F60B88"/>
    <w:rsid w:val="00F6143E"/>
    <w:rsid w:val="00F622DD"/>
    <w:rsid w:val="00F63CE0"/>
    <w:rsid w:val="00F64442"/>
    <w:rsid w:val="00F64851"/>
    <w:rsid w:val="00F653BD"/>
    <w:rsid w:val="00F67116"/>
    <w:rsid w:val="00F67272"/>
    <w:rsid w:val="00F700BE"/>
    <w:rsid w:val="00F703AC"/>
    <w:rsid w:val="00F72405"/>
    <w:rsid w:val="00F725E8"/>
    <w:rsid w:val="00F72890"/>
    <w:rsid w:val="00F73DF8"/>
    <w:rsid w:val="00F74168"/>
    <w:rsid w:val="00F74677"/>
    <w:rsid w:val="00F74AEE"/>
    <w:rsid w:val="00F77C19"/>
    <w:rsid w:val="00F81024"/>
    <w:rsid w:val="00F81232"/>
    <w:rsid w:val="00F81E98"/>
    <w:rsid w:val="00F82220"/>
    <w:rsid w:val="00F85876"/>
    <w:rsid w:val="00F85B47"/>
    <w:rsid w:val="00F85C57"/>
    <w:rsid w:val="00F8608D"/>
    <w:rsid w:val="00F865D1"/>
    <w:rsid w:val="00F870BC"/>
    <w:rsid w:val="00F875BE"/>
    <w:rsid w:val="00F87977"/>
    <w:rsid w:val="00F87FFC"/>
    <w:rsid w:val="00F91C37"/>
    <w:rsid w:val="00F926AC"/>
    <w:rsid w:val="00F92D44"/>
    <w:rsid w:val="00F93106"/>
    <w:rsid w:val="00F93B87"/>
    <w:rsid w:val="00F95579"/>
    <w:rsid w:val="00F95B8C"/>
    <w:rsid w:val="00F95DD2"/>
    <w:rsid w:val="00F96F2C"/>
    <w:rsid w:val="00F976D9"/>
    <w:rsid w:val="00FA088D"/>
    <w:rsid w:val="00FA0AFD"/>
    <w:rsid w:val="00FA0BAE"/>
    <w:rsid w:val="00FA1620"/>
    <w:rsid w:val="00FA300B"/>
    <w:rsid w:val="00FA54A5"/>
    <w:rsid w:val="00FA59FC"/>
    <w:rsid w:val="00FA6433"/>
    <w:rsid w:val="00FA64E9"/>
    <w:rsid w:val="00FA7E87"/>
    <w:rsid w:val="00FB1006"/>
    <w:rsid w:val="00FB1046"/>
    <w:rsid w:val="00FB2663"/>
    <w:rsid w:val="00FB3AFB"/>
    <w:rsid w:val="00FB3FBF"/>
    <w:rsid w:val="00FB41F6"/>
    <w:rsid w:val="00FB4684"/>
    <w:rsid w:val="00FB54E9"/>
    <w:rsid w:val="00FB5508"/>
    <w:rsid w:val="00FB6AED"/>
    <w:rsid w:val="00FB72B9"/>
    <w:rsid w:val="00FC2847"/>
    <w:rsid w:val="00FC4554"/>
    <w:rsid w:val="00FC5554"/>
    <w:rsid w:val="00FC6FE0"/>
    <w:rsid w:val="00FC744B"/>
    <w:rsid w:val="00FD190E"/>
    <w:rsid w:val="00FD19B5"/>
    <w:rsid w:val="00FD3379"/>
    <w:rsid w:val="00FD3871"/>
    <w:rsid w:val="00FD3988"/>
    <w:rsid w:val="00FD39E9"/>
    <w:rsid w:val="00FD4C80"/>
    <w:rsid w:val="00FD4ED2"/>
    <w:rsid w:val="00FD57AC"/>
    <w:rsid w:val="00FD73B6"/>
    <w:rsid w:val="00FD79DC"/>
    <w:rsid w:val="00FE1A8E"/>
    <w:rsid w:val="00FE3B75"/>
    <w:rsid w:val="00FE3D91"/>
    <w:rsid w:val="00FE43A7"/>
    <w:rsid w:val="00FE444E"/>
    <w:rsid w:val="00FE497D"/>
    <w:rsid w:val="00FE4B9D"/>
    <w:rsid w:val="00FE5680"/>
    <w:rsid w:val="00FE615D"/>
    <w:rsid w:val="00FE66B2"/>
    <w:rsid w:val="00FE6738"/>
    <w:rsid w:val="00FE6D9C"/>
    <w:rsid w:val="00FE7A1F"/>
    <w:rsid w:val="00FF02F8"/>
    <w:rsid w:val="00FF0612"/>
    <w:rsid w:val="00FF3618"/>
    <w:rsid w:val="00FF3C93"/>
    <w:rsid w:val="00FF3D4B"/>
    <w:rsid w:val="00FF4C89"/>
    <w:rsid w:val="00FF5845"/>
    <w:rsid w:val="00FF6EFC"/>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492E4F"/>
    <w:pPr>
      <w:pBdr>
        <w:bottom w:val="single" w:sz="8" w:space="5" w:color="F0A22E"/>
      </w:pBdr>
      <w:outlineLvl w:val="0"/>
    </w:pPr>
    <w:rPr>
      <w:color w:val="1F497D" w:themeColor="text2"/>
      <w:sz w:val="28"/>
    </w:rPr>
  </w:style>
  <w:style w:type="paragraph" w:styleId="Heading2">
    <w:name w:val="heading 2"/>
    <w:basedOn w:val="Normal"/>
    <w:next w:val="Normal"/>
    <w:link w:val="Heading2Char"/>
    <w:uiPriority w:val="99"/>
    <w:qFormat/>
    <w:rsid w:val="00A95278"/>
    <w:pPr>
      <w:outlineLvl w:val="1"/>
    </w:pPr>
    <w:rPr>
      <w:rFonts w:asciiTheme="majorHAnsi" w:eastAsia="Times New Roman" w:hAnsiTheme="majorHAnsi"/>
      <w:b/>
      <w:bCs/>
      <w:color w:val="943634" w:themeColor="accent2" w:themeShade="BF"/>
      <w:sz w:val="36"/>
      <w:szCs w:val="36"/>
      <w:u w:val="single"/>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492E4F"/>
    <w:rPr>
      <w:rFonts w:ascii="Franklin Gothic Medium" w:eastAsia="Times New Roman" w:hAnsi="Franklin Gothic Medium" w:cs="Franklin Gothic Medium"/>
      <w:color w:val="1F497D" w:themeColor="text2"/>
      <w:spacing w:val="5"/>
      <w:kern w:val="28"/>
      <w:sz w:val="28"/>
      <w:szCs w:val="44"/>
    </w:rPr>
  </w:style>
  <w:style w:type="character" w:customStyle="1" w:styleId="Heading2Char">
    <w:name w:val="Heading 2 Char"/>
    <w:basedOn w:val="DefaultParagraphFont"/>
    <w:link w:val="Heading2"/>
    <w:uiPriority w:val="99"/>
    <w:locked/>
    <w:rsid w:val="00A95278"/>
    <w:rPr>
      <w:rFonts w:asciiTheme="majorHAnsi" w:eastAsia="Times New Roman" w:hAnsiTheme="majorHAnsi"/>
      <w:b/>
      <w:bCs/>
      <w:color w:val="943634" w:themeColor="accent2" w:themeShade="BF"/>
      <w:sz w:val="36"/>
      <w:szCs w:val="36"/>
      <w:u w:val="single"/>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rsid w:val="008D0426"/>
    <w:pPr>
      <w:tabs>
        <w:tab w:val="right" w:pos="9350"/>
      </w:tabs>
      <w:spacing w:before="120"/>
    </w:pPr>
    <w:rPr>
      <w:b/>
      <w:bCs/>
      <w:color w:val="A5644E"/>
      <w:sz w:val="28"/>
      <w:szCs w:val="28"/>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rsid w:val="008C4F92"/>
    <w:pPr>
      <w:spacing w:before="240"/>
    </w:pPr>
    <w:rPr>
      <w:rFonts w:ascii="Franklin Gothic Book" w:hAnsi="Franklin Gothic Book" w:cs="Franklin Gothic Book"/>
      <w:b/>
      <w:bCs/>
      <w:color w:val="7B4A3A"/>
    </w:rPr>
  </w:style>
  <w:style w:type="paragraph" w:styleId="TOC3">
    <w:name w:val="toc 3"/>
    <w:basedOn w:val="Normal"/>
    <w:next w:val="Normal"/>
    <w:autoRedefine/>
    <w:uiPriority w:val="39"/>
    <w:rsid w:val="008C4F92"/>
    <w:pPr>
      <w:ind w:left="200"/>
    </w:pPr>
    <w:rPr>
      <w:rFonts w:ascii="Franklin Gothic Book" w:hAnsi="Franklin Gothic Book" w:cs="Franklin Gothic Book"/>
      <w:color w:val="523227"/>
    </w:rPr>
  </w:style>
  <w:style w:type="paragraph" w:styleId="TOC4">
    <w:name w:val="toc 4"/>
    <w:basedOn w:val="Normal"/>
    <w:next w:val="Normal"/>
    <w:autoRedefine/>
    <w:uiPriority w:val="39"/>
    <w:rsid w:val="007B6639"/>
    <w:pPr>
      <w:ind w:left="400"/>
    </w:pPr>
    <w:rPr>
      <w:rFonts w:ascii="Franklin Gothic Book" w:hAnsi="Franklin Gothic Book" w:cs="Franklin Gothic Book"/>
    </w:rPr>
  </w:style>
  <w:style w:type="paragraph" w:styleId="TOC5">
    <w:name w:val="toc 5"/>
    <w:basedOn w:val="Normal"/>
    <w:next w:val="Normal"/>
    <w:autoRedefine/>
    <w:uiPriority w:val="99"/>
    <w:semiHidden/>
    <w:rsid w:val="007B6639"/>
    <w:pPr>
      <w:ind w:left="600"/>
    </w:pPr>
    <w:rPr>
      <w:rFonts w:ascii="Franklin Gothic Book" w:hAnsi="Franklin Gothic Book" w:cs="Franklin Gothic Book"/>
    </w:rPr>
  </w:style>
  <w:style w:type="paragraph" w:styleId="TOC6">
    <w:name w:val="toc 6"/>
    <w:basedOn w:val="Normal"/>
    <w:next w:val="Normal"/>
    <w:autoRedefine/>
    <w:uiPriority w:val="99"/>
    <w:semiHidden/>
    <w:rsid w:val="007B6639"/>
    <w:pPr>
      <w:ind w:left="800"/>
    </w:pPr>
    <w:rPr>
      <w:rFonts w:ascii="Franklin Gothic Book" w:hAnsi="Franklin Gothic Book" w:cs="Franklin Gothic Book"/>
    </w:rPr>
  </w:style>
  <w:style w:type="paragraph" w:styleId="TOC7">
    <w:name w:val="toc 7"/>
    <w:basedOn w:val="Normal"/>
    <w:next w:val="Normal"/>
    <w:autoRedefine/>
    <w:uiPriority w:val="99"/>
    <w:semiHidden/>
    <w:rsid w:val="007B6639"/>
    <w:pPr>
      <w:ind w:left="1000"/>
    </w:pPr>
    <w:rPr>
      <w:rFonts w:ascii="Franklin Gothic Book" w:hAnsi="Franklin Gothic Book" w:cs="Franklin Gothic Book"/>
    </w:rPr>
  </w:style>
  <w:style w:type="paragraph" w:styleId="TOC8">
    <w:name w:val="toc 8"/>
    <w:basedOn w:val="Normal"/>
    <w:next w:val="Normal"/>
    <w:autoRedefine/>
    <w:uiPriority w:val="99"/>
    <w:semiHidden/>
    <w:rsid w:val="007B6639"/>
    <w:pPr>
      <w:ind w:left="1200"/>
    </w:pPr>
    <w:rPr>
      <w:rFonts w:ascii="Franklin Gothic Book" w:hAnsi="Franklin Gothic Book" w:cs="Franklin Gothic Book"/>
    </w:rPr>
  </w:style>
  <w:style w:type="paragraph" w:styleId="TOC9">
    <w:name w:val="toc 9"/>
    <w:basedOn w:val="Normal"/>
    <w:next w:val="Normal"/>
    <w:autoRedefine/>
    <w:uiPriority w:val="99"/>
    <w:semiHidden/>
    <w:rsid w:val="007B6639"/>
    <w:pPr>
      <w:ind w:left="1400"/>
    </w:pPr>
    <w:rPr>
      <w:rFonts w:ascii="Franklin Gothic Book" w:hAnsi="Franklin Gothic Book" w:cs="Franklin Gothic Book"/>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paragraph" w:styleId="Revision">
    <w:name w:val="Revision"/>
    <w:hidden/>
    <w:uiPriority w:val="99"/>
    <w:semiHidden/>
    <w:rsid w:val="00DD3EF4"/>
    <w:rPr>
      <w:rFonts w:ascii="Times New Roman" w:hAnsi="Times New Roman"/>
      <w:color w:val="1F497D" w:themeColor="text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health.moh.gov.ge/Hmis/EventRegistration/Users/Login.aspx" TargetMode="Externa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hyperlink" Target="http://ehealth.moh.gov.ge"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health.moh.gov.ge/Hmis/EventRegistration/Users/Login.aspx"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oter" Target="footer2.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hyperlink" Target="http://www.google.com/imgres?imgurl=http://www.traveling.ge/images/Georgian%20Flag.jpg&amp;imgrefurl=http://www.traveling.ge/?cat=about&amp;lang=en&amp;usg=__i_Lo0oRG93royvRQ5rnlJVB3AyI=&amp;h=120&amp;w=160&amp;sz=6&amp;hl=en&amp;start=7&amp;zoom=1&amp;um=1&amp;itbs=1&amp;tbnid=lRDnnkU-3R3rrM:&amp;tbnh=74&amp;tbnw=98&amp;prev=/images?q=georgian+flag&amp;um=1&amp;hl=en&amp;sa=N&amp;rlz=1T4SKPB_enUS310US310&amp;tbs=isch:1&amp;ei=c9M8TefgM4ScsQPNrJ2LAw"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B84EE-4A16-4506-9F37-28B542268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4297</TotalTime>
  <Pages>14</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შეტყობინებების მართვის მოდული - სამედიცინო შემთხვევების რეგისტრაცია</vt:lpstr>
    </vt:vector>
  </TitlesOfParts>
  <Company>MDI</Company>
  <LinksUpToDate>false</LinksUpToDate>
  <CharactersWithSpaces>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შეტყობინებების მართვის მოდული - სამედიცინო შემთხვევების რეგისტრაცია</dc:title>
  <dc:creator>Amy</dc:creator>
  <cp:lastModifiedBy>Vaniko</cp:lastModifiedBy>
  <cp:revision>97</cp:revision>
  <cp:lastPrinted>2011-01-31T17:01:00Z</cp:lastPrinted>
  <dcterms:created xsi:type="dcterms:W3CDTF">2011-04-12T13:13:00Z</dcterms:created>
  <dcterms:modified xsi:type="dcterms:W3CDTF">2011-04-29T07:49:00Z</dcterms:modified>
</cp:coreProperties>
</file>