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A3" w:rsidRDefault="00CD4CA3">
      <w:pPr>
        <w:rPr>
          <w:lang w:val="en-US"/>
        </w:rPr>
      </w:pPr>
    </w:p>
    <w:p w:rsidR="004A69BB" w:rsidRPr="004A69BB" w:rsidRDefault="004A69BB" w:rsidP="004A69BB">
      <w:pPr>
        <w:jc w:val="right"/>
        <w:rPr>
          <w:sz w:val="36"/>
          <w:lang w:val="en-US"/>
        </w:rPr>
      </w:pPr>
      <w:r w:rsidRPr="004A69BB">
        <w:rPr>
          <w:b/>
          <w:sz w:val="36"/>
          <w:lang w:val="en-US"/>
        </w:rPr>
        <w:t xml:space="preserve">Annex </w:t>
      </w:r>
      <w:r w:rsidR="00C174B0">
        <w:rPr>
          <w:b/>
          <w:sz w:val="36"/>
          <w:lang w:val="en-US"/>
        </w:rPr>
        <w:t>A</w:t>
      </w:r>
      <w:r w:rsidRPr="004A69BB">
        <w:rPr>
          <w:sz w:val="36"/>
          <w:lang w:val="en-US"/>
        </w:rPr>
        <w:t xml:space="preserve"> – Schedule of Requirements </w:t>
      </w:r>
    </w:p>
    <w:p w:rsidR="004A69BB" w:rsidRPr="004A69BB" w:rsidRDefault="004A69BB" w:rsidP="004A69BB">
      <w:pPr>
        <w:jc w:val="right"/>
        <w:rPr>
          <w:sz w:val="36"/>
          <w:lang w:val="en-US"/>
        </w:rPr>
      </w:pPr>
      <w:r w:rsidRPr="004A69BB">
        <w:rPr>
          <w:sz w:val="36"/>
          <w:lang w:val="en-US"/>
        </w:rPr>
        <w:t>and Technical Specifications</w:t>
      </w:r>
    </w:p>
    <w:p w:rsidR="004A69BB" w:rsidRPr="004A69BB" w:rsidRDefault="004A69BB">
      <w:pPr>
        <w:rPr>
          <w:sz w:val="30"/>
          <w:lang w:val="en-US"/>
        </w:rPr>
      </w:pPr>
    </w:p>
    <w:p w:rsidR="004A69BB" w:rsidRDefault="004A69BB">
      <w:pPr>
        <w:rPr>
          <w:lang w:val="en-US"/>
        </w:rPr>
      </w:pPr>
    </w:p>
    <w:p w:rsidR="004A69BB" w:rsidRPr="00EF3573" w:rsidRDefault="004A69BB" w:rsidP="004A69BB">
      <w:pPr>
        <w:jc w:val="center"/>
        <w:rPr>
          <w:b/>
          <w:sz w:val="32"/>
          <w:lang w:val="en-US"/>
        </w:rPr>
      </w:pPr>
      <w:r w:rsidRPr="00EF3573">
        <w:rPr>
          <w:b/>
          <w:sz w:val="32"/>
          <w:lang w:val="en-US"/>
        </w:rPr>
        <w:t xml:space="preserve">Schedule of </w:t>
      </w:r>
      <w:r w:rsidR="00A71140">
        <w:rPr>
          <w:b/>
          <w:sz w:val="32"/>
          <w:lang w:val="en-US"/>
        </w:rPr>
        <w:t>R</w:t>
      </w:r>
      <w:r w:rsidRPr="00EF3573">
        <w:rPr>
          <w:b/>
          <w:sz w:val="32"/>
          <w:lang w:val="en-US"/>
        </w:rPr>
        <w:t>equirements</w:t>
      </w:r>
    </w:p>
    <w:p w:rsidR="004A69BB" w:rsidRDefault="004A69BB">
      <w:pPr>
        <w:rPr>
          <w:lang w:val="en-US"/>
        </w:rPr>
      </w:pPr>
    </w:p>
    <w:p w:rsidR="00EF3573" w:rsidRDefault="00EF3573" w:rsidP="00EF3573">
      <w:pPr>
        <w:rPr>
          <w:lang w:val="en-US"/>
        </w:rPr>
      </w:pPr>
    </w:p>
    <w:p w:rsidR="00EF3573" w:rsidRPr="007072C4" w:rsidRDefault="00EF3573" w:rsidP="004A69BB">
      <w:pPr>
        <w:jc w:val="center"/>
        <w:rPr>
          <w:b/>
          <w:sz w:val="28"/>
          <w:szCs w:val="28"/>
          <w:lang w:val="en-US"/>
        </w:rPr>
      </w:pPr>
    </w:p>
    <w:p w:rsidR="00EF3573" w:rsidRDefault="004C2FD2">
      <w:pPr>
        <w:rPr>
          <w:lang w:val="en-US"/>
        </w:rPr>
      </w:pPr>
      <w:r>
        <w:rPr>
          <w:lang w:val="en-US"/>
        </w:rPr>
        <w:t>To be determined</w:t>
      </w:r>
    </w:p>
    <w:p w:rsidR="00EF3573" w:rsidRDefault="00EF3573">
      <w:pPr>
        <w:rPr>
          <w:lang w:val="en-US"/>
        </w:rPr>
      </w:pPr>
    </w:p>
    <w:p w:rsidR="00EF3573" w:rsidRDefault="00EF3573">
      <w:pPr>
        <w:rPr>
          <w:lang w:val="en-US"/>
        </w:rPr>
      </w:pPr>
    </w:p>
    <w:p w:rsidR="00EF3573" w:rsidRDefault="00EF3573">
      <w:pPr>
        <w:rPr>
          <w:lang w:val="en-US"/>
        </w:rPr>
      </w:pPr>
    </w:p>
    <w:p w:rsidR="00EF3573" w:rsidRPr="00EF3573" w:rsidRDefault="00EF3573" w:rsidP="00EF3573">
      <w:pPr>
        <w:jc w:val="center"/>
        <w:rPr>
          <w:b/>
          <w:sz w:val="32"/>
          <w:lang w:val="en-US"/>
        </w:rPr>
      </w:pPr>
      <w:r w:rsidRPr="00EF3573">
        <w:rPr>
          <w:b/>
          <w:sz w:val="32"/>
          <w:lang w:val="en-US"/>
        </w:rPr>
        <w:t xml:space="preserve">Technical </w:t>
      </w:r>
      <w:r w:rsidR="00A71140" w:rsidRPr="00EF3573">
        <w:rPr>
          <w:b/>
          <w:sz w:val="32"/>
          <w:lang w:val="en-US"/>
        </w:rPr>
        <w:t>Specifications</w:t>
      </w:r>
    </w:p>
    <w:p w:rsidR="00EF3573" w:rsidRDefault="00EF3573">
      <w:pPr>
        <w:rPr>
          <w:lang w:val="en-US"/>
        </w:rPr>
      </w:pPr>
    </w:p>
    <w:p w:rsidR="00EF3573" w:rsidRDefault="00EF3573">
      <w:pPr>
        <w:rPr>
          <w:lang w:val="en-US"/>
        </w:rPr>
      </w:pPr>
    </w:p>
    <w:p w:rsidR="000E664A" w:rsidRPr="00E00DE6" w:rsidRDefault="000E664A" w:rsidP="000E664A">
      <w:pPr>
        <w:ind w:left="720" w:hanging="720"/>
        <w:rPr>
          <w:b/>
          <w:lang w:val="en-GB"/>
        </w:rPr>
      </w:pPr>
      <w:r>
        <w:rPr>
          <w:b/>
          <w:lang w:val="en-GB"/>
        </w:rPr>
        <w:t>General Requirements</w:t>
      </w:r>
    </w:p>
    <w:p w:rsidR="000E664A" w:rsidRPr="00E00DE6" w:rsidRDefault="000E664A" w:rsidP="000E664A">
      <w:pPr>
        <w:ind w:left="720"/>
        <w:rPr>
          <w:b/>
          <w:lang w:val="en-GB"/>
        </w:rPr>
      </w:pPr>
    </w:p>
    <w:p w:rsidR="000E664A" w:rsidRDefault="000E664A" w:rsidP="000E664A">
      <w:pPr>
        <w:numPr>
          <w:ilvl w:val="0"/>
          <w:numId w:val="2"/>
        </w:numPr>
        <w:rPr>
          <w:lang w:val="en-GB"/>
        </w:rPr>
      </w:pPr>
      <w:r w:rsidRPr="005151E2">
        <w:rPr>
          <w:lang w:val="en-GB"/>
        </w:rPr>
        <w:t xml:space="preserve">Goods must be new, unused, in normal operating condition. All equipment should include all necessary accessories for proper operation. </w:t>
      </w:r>
    </w:p>
    <w:p w:rsidR="00330E8D" w:rsidRDefault="00E40875" w:rsidP="00330E8D">
      <w:pPr>
        <w:numPr>
          <w:ilvl w:val="0"/>
          <w:numId w:val="2"/>
        </w:numPr>
        <w:rPr>
          <w:lang w:val="en-GB"/>
        </w:rPr>
      </w:pPr>
      <w:r>
        <w:rPr>
          <w:lang w:val="en-GB"/>
        </w:rPr>
        <w:t>E</w:t>
      </w:r>
      <w:r w:rsidR="00330E8D">
        <w:rPr>
          <w:lang w:val="en-GB"/>
        </w:rPr>
        <w:t>quipment component</w:t>
      </w:r>
      <w:r w:rsidR="007C5D86">
        <w:rPr>
          <w:lang w:val="en-GB"/>
        </w:rPr>
        <w:t>s</w:t>
      </w:r>
      <w:r w:rsidR="00330E8D">
        <w:rPr>
          <w:lang w:val="en-GB"/>
        </w:rPr>
        <w:t xml:space="preserve"> </w:t>
      </w:r>
      <w:r w:rsidR="00330E8D" w:rsidRPr="00330E8D">
        <w:rPr>
          <w:lang w:val="en-GB"/>
        </w:rPr>
        <w:t>should no</w:t>
      </w:r>
      <w:r w:rsidR="00330E8D">
        <w:rPr>
          <w:lang w:val="en-GB"/>
        </w:rPr>
        <w:t>t be over-clocked and modified.</w:t>
      </w:r>
    </w:p>
    <w:p w:rsidR="000E664A" w:rsidRDefault="000E664A" w:rsidP="000E664A">
      <w:pPr>
        <w:numPr>
          <w:ilvl w:val="0"/>
          <w:numId w:val="2"/>
        </w:numPr>
        <w:rPr>
          <w:lang w:val="en-GB"/>
        </w:rPr>
      </w:pPr>
      <w:r w:rsidRPr="005151E2">
        <w:rPr>
          <w:lang w:val="en-GB"/>
        </w:rPr>
        <w:t>Should be ready to start.</w:t>
      </w:r>
    </w:p>
    <w:p w:rsidR="000E664A" w:rsidRDefault="000E664A" w:rsidP="000E664A">
      <w:pPr>
        <w:numPr>
          <w:ilvl w:val="0"/>
          <w:numId w:val="2"/>
        </w:numPr>
        <w:rPr>
          <w:lang w:val="en-GB"/>
        </w:rPr>
      </w:pPr>
      <w:r>
        <w:rPr>
          <w:lang w:val="en-GB"/>
        </w:rPr>
        <w:t>All electric equipment should match Georgian Electrical Standards as follows: 220V Single phase, 50Hz, wall plugs: EEC/7 Standard</w:t>
      </w:r>
    </w:p>
    <w:p w:rsidR="004E537F" w:rsidRDefault="004E537F" w:rsidP="004E537F">
      <w:pPr>
        <w:ind w:left="360"/>
        <w:rPr>
          <w:lang w:val="en-GB"/>
        </w:rPr>
      </w:pPr>
    </w:p>
    <w:p w:rsidR="00E70C05" w:rsidRDefault="00E70C05" w:rsidP="004E537F">
      <w:pPr>
        <w:ind w:left="360"/>
        <w:rPr>
          <w:lang w:val="en-GB"/>
        </w:rPr>
      </w:pPr>
    </w:p>
    <w:p w:rsidR="00E70C05" w:rsidRDefault="00E70C05" w:rsidP="004E537F">
      <w:pPr>
        <w:ind w:left="360"/>
        <w:rPr>
          <w:lang w:val="en-GB"/>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Default="000E664A">
      <w:pPr>
        <w:rPr>
          <w:lang w:val="en-US"/>
        </w:rPr>
      </w:pPr>
    </w:p>
    <w:p w:rsidR="000E664A" w:rsidRPr="00CD4CA3" w:rsidRDefault="000E664A">
      <w:pPr>
        <w:rPr>
          <w:lang w:val="en-U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61562C" w:rsidRPr="00CF2819" w:rsidTr="00503F44">
        <w:trPr>
          <w:trHeight w:val="2538"/>
        </w:trPr>
        <w:tc>
          <w:tcPr>
            <w:tcW w:w="9720" w:type="dxa"/>
          </w:tcPr>
          <w:p w:rsidR="00EC6E9C" w:rsidRPr="00503F44" w:rsidRDefault="00EC6E9C">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EC6E9C" w:rsidRPr="00503F44" w:rsidTr="00503F44">
              <w:tc>
                <w:tcPr>
                  <w:tcW w:w="536" w:type="dxa"/>
                </w:tcPr>
                <w:p w:rsidR="00EC6E9C" w:rsidRPr="00503F44" w:rsidRDefault="00EC6E9C" w:rsidP="00503F44">
                  <w:pPr>
                    <w:jc w:val="center"/>
                    <w:rPr>
                      <w:b/>
                      <w:sz w:val="28"/>
                      <w:lang w:val="en-GB"/>
                    </w:rPr>
                  </w:pPr>
                  <w:r w:rsidRPr="00503F44">
                    <w:rPr>
                      <w:b/>
                      <w:sz w:val="28"/>
                      <w:lang w:val="en-GB"/>
                    </w:rPr>
                    <w:t>#</w:t>
                  </w:r>
                </w:p>
              </w:tc>
              <w:tc>
                <w:tcPr>
                  <w:tcW w:w="1620" w:type="dxa"/>
                </w:tcPr>
                <w:p w:rsidR="00EC6E9C" w:rsidRPr="00503F44" w:rsidRDefault="00EC6E9C" w:rsidP="00503F44">
                  <w:pPr>
                    <w:jc w:val="center"/>
                    <w:rPr>
                      <w:b/>
                      <w:sz w:val="28"/>
                      <w:lang w:val="en-GB"/>
                    </w:rPr>
                  </w:pPr>
                  <w:r w:rsidRPr="00503F44">
                    <w:rPr>
                      <w:b/>
                      <w:sz w:val="28"/>
                      <w:lang w:val="en-GB"/>
                    </w:rPr>
                    <w:t>Item Code</w:t>
                  </w:r>
                </w:p>
              </w:tc>
              <w:tc>
                <w:tcPr>
                  <w:tcW w:w="6825" w:type="dxa"/>
                </w:tcPr>
                <w:p w:rsidR="00EC6E9C" w:rsidRPr="00503F44" w:rsidRDefault="00EC6E9C" w:rsidP="00503F44">
                  <w:pPr>
                    <w:jc w:val="center"/>
                    <w:rPr>
                      <w:b/>
                      <w:sz w:val="28"/>
                      <w:lang w:val="en-GB"/>
                    </w:rPr>
                  </w:pPr>
                  <w:r w:rsidRPr="00503F44">
                    <w:rPr>
                      <w:b/>
                      <w:sz w:val="28"/>
                      <w:lang w:val="en-GB"/>
                    </w:rPr>
                    <w:t>Item Name</w:t>
                  </w:r>
                </w:p>
              </w:tc>
            </w:tr>
            <w:tr w:rsidR="00EC6E9C" w:rsidRPr="00CF2819" w:rsidTr="00503F44">
              <w:trPr>
                <w:trHeight w:val="625"/>
              </w:trPr>
              <w:tc>
                <w:tcPr>
                  <w:tcW w:w="536" w:type="dxa"/>
                  <w:vAlign w:val="center"/>
                </w:tcPr>
                <w:p w:rsidR="00EC6E9C" w:rsidRPr="00503F44" w:rsidRDefault="00A81796" w:rsidP="00503F44">
                  <w:pPr>
                    <w:jc w:val="center"/>
                    <w:rPr>
                      <w:b/>
                      <w:sz w:val="32"/>
                      <w:szCs w:val="32"/>
                      <w:lang w:val="en-US"/>
                    </w:rPr>
                  </w:pPr>
                  <w:r w:rsidRPr="00503F44">
                    <w:rPr>
                      <w:b/>
                      <w:sz w:val="32"/>
                      <w:szCs w:val="32"/>
                      <w:lang w:val="en-US"/>
                    </w:rPr>
                    <w:t>1</w:t>
                  </w:r>
                </w:p>
              </w:tc>
              <w:tc>
                <w:tcPr>
                  <w:tcW w:w="1620" w:type="dxa"/>
                  <w:vAlign w:val="center"/>
                </w:tcPr>
                <w:p w:rsidR="00EC6E9C" w:rsidRPr="00503F44" w:rsidRDefault="00EC6E9C" w:rsidP="00503F44">
                  <w:pPr>
                    <w:jc w:val="center"/>
                    <w:rPr>
                      <w:b/>
                      <w:sz w:val="32"/>
                      <w:szCs w:val="32"/>
                      <w:lang w:val="en-US"/>
                    </w:rPr>
                  </w:pPr>
                </w:p>
              </w:tc>
              <w:tc>
                <w:tcPr>
                  <w:tcW w:w="6825" w:type="dxa"/>
                  <w:vAlign w:val="center"/>
                </w:tcPr>
                <w:p w:rsidR="00EC6E9C" w:rsidRPr="00503F44" w:rsidRDefault="004C2FD2" w:rsidP="004C2FD2">
                  <w:pPr>
                    <w:rPr>
                      <w:b/>
                      <w:sz w:val="30"/>
                      <w:lang w:val="en-US"/>
                    </w:rPr>
                  </w:pPr>
                  <w:bookmarkStart w:id="0" w:name="OLE_LINK1"/>
                  <w:bookmarkStart w:id="1" w:name="OLE_LINK2"/>
                  <w:r w:rsidRPr="00503F44">
                    <w:rPr>
                      <w:rFonts w:ascii="Sylfaen" w:hAnsi="Sylfaen"/>
                      <w:b/>
                      <w:lang w:val="en-US"/>
                    </w:rPr>
                    <w:t>Layer  3 SWITCH (Cisco Catalyst 4948 or equivalent)</w:t>
                  </w:r>
                  <w:bookmarkEnd w:id="0"/>
                  <w:bookmarkEnd w:id="1"/>
                </w:p>
              </w:tc>
            </w:tr>
          </w:tbl>
          <w:p w:rsidR="00EC6E9C" w:rsidRPr="00503F44" w:rsidRDefault="00EC6E9C">
            <w:pPr>
              <w:rPr>
                <w:b/>
                <w:sz w:val="30"/>
                <w:lang w:val="en-US"/>
              </w:rPr>
            </w:pPr>
          </w:p>
          <w:p w:rsidR="004C2FD2" w:rsidRPr="00503F44" w:rsidRDefault="004C2FD2" w:rsidP="00503F44">
            <w:pPr>
              <w:jc w:val="both"/>
              <w:rPr>
                <w:b/>
                <w:i/>
                <w:color w:val="000000"/>
                <w:lang w:val="en-US"/>
              </w:rPr>
            </w:pPr>
            <w:r w:rsidRPr="00503F44">
              <w:rPr>
                <w:b/>
                <w:i/>
                <w:color w:val="000000"/>
                <w:lang w:val="en-US"/>
              </w:rPr>
              <w:t>Introduction</w:t>
            </w:r>
          </w:p>
          <w:p w:rsidR="004C2FD2" w:rsidRPr="00503F44" w:rsidRDefault="004C2FD2" w:rsidP="00503F44">
            <w:pPr>
              <w:jc w:val="both"/>
              <w:rPr>
                <w:i/>
                <w:color w:val="000000"/>
                <w:lang w:val="en-US"/>
              </w:rPr>
            </w:pPr>
            <w:r w:rsidRPr="00503F44">
              <w:rPr>
                <w:i/>
                <w:color w:val="000000"/>
                <w:lang w:val="en-US"/>
              </w:rPr>
              <w:t xml:space="preserve">Ministry of Labour, Health and Social Affairs and Social Service Agency corporate network (MAN, WAN and LAN) infrastructure is currently based on Cisco equipment and technology.  New Demands require the addition of a new switch that must be integrated into the existing network topology and must be compatible with protocols for establishing fault-tolerant default gateways as per RFC 2281, i.e. host standby router protocol.  </w:t>
            </w:r>
          </w:p>
          <w:p w:rsidR="004C2FD2" w:rsidRPr="00503F44" w:rsidRDefault="004C2FD2">
            <w:pPr>
              <w:rPr>
                <w:sz w:val="30"/>
                <w:lang w:val="en-US"/>
              </w:rPr>
            </w:pPr>
          </w:p>
          <w:p w:rsidR="004C2FD2" w:rsidRPr="00503F44" w:rsidRDefault="004C2FD2" w:rsidP="00503F44">
            <w:pPr>
              <w:autoSpaceDE w:val="0"/>
              <w:autoSpaceDN w:val="0"/>
              <w:adjustRightInd w:val="0"/>
              <w:rPr>
                <w:color w:val="000000"/>
                <w:lang w:val="en-US"/>
              </w:rPr>
            </w:pPr>
            <w:r w:rsidRPr="00503F44">
              <w:rPr>
                <w:color w:val="000000"/>
                <w:lang w:val="en-US"/>
              </w:rPr>
              <w:t>L3 Switch,</w:t>
            </w:r>
          </w:p>
          <w:p w:rsidR="00D5421D" w:rsidRPr="00503F44" w:rsidRDefault="004C2FD2" w:rsidP="00503F44">
            <w:pPr>
              <w:autoSpaceDE w:val="0"/>
              <w:autoSpaceDN w:val="0"/>
              <w:adjustRightInd w:val="0"/>
              <w:rPr>
                <w:lang w:val="en-US"/>
              </w:rPr>
            </w:pPr>
            <w:r w:rsidRPr="00503F44">
              <w:rPr>
                <w:color w:val="000000"/>
                <w:lang w:val="en-US"/>
              </w:rPr>
              <w:t>Cisco Catalyst 4948 (</w:t>
            </w:r>
            <w:r w:rsidR="005B2EE5">
              <w:rPr>
                <w:color w:val="000000"/>
                <w:lang w:val="en-US"/>
              </w:rPr>
              <w:t xml:space="preserve">Product Number </w:t>
            </w:r>
            <w:r w:rsidRPr="005B2EE5">
              <w:rPr>
                <w:b/>
                <w:color w:val="000000"/>
                <w:lang w:val="en-US"/>
              </w:rPr>
              <w:t>WS-C4948-S</w:t>
            </w:r>
            <w:r w:rsidRPr="00503F44">
              <w:rPr>
                <w:color w:val="000000"/>
                <w:lang w:val="en-US"/>
              </w:rPr>
              <w:t>) or equivalent</w:t>
            </w:r>
          </w:p>
          <w:p w:rsidR="0061562C" w:rsidRPr="00503F44" w:rsidRDefault="0061562C" w:rsidP="000807B7">
            <w:pPr>
              <w:rPr>
                <w:lang w:val="en-US"/>
              </w:rPr>
            </w:pPr>
          </w:p>
        </w:tc>
      </w:tr>
    </w:tbl>
    <w:p w:rsidR="00B07AED" w:rsidRDefault="00B07AED">
      <w:pPr>
        <w:rPr>
          <w:lang w:val="en-GB"/>
        </w:rPr>
      </w:pPr>
    </w:p>
    <w:p w:rsidR="004C2FD2" w:rsidRPr="004C2FD2" w:rsidRDefault="004C2FD2">
      <w:pPr>
        <w:rPr>
          <w:b/>
          <w:highlight w:val="yellow"/>
          <w:lang w:val="en-GB"/>
        </w:rPr>
      </w:pPr>
      <w:r w:rsidRPr="004C2FD2">
        <w:rPr>
          <w:b/>
          <w:highlight w:val="yellow"/>
          <w:lang w:val="en-GB"/>
        </w:rPr>
        <w:t>Justification:</w:t>
      </w:r>
    </w:p>
    <w:p w:rsidR="00D15562" w:rsidRDefault="004C2FD2" w:rsidP="004C2FD2">
      <w:pPr>
        <w:jc w:val="both"/>
        <w:rPr>
          <w:rFonts w:ascii="Sylfaen" w:hAnsi="Sylfaen"/>
          <w:highlight w:val="yellow"/>
          <w:lang w:val="en-US"/>
        </w:rPr>
      </w:pPr>
      <w:r w:rsidRPr="004C2FD2">
        <w:rPr>
          <w:rFonts w:ascii="Sylfaen" w:hAnsi="Sylfaen"/>
          <w:highlight w:val="yellow"/>
          <w:lang w:val="en-US"/>
        </w:rPr>
        <w:t>Ministry of Health and Social Service Agency</w:t>
      </w:r>
      <w:r w:rsidRPr="004C2FD2">
        <w:rPr>
          <w:rFonts w:ascii="Sylfaen" w:hAnsi="Sylfaen"/>
          <w:b/>
          <w:highlight w:val="yellow"/>
          <w:lang w:val="en-US"/>
        </w:rPr>
        <w:t xml:space="preserve"> </w:t>
      </w:r>
      <w:r w:rsidRPr="004C2FD2">
        <w:rPr>
          <w:rFonts w:ascii="Sylfaen" w:hAnsi="Sylfaen"/>
          <w:highlight w:val="yellow"/>
          <w:lang w:val="en-US"/>
        </w:rPr>
        <w:t>corporate network (MAN, WAN and LAN) infrastructure is currently based on Cisco equipment and technology.</w:t>
      </w:r>
      <w:r w:rsidR="00D15562">
        <w:rPr>
          <w:rFonts w:ascii="Sylfaen" w:hAnsi="Sylfaen"/>
          <w:highlight w:val="yellow"/>
          <w:lang w:val="en-US"/>
        </w:rPr>
        <w:t xml:space="preserve">  The network is architected using Cisco recommended hierarchical topology (core, distribution and access).  The core layer consists of two Cisco Catalyst 4506 switches.  The network is then segmented into server, HQ users and external segments.  The server segment is built on two Cisco Catalyst 3750 switches and clustered Cisco ASA 5520 firewall appliances.</w:t>
      </w:r>
      <w:r w:rsidR="00557426">
        <w:rPr>
          <w:rFonts w:ascii="Sylfaen" w:hAnsi="Sylfaen"/>
          <w:highlight w:val="yellow"/>
          <w:lang w:val="en-US"/>
        </w:rPr>
        <w:t xml:space="preserve">  The HQ users block is connected to core Cisco switches via 35xx Cisco Catalyst switches</w:t>
      </w:r>
      <w:r w:rsidR="002D31F6">
        <w:rPr>
          <w:rFonts w:ascii="Sylfaen" w:hAnsi="Sylfaen"/>
          <w:highlight w:val="yellow"/>
          <w:lang w:val="en-US"/>
        </w:rPr>
        <w:t xml:space="preserve"> with 96 network access points per floor</w:t>
      </w:r>
      <w:r w:rsidR="00557426">
        <w:rPr>
          <w:rFonts w:ascii="Sylfaen" w:hAnsi="Sylfaen"/>
          <w:highlight w:val="yellow"/>
          <w:lang w:val="en-US"/>
        </w:rPr>
        <w:t>.  The virtual private network (VPN) run by the Ministry is based on a Cisco 3825 router.</w:t>
      </w:r>
      <w:r w:rsidR="002D31F6">
        <w:rPr>
          <w:rFonts w:ascii="Sylfaen" w:hAnsi="Sylfaen"/>
          <w:highlight w:val="yellow"/>
          <w:lang w:val="en-US"/>
        </w:rPr>
        <w:t xml:space="preserve">  Purchase of this would extend the extensive existing Cisco infrastructure of the Ministry.</w:t>
      </w:r>
    </w:p>
    <w:p w:rsidR="00D15562" w:rsidRDefault="00D15562" w:rsidP="004C2FD2">
      <w:pPr>
        <w:jc w:val="both"/>
        <w:rPr>
          <w:rFonts w:ascii="Sylfaen" w:hAnsi="Sylfaen"/>
          <w:highlight w:val="yellow"/>
          <w:lang w:val="en-US"/>
        </w:rPr>
      </w:pPr>
    </w:p>
    <w:p w:rsidR="00D15562" w:rsidRDefault="00D15562" w:rsidP="004C2FD2">
      <w:pPr>
        <w:jc w:val="both"/>
        <w:rPr>
          <w:rFonts w:ascii="Sylfaen" w:hAnsi="Sylfaen"/>
          <w:highlight w:val="yellow"/>
          <w:lang w:val="en-US"/>
        </w:rPr>
      </w:pPr>
      <w:r>
        <w:rPr>
          <w:rFonts w:ascii="Sylfaen" w:hAnsi="Sylfaen"/>
          <w:highlight w:val="yellow"/>
          <w:lang w:val="en-US"/>
        </w:rPr>
        <w:t xml:space="preserve">For network redundancy, the Ministry use a proprietary Cisco protocol HSPR (Host Standby Router Protocol – RFC 2281).  Purchase of said equipment would permit extension of the existing Ministry infrastructure </w:t>
      </w:r>
      <w:r w:rsidR="002D31F6">
        <w:rPr>
          <w:rFonts w:ascii="Sylfaen" w:hAnsi="Sylfaen"/>
          <w:highlight w:val="yellow"/>
          <w:lang w:val="en-US"/>
        </w:rPr>
        <w:t>for</w:t>
      </w:r>
      <w:r>
        <w:rPr>
          <w:rFonts w:ascii="Sylfaen" w:hAnsi="Sylfaen"/>
          <w:highlight w:val="yellow"/>
          <w:lang w:val="en-US"/>
        </w:rPr>
        <w:t xml:space="preserve"> redundancy</w:t>
      </w:r>
    </w:p>
    <w:p w:rsidR="002D31F6" w:rsidRDefault="002D31F6" w:rsidP="004C2FD2">
      <w:pPr>
        <w:jc w:val="both"/>
        <w:rPr>
          <w:rFonts w:ascii="Sylfaen" w:hAnsi="Sylfaen"/>
          <w:highlight w:val="yellow"/>
          <w:lang w:val="en-US"/>
        </w:rPr>
      </w:pPr>
    </w:p>
    <w:p w:rsidR="00D15562" w:rsidRDefault="00D15562" w:rsidP="004C2FD2">
      <w:pPr>
        <w:jc w:val="both"/>
        <w:rPr>
          <w:rFonts w:ascii="Sylfaen" w:hAnsi="Sylfaen"/>
          <w:highlight w:val="yellow"/>
          <w:lang w:val="en-US"/>
        </w:rPr>
      </w:pPr>
      <w:r>
        <w:rPr>
          <w:rFonts w:ascii="Sylfaen" w:hAnsi="Sylfaen"/>
          <w:highlight w:val="yellow"/>
          <w:lang w:val="en-US"/>
        </w:rPr>
        <w:t>The Ministry currently has staff certified in Cisco equipment and capable of integrating this device into the existing topology.  Using non-Cisco equipment would require additional expenditures due to the added burden of vendor installation and integration and retraining of existing Ministry staff to work with said equipment.</w:t>
      </w:r>
      <w:r w:rsidR="004C2FD2" w:rsidRPr="004C2FD2">
        <w:rPr>
          <w:rFonts w:ascii="Sylfaen" w:hAnsi="Sylfaen"/>
          <w:highlight w:val="yellow"/>
          <w:lang w:val="en-US"/>
        </w:rPr>
        <w:t xml:space="preserve">  </w:t>
      </w:r>
    </w:p>
    <w:p w:rsidR="00D15562" w:rsidRDefault="00D15562" w:rsidP="004C2FD2">
      <w:pPr>
        <w:jc w:val="both"/>
        <w:rPr>
          <w:rFonts w:ascii="Sylfaen" w:hAnsi="Sylfaen"/>
          <w:highlight w:val="yellow"/>
          <w:lang w:val="en-US"/>
        </w:rPr>
      </w:pPr>
    </w:p>
    <w:p w:rsidR="004C2FD2" w:rsidRDefault="004C2FD2" w:rsidP="004C2FD2">
      <w:pPr>
        <w:jc w:val="both"/>
        <w:rPr>
          <w:rFonts w:ascii="Sylfaen" w:hAnsi="Sylfaen"/>
          <w:lang w:val="en-US"/>
        </w:rPr>
      </w:pPr>
      <w:r w:rsidRPr="004C2FD2">
        <w:rPr>
          <w:rFonts w:ascii="Sylfaen" w:hAnsi="Sylfaen"/>
          <w:highlight w:val="yellow"/>
          <w:lang w:val="en-US"/>
        </w:rPr>
        <w:t>The</w:t>
      </w:r>
      <w:r w:rsidR="002D31F6">
        <w:rPr>
          <w:rFonts w:ascii="Sylfaen" w:hAnsi="Sylfaen"/>
          <w:highlight w:val="yellow"/>
          <w:lang w:val="en-US"/>
        </w:rPr>
        <w:t>refore, purchasing of a Cisco brand switch would extend the existing Ministry infrastructure, permit the Ministry to ensure redundancy without re-engineering and leverage existing Ministry skill sets.</w:t>
      </w:r>
      <w:r w:rsidR="002D31F6">
        <w:rPr>
          <w:rFonts w:ascii="Sylfaen" w:hAnsi="Sylfaen"/>
          <w:lang w:val="en-US"/>
        </w:rPr>
        <w:t xml:space="preserve">  </w:t>
      </w:r>
    </w:p>
    <w:p w:rsidR="004C2FD2" w:rsidRDefault="004C2FD2" w:rsidP="004C2FD2">
      <w:pPr>
        <w:jc w:val="both"/>
        <w:rPr>
          <w:rFonts w:ascii="Sylfaen" w:hAnsi="Sylfaen"/>
          <w:lang w:val="en-US"/>
        </w:rPr>
      </w:pPr>
    </w:p>
    <w:p w:rsidR="004C2FD2" w:rsidRDefault="004C2FD2">
      <w:pPr>
        <w:rPr>
          <w:b/>
          <w:lang w:val="en-US"/>
        </w:rPr>
      </w:pPr>
      <w:r>
        <w:rPr>
          <w:b/>
          <w:lang w:val="en-US"/>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4C2FD2" w:rsidRPr="00CF2819" w:rsidTr="00503F44">
        <w:trPr>
          <w:trHeight w:val="2538"/>
        </w:trPr>
        <w:tc>
          <w:tcPr>
            <w:tcW w:w="9720" w:type="dxa"/>
          </w:tcPr>
          <w:p w:rsidR="004C2FD2" w:rsidRPr="00503F44" w:rsidRDefault="004C2FD2" w:rsidP="00503F44">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4C2FD2" w:rsidRPr="00503F44" w:rsidTr="00503F44">
              <w:tc>
                <w:tcPr>
                  <w:tcW w:w="536" w:type="dxa"/>
                </w:tcPr>
                <w:p w:rsidR="004C2FD2" w:rsidRPr="00503F44" w:rsidRDefault="004C2FD2" w:rsidP="00503F44">
                  <w:pPr>
                    <w:jc w:val="center"/>
                    <w:rPr>
                      <w:b/>
                      <w:sz w:val="28"/>
                      <w:lang w:val="en-GB"/>
                    </w:rPr>
                  </w:pPr>
                  <w:r w:rsidRPr="00503F44">
                    <w:rPr>
                      <w:b/>
                      <w:sz w:val="28"/>
                      <w:lang w:val="en-GB"/>
                    </w:rPr>
                    <w:t>#</w:t>
                  </w:r>
                </w:p>
              </w:tc>
              <w:tc>
                <w:tcPr>
                  <w:tcW w:w="1620" w:type="dxa"/>
                </w:tcPr>
                <w:p w:rsidR="004C2FD2" w:rsidRPr="00503F44" w:rsidRDefault="004C2FD2" w:rsidP="00503F44">
                  <w:pPr>
                    <w:jc w:val="center"/>
                    <w:rPr>
                      <w:b/>
                      <w:sz w:val="28"/>
                      <w:lang w:val="en-GB"/>
                    </w:rPr>
                  </w:pPr>
                  <w:r w:rsidRPr="00503F44">
                    <w:rPr>
                      <w:b/>
                      <w:sz w:val="28"/>
                      <w:lang w:val="en-GB"/>
                    </w:rPr>
                    <w:t>Item Code</w:t>
                  </w:r>
                </w:p>
              </w:tc>
              <w:tc>
                <w:tcPr>
                  <w:tcW w:w="6825" w:type="dxa"/>
                </w:tcPr>
                <w:p w:rsidR="004C2FD2" w:rsidRPr="00503F44" w:rsidRDefault="004C2FD2" w:rsidP="00503F44">
                  <w:pPr>
                    <w:jc w:val="center"/>
                    <w:rPr>
                      <w:b/>
                      <w:sz w:val="28"/>
                      <w:lang w:val="en-GB"/>
                    </w:rPr>
                  </w:pPr>
                  <w:r w:rsidRPr="00503F44">
                    <w:rPr>
                      <w:b/>
                      <w:sz w:val="28"/>
                      <w:lang w:val="en-GB"/>
                    </w:rPr>
                    <w:t>Item Name</w:t>
                  </w:r>
                </w:p>
              </w:tc>
            </w:tr>
            <w:tr w:rsidR="004C2FD2" w:rsidRPr="00CF2819" w:rsidTr="00503F44">
              <w:trPr>
                <w:trHeight w:val="625"/>
              </w:trPr>
              <w:tc>
                <w:tcPr>
                  <w:tcW w:w="536" w:type="dxa"/>
                  <w:vAlign w:val="center"/>
                </w:tcPr>
                <w:p w:rsidR="004C2FD2" w:rsidRPr="00503F44" w:rsidRDefault="004C2FD2" w:rsidP="00503F44">
                  <w:pPr>
                    <w:jc w:val="center"/>
                    <w:rPr>
                      <w:b/>
                      <w:sz w:val="32"/>
                      <w:szCs w:val="32"/>
                      <w:lang w:val="en-US"/>
                    </w:rPr>
                  </w:pPr>
                  <w:r w:rsidRPr="00503F44">
                    <w:rPr>
                      <w:b/>
                      <w:sz w:val="32"/>
                      <w:szCs w:val="32"/>
                      <w:lang w:val="en-US"/>
                    </w:rPr>
                    <w:t>2</w:t>
                  </w:r>
                </w:p>
              </w:tc>
              <w:tc>
                <w:tcPr>
                  <w:tcW w:w="1620" w:type="dxa"/>
                  <w:vAlign w:val="center"/>
                </w:tcPr>
                <w:p w:rsidR="004C2FD2" w:rsidRPr="00503F44" w:rsidRDefault="004C2FD2" w:rsidP="00503F44">
                  <w:pPr>
                    <w:jc w:val="center"/>
                    <w:rPr>
                      <w:b/>
                      <w:sz w:val="32"/>
                      <w:szCs w:val="32"/>
                      <w:lang w:val="en-US"/>
                    </w:rPr>
                  </w:pPr>
                </w:p>
              </w:tc>
              <w:tc>
                <w:tcPr>
                  <w:tcW w:w="6825" w:type="dxa"/>
                  <w:vAlign w:val="center"/>
                </w:tcPr>
                <w:p w:rsidR="004C2FD2" w:rsidRPr="00503F44" w:rsidRDefault="004C2FD2" w:rsidP="00503F44">
                  <w:pPr>
                    <w:rPr>
                      <w:b/>
                      <w:sz w:val="30"/>
                      <w:lang w:val="en-US"/>
                    </w:rPr>
                  </w:pPr>
                  <w:r w:rsidRPr="00503F44">
                    <w:rPr>
                      <w:rFonts w:ascii="Sylfaen" w:hAnsi="Sylfaen"/>
                      <w:b/>
                      <w:lang w:val="en-US"/>
                    </w:rPr>
                    <w:t>Sun (Oracle) Blade Server Modules X6450 or equivalent</w:t>
                  </w:r>
                </w:p>
              </w:tc>
            </w:tr>
          </w:tbl>
          <w:p w:rsidR="004C2FD2" w:rsidRPr="00503F44" w:rsidRDefault="004C2FD2" w:rsidP="00503F44">
            <w:pPr>
              <w:rPr>
                <w:b/>
                <w:color w:val="000000"/>
                <w:lang w:val="en-US"/>
              </w:rPr>
            </w:pPr>
          </w:p>
          <w:p w:rsidR="004C2FD2" w:rsidRPr="00503F44" w:rsidRDefault="004C2FD2" w:rsidP="00503F44">
            <w:pPr>
              <w:rPr>
                <w:b/>
                <w:color w:val="000000"/>
                <w:lang w:val="en-US"/>
              </w:rPr>
            </w:pPr>
            <w:r w:rsidRPr="00503F44">
              <w:rPr>
                <w:b/>
                <w:color w:val="000000"/>
                <w:lang w:val="en-US"/>
              </w:rPr>
              <w:t>Introduction</w:t>
            </w:r>
          </w:p>
          <w:p w:rsidR="004C2FD2" w:rsidRPr="00503F44" w:rsidRDefault="004C2FD2" w:rsidP="00503F44">
            <w:pPr>
              <w:jc w:val="both"/>
              <w:rPr>
                <w:rFonts w:ascii="Sylfaen" w:hAnsi="Sylfaen"/>
                <w:i/>
                <w:lang w:val="en-US"/>
              </w:rPr>
            </w:pPr>
            <w:r w:rsidRPr="00503F44">
              <w:rPr>
                <w:rFonts w:ascii="Sylfaen" w:hAnsi="Sylfaen"/>
                <w:i/>
                <w:lang w:val="en-US"/>
              </w:rPr>
              <w:t xml:space="preserve">The Ministry of Labor, Health and Social Affairs currently uses Sun (Oracle) Blade Server infrastructure.  The current inventory is: </w:t>
            </w:r>
          </w:p>
          <w:p w:rsidR="004C2FD2" w:rsidRPr="00503F44" w:rsidRDefault="004C2FD2" w:rsidP="00503F44">
            <w:pPr>
              <w:pStyle w:val="ListParagraph"/>
              <w:numPr>
                <w:ilvl w:val="0"/>
                <w:numId w:val="4"/>
              </w:numPr>
              <w:spacing w:after="0" w:line="240" w:lineRule="auto"/>
              <w:ind w:left="714" w:hanging="357"/>
              <w:jc w:val="both"/>
              <w:rPr>
                <w:rFonts w:ascii="Sylfaen" w:hAnsi="Sylfaen"/>
                <w:i/>
              </w:rPr>
            </w:pPr>
            <w:r w:rsidRPr="00503F44">
              <w:rPr>
                <w:rFonts w:ascii="Sylfaen" w:hAnsi="Sylfaen"/>
                <w:i/>
              </w:rPr>
              <w:t>SUN Blade 6000 Chassis, Quantity - 1</w:t>
            </w:r>
          </w:p>
          <w:p w:rsidR="004C2FD2" w:rsidRPr="00503F44" w:rsidRDefault="004C2FD2" w:rsidP="00503F44">
            <w:pPr>
              <w:pStyle w:val="ListParagraph"/>
              <w:numPr>
                <w:ilvl w:val="0"/>
                <w:numId w:val="4"/>
              </w:numPr>
              <w:spacing w:after="0" w:line="240" w:lineRule="auto"/>
              <w:ind w:left="714" w:hanging="357"/>
              <w:jc w:val="both"/>
              <w:rPr>
                <w:rFonts w:ascii="Sylfaen" w:hAnsi="Sylfaen"/>
                <w:i/>
              </w:rPr>
            </w:pPr>
            <w:r w:rsidRPr="00503F44">
              <w:rPr>
                <w:rFonts w:ascii="Sylfaen" w:hAnsi="Sylfaen"/>
                <w:i/>
              </w:rPr>
              <w:t>SUN Blade X6450 Server Modules, Quantity - 2</w:t>
            </w:r>
          </w:p>
          <w:p w:rsidR="004C2FD2" w:rsidRPr="00503F44" w:rsidRDefault="004C2FD2" w:rsidP="00503F44">
            <w:pPr>
              <w:jc w:val="both"/>
              <w:rPr>
                <w:rFonts w:ascii="Sylfaen" w:hAnsi="Sylfaen"/>
                <w:i/>
                <w:lang w:val="en-US"/>
              </w:rPr>
            </w:pPr>
          </w:p>
          <w:p w:rsidR="004C2FD2" w:rsidRPr="00503F44" w:rsidRDefault="004C2FD2" w:rsidP="00503F44">
            <w:pPr>
              <w:jc w:val="both"/>
              <w:rPr>
                <w:rFonts w:ascii="Sylfaen" w:hAnsi="Sylfaen"/>
                <w:i/>
                <w:lang w:val="en-US"/>
              </w:rPr>
            </w:pPr>
            <w:r w:rsidRPr="00503F44">
              <w:rPr>
                <w:rFonts w:ascii="Sylfaen" w:hAnsi="Sylfaen"/>
                <w:i/>
                <w:lang w:val="en-US"/>
              </w:rPr>
              <w:t xml:space="preserve">The new servers </w:t>
            </w:r>
            <w:r w:rsidRPr="00503F44">
              <w:rPr>
                <w:rFonts w:ascii="Sylfaen" w:hAnsi="Sylfaen"/>
                <w:b/>
                <w:i/>
                <w:lang w:val="en-US"/>
              </w:rPr>
              <w:t>must be located</w:t>
            </w:r>
            <w:r w:rsidRPr="00503F44">
              <w:rPr>
                <w:rFonts w:ascii="Sylfaen" w:hAnsi="Sylfaen"/>
                <w:i/>
                <w:lang w:val="en-US"/>
              </w:rPr>
              <w:t xml:space="preserve"> in the existing blade chassis and </w:t>
            </w:r>
            <w:r w:rsidRPr="00503F44">
              <w:rPr>
                <w:rFonts w:ascii="Sylfaen" w:hAnsi="Sylfaen"/>
                <w:b/>
                <w:i/>
                <w:lang w:val="en-US"/>
              </w:rPr>
              <w:t>must be compatible</w:t>
            </w:r>
            <w:r w:rsidRPr="00503F44">
              <w:rPr>
                <w:rFonts w:ascii="Sylfaen" w:hAnsi="Sylfaen"/>
                <w:i/>
                <w:lang w:val="en-US"/>
              </w:rPr>
              <w:t xml:space="preserve"> with it.  Sun (Oracle) has declared X6450 server modules to be no longer orderable and bidders are responsible to ensure compatibility.  New server modules specifications should exceed those of current modules to meet new demands.</w:t>
            </w:r>
          </w:p>
          <w:p w:rsidR="004C2FD2" w:rsidRPr="00503F44" w:rsidRDefault="004C2FD2" w:rsidP="00503F44">
            <w:pPr>
              <w:jc w:val="both"/>
              <w:rPr>
                <w:rFonts w:ascii="Sylfaen" w:hAnsi="Sylfaen"/>
                <w:i/>
                <w:lang w:val="en-US"/>
              </w:rPr>
            </w:pPr>
            <w:r w:rsidRPr="00503F44">
              <w:rPr>
                <w:rFonts w:ascii="Sylfaen" w:hAnsi="Sylfaen"/>
                <w:i/>
                <w:lang w:val="en-US"/>
              </w:rPr>
              <w:t>The following are the minimum requirements which should be met:</w:t>
            </w:r>
          </w:p>
          <w:p w:rsidR="0005200E" w:rsidRPr="00503F44" w:rsidRDefault="0005200E" w:rsidP="00503F44">
            <w:pPr>
              <w:jc w:val="both"/>
              <w:rPr>
                <w:b/>
                <w:color w:val="000000"/>
                <w:lang w:val="en-US"/>
              </w:rPr>
            </w:pPr>
            <w:bookmarkStart w:id="2" w:name="OLE_LINK8"/>
            <w:bookmarkStart w:id="3" w:name="OLE_LINK9"/>
          </w:p>
          <w:p w:rsidR="004C2FD2" w:rsidRPr="00503F44" w:rsidRDefault="004C2FD2" w:rsidP="00503F44">
            <w:pPr>
              <w:jc w:val="both"/>
              <w:rPr>
                <w:color w:val="000000"/>
                <w:lang w:val="en-US"/>
              </w:rPr>
            </w:pPr>
            <w:r w:rsidRPr="00503F44">
              <w:rPr>
                <w:b/>
                <w:color w:val="000000"/>
                <w:lang w:val="en-US"/>
              </w:rPr>
              <w:t>Chassis</w:t>
            </w:r>
            <w:r w:rsidRPr="00503F44">
              <w:rPr>
                <w:color w:val="000000"/>
                <w:lang w:val="en-US"/>
              </w:rPr>
              <w:t xml:space="preserve"> - Full Height Blade</w:t>
            </w:r>
          </w:p>
          <w:p w:rsidR="004C2FD2" w:rsidRPr="00503F44" w:rsidRDefault="004C2FD2" w:rsidP="00503F44">
            <w:pPr>
              <w:jc w:val="both"/>
              <w:rPr>
                <w:color w:val="000000"/>
                <w:lang w:val="en-US"/>
              </w:rPr>
            </w:pPr>
            <w:r w:rsidRPr="00503F44">
              <w:rPr>
                <w:b/>
                <w:color w:val="000000"/>
                <w:lang w:val="en-US"/>
              </w:rPr>
              <w:t>Processors</w:t>
            </w:r>
            <w:r w:rsidRPr="00503F44">
              <w:rPr>
                <w:color w:val="000000"/>
                <w:lang w:val="en-US"/>
              </w:rPr>
              <w:t xml:space="preserve"> - Four (4) Processors, minimum frequency 2.40GHz,  6-Core</w:t>
            </w:r>
          </w:p>
          <w:p w:rsidR="004C2FD2" w:rsidRPr="00503F44" w:rsidRDefault="004C2FD2" w:rsidP="00503F44">
            <w:pPr>
              <w:jc w:val="both"/>
              <w:rPr>
                <w:color w:val="000000"/>
                <w:lang w:val="en-US"/>
              </w:rPr>
            </w:pPr>
            <w:r w:rsidRPr="00503F44">
              <w:rPr>
                <w:b/>
                <w:color w:val="000000"/>
                <w:lang w:val="en-US"/>
              </w:rPr>
              <w:t>Memory</w:t>
            </w:r>
            <w:r w:rsidRPr="00503F44">
              <w:rPr>
                <w:color w:val="000000"/>
                <w:lang w:val="en-US"/>
              </w:rPr>
              <w:t xml:space="preserve"> - 128 GB (16x8GB) PC2-5300 667 MHz ECC Fully Buffered DDR2 DIMMS </w:t>
            </w:r>
          </w:p>
          <w:p w:rsidR="004C2FD2" w:rsidRPr="00503F44" w:rsidRDefault="004C2FD2" w:rsidP="00503F44">
            <w:pPr>
              <w:jc w:val="both"/>
              <w:rPr>
                <w:color w:val="000000"/>
                <w:lang w:val="en-US"/>
              </w:rPr>
            </w:pPr>
            <w:r w:rsidRPr="00503F44">
              <w:rPr>
                <w:b/>
                <w:color w:val="000000"/>
                <w:lang w:val="en-US"/>
              </w:rPr>
              <w:t>Memory Slots</w:t>
            </w:r>
            <w:r w:rsidRPr="00503F44">
              <w:rPr>
                <w:color w:val="000000"/>
                <w:lang w:val="en-US"/>
              </w:rPr>
              <w:t xml:space="preserve"> – min 24 DIMM slots </w:t>
            </w:r>
          </w:p>
          <w:p w:rsidR="004C2FD2" w:rsidRPr="00503F44" w:rsidRDefault="004C2FD2" w:rsidP="00503F44">
            <w:pPr>
              <w:jc w:val="both"/>
              <w:rPr>
                <w:color w:val="000000"/>
                <w:lang w:val="en-US"/>
              </w:rPr>
            </w:pPr>
            <w:r w:rsidRPr="00503F44">
              <w:rPr>
                <w:b/>
                <w:color w:val="000000"/>
                <w:lang w:val="en-US"/>
              </w:rPr>
              <w:t>Storage</w:t>
            </w:r>
            <w:r w:rsidRPr="00503F44">
              <w:rPr>
                <w:color w:val="000000"/>
                <w:lang w:val="en-US"/>
              </w:rPr>
              <w:t xml:space="preserve"> - Two (2) 72GB, 15K SAS HDD</w:t>
            </w:r>
          </w:p>
          <w:p w:rsidR="004C2FD2" w:rsidRPr="00503F44" w:rsidRDefault="004C2FD2" w:rsidP="00503F44">
            <w:pPr>
              <w:jc w:val="both"/>
              <w:rPr>
                <w:color w:val="000000"/>
                <w:lang w:val="en-US"/>
              </w:rPr>
            </w:pPr>
            <w:r w:rsidRPr="00503F44">
              <w:rPr>
                <w:b/>
                <w:color w:val="000000"/>
                <w:lang w:val="en-US"/>
              </w:rPr>
              <w:t>NIC</w:t>
            </w:r>
            <w:r w:rsidRPr="00503F44">
              <w:rPr>
                <w:color w:val="000000"/>
                <w:lang w:val="en-US"/>
              </w:rPr>
              <w:t xml:space="preserve"> - Six (6) 10/100/1000 Gigabit Ethernet interfaces </w:t>
            </w:r>
          </w:p>
          <w:p w:rsidR="004C2FD2" w:rsidRPr="00503F44" w:rsidRDefault="004C2FD2" w:rsidP="00503F44">
            <w:pPr>
              <w:jc w:val="both"/>
              <w:rPr>
                <w:color w:val="000000"/>
                <w:lang w:val="en-US"/>
              </w:rPr>
            </w:pPr>
            <w:r w:rsidRPr="00503F44">
              <w:rPr>
                <w:b/>
                <w:color w:val="000000"/>
                <w:lang w:val="en-US"/>
              </w:rPr>
              <w:t>Management</w:t>
            </w:r>
            <w:r w:rsidRPr="00503F44">
              <w:rPr>
                <w:color w:val="000000"/>
                <w:lang w:val="en-US"/>
              </w:rPr>
              <w:t xml:space="preserve"> - One (1) 10/100 Ethernet management port </w:t>
            </w:r>
          </w:p>
          <w:p w:rsidR="004C2FD2" w:rsidRPr="00503F44" w:rsidRDefault="004C2FD2" w:rsidP="00503F44">
            <w:pPr>
              <w:jc w:val="both"/>
              <w:rPr>
                <w:color w:val="000000"/>
                <w:lang w:val="en-US"/>
              </w:rPr>
            </w:pPr>
            <w:r w:rsidRPr="00503F44">
              <w:rPr>
                <w:b/>
                <w:color w:val="000000"/>
                <w:lang w:val="en-US"/>
              </w:rPr>
              <w:t>HBA</w:t>
            </w:r>
            <w:r w:rsidRPr="00503F44">
              <w:rPr>
                <w:color w:val="000000"/>
                <w:lang w:val="en-US"/>
              </w:rPr>
              <w:t xml:space="preserve"> - Two (2) Sun Storagetek PCI-E Enterprise 4Gb FC Host Bus Adapters</w:t>
            </w:r>
          </w:p>
          <w:p w:rsidR="004C2FD2" w:rsidRPr="00503F44" w:rsidRDefault="004C2FD2" w:rsidP="00503F44">
            <w:pPr>
              <w:jc w:val="both"/>
              <w:rPr>
                <w:color w:val="000000"/>
                <w:lang w:val="en-US"/>
              </w:rPr>
            </w:pPr>
            <w:r w:rsidRPr="00503F44">
              <w:rPr>
                <w:b/>
                <w:color w:val="000000"/>
                <w:lang w:val="en-US"/>
              </w:rPr>
              <w:t>Ports:</w:t>
            </w:r>
            <w:r w:rsidRPr="00503F44">
              <w:rPr>
                <w:color w:val="000000"/>
                <w:lang w:val="en-US"/>
              </w:rPr>
              <w:t xml:space="preserve"> Two (2) USB ports for keyboard, mouse, or storage</w:t>
            </w:r>
          </w:p>
          <w:p w:rsidR="004C2FD2" w:rsidRPr="00503F44" w:rsidRDefault="004C2FD2" w:rsidP="00503F44">
            <w:pPr>
              <w:autoSpaceDE w:val="0"/>
              <w:autoSpaceDN w:val="0"/>
              <w:adjustRightInd w:val="0"/>
              <w:rPr>
                <w:lang w:val="en-US"/>
              </w:rPr>
            </w:pPr>
            <w:r w:rsidRPr="00503F44">
              <w:rPr>
                <w:b/>
                <w:color w:val="000000"/>
                <w:lang w:val="en-US"/>
              </w:rPr>
              <w:t xml:space="preserve">OS Compatibility </w:t>
            </w:r>
            <w:r w:rsidRPr="00503F44">
              <w:rPr>
                <w:color w:val="000000"/>
                <w:lang w:val="en-US"/>
              </w:rPr>
              <w:t>- VMware ESX 4, VMware View 4, Windows Server 2008 Enterprise Edition, 32-bit/ 64-bit</w:t>
            </w:r>
            <w:bookmarkEnd w:id="2"/>
            <w:bookmarkEnd w:id="3"/>
          </w:p>
        </w:tc>
      </w:tr>
    </w:tbl>
    <w:p w:rsidR="004C2FD2" w:rsidRDefault="004C2FD2">
      <w:pPr>
        <w:rPr>
          <w:b/>
          <w:lang w:val="en-GB"/>
        </w:rPr>
      </w:pPr>
    </w:p>
    <w:p w:rsidR="004C2FD2" w:rsidRPr="004C2FD2" w:rsidRDefault="004C2FD2" w:rsidP="004C2FD2">
      <w:pPr>
        <w:rPr>
          <w:b/>
          <w:highlight w:val="yellow"/>
          <w:lang w:val="en-GB"/>
        </w:rPr>
      </w:pPr>
      <w:r w:rsidRPr="004C2FD2">
        <w:rPr>
          <w:b/>
          <w:highlight w:val="yellow"/>
          <w:lang w:val="en-GB"/>
        </w:rPr>
        <w:t>Justification:</w:t>
      </w:r>
    </w:p>
    <w:p w:rsidR="004C2FD2" w:rsidRPr="004C2FD2" w:rsidRDefault="004C2FD2" w:rsidP="004C2FD2">
      <w:pPr>
        <w:jc w:val="both"/>
        <w:rPr>
          <w:rFonts w:ascii="Sylfaen" w:hAnsi="Sylfaen"/>
          <w:highlight w:val="yellow"/>
          <w:lang w:val="en-US"/>
        </w:rPr>
      </w:pPr>
      <w:r w:rsidRPr="004C2FD2">
        <w:rPr>
          <w:rFonts w:ascii="Sylfaen" w:hAnsi="Sylfaen"/>
          <w:highlight w:val="yellow"/>
          <w:lang w:val="en-US"/>
        </w:rPr>
        <w:t xml:space="preserve">The Ministry of Health currently uses Sun (Oracle) Blade Server infrastructure.  The current inventory is: </w:t>
      </w:r>
    </w:p>
    <w:p w:rsidR="004C2FD2" w:rsidRPr="004C2FD2" w:rsidRDefault="004C2FD2" w:rsidP="002D31F6">
      <w:pPr>
        <w:pStyle w:val="ListParagraph"/>
        <w:numPr>
          <w:ilvl w:val="0"/>
          <w:numId w:val="8"/>
        </w:numPr>
        <w:jc w:val="both"/>
        <w:rPr>
          <w:rFonts w:ascii="Sylfaen" w:hAnsi="Sylfaen"/>
          <w:highlight w:val="yellow"/>
        </w:rPr>
      </w:pPr>
      <w:r w:rsidRPr="004C2FD2">
        <w:rPr>
          <w:rFonts w:ascii="Sylfaen" w:hAnsi="Sylfaen"/>
          <w:highlight w:val="yellow"/>
        </w:rPr>
        <w:t>SUN Blade 6000 Chassis (1)</w:t>
      </w:r>
    </w:p>
    <w:p w:rsidR="004C2FD2" w:rsidRPr="004C2FD2" w:rsidRDefault="004C2FD2" w:rsidP="002D31F6">
      <w:pPr>
        <w:pStyle w:val="ListParagraph"/>
        <w:numPr>
          <w:ilvl w:val="0"/>
          <w:numId w:val="8"/>
        </w:numPr>
        <w:jc w:val="both"/>
        <w:rPr>
          <w:rFonts w:ascii="Sylfaen" w:hAnsi="Sylfaen"/>
          <w:highlight w:val="yellow"/>
        </w:rPr>
      </w:pPr>
      <w:r w:rsidRPr="004C2FD2">
        <w:rPr>
          <w:rFonts w:ascii="Sylfaen" w:hAnsi="Sylfaen"/>
          <w:highlight w:val="yellow"/>
        </w:rPr>
        <w:t>SUN Blade X6450 Server Modules (2)</w:t>
      </w:r>
    </w:p>
    <w:p w:rsidR="004C2FD2" w:rsidRPr="004C2FD2" w:rsidRDefault="004C2FD2" w:rsidP="004C2FD2">
      <w:pPr>
        <w:pStyle w:val="ListParagraph"/>
        <w:jc w:val="both"/>
        <w:rPr>
          <w:rFonts w:ascii="Sylfaen" w:hAnsi="Sylfaen"/>
          <w:highlight w:val="yellow"/>
        </w:rPr>
      </w:pPr>
    </w:p>
    <w:p w:rsidR="004C2FD2" w:rsidRPr="004C2FD2" w:rsidRDefault="004C2FD2" w:rsidP="004C2FD2">
      <w:pPr>
        <w:pStyle w:val="ListParagraph"/>
        <w:ind w:left="0"/>
        <w:jc w:val="both"/>
        <w:rPr>
          <w:rFonts w:ascii="Sylfaen" w:hAnsi="Sylfaen"/>
          <w:highlight w:val="yellow"/>
        </w:rPr>
      </w:pPr>
      <w:r w:rsidRPr="004C2FD2">
        <w:rPr>
          <w:rFonts w:ascii="Sylfaen" w:hAnsi="Sylfaen"/>
          <w:highlight w:val="yellow"/>
        </w:rPr>
        <w:t>Current Server Modules have the following specifications:</w:t>
      </w:r>
    </w:p>
    <w:p w:rsidR="004C2FD2" w:rsidRPr="004C2FD2" w:rsidRDefault="004C2FD2" w:rsidP="004C2FD2">
      <w:pPr>
        <w:pStyle w:val="ListParagraph"/>
        <w:numPr>
          <w:ilvl w:val="0"/>
          <w:numId w:val="5"/>
        </w:numPr>
        <w:ind w:right="9"/>
        <w:jc w:val="both"/>
        <w:rPr>
          <w:rFonts w:ascii="Sylfaen" w:hAnsi="Sylfaen"/>
          <w:highlight w:val="yellow"/>
        </w:rPr>
      </w:pPr>
      <w:r w:rsidRPr="004C2FD2">
        <w:rPr>
          <w:rFonts w:ascii="Sylfaen" w:hAnsi="Sylfaen"/>
          <w:highlight w:val="yellow"/>
        </w:rPr>
        <w:t>Full Height Blade Chassis</w:t>
      </w:r>
    </w:p>
    <w:p w:rsidR="004C2FD2" w:rsidRPr="004C2FD2" w:rsidRDefault="004C2FD2" w:rsidP="004C2FD2">
      <w:pPr>
        <w:pStyle w:val="ListParagraph"/>
        <w:numPr>
          <w:ilvl w:val="0"/>
          <w:numId w:val="5"/>
        </w:numPr>
        <w:ind w:right="9"/>
        <w:jc w:val="both"/>
        <w:rPr>
          <w:rFonts w:ascii="Sylfaen" w:hAnsi="Sylfaen"/>
          <w:highlight w:val="yellow"/>
        </w:rPr>
      </w:pPr>
      <w:r w:rsidRPr="004C2FD2">
        <w:rPr>
          <w:rFonts w:ascii="Sylfaen" w:hAnsi="Sylfaen"/>
          <w:highlight w:val="yellow"/>
        </w:rPr>
        <w:t>Processors - Four (4) Intel E7450, 2.40GHz 6-Core, 1066MHz FSB, 12MB L3 cache, 90W Memory - 64 GB (8x8GB) PC2-5300 667 MHz ECC Fully Buffered DDR2 DIMMs</w:t>
      </w:r>
    </w:p>
    <w:p w:rsidR="004C2FD2" w:rsidRPr="004C2FD2" w:rsidRDefault="004C2FD2" w:rsidP="004C2FD2">
      <w:pPr>
        <w:pStyle w:val="ListParagraph"/>
        <w:numPr>
          <w:ilvl w:val="0"/>
          <w:numId w:val="5"/>
        </w:numPr>
        <w:ind w:right="9"/>
        <w:jc w:val="both"/>
        <w:rPr>
          <w:rFonts w:ascii="Sylfaen" w:hAnsi="Sylfaen"/>
          <w:highlight w:val="yellow"/>
        </w:rPr>
      </w:pPr>
      <w:r w:rsidRPr="004C2FD2">
        <w:rPr>
          <w:rFonts w:ascii="Sylfaen" w:hAnsi="Sylfaen"/>
          <w:highlight w:val="yellow"/>
        </w:rPr>
        <w:t>Memory Slots - 24 DIMM slots</w:t>
      </w:r>
    </w:p>
    <w:p w:rsidR="004C2FD2" w:rsidRPr="004C2FD2" w:rsidRDefault="004C2FD2" w:rsidP="004C2FD2">
      <w:pPr>
        <w:pStyle w:val="ListParagraph"/>
        <w:numPr>
          <w:ilvl w:val="0"/>
          <w:numId w:val="5"/>
        </w:numPr>
        <w:ind w:right="9"/>
        <w:jc w:val="both"/>
        <w:rPr>
          <w:rFonts w:ascii="Sylfaen" w:hAnsi="Sylfaen"/>
          <w:highlight w:val="yellow"/>
        </w:rPr>
      </w:pPr>
      <w:r w:rsidRPr="004C2FD2">
        <w:rPr>
          <w:rFonts w:ascii="Sylfaen" w:hAnsi="Sylfaen"/>
          <w:highlight w:val="yellow"/>
        </w:rPr>
        <w:t>Storage - One (1) 32GB 2.5" SATA SSD with Special Bracket and One (1) 32 GB CF Card, total 64 GB of storage</w:t>
      </w:r>
    </w:p>
    <w:p w:rsidR="004C2FD2" w:rsidRPr="004C2FD2" w:rsidRDefault="004C2FD2" w:rsidP="004C2FD2">
      <w:pPr>
        <w:pStyle w:val="ListParagraph"/>
        <w:numPr>
          <w:ilvl w:val="0"/>
          <w:numId w:val="5"/>
        </w:numPr>
        <w:ind w:right="9"/>
        <w:jc w:val="both"/>
        <w:rPr>
          <w:rFonts w:ascii="Sylfaen" w:hAnsi="Sylfaen"/>
          <w:highlight w:val="yellow"/>
        </w:rPr>
      </w:pPr>
      <w:r w:rsidRPr="004C2FD2">
        <w:rPr>
          <w:rFonts w:ascii="Sylfaen" w:hAnsi="Sylfaen"/>
          <w:highlight w:val="yellow"/>
        </w:rPr>
        <w:t>NIC - Two (2) 10/100/1000 Gigabit Ethernet interfaces</w:t>
      </w:r>
    </w:p>
    <w:p w:rsidR="004C2FD2" w:rsidRPr="004C2FD2" w:rsidRDefault="004C2FD2" w:rsidP="004C2FD2">
      <w:pPr>
        <w:pStyle w:val="ListParagraph"/>
        <w:numPr>
          <w:ilvl w:val="0"/>
          <w:numId w:val="5"/>
        </w:numPr>
        <w:ind w:right="9"/>
        <w:jc w:val="both"/>
        <w:rPr>
          <w:rFonts w:ascii="Sylfaen" w:hAnsi="Sylfaen"/>
          <w:highlight w:val="yellow"/>
        </w:rPr>
      </w:pPr>
      <w:r w:rsidRPr="004C2FD2">
        <w:rPr>
          <w:rFonts w:ascii="Sylfaen" w:hAnsi="Sylfaen"/>
          <w:highlight w:val="yellow"/>
        </w:rPr>
        <w:t>HBA - Two (2) Sun Storagetek PCI-E Enterprise 4Gb FC Host Bus Adapters</w:t>
      </w:r>
    </w:p>
    <w:p w:rsidR="004C2FD2" w:rsidRPr="004C2FD2" w:rsidRDefault="004C2FD2" w:rsidP="004C2FD2">
      <w:pPr>
        <w:pStyle w:val="ListParagraph"/>
        <w:numPr>
          <w:ilvl w:val="0"/>
          <w:numId w:val="5"/>
        </w:numPr>
        <w:ind w:right="9"/>
        <w:jc w:val="both"/>
        <w:rPr>
          <w:rFonts w:ascii="Sylfaen" w:hAnsi="Sylfaen"/>
          <w:highlight w:val="yellow"/>
        </w:rPr>
      </w:pPr>
      <w:r w:rsidRPr="004C2FD2">
        <w:rPr>
          <w:rFonts w:ascii="Sylfaen" w:hAnsi="Sylfaen"/>
          <w:highlight w:val="yellow"/>
        </w:rPr>
        <w:t xml:space="preserve">Slots/Ports - Two (2) x8 PCI Express </w:t>
      </w:r>
    </w:p>
    <w:p w:rsidR="004C2FD2" w:rsidRPr="004C2FD2" w:rsidRDefault="004C2FD2" w:rsidP="004C2FD2">
      <w:pPr>
        <w:pStyle w:val="ListParagraph"/>
        <w:numPr>
          <w:ilvl w:val="0"/>
          <w:numId w:val="5"/>
        </w:numPr>
        <w:ind w:right="9"/>
        <w:jc w:val="both"/>
        <w:rPr>
          <w:rFonts w:ascii="Sylfaen" w:hAnsi="Sylfaen"/>
          <w:highlight w:val="yellow"/>
        </w:rPr>
      </w:pPr>
      <w:r w:rsidRPr="004C2FD2">
        <w:rPr>
          <w:rFonts w:ascii="Sylfaen" w:hAnsi="Sylfaen"/>
          <w:highlight w:val="yellow"/>
        </w:rPr>
        <w:t xml:space="preserve">One (1) x4 bus </w:t>
      </w:r>
    </w:p>
    <w:p w:rsidR="004C2FD2" w:rsidRPr="004C2FD2" w:rsidRDefault="004C2FD2" w:rsidP="004C2FD2">
      <w:pPr>
        <w:pStyle w:val="ListParagraph"/>
        <w:numPr>
          <w:ilvl w:val="0"/>
          <w:numId w:val="5"/>
        </w:numPr>
        <w:ind w:right="9"/>
        <w:jc w:val="both"/>
        <w:rPr>
          <w:rFonts w:ascii="Sylfaen" w:hAnsi="Sylfaen"/>
          <w:highlight w:val="yellow"/>
        </w:rPr>
      </w:pPr>
      <w:r w:rsidRPr="004C2FD2">
        <w:rPr>
          <w:rFonts w:ascii="Sylfaen" w:hAnsi="Sylfaen"/>
          <w:highlight w:val="yellow"/>
        </w:rPr>
        <w:t xml:space="preserve">VGA graphics (DB-15 connector) </w:t>
      </w:r>
    </w:p>
    <w:p w:rsidR="004C2FD2" w:rsidRPr="004C2FD2" w:rsidRDefault="004C2FD2" w:rsidP="004C2FD2">
      <w:pPr>
        <w:pStyle w:val="ListParagraph"/>
        <w:numPr>
          <w:ilvl w:val="0"/>
          <w:numId w:val="5"/>
        </w:numPr>
        <w:ind w:right="9"/>
        <w:jc w:val="both"/>
        <w:rPr>
          <w:rFonts w:ascii="Sylfaen" w:hAnsi="Sylfaen"/>
          <w:highlight w:val="yellow"/>
        </w:rPr>
      </w:pPr>
      <w:r w:rsidRPr="004C2FD2">
        <w:rPr>
          <w:rFonts w:ascii="Sylfaen" w:hAnsi="Sylfaen"/>
          <w:highlight w:val="yellow"/>
        </w:rPr>
        <w:t>Two (2) USB ports for keyboard, mouse, or storage</w:t>
      </w:r>
    </w:p>
    <w:p w:rsidR="002D31F6" w:rsidRDefault="004C2FD2" w:rsidP="004C2FD2">
      <w:pPr>
        <w:jc w:val="both"/>
        <w:rPr>
          <w:rFonts w:ascii="Sylfaen" w:hAnsi="Sylfaen"/>
          <w:highlight w:val="yellow"/>
          <w:lang w:val="en-US"/>
        </w:rPr>
      </w:pPr>
      <w:r w:rsidRPr="004C2FD2">
        <w:rPr>
          <w:rFonts w:ascii="Sylfaen" w:hAnsi="Sylfaen"/>
          <w:highlight w:val="yellow"/>
          <w:lang w:val="en-US"/>
        </w:rPr>
        <w:lastRenderedPageBreak/>
        <w:t xml:space="preserve">The new servers </w:t>
      </w:r>
      <w:r w:rsidRPr="004C2FD2">
        <w:rPr>
          <w:rFonts w:ascii="Sylfaen" w:hAnsi="Sylfaen"/>
          <w:b/>
          <w:highlight w:val="yellow"/>
          <w:lang w:val="en-US"/>
        </w:rPr>
        <w:t>must be located</w:t>
      </w:r>
      <w:r w:rsidRPr="004C2FD2">
        <w:rPr>
          <w:rFonts w:ascii="Sylfaen" w:hAnsi="Sylfaen"/>
          <w:highlight w:val="yellow"/>
          <w:lang w:val="en-US"/>
        </w:rPr>
        <w:t xml:space="preserve"> in the existing blade chassis and </w:t>
      </w:r>
      <w:r w:rsidRPr="004C2FD2">
        <w:rPr>
          <w:rFonts w:ascii="Sylfaen" w:hAnsi="Sylfaen"/>
          <w:b/>
          <w:highlight w:val="yellow"/>
          <w:lang w:val="en-US"/>
        </w:rPr>
        <w:t>must be compatible</w:t>
      </w:r>
      <w:r w:rsidRPr="004C2FD2">
        <w:rPr>
          <w:rFonts w:ascii="Sylfaen" w:hAnsi="Sylfaen"/>
          <w:highlight w:val="yellow"/>
          <w:lang w:val="en-US"/>
        </w:rPr>
        <w:t xml:space="preserve"> with it.</w:t>
      </w:r>
      <w:r w:rsidR="002D31F6">
        <w:rPr>
          <w:rFonts w:ascii="Sylfaen" w:hAnsi="Sylfaen"/>
          <w:highlight w:val="yellow"/>
          <w:lang w:val="en-US"/>
        </w:rPr>
        <w:t xml:space="preserve">  </w:t>
      </w:r>
      <w:r w:rsidRPr="004C2FD2">
        <w:rPr>
          <w:rFonts w:ascii="Sylfaen" w:hAnsi="Sylfaen"/>
          <w:highlight w:val="yellow"/>
          <w:lang w:val="en-US"/>
        </w:rPr>
        <w:t xml:space="preserve">  Sun (Oracle) has declared X6450 server modules to be no longer orderable and proponents will be responsible to ensure compatibility.  </w:t>
      </w:r>
    </w:p>
    <w:p w:rsidR="002D31F6" w:rsidRDefault="002D31F6" w:rsidP="004C2FD2">
      <w:pPr>
        <w:jc w:val="both"/>
        <w:rPr>
          <w:rFonts w:ascii="Sylfaen" w:hAnsi="Sylfaen"/>
          <w:highlight w:val="yellow"/>
          <w:lang w:val="en-US"/>
        </w:rPr>
      </w:pPr>
    </w:p>
    <w:p w:rsidR="002D31F6" w:rsidRDefault="002D31F6" w:rsidP="005C5D93">
      <w:pPr>
        <w:jc w:val="both"/>
        <w:rPr>
          <w:rFonts w:ascii="Sylfaen" w:hAnsi="Sylfaen"/>
          <w:highlight w:val="yellow"/>
          <w:lang w:val="en-US"/>
        </w:rPr>
      </w:pPr>
      <w:r>
        <w:rPr>
          <w:rFonts w:ascii="Sylfaen" w:hAnsi="Sylfaen"/>
          <w:highlight w:val="yellow"/>
          <w:lang w:val="en-US"/>
        </w:rPr>
        <w:t>Further, it is essential to purchase compatible server modules because the Ministry is extending their existing infrastructure to accommodate the SIMS project.  Adding compatible server modules in lieu of purchasing a new chassis, modules, etc. realizes substantial cost savings.</w:t>
      </w:r>
      <w:r w:rsidR="005C5D93">
        <w:rPr>
          <w:rFonts w:ascii="Sylfaen" w:hAnsi="Sylfaen"/>
          <w:highlight w:val="yellow"/>
          <w:lang w:val="en-US"/>
        </w:rPr>
        <w:t xml:space="preserve">  It also leverages the skills of existing Ministry personnel and will facilitate smooth integration and continued sustainability.  </w:t>
      </w:r>
    </w:p>
    <w:p w:rsidR="002D31F6" w:rsidRDefault="002D31F6" w:rsidP="004C2FD2">
      <w:pPr>
        <w:jc w:val="both"/>
        <w:rPr>
          <w:rFonts w:ascii="Sylfaen" w:hAnsi="Sylfaen"/>
          <w:highlight w:val="yellow"/>
          <w:lang w:val="en-US"/>
        </w:rPr>
      </w:pPr>
    </w:p>
    <w:p w:rsidR="004C2FD2" w:rsidRDefault="004C2FD2" w:rsidP="004C2FD2">
      <w:pPr>
        <w:jc w:val="both"/>
        <w:rPr>
          <w:rFonts w:ascii="Sylfaen" w:hAnsi="Sylfaen"/>
          <w:lang w:val="en-US"/>
        </w:rPr>
      </w:pPr>
      <w:r w:rsidRPr="004C2FD2">
        <w:rPr>
          <w:rFonts w:ascii="Sylfaen" w:hAnsi="Sylfaen"/>
          <w:highlight w:val="yellow"/>
          <w:lang w:val="en-US"/>
        </w:rPr>
        <w:t>New server modules specifications will exceed those of current modules to meet new demands.</w:t>
      </w:r>
      <w:r w:rsidR="002D31F6">
        <w:rPr>
          <w:rFonts w:ascii="Sylfaen" w:hAnsi="Sylfaen"/>
          <w:highlight w:val="yellow"/>
          <w:lang w:val="en-US"/>
        </w:rPr>
        <w:t xml:space="preserve"> </w:t>
      </w:r>
      <w:r w:rsidRPr="004C2FD2">
        <w:rPr>
          <w:rFonts w:ascii="Sylfaen" w:hAnsi="Sylfaen"/>
          <w:highlight w:val="yellow"/>
          <w:lang w:val="en-US"/>
        </w:rPr>
        <w:t>The above are the minimum</w:t>
      </w:r>
      <w:r w:rsidR="002D31F6">
        <w:rPr>
          <w:rFonts w:ascii="Sylfaen" w:hAnsi="Sylfaen"/>
          <w:highlight w:val="yellow"/>
          <w:lang w:val="en-US"/>
        </w:rPr>
        <w:t xml:space="preserve"> requirements which must be met</w:t>
      </w:r>
      <w:r w:rsidR="002D31F6">
        <w:rPr>
          <w:rFonts w:ascii="Sylfaen" w:hAnsi="Sylfaen"/>
          <w:lang w:val="en-US"/>
        </w:rPr>
        <w:t>.</w:t>
      </w:r>
    </w:p>
    <w:p w:rsidR="002D31F6" w:rsidRDefault="002D31F6" w:rsidP="004C2FD2">
      <w:pPr>
        <w:jc w:val="both"/>
        <w:rPr>
          <w:rFonts w:ascii="Sylfaen" w:hAnsi="Sylfaen"/>
          <w:lang w:val="en-US"/>
        </w:rPr>
      </w:pPr>
    </w:p>
    <w:p w:rsidR="002D31F6" w:rsidRDefault="002D31F6" w:rsidP="004C2FD2">
      <w:pPr>
        <w:jc w:val="both"/>
        <w:rPr>
          <w:rFonts w:ascii="Sylfaen" w:hAnsi="Sylfaen"/>
          <w:lang w:val="en-US"/>
        </w:rPr>
      </w:pPr>
    </w:p>
    <w:p w:rsidR="002D31F6" w:rsidRPr="004C2FD2" w:rsidRDefault="002D31F6" w:rsidP="004C2FD2">
      <w:pPr>
        <w:jc w:val="both"/>
        <w:rPr>
          <w:rFonts w:ascii="Sylfaen" w:hAnsi="Sylfaen"/>
          <w:lang w:val="en-US"/>
        </w:rPr>
      </w:pPr>
    </w:p>
    <w:p w:rsidR="004C2FD2" w:rsidRDefault="004C2FD2">
      <w:pPr>
        <w:rPr>
          <w:b/>
          <w:lang w:val="en-US"/>
        </w:rPr>
      </w:pPr>
    </w:p>
    <w:p w:rsidR="0005200E" w:rsidRDefault="0005200E">
      <w:pPr>
        <w:rPr>
          <w:b/>
          <w:lang w:val="en-US"/>
        </w:rPr>
      </w:pPr>
    </w:p>
    <w:p w:rsidR="0005200E" w:rsidRDefault="0005200E">
      <w:pPr>
        <w:rPr>
          <w:b/>
          <w:lang w:val="en-US"/>
        </w:rPr>
      </w:pPr>
    </w:p>
    <w:p w:rsidR="0005200E" w:rsidRDefault="0005200E">
      <w:pPr>
        <w:rPr>
          <w:b/>
          <w:lang w:val="en-US"/>
        </w:rPr>
      </w:pPr>
      <w:r>
        <w:rPr>
          <w:b/>
          <w:lang w:val="en-US"/>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05200E" w:rsidRPr="00CF2819" w:rsidTr="00503F44">
        <w:trPr>
          <w:trHeight w:val="2538"/>
        </w:trPr>
        <w:tc>
          <w:tcPr>
            <w:tcW w:w="9720" w:type="dxa"/>
          </w:tcPr>
          <w:p w:rsidR="0005200E" w:rsidRPr="00503F44" w:rsidRDefault="0005200E" w:rsidP="00503F44">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05200E" w:rsidRPr="00CF2819" w:rsidTr="00503F44">
              <w:tc>
                <w:tcPr>
                  <w:tcW w:w="536" w:type="dxa"/>
                </w:tcPr>
                <w:p w:rsidR="0005200E" w:rsidRPr="00503F44" w:rsidRDefault="0005200E" w:rsidP="00503F44">
                  <w:pPr>
                    <w:jc w:val="center"/>
                    <w:rPr>
                      <w:b/>
                      <w:sz w:val="28"/>
                      <w:lang w:val="en-GB"/>
                    </w:rPr>
                  </w:pPr>
                  <w:r w:rsidRPr="00503F44">
                    <w:rPr>
                      <w:b/>
                      <w:sz w:val="28"/>
                      <w:lang w:val="en-GB"/>
                    </w:rPr>
                    <w:t>#</w:t>
                  </w:r>
                </w:p>
              </w:tc>
              <w:tc>
                <w:tcPr>
                  <w:tcW w:w="1620" w:type="dxa"/>
                </w:tcPr>
                <w:p w:rsidR="0005200E" w:rsidRPr="00503F44" w:rsidRDefault="0005200E" w:rsidP="00503F44">
                  <w:pPr>
                    <w:jc w:val="center"/>
                    <w:rPr>
                      <w:b/>
                      <w:sz w:val="28"/>
                      <w:lang w:val="en-GB"/>
                    </w:rPr>
                  </w:pPr>
                  <w:r w:rsidRPr="00503F44">
                    <w:rPr>
                      <w:b/>
                      <w:sz w:val="28"/>
                      <w:lang w:val="en-GB"/>
                    </w:rPr>
                    <w:t>Item Code</w:t>
                  </w:r>
                </w:p>
              </w:tc>
              <w:tc>
                <w:tcPr>
                  <w:tcW w:w="6825" w:type="dxa"/>
                </w:tcPr>
                <w:p w:rsidR="0005200E" w:rsidRPr="00503F44" w:rsidRDefault="0005200E" w:rsidP="00503F44">
                  <w:pPr>
                    <w:jc w:val="center"/>
                    <w:rPr>
                      <w:b/>
                      <w:sz w:val="28"/>
                      <w:lang w:val="en-GB"/>
                    </w:rPr>
                  </w:pPr>
                  <w:r w:rsidRPr="00503F44">
                    <w:rPr>
                      <w:b/>
                      <w:sz w:val="28"/>
                      <w:lang w:val="en-GB"/>
                    </w:rPr>
                    <w:t>Item Name</w:t>
                  </w:r>
                </w:p>
              </w:tc>
            </w:tr>
            <w:tr w:rsidR="0005200E" w:rsidRPr="00CF2819" w:rsidTr="00503F44">
              <w:trPr>
                <w:trHeight w:val="625"/>
              </w:trPr>
              <w:tc>
                <w:tcPr>
                  <w:tcW w:w="536" w:type="dxa"/>
                  <w:vAlign w:val="center"/>
                </w:tcPr>
                <w:p w:rsidR="0005200E" w:rsidRPr="00503F44" w:rsidRDefault="0005200E" w:rsidP="00503F44">
                  <w:pPr>
                    <w:jc w:val="center"/>
                    <w:rPr>
                      <w:b/>
                      <w:sz w:val="32"/>
                      <w:szCs w:val="32"/>
                      <w:lang w:val="en-US"/>
                    </w:rPr>
                  </w:pPr>
                  <w:r w:rsidRPr="00503F44">
                    <w:rPr>
                      <w:b/>
                      <w:sz w:val="32"/>
                      <w:szCs w:val="32"/>
                      <w:lang w:val="en-US"/>
                    </w:rPr>
                    <w:t>3</w:t>
                  </w:r>
                </w:p>
              </w:tc>
              <w:tc>
                <w:tcPr>
                  <w:tcW w:w="1620" w:type="dxa"/>
                  <w:vAlign w:val="center"/>
                </w:tcPr>
                <w:p w:rsidR="0005200E" w:rsidRPr="00503F44" w:rsidRDefault="0005200E" w:rsidP="00503F44">
                  <w:pPr>
                    <w:jc w:val="center"/>
                    <w:rPr>
                      <w:b/>
                      <w:sz w:val="32"/>
                      <w:szCs w:val="32"/>
                      <w:lang w:val="en-US"/>
                    </w:rPr>
                  </w:pPr>
                </w:p>
              </w:tc>
              <w:tc>
                <w:tcPr>
                  <w:tcW w:w="6825" w:type="dxa"/>
                  <w:vAlign w:val="center"/>
                </w:tcPr>
                <w:p w:rsidR="0005200E" w:rsidRPr="00503F44" w:rsidRDefault="0005200E" w:rsidP="00503F44">
                  <w:pPr>
                    <w:rPr>
                      <w:b/>
                      <w:sz w:val="30"/>
                      <w:lang w:val="en-US"/>
                    </w:rPr>
                  </w:pPr>
                  <w:r w:rsidRPr="00503F44">
                    <w:rPr>
                      <w:b/>
                      <w:sz w:val="30"/>
                      <w:lang w:val="en-US"/>
                    </w:rPr>
                    <w:t>Storage</w:t>
                  </w:r>
                </w:p>
              </w:tc>
            </w:tr>
          </w:tbl>
          <w:p w:rsidR="0005200E" w:rsidRPr="00503F44" w:rsidRDefault="0005200E" w:rsidP="00503F44">
            <w:pPr>
              <w:rPr>
                <w:b/>
                <w:color w:val="000000"/>
                <w:lang w:val="en-US"/>
              </w:rPr>
            </w:pPr>
          </w:p>
          <w:p w:rsidR="0005200E" w:rsidRPr="00503F44" w:rsidRDefault="0005200E" w:rsidP="00503F44">
            <w:pPr>
              <w:rPr>
                <w:b/>
                <w:color w:val="000000"/>
                <w:lang w:val="en-US"/>
              </w:rPr>
            </w:pPr>
            <w:r w:rsidRPr="00503F44">
              <w:rPr>
                <w:b/>
                <w:color w:val="000000"/>
                <w:lang w:val="en-US"/>
              </w:rPr>
              <w:t>Introduction</w:t>
            </w:r>
          </w:p>
          <w:p w:rsidR="0005200E" w:rsidRPr="00503F44" w:rsidRDefault="0005200E" w:rsidP="00503F44">
            <w:pPr>
              <w:autoSpaceDE w:val="0"/>
              <w:autoSpaceDN w:val="0"/>
              <w:adjustRightInd w:val="0"/>
              <w:rPr>
                <w:i/>
                <w:lang w:val="en-US"/>
              </w:rPr>
            </w:pPr>
            <w:r w:rsidRPr="00503F44">
              <w:rPr>
                <w:i/>
                <w:lang w:val="en-US"/>
              </w:rPr>
              <w:t xml:space="preserve">The current storage solution </w:t>
            </w:r>
            <w:r w:rsidR="00461099" w:rsidRPr="00503F44">
              <w:rPr>
                <w:i/>
                <w:lang w:val="en-US"/>
              </w:rPr>
              <w:t xml:space="preserve">within the </w:t>
            </w:r>
            <w:r w:rsidRPr="00503F44">
              <w:rPr>
                <w:i/>
                <w:lang w:val="en-US"/>
              </w:rPr>
              <w:t xml:space="preserve">Ministry of Health is a SUN Storage 6580 array. </w:t>
            </w:r>
          </w:p>
          <w:p w:rsidR="0005200E" w:rsidRPr="00503F44" w:rsidRDefault="00461099" w:rsidP="00503F44">
            <w:pPr>
              <w:autoSpaceDE w:val="0"/>
              <w:autoSpaceDN w:val="0"/>
              <w:adjustRightInd w:val="0"/>
              <w:rPr>
                <w:i/>
                <w:lang w:val="en-US"/>
              </w:rPr>
            </w:pPr>
            <w:r w:rsidRPr="00503F44">
              <w:rPr>
                <w:i/>
                <w:lang w:val="en-US"/>
              </w:rPr>
              <w:t xml:space="preserve">Proposed </w:t>
            </w:r>
            <w:r w:rsidR="0005200E" w:rsidRPr="00503F44">
              <w:rPr>
                <w:i/>
                <w:lang w:val="en-US"/>
              </w:rPr>
              <w:t xml:space="preserve">drive enclosure should be connected to the existing Sun Storage 6580 controller modules and therefore must be fully compatible.  </w:t>
            </w:r>
          </w:p>
          <w:p w:rsidR="0005200E" w:rsidRPr="00503F44" w:rsidRDefault="0005200E" w:rsidP="00503F44">
            <w:pPr>
              <w:autoSpaceDE w:val="0"/>
              <w:autoSpaceDN w:val="0"/>
              <w:adjustRightInd w:val="0"/>
              <w:rPr>
                <w:i/>
                <w:lang w:val="en-US"/>
              </w:rPr>
            </w:pPr>
            <w:r w:rsidRPr="00503F44">
              <w:rPr>
                <w:i/>
                <w:lang w:val="en-US"/>
              </w:rPr>
              <w:t>The following are the minimum requirements which must be met:</w:t>
            </w:r>
          </w:p>
          <w:p w:rsidR="0005200E" w:rsidRPr="00503F44" w:rsidRDefault="0005200E" w:rsidP="00503F44">
            <w:pPr>
              <w:autoSpaceDE w:val="0"/>
              <w:autoSpaceDN w:val="0"/>
              <w:adjustRightInd w:val="0"/>
              <w:rPr>
                <w:lang w:val="en-US"/>
              </w:rPr>
            </w:pPr>
          </w:p>
          <w:p w:rsidR="0005200E" w:rsidRPr="00503F44" w:rsidRDefault="0005200E" w:rsidP="00503F44">
            <w:pPr>
              <w:autoSpaceDE w:val="0"/>
              <w:autoSpaceDN w:val="0"/>
              <w:adjustRightInd w:val="0"/>
              <w:rPr>
                <w:lang w:val="en-US"/>
              </w:rPr>
            </w:pPr>
            <w:r w:rsidRPr="00503F44">
              <w:rPr>
                <w:color w:val="000000"/>
                <w:lang w:val="en-US"/>
              </w:rPr>
              <w:t>Drive enclosure with 16 x 450GB 15K RPM FC-AL Drives  for existing Storage System</w:t>
            </w:r>
          </w:p>
        </w:tc>
      </w:tr>
    </w:tbl>
    <w:p w:rsidR="0005200E" w:rsidRDefault="0005200E">
      <w:pPr>
        <w:rPr>
          <w:b/>
          <w:lang w:val="en-GB"/>
        </w:rPr>
      </w:pPr>
    </w:p>
    <w:p w:rsidR="00461099" w:rsidRPr="00461099" w:rsidRDefault="00461099" w:rsidP="00461099">
      <w:pPr>
        <w:rPr>
          <w:b/>
          <w:highlight w:val="yellow"/>
          <w:lang w:val="en-GB"/>
        </w:rPr>
      </w:pPr>
      <w:r w:rsidRPr="00461099">
        <w:rPr>
          <w:b/>
          <w:highlight w:val="yellow"/>
          <w:lang w:val="en-GB"/>
        </w:rPr>
        <w:t>Justification:</w:t>
      </w:r>
    </w:p>
    <w:p w:rsidR="00461099" w:rsidRPr="00461099" w:rsidRDefault="00461099" w:rsidP="00461099">
      <w:pPr>
        <w:jc w:val="both"/>
        <w:rPr>
          <w:rFonts w:ascii="Sylfaen" w:hAnsi="Sylfaen"/>
          <w:highlight w:val="yellow"/>
          <w:lang w:val="en-US"/>
        </w:rPr>
      </w:pPr>
      <w:r w:rsidRPr="00461099">
        <w:rPr>
          <w:rFonts w:ascii="Sylfaen" w:hAnsi="Sylfaen"/>
          <w:highlight w:val="yellow"/>
          <w:lang w:val="en-US"/>
        </w:rPr>
        <w:t xml:space="preserve">The current storage solution in the Ministry of Health is a SUN Storage 6580 array. </w:t>
      </w:r>
    </w:p>
    <w:p w:rsidR="00461099" w:rsidRPr="00461099" w:rsidRDefault="00461099" w:rsidP="00461099">
      <w:pPr>
        <w:jc w:val="both"/>
        <w:rPr>
          <w:rFonts w:ascii="Sylfaen" w:hAnsi="Sylfaen"/>
          <w:lang w:val="en-US"/>
        </w:rPr>
      </w:pPr>
      <w:r w:rsidRPr="00461099">
        <w:rPr>
          <w:rFonts w:ascii="Sylfaen" w:hAnsi="Sylfaen"/>
          <w:highlight w:val="yellow"/>
          <w:lang w:val="en-US"/>
        </w:rPr>
        <w:t>To meet new requirements, the Ministry of Health should must add a new drive enclosure and expand the storage capacity.  The drive enclosure should be connected to the existing Sun Storage 6580 controller modules and therefore must be fully compatible.</w:t>
      </w:r>
      <w:r w:rsidRPr="00461099">
        <w:rPr>
          <w:rFonts w:ascii="Sylfaen" w:hAnsi="Sylfaen"/>
          <w:lang w:val="en-US"/>
        </w:rPr>
        <w:t xml:space="preserve">  </w:t>
      </w:r>
    </w:p>
    <w:p w:rsidR="00461099" w:rsidRDefault="00461099">
      <w:pPr>
        <w:rPr>
          <w:b/>
          <w:lang w:val="en-US"/>
        </w:rPr>
      </w:pPr>
    </w:p>
    <w:p w:rsidR="00461099" w:rsidRPr="00461099" w:rsidRDefault="00461099">
      <w:pPr>
        <w:rPr>
          <w:b/>
          <w:lang w:val="en-US"/>
        </w:rPr>
      </w:pPr>
      <w:r>
        <w:rPr>
          <w:b/>
          <w:lang w:val="en-US"/>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461099" w:rsidRPr="00503F44" w:rsidTr="00503F44">
        <w:trPr>
          <w:trHeight w:val="2538"/>
        </w:trPr>
        <w:tc>
          <w:tcPr>
            <w:tcW w:w="9720" w:type="dxa"/>
          </w:tcPr>
          <w:p w:rsidR="00461099" w:rsidRPr="00503F44" w:rsidRDefault="00461099" w:rsidP="00503F44">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461099" w:rsidRPr="00CF2819" w:rsidTr="00503F44">
              <w:tc>
                <w:tcPr>
                  <w:tcW w:w="536" w:type="dxa"/>
                </w:tcPr>
                <w:p w:rsidR="00461099" w:rsidRPr="00503F44" w:rsidRDefault="00461099" w:rsidP="00503F44">
                  <w:pPr>
                    <w:jc w:val="center"/>
                    <w:rPr>
                      <w:b/>
                      <w:sz w:val="28"/>
                      <w:lang w:val="en-GB"/>
                    </w:rPr>
                  </w:pPr>
                  <w:r w:rsidRPr="00503F44">
                    <w:rPr>
                      <w:b/>
                      <w:sz w:val="28"/>
                      <w:lang w:val="en-GB"/>
                    </w:rPr>
                    <w:t>#</w:t>
                  </w:r>
                </w:p>
              </w:tc>
              <w:tc>
                <w:tcPr>
                  <w:tcW w:w="1620" w:type="dxa"/>
                </w:tcPr>
                <w:p w:rsidR="00461099" w:rsidRPr="00503F44" w:rsidRDefault="00461099" w:rsidP="00503F44">
                  <w:pPr>
                    <w:jc w:val="center"/>
                    <w:rPr>
                      <w:b/>
                      <w:sz w:val="28"/>
                      <w:lang w:val="en-GB"/>
                    </w:rPr>
                  </w:pPr>
                  <w:r w:rsidRPr="00503F44">
                    <w:rPr>
                      <w:b/>
                      <w:sz w:val="28"/>
                      <w:lang w:val="en-GB"/>
                    </w:rPr>
                    <w:t>Item Code</w:t>
                  </w:r>
                </w:p>
              </w:tc>
              <w:tc>
                <w:tcPr>
                  <w:tcW w:w="6825" w:type="dxa"/>
                </w:tcPr>
                <w:p w:rsidR="00461099" w:rsidRPr="00503F44" w:rsidRDefault="00461099" w:rsidP="00503F44">
                  <w:pPr>
                    <w:jc w:val="center"/>
                    <w:rPr>
                      <w:b/>
                      <w:sz w:val="28"/>
                      <w:lang w:val="en-GB"/>
                    </w:rPr>
                  </w:pPr>
                  <w:r w:rsidRPr="00503F44">
                    <w:rPr>
                      <w:b/>
                      <w:sz w:val="28"/>
                      <w:lang w:val="en-GB"/>
                    </w:rPr>
                    <w:t>Item Name</w:t>
                  </w:r>
                </w:p>
              </w:tc>
            </w:tr>
            <w:tr w:rsidR="00461099" w:rsidRPr="00CF2819" w:rsidTr="00503F44">
              <w:trPr>
                <w:trHeight w:val="625"/>
              </w:trPr>
              <w:tc>
                <w:tcPr>
                  <w:tcW w:w="536" w:type="dxa"/>
                  <w:vAlign w:val="center"/>
                </w:tcPr>
                <w:p w:rsidR="00461099" w:rsidRPr="00503F44" w:rsidRDefault="00461099" w:rsidP="00503F44">
                  <w:pPr>
                    <w:jc w:val="center"/>
                    <w:rPr>
                      <w:b/>
                      <w:sz w:val="32"/>
                      <w:szCs w:val="32"/>
                      <w:lang w:val="en-US"/>
                    </w:rPr>
                  </w:pPr>
                  <w:r w:rsidRPr="00503F44">
                    <w:rPr>
                      <w:b/>
                      <w:sz w:val="32"/>
                      <w:szCs w:val="32"/>
                      <w:lang w:val="en-US"/>
                    </w:rPr>
                    <w:t>4</w:t>
                  </w:r>
                </w:p>
              </w:tc>
              <w:tc>
                <w:tcPr>
                  <w:tcW w:w="1620" w:type="dxa"/>
                  <w:vAlign w:val="center"/>
                </w:tcPr>
                <w:p w:rsidR="00461099" w:rsidRPr="00503F44" w:rsidRDefault="00461099" w:rsidP="00503F44">
                  <w:pPr>
                    <w:jc w:val="center"/>
                    <w:rPr>
                      <w:b/>
                      <w:sz w:val="32"/>
                      <w:szCs w:val="32"/>
                      <w:lang w:val="en-US"/>
                    </w:rPr>
                  </w:pPr>
                </w:p>
              </w:tc>
              <w:tc>
                <w:tcPr>
                  <w:tcW w:w="6825" w:type="dxa"/>
                  <w:vAlign w:val="center"/>
                </w:tcPr>
                <w:p w:rsidR="00461099" w:rsidRPr="00503F44" w:rsidRDefault="00461099" w:rsidP="00503F44">
                  <w:pPr>
                    <w:rPr>
                      <w:b/>
                      <w:sz w:val="30"/>
                      <w:lang w:val="en-US"/>
                    </w:rPr>
                  </w:pPr>
                  <w:r w:rsidRPr="00503F44">
                    <w:rPr>
                      <w:b/>
                      <w:sz w:val="30"/>
                      <w:lang w:val="en-US"/>
                    </w:rPr>
                    <w:t>SAN SWITCH – 24 ports</w:t>
                  </w:r>
                </w:p>
              </w:tc>
            </w:tr>
          </w:tbl>
          <w:p w:rsidR="00461099" w:rsidRPr="00503F44" w:rsidRDefault="00461099" w:rsidP="00503F44">
            <w:pPr>
              <w:rPr>
                <w:b/>
                <w:color w:val="000000"/>
                <w:lang w:val="en-US"/>
              </w:rPr>
            </w:pPr>
          </w:p>
          <w:p w:rsidR="00461099" w:rsidRPr="00503F44" w:rsidRDefault="00461099" w:rsidP="00503F44">
            <w:pPr>
              <w:rPr>
                <w:b/>
                <w:color w:val="000000"/>
                <w:lang w:val="en-US"/>
              </w:rPr>
            </w:pPr>
            <w:r w:rsidRPr="00503F44">
              <w:rPr>
                <w:b/>
                <w:color w:val="000000"/>
                <w:lang w:val="en-US"/>
              </w:rPr>
              <w:t>Introduction</w:t>
            </w:r>
          </w:p>
          <w:p w:rsidR="00461099" w:rsidRPr="00503F44" w:rsidRDefault="00461099" w:rsidP="00503F44">
            <w:pPr>
              <w:autoSpaceDE w:val="0"/>
              <w:autoSpaceDN w:val="0"/>
              <w:adjustRightInd w:val="0"/>
              <w:rPr>
                <w:i/>
                <w:lang w:val="en-US"/>
              </w:rPr>
            </w:pPr>
            <w:r w:rsidRPr="00503F44">
              <w:rPr>
                <w:i/>
                <w:lang w:val="en-US"/>
              </w:rPr>
              <w:t>Equipment should be compatible with the existing SUN Storage 6580 array.</w:t>
            </w:r>
          </w:p>
          <w:p w:rsidR="00461099" w:rsidRPr="00503F44" w:rsidRDefault="00461099" w:rsidP="00503F44">
            <w:pPr>
              <w:autoSpaceDE w:val="0"/>
              <w:autoSpaceDN w:val="0"/>
              <w:adjustRightInd w:val="0"/>
              <w:rPr>
                <w:i/>
                <w:lang w:val="en-US"/>
              </w:rPr>
            </w:pPr>
          </w:p>
          <w:p w:rsidR="00461099" w:rsidRPr="00503F44" w:rsidRDefault="00461099" w:rsidP="00503F44">
            <w:pPr>
              <w:autoSpaceDE w:val="0"/>
              <w:autoSpaceDN w:val="0"/>
              <w:adjustRightInd w:val="0"/>
              <w:rPr>
                <w:i/>
                <w:lang w:val="en-US"/>
              </w:rPr>
            </w:pPr>
          </w:p>
          <w:p w:rsidR="00461099" w:rsidRPr="00503F44" w:rsidRDefault="00461099" w:rsidP="00503F44">
            <w:pPr>
              <w:jc w:val="both"/>
              <w:rPr>
                <w:color w:val="000000"/>
                <w:lang w:val="en-US"/>
              </w:rPr>
            </w:pPr>
            <w:r w:rsidRPr="00503F44">
              <w:rPr>
                <w:color w:val="000000"/>
                <w:lang w:val="en-US"/>
              </w:rPr>
              <w:t>SAN Switch – compatible with existing  Sun Storage 6580 Controller Modules</w:t>
            </w:r>
          </w:p>
          <w:p w:rsidR="00461099" w:rsidRPr="00503F44" w:rsidRDefault="00461099" w:rsidP="00503F44">
            <w:pPr>
              <w:jc w:val="both"/>
              <w:rPr>
                <w:color w:val="000000"/>
                <w:lang w:val="en-US"/>
              </w:rPr>
            </w:pPr>
            <w:r w:rsidRPr="00503F44">
              <w:rPr>
                <w:color w:val="000000"/>
                <w:lang w:val="en-US"/>
              </w:rPr>
              <w:t>Fiber Channel Ports  – 24;</w:t>
            </w:r>
          </w:p>
          <w:p w:rsidR="00461099" w:rsidRPr="00503F44" w:rsidRDefault="00461099" w:rsidP="00503F44">
            <w:pPr>
              <w:jc w:val="both"/>
              <w:rPr>
                <w:color w:val="000000"/>
                <w:lang w:val="en-US"/>
              </w:rPr>
            </w:pPr>
            <w:r w:rsidRPr="00503F44">
              <w:rPr>
                <w:color w:val="000000"/>
                <w:lang w:val="en-US"/>
              </w:rPr>
              <w:t>Minimum Active Ports – 16;</w:t>
            </w:r>
          </w:p>
          <w:p w:rsidR="00461099" w:rsidRPr="00503F44" w:rsidRDefault="00461099" w:rsidP="00503F44">
            <w:pPr>
              <w:jc w:val="both"/>
              <w:rPr>
                <w:color w:val="000000"/>
                <w:lang w:val="en-US"/>
              </w:rPr>
            </w:pPr>
            <w:r w:rsidRPr="00503F44">
              <w:rPr>
                <w:color w:val="000000"/>
                <w:lang w:val="en-US"/>
              </w:rPr>
              <w:t>Fiber Optic SFP Options – 4 Gbps, 8 Gbps;</w:t>
            </w:r>
          </w:p>
          <w:p w:rsidR="00461099" w:rsidRPr="00503F44" w:rsidRDefault="00461099" w:rsidP="00503F44">
            <w:pPr>
              <w:jc w:val="both"/>
              <w:rPr>
                <w:color w:val="000000"/>
                <w:lang w:val="en-US"/>
              </w:rPr>
            </w:pPr>
            <w:r w:rsidRPr="00503F44">
              <w:rPr>
                <w:color w:val="000000"/>
                <w:lang w:val="en-US"/>
              </w:rPr>
              <w:t>Recognizes 1,2 and 4 Gb/sec devices;</w:t>
            </w:r>
          </w:p>
          <w:p w:rsidR="00461099" w:rsidRPr="00503F44" w:rsidRDefault="00461099" w:rsidP="00503F44">
            <w:pPr>
              <w:jc w:val="both"/>
              <w:rPr>
                <w:color w:val="000000"/>
                <w:lang w:val="en-US"/>
              </w:rPr>
            </w:pPr>
            <w:r w:rsidRPr="00503F44">
              <w:rPr>
                <w:color w:val="000000"/>
                <w:lang w:val="en-US"/>
              </w:rPr>
              <w:t>Full 8 Gb/sec performance;</w:t>
            </w:r>
          </w:p>
          <w:p w:rsidR="00461099" w:rsidRPr="00503F44" w:rsidRDefault="00461099" w:rsidP="00503F44">
            <w:pPr>
              <w:jc w:val="both"/>
              <w:rPr>
                <w:color w:val="000000"/>
                <w:lang w:val="en-US"/>
              </w:rPr>
            </w:pPr>
            <w:r w:rsidRPr="00503F44">
              <w:rPr>
                <w:color w:val="000000"/>
                <w:lang w:val="en-US"/>
              </w:rPr>
              <w:t>Switch Bandwidth – 320 Gbps;</w:t>
            </w:r>
          </w:p>
          <w:p w:rsidR="00461099" w:rsidRPr="00503F44" w:rsidRDefault="00461099" w:rsidP="00503F44">
            <w:pPr>
              <w:jc w:val="both"/>
              <w:rPr>
                <w:color w:val="000000"/>
                <w:lang w:val="en-US"/>
              </w:rPr>
            </w:pPr>
            <w:r w:rsidRPr="00503F44">
              <w:rPr>
                <w:color w:val="000000"/>
                <w:lang w:val="en-US"/>
              </w:rPr>
              <w:t>Power Supply – Dual;</w:t>
            </w:r>
          </w:p>
          <w:p w:rsidR="00461099" w:rsidRPr="00503F44" w:rsidRDefault="00461099" w:rsidP="00503F44">
            <w:pPr>
              <w:jc w:val="both"/>
              <w:rPr>
                <w:color w:val="000000"/>
                <w:lang w:val="en-US"/>
              </w:rPr>
            </w:pPr>
            <w:r w:rsidRPr="00503F44">
              <w:rPr>
                <w:color w:val="000000"/>
                <w:lang w:val="en-US"/>
              </w:rPr>
              <w:t>Frame-based Inter-switch Link Trunking;</w:t>
            </w:r>
          </w:p>
          <w:p w:rsidR="00461099" w:rsidRPr="00503F44" w:rsidRDefault="00461099" w:rsidP="00503F44">
            <w:pPr>
              <w:jc w:val="both"/>
              <w:rPr>
                <w:color w:val="000000"/>
                <w:lang w:val="en-US"/>
              </w:rPr>
            </w:pPr>
            <w:r w:rsidRPr="00503F44">
              <w:rPr>
                <w:color w:val="000000"/>
                <w:lang w:val="en-US"/>
              </w:rPr>
              <w:t>Integrated Fiber Channel Routing;</w:t>
            </w:r>
          </w:p>
          <w:p w:rsidR="00461099" w:rsidRPr="00503F44" w:rsidRDefault="00461099" w:rsidP="00503F44">
            <w:pPr>
              <w:jc w:val="both"/>
              <w:rPr>
                <w:color w:val="000000"/>
                <w:lang w:val="en-US"/>
              </w:rPr>
            </w:pPr>
            <w:r w:rsidRPr="00503F44">
              <w:rPr>
                <w:color w:val="000000"/>
                <w:lang w:val="en-US"/>
              </w:rPr>
              <w:t>Virtual Fabrics;</w:t>
            </w:r>
          </w:p>
          <w:p w:rsidR="00CF2819" w:rsidRPr="00CF2819" w:rsidRDefault="00461099" w:rsidP="00503F44">
            <w:pPr>
              <w:jc w:val="both"/>
              <w:rPr>
                <w:color w:val="000000"/>
                <w:lang w:val="en-US"/>
              </w:rPr>
            </w:pPr>
            <w:r w:rsidRPr="00503F44">
              <w:rPr>
                <w:color w:val="000000"/>
              </w:rPr>
              <w:t>FICON;</w:t>
            </w:r>
          </w:p>
          <w:p w:rsidR="00461099" w:rsidRPr="00503F44" w:rsidRDefault="00461099" w:rsidP="00503F44">
            <w:pPr>
              <w:autoSpaceDE w:val="0"/>
              <w:autoSpaceDN w:val="0"/>
              <w:adjustRightInd w:val="0"/>
              <w:rPr>
                <w:lang w:val="en-US"/>
              </w:rPr>
            </w:pPr>
          </w:p>
        </w:tc>
      </w:tr>
    </w:tbl>
    <w:p w:rsidR="00461099" w:rsidRDefault="00461099">
      <w:pPr>
        <w:rPr>
          <w:b/>
          <w:lang w:val="en-US"/>
        </w:rPr>
      </w:pPr>
    </w:p>
    <w:p w:rsidR="00461099" w:rsidRPr="00461099" w:rsidRDefault="00461099">
      <w:pPr>
        <w:rPr>
          <w:b/>
          <w:lang w:val="en-US"/>
        </w:rPr>
      </w:pPr>
      <w:r>
        <w:rPr>
          <w:b/>
          <w:lang w:val="en-US"/>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461099" w:rsidRPr="00503F44" w:rsidTr="00503F44">
        <w:trPr>
          <w:trHeight w:val="2538"/>
        </w:trPr>
        <w:tc>
          <w:tcPr>
            <w:tcW w:w="9720" w:type="dxa"/>
          </w:tcPr>
          <w:p w:rsidR="00461099" w:rsidRPr="00503F44" w:rsidRDefault="00461099" w:rsidP="00503F44">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461099" w:rsidRPr="00503F44" w:rsidTr="00503F44">
              <w:tc>
                <w:tcPr>
                  <w:tcW w:w="536" w:type="dxa"/>
                </w:tcPr>
                <w:p w:rsidR="00461099" w:rsidRPr="00503F44" w:rsidRDefault="00461099" w:rsidP="00503F44">
                  <w:pPr>
                    <w:jc w:val="center"/>
                    <w:rPr>
                      <w:b/>
                      <w:sz w:val="28"/>
                      <w:lang w:val="en-GB"/>
                    </w:rPr>
                  </w:pPr>
                  <w:r w:rsidRPr="00503F44">
                    <w:rPr>
                      <w:b/>
                      <w:sz w:val="28"/>
                      <w:lang w:val="en-GB"/>
                    </w:rPr>
                    <w:t>#</w:t>
                  </w:r>
                </w:p>
              </w:tc>
              <w:tc>
                <w:tcPr>
                  <w:tcW w:w="1620" w:type="dxa"/>
                </w:tcPr>
                <w:p w:rsidR="00461099" w:rsidRPr="00503F44" w:rsidRDefault="00461099" w:rsidP="00503F44">
                  <w:pPr>
                    <w:jc w:val="center"/>
                    <w:rPr>
                      <w:b/>
                      <w:sz w:val="28"/>
                      <w:lang w:val="en-GB"/>
                    </w:rPr>
                  </w:pPr>
                  <w:r w:rsidRPr="00503F44">
                    <w:rPr>
                      <w:b/>
                      <w:sz w:val="28"/>
                      <w:lang w:val="en-GB"/>
                    </w:rPr>
                    <w:t>Item Code</w:t>
                  </w:r>
                </w:p>
              </w:tc>
              <w:tc>
                <w:tcPr>
                  <w:tcW w:w="6825" w:type="dxa"/>
                </w:tcPr>
                <w:p w:rsidR="00461099" w:rsidRPr="00503F44" w:rsidRDefault="00461099" w:rsidP="00503F44">
                  <w:pPr>
                    <w:jc w:val="center"/>
                    <w:rPr>
                      <w:b/>
                      <w:sz w:val="28"/>
                      <w:lang w:val="en-GB"/>
                    </w:rPr>
                  </w:pPr>
                  <w:r w:rsidRPr="00503F44">
                    <w:rPr>
                      <w:b/>
                      <w:sz w:val="28"/>
                      <w:lang w:val="en-GB"/>
                    </w:rPr>
                    <w:t>Item Name</w:t>
                  </w:r>
                </w:p>
              </w:tc>
            </w:tr>
            <w:tr w:rsidR="00461099" w:rsidRPr="00CF2819" w:rsidTr="00503F44">
              <w:trPr>
                <w:trHeight w:val="625"/>
              </w:trPr>
              <w:tc>
                <w:tcPr>
                  <w:tcW w:w="536" w:type="dxa"/>
                  <w:vAlign w:val="center"/>
                </w:tcPr>
                <w:p w:rsidR="00461099" w:rsidRPr="00503F44" w:rsidRDefault="00461099" w:rsidP="00503F44">
                  <w:pPr>
                    <w:jc w:val="center"/>
                    <w:rPr>
                      <w:b/>
                      <w:sz w:val="32"/>
                      <w:szCs w:val="32"/>
                      <w:lang w:val="en-US"/>
                    </w:rPr>
                  </w:pPr>
                  <w:r w:rsidRPr="00503F44">
                    <w:rPr>
                      <w:b/>
                      <w:sz w:val="32"/>
                      <w:szCs w:val="32"/>
                      <w:lang w:val="en-US"/>
                    </w:rPr>
                    <w:t>5</w:t>
                  </w:r>
                </w:p>
              </w:tc>
              <w:tc>
                <w:tcPr>
                  <w:tcW w:w="1620" w:type="dxa"/>
                  <w:vAlign w:val="center"/>
                </w:tcPr>
                <w:p w:rsidR="00461099" w:rsidRPr="00503F44" w:rsidRDefault="00461099" w:rsidP="00503F44">
                  <w:pPr>
                    <w:jc w:val="center"/>
                    <w:rPr>
                      <w:b/>
                      <w:sz w:val="32"/>
                      <w:szCs w:val="32"/>
                      <w:lang w:val="en-US"/>
                    </w:rPr>
                  </w:pPr>
                </w:p>
              </w:tc>
              <w:tc>
                <w:tcPr>
                  <w:tcW w:w="6825" w:type="dxa"/>
                  <w:vAlign w:val="center"/>
                </w:tcPr>
                <w:p w:rsidR="00461099" w:rsidRPr="00503F44" w:rsidRDefault="00461099" w:rsidP="00503F44">
                  <w:pPr>
                    <w:rPr>
                      <w:b/>
                      <w:sz w:val="30"/>
                      <w:lang w:val="en-US"/>
                    </w:rPr>
                  </w:pPr>
                  <w:r w:rsidRPr="00503F44">
                    <w:rPr>
                      <w:b/>
                      <w:sz w:val="30"/>
                      <w:lang w:val="en-US"/>
                    </w:rPr>
                    <w:t>SFP modules for SAN Switches</w:t>
                  </w:r>
                </w:p>
              </w:tc>
            </w:tr>
          </w:tbl>
          <w:p w:rsidR="00461099" w:rsidRPr="00503F44" w:rsidRDefault="00461099" w:rsidP="00503F44">
            <w:pPr>
              <w:rPr>
                <w:b/>
                <w:color w:val="000000"/>
                <w:lang w:val="en-US"/>
              </w:rPr>
            </w:pPr>
          </w:p>
          <w:p w:rsidR="00461099" w:rsidRPr="00503F44" w:rsidRDefault="00461099" w:rsidP="00503F44">
            <w:pPr>
              <w:rPr>
                <w:b/>
                <w:color w:val="000000"/>
                <w:lang w:val="en-US"/>
              </w:rPr>
            </w:pPr>
            <w:r w:rsidRPr="00503F44">
              <w:rPr>
                <w:b/>
                <w:color w:val="000000"/>
                <w:lang w:val="en-US"/>
              </w:rPr>
              <w:t>Introduction</w:t>
            </w:r>
          </w:p>
          <w:p w:rsidR="00461099" w:rsidRPr="00503F44" w:rsidRDefault="00461099" w:rsidP="00503F44">
            <w:pPr>
              <w:autoSpaceDE w:val="0"/>
              <w:autoSpaceDN w:val="0"/>
              <w:adjustRightInd w:val="0"/>
              <w:rPr>
                <w:i/>
                <w:lang w:val="en-US"/>
              </w:rPr>
            </w:pPr>
            <w:r w:rsidRPr="00503F44">
              <w:rPr>
                <w:i/>
                <w:lang w:val="en-US"/>
              </w:rPr>
              <w:t xml:space="preserve">This item is intended to be used with offered SAN Switches (Item 4 above) and therefore should be fully compatible with it. </w:t>
            </w:r>
          </w:p>
          <w:p w:rsidR="00461099" w:rsidRPr="00503F44" w:rsidRDefault="00461099" w:rsidP="00503F44">
            <w:pPr>
              <w:autoSpaceDE w:val="0"/>
              <w:autoSpaceDN w:val="0"/>
              <w:adjustRightInd w:val="0"/>
              <w:rPr>
                <w:i/>
                <w:lang w:val="en-US"/>
              </w:rPr>
            </w:pPr>
            <w:r w:rsidRPr="00503F44">
              <w:rPr>
                <w:i/>
                <w:lang w:val="en-US"/>
              </w:rPr>
              <w:t>Equipment should be compatible with the existing SUN Storage 6580 array.</w:t>
            </w:r>
          </w:p>
          <w:p w:rsidR="00461099" w:rsidRPr="00503F44" w:rsidRDefault="00461099" w:rsidP="00503F44">
            <w:pPr>
              <w:autoSpaceDE w:val="0"/>
              <w:autoSpaceDN w:val="0"/>
              <w:adjustRightInd w:val="0"/>
              <w:rPr>
                <w:i/>
                <w:lang w:val="en-US"/>
              </w:rPr>
            </w:pPr>
          </w:p>
          <w:p w:rsidR="00461099" w:rsidRPr="00503F44" w:rsidRDefault="00461099" w:rsidP="00503F44">
            <w:pPr>
              <w:jc w:val="both"/>
              <w:rPr>
                <w:color w:val="000000"/>
                <w:lang w:val="en-US"/>
              </w:rPr>
            </w:pPr>
          </w:p>
          <w:p w:rsidR="00461099" w:rsidRPr="00503F44" w:rsidRDefault="00461099" w:rsidP="00503F44">
            <w:pPr>
              <w:jc w:val="both"/>
              <w:rPr>
                <w:color w:val="000000"/>
                <w:lang w:val="en-US"/>
              </w:rPr>
            </w:pPr>
            <w:r w:rsidRPr="00503F44">
              <w:rPr>
                <w:color w:val="000000"/>
                <w:lang w:val="en-US"/>
              </w:rPr>
              <w:t>SFP Module for and compatible with offered SAN Switch (Item 4 above)</w:t>
            </w:r>
          </w:p>
          <w:p w:rsidR="00461099" w:rsidRPr="00503F44" w:rsidRDefault="00461099" w:rsidP="00503F44">
            <w:pPr>
              <w:jc w:val="both"/>
              <w:rPr>
                <w:color w:val="000000"/>
                <w:lang w:val="en-US"/>
              </w:rPr>
            </w:pPr>
            <w:r w:rsidRPr="00503F44">
              <w:rPr>
                <w:color w:val="000000"/>
                <w:lang w:val="en-US"/>
              </w:rPr>
              <w:t>4 GB Short Wave FC SFP</w:t>
            </w:r>
          </w:p>
          <w:p w:rsidR="00461099" w:rsidRPr="00503F44" w:rsidRDefault="00461099" w:rsidP="00503F44">
            <w:pPr>
              <w:jc w:val="both"/>
              <w:rPr>
                <w:color w:val="000000"/>
                <w:lang w:val="en-US"/>
              </w:rPr>
            </w:pPr>
            <w:r w:rsidRPr="00503F44">
              <w:rPr>
                <w:color w:val="000000"/>
                <w:lang w:val="en-US"/>
              </w:rPr>
              <w:t>SFP (mini-GBIC)</w:t>
            </w:r>
          </w:p>
          <w:p w:rsidR="00461099" w:rsidRPr="00503F44" w:rsidRDefault="00461099" w:rsidP="00503F44">
            <w:pPr>
              <w:jc w:val="both"/>
              <w:rPr>
                <w:color w:val="000000"/>
                <w:lang w:val="en-US"/>
              </w:rPr>
            </w:pPr>
            <w:r w:rsidRPr="00503F44">
              <w:rPr>
                <w:color w:val="000000"/>
                <w:lang w:val="en-US"/>
              </w:rPr>
              <w:t>Interface/Port Details – 1x Fiber Channel</w:t>
            </w:r>
          </w:p>
          <w:p w:rsidR="00461099" w:rsidRPr="00503F44" w:rsidRDefault="00461099" w:rsidP="00503F44">
            <w:pPr>
              <w:jc w:val="both"/>
              <w:rPr>
                <w:color w:val="000000"/>
                <w:lang w:val="en-US"/>
              </w:rPr>
            </w:pPr>
            <w:r w:rsidRPr="00503F44">
              <w:rPr>
                <w:color w:val="000000"/>
                <w:lang w:val="en-US"/>
              </w:rPr>
              <w:t xml:space="preserve">Data Transfer Rate – 4 Gbps Gigabit Ethernet  </w:t>
            </w:r>
          </w:p>
          <w:p w:rsidR="00461099" w:rsidRPr="00503F44" w:rsidRDefault="00461099" w:rsidP="00503F44">
            <w:pPr>
              <w:autoSpaceDE w:val="0"/>
              <w:autoSpaceDN w:val="0"/>
              <w:adjustRightInd w:val="0"/>
              <w:rPr>
                <w:lang w:val="en-US"/>
              </w:rPr>
            </w:pPr>
            <w:r w:rsidRPr="00503F44">
              <w:rPr>
                <w:color w:val="000000"/>
                <w:lang w:val="en-US"/>
              </w:rPr>
              <w:t xml:space="preserve">Compatible with SAN Switches  </w:t>
            </w:r>
          </w:p>
          <w:p w:rsidR="00461099" w:rsidRPr="00503F44" w:rsidRDefault="00461099" w:rsidP="00503F44">
            <w:pPr>
              <w:autoSpaceDE w:val="0"/>
              <w:autoSpaceDN w:val="0"/>
              <w:adjustRightInd w:val="0"/>
              <w:rPr>
                <w:lang w:val="en-US"/>
              </w:rPr>
            </w:pPr>
          </w:p>
        </w:tc>
      </w:tr>
    </w:tbl>
    <w:p w:rsidR="00461099" w:rsidRDefault="00461099">
      <w:pPr>
        <w:rPr>
          <w:b/>
          <w:lang w:val="en-US"/>
        </w:rPr>
      </w:pPr>
    </w:p>
    <w:p w:rsidR="00461099" w:rsidRDefault="00461099">
      <w:pPr>
        <w:rPr>
          <w:b/>
          <w:lang w:val="en-US"/>
        </w:rPr>
      </w:pPr>
      <w:r>
        <w:rPr>
          <w:b/>
          <w:lang w:val="en-US"/>
        </w:rPr>
        <w:br w:type="page"/>
      </w:r>
    </w:p>
    <w:p w:rsidR="00461099" w:rsidRDefault="00461099">
      <w:pPr>
        <w:rPr>
          <w:b/>
          <w:lang w:val="en-U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461099" w:rsidRPr="00503F44" w:rsidTr="00503F44">
        <w:trPr>
          <w:trHeight w:val="2538"/>
        </w:trPr>
        <w:tc>
          <w:tcPr>
            <w:tcW w:w="9720" w:type="dxa"/>
          </w:tcPr>
          <w:p w:rsidR="00461099" w:rsidRPr="00503F44" w:rsidRDefault="00461099" w:rsidP="00503F44">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461099" w:rsidRPr="00CF2819" w:rsidTr="00503F44">
              <w:tc>
                <w:tcPr>
                  <w:tcW w:w="536" w:type="dxa"/>
                </w:tcPr>
                <w:p w:rsidR="00461099" w:rsidRPr="00503F44" w:rsidRDefault="00461099" w:rsidP="00503F44">
                  <w:pPr>
                    <w:jc w:val="center"/>
                    <w:rPr>
                      <w:b/>
                      <w:sz w:val="28"/>
                      <w:lang w:val="en-GB"/>
                    </w:rPr>
                  </w:pPr>
                  <w:r w:rsidRPr="00503F44">
                    <w:rPr>
                      <w:b/>
                      <w:sz w:val="28"/>
                      <w:lang w:val="en-GB"/>
                    </w:rPr>
                    <w:t>#</w:t>
                  </w:r>
                </w:p>
              </w:tc>
              <w:tc>
                <w:tcPr>
                  <w:tcW w:w="1620" w:type="dxa"/>
                </w:tcPr>
                <w:p w:rsidR="00461099" w:rsidRPr="00503F44" w:rsidRDefault="00461099" w:rsidP="00503F44">
                  <w:pPr>
                    <w:jc w:val="center"/>
                    <w:rPr>
                      <w:b/>
                      <w:sz w:val="28"/>
                      <w:lang w:val="en-GB"/>
                    </w:rPr>
                  </w:pPr>
                  <w:r w:rsidRPr="00503F44">
                    <w:rPr>
                      <w:b/>
                      <w:sz w:val="28"/>
                      <w:lang w:val="en-GB"/>
                    </w:rPr>
                    <w:t>Item Code</w:t>
                  </w:r>
                </w:p>
              </w:tc>
              <w:tc>
                <w:tcPr>
                  <w:tcW w:w="6825" w:type="dxa"/>
                </w:tcPr>
                <w:p w:rsidR="00461099" w:rsidRPr="00503F44" w:rsidRDefault="00461099" w:rsidP="00503F44">
                  <w:pPr>
                    <w:jc w:val="center"/>
                    <w:rPr>
                      <w:b/>
                      <w:sz w:val="28"/>
                      <w:lang w:val="en-GB"/>
                    </w:rPr>
                  </w:pPr>
                  <w:r w:rsidRPr="00503F44">
                    <w:rPr>
                      <w:b/>
                      <w:sz w:val="28"/>
                      <w:lang w:val="en-GB"/>
                    </w:rPr>
                    <w:t>Item Name</w:t>
                  </w:r>
                </w:p>
              </w:tc>
            </w:tr>
            <w:tr w:rsidR="00461099" w:rsidRPr="00CF2819" w:rsidTr="00503F44">
              <w:trPr>
                <w:trHeight w:val="625"/>
              </w:trPr>
              <w:tc>
                <w:tcPr>
                  <w:tcW w:w="536" w:type="dxa"/>
                  <w:vAlign w:val="center"/>
                </w:tcPr>
                <w:p w:rsidR="00461099" w:rsidRPr="00503F44" w:rsidRDefault="00461099" w:rsidP="00503F44">
                  <w:pPr>
                    <w:jc w:val="center"/>
                    <w:rPr>
                      <w:b/>
                      <w:sz w:val="32"/>
                      <w:szCs w:val="32"/>
                      <w:lang w:val="en-US"/>
                    </w:rPr>
                  </w:pPr>
                  <w:r w:rsidRPr="00503F44">
                    <w:rPr>
                      <w:b/>
                      <w:sz w:val="32"/>
                      <w:szCs w:val="32"/>
                      <w:lang w:val="en-US"/>
                    </w:rPr>
                    <w:t>6</w:t>
                  </w:r>
                </w:p>
              </w:tc>
              <w:tc>
                <w:tcPr>
                  <w:tcW w:w="1620" w:type="dxa"/>
                  <w:vAlign w:val="center"/>
                </w:tcPr>
                <w:p w:rsidR="00461099" w:rsidRPr="00503F44" w:rsidRDefault="00461099" w:rsidP="00503F44">
                  <w:pPr>
                    <w:jc w:val="center"/>
                    <w:rPr>
                      <w:b/>
                      <w:sz w:val="32"/>
                      <w:szCs w:val="32"/>
                      <w:lang w:val="en-US"/>
                    </w:rPr>
                  </w:pPr>
                </w:p>
              </w:tc>
              <w:tc>
                <w:tcPr>
                  <w:tcW w:w="6825" w:type="dxa"/>
                  <w:vAlign w:val="center"/>
                </w:tcPr>
                <w:p w:rsidR="00461099" w:rsidRPr="00503F44" w:rsidRDefault="00461099" w:rsidP="00503F44">
                  <w:pPr>
                    <w:rPr>
                      <w:b/>
                      <w:sz w:val="30"/>
                      <w:lang w:val="en-US"/>
                    </w:rPr>
                  </w:pPr>
                  <w:r w:rsidRPr="00503F44">
                    <w:rPr>
                      <w:b/>
                      <w:sz w:val="30"/>
                      <w:lang w:val="en-US"/>
                    </w:rPr>
                    <w:t>FC Patch Cords</w:t>
                  </w:r>
                </w:p>
              </w:tc>
            </w:tr>
          </w:tbl>
          <w:p w:rsidR="00461099" w:rsidRPr="00503F44" w:rsidRDefault="00461099" w:rsidP="00503F44">
            <w:pPr>
              <w:rPr>
                <w:b/>
                <w:color w:val="000000"/>
                <w:lang w:val="en-US"/>
              </w:rPr>
            </w:pPr>
          </w:p>
          <w:p w:rsidR="00461099" w:rsidRPr="00503F44" w:rsidRDefault="00461099" w:rsidP="00503F44">
            <w:pPr>
              <w:rPr>
                <w:b/>
                <w:color w:val="000000"/>
                <w:lang w:val="en-US"/>
              </w:rPr>
            </w:pPr>
            <w:r w:rsidRPr="00503F44">
              <w:rPr>
                <w:b/>
                <w:color w:val="000000"/>
                <w:lang w:val="en-US"/>
              </w:rPr>
              <w:t>Introduction</w:t>
            </w:r>
          </w:p>
          <w:p w:rsidR="00DE4FF5" w:rsidRPr="00503F44" w:rsidRDefault="00DE4FF5" w:rsidP="00503F44">
            <w:pPr>
              <w:autoSpaceDE w:val="0"/>
              <w:autoSpaceDN w:val="0"/>
              <w:adjustRightInd w:val="0"/>
              <w:rPr>
                <w:i/>
                <w:lang w:val="en-US"/>
              </w:rPr>
            </w:pPr>
            <w:r w:rsidRPr="00503F44">
              <w:rPr>
                <w:i/>
                <w:lang w:val="en-US"/>
              </w:rPr>
              <w:t xml:space="preserve">This item is intended to be used with offered SAN Switches (Item 4 above) and therefore should be fully compatible with it. </w:t>
            </w:r>
          </w:p>
          <w:p w:rsidR="00DE4FF5" w:rsidRPr="00503F44" w:rsidRDefault="00DE4FF5" w:rsidP="00503F44">
            <w:pPr>
              <w:autoSpaceDE w:val="0"/>
              <w:autoSpaceDN w:val="0"/>
              <w:adjustRightInd w:val="0"/>
              <w:rPr>
                <w:i/>
                <w:lang w:val="en-US"/>
              </w:rPr>
            </w:pPr>
            <w:r w:rsidRPr="00503F44">
              <w:rPr>
                <w:i/>
                <w:lang w:val="en-US"/>
              </w:rPr>
              <w:t>Equipment should be compatible with the existing SUN Storage 6580 array.</w:t>
            </w:r>
          </w:p>
          <w:p w:rsidR="00461099" w:rsidRPr="00503F44" w:rsidRDefault="00461099" w:rsidP="00503F44">
            <w:pPr>
              <w:autoSpaceDE w:val="0"/>
              <w:autoSpaceDN w:val="0"/>
              <w:adjustRightInd w:val="0"/>
              <w:rPr>
                <w:i/>
                <w:lang w:val="en-US"/>
              </w:rPr>
            </w:pPr>
          </w:p>
          <w:p w:rsidR="00461099" w:rsidRPr="00503F44" w:rsidRDefault="00461099" w:rsidP="00503F44">
            <w:pPr>
              <w:jc w:val="both"/>
              <w:rPr>
                <w:color w:val="000000"/>
                <w:lang w:val="en-US"/>
              </w:rPr>
            </w:pPr>
          </w:p>
          <w:p w:rsidR="00461099" w:rsidRPr="00503F44" w:rsidRDefault="00461099" w:rsidP="00503F44">
            <w:pPr>
              <w:jc w:val="both"/>
              <w:rPr>
                <w:color w:val="000000"/>
                <w:lang w:val="en-US"/>
              </w:rPr>
            </w:pPr>
            <w:r w:rsidRPr="00503F44">
              <w:rPr>
                <w:color w:val="000000"/>
                <w:lang w:val="en-US"/>
              </w:rPr>
              <w:t>5m Mu</w:t>
            </w:r>
            <w:r w:rsidR="00DE4FF5" w:rsidRPr="00503F44">
              <w:rPr>
                <w:color w:val="000000"/>
                <w:lang w:val="en-US"/>
              </w:rPr>
              <w:t>ltimode Fiber optic  Patch Cord</w:t>
            </w:r>
          </w:p>
          <w:p w:rsidR="00461099" w:rsidRPr="00503F44" w:rsidRDefault="00461099" w:rsidP="00503F44">
            <w:pPr>
              <w:jc w:val="both"/>
              <w:rPr>
                <w:color w:val="000000"/>
                <w:lang w:val="en-US"/>
              </w:rPr>
            </w:pPr>
            <w:r w:rsidRPr="00503F44">
              <w:rPr>
                <w:color w:val="000000"/>
                <w:lang w:val="en-US"/>
              </w:rPr>
              <w:t>Core / Cladding Diameter   -  50/125 micron;</w:t>
            </w:r>
          </w:p>
          <w:p w:rsidR="00461099" w:rsidRPr="00503F44" w:rsidRDefault="00461099" w:rsidP="00503F44">
            <w:pPr>
              <w:jc w:val="both"/>
              <w:rPr>
                <w:color w:val="000000"/>
                <w:lang w:val="en-US"/>
              </w:rPr>
            </w:pPr>
            <w:r w:rsidRPr="00503F44">
              <w:rPr>
                <w:color w:val="000000"/>
                <w:lang w:val="en-US"/>
              </w:rPr>
              <w:t>Connector(s)   -  2xLC multi-mode – male</w:t>
            </w:r>
          </w:p>
          <w:p w:rsidR="00461099" w:rsidRPr="00503F44" w:rsidRDefault="00461099" w:rsidP="00503F44">
            <w:pPr>
              <w:jc w:val="both"/>
              <w:rPr>
                <w:color w:val="000000"/>
                <w:lang w:val="en-US"/>
              </w:rPr>
            </w:pPr>
            <w:r w:rsidRPr="00503F44">
              <w:rPr>
                <w:color w:val="000000"/>
                <w:lang w:val="en-US"/>
              </w:rPr>
              <w:t>Connector(s) (other side)   -  2xLC multi-mode – male</w:t>
            </w:r>
          </w:p>
          <w:p w:rsidR="00461099" w:rsidRPr="00503F44" w:rsidRDefault="00461099" w:rsidP="00503F44">
            <w:pPr>
              <w:jc w:val="both"/>
              <w:rPr>
                <w:color w:val="000000"/>
              </w:rPr>
            </w:pPr>
            <w:r w:rsidRPr="00503F44">
              <w:rPr>
                <w:color w:val="000000"/>
              </w:rPr>
              <w:t>Compliant Standards – OM3</w:t>
            </w:r>
          </w:p>
          <w:p w:rsidR="00461099" w:rsidRPr="00503F44" w:rsidRDefault="00461099" w:rsidP="00503F44">
            <w:pPr>
              <w:autoSpaceDE w:val="0"/>
              <w:autoSpaceDN w:val="0"/>
              <w:adjustRightInd w:val="0"/>
              <w:rPr>
                <w:lang w:val="en-US"/>
              </w:rPr>
            </w:pPr>
          </w:p>
        </w:tc>
      </w:tr>
    </w:tbl>
    <w:p w:rsidR="00461099" w:rsidRDefault="00461099">
      <w:pPr>
        <w:rPr>
          <w:b/>
          <w:lang w:val="en-US"/>
        </w:rPr>
      </w:pPr>
    </w:p>
    <w:p w:rsidR="00DE4FF5" w:rsidRDefault="00DE4FF5">
      <w:pPr>
        <w:rPr>
          <w:b/>
          <w:lang w:val="en-US"/>
        </w:rPr>
      </w:pPr>
    </w:p>
    <w:p w:rsidR="00DE4FF5" w:rsidRDefault="00DE4FF5">
      <w:pPr>
        <w:rPr>
          <w:b/>
          <w:lang w:val="en-US"/>
        </w:rPr>
      </w:pPr>
      <w:r>
        <w:rPr>
          <w:b/>
          <w:lang w:val="en-US"/>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DE4FF5" w:rsidRPr="00CF2819" w:rsidTr="00CF2819">
        <w:trPr>
          <w:trHeight w:val="6003"/>
        </w:trPr>
        <w:tc>
          <w:tcPr>
            <w:tcW w:w="9720" w:type="dxa"/>
          </w:tcPr>
          <w:p w:rsidR="00DE4FF5" w:rsidRPr="00503F44" w:rsidRDefault="00DE4FF5" w:rsidP="00503F44">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DE4FF5" w:rsidRPr="00CF2819" w:rsidTr="00503F44">
              <w:tc>
                <w:tcPr>
                  <w:tcW w:w="536" w:type="dxa"/>
                </w:tcPr>
                <w:p w:rsidR="00DE4FF5" w:rsidRPr="00503F44" w:rsidRDefault="00DE4FF5" w:rsidP="00503F44">
                  <w:pPr>
                    <w:jc w:val="center"/>
                    <w:rPr>
                      <w:b/>
                      <w:sz w:val="28"/>
                      <w:lang w:val="en-GB"/>
                    </w:rPr>
                  </w:pPr>
                  <w:r w:rsidRPr="00503F44">
                    <w:rPr>
                      <w:b/>
                      <w:sz w:val="28"/>
                      <w:lang w:val="en-GB"/>
                    </w:rPr>
                    <w:t>#</w:t>
                  </w:r>
                </w:p>
              </w:tc>
              <w:tc>
                <w:tcPr>
                  <w:tcW w:w="1620" w:type="dxa"/>
                </w:tcPr>
                <w:p w:rsidR="00DE4FF5" w:rsidRPr="00503F44" w:rsidRDefault="00DE4FF5" w:rsidP="00503F44">
                  <w:pPr>
                    <w:jc w:val="center"/>
                    <w:rPr>
                      <w:b/>
                      <w:sz w:val="28"/>
                      <w:lang w:val="en-GB"/>
                    </w:rPr>
                  </w:pPr>
                  <w:r w:rsidRPr="00503F44">
                    <w:rPr>
                      <w:b/>
                      <w:sz w:val="28"/>
                      <w:lang w:val="en-GB"/>
                    </w:rPr>
                    <w:t>Item Code</w:t>
                  </w:r>
                </w:p>
              </w:tc>
              <w:tc>
                <w:tcPr>
                  <w:tcW w:w="6825" w:type="dxa"/>
                </w:tcPr>
                <w:p w:rsidR="00DE4FF5" w:rsidRPr="00503F44" w:rsidRDefault="00DE4FF5" w:rsidP="00503F44">
                  <w:pPr>
                    <w:jc w:val="center"/>
                    <w:rPr>
                      <w:b/>
                      <w:sz w:val="28"/>
                      <w:lang w:val="en-GB"/>
                    </w:rPr>
                  </w:pPr>
                  <w:r w:rsidRPr="00503F44">
                    <w:rPr>
                      <w:b/>
                      <w:sz w:val="28"/>
                      <w:lang w:val="en-GB"/>
                    </w:rPr>
                    <w:t>Item Name</w:t>
                  </w:r>
                </w:p>
              </w:tc>
            </w:tr>
            <w:tr w:rsidR="00DE4FF5" w:rsidRPr="00CF2819" w:rsidTr="00503F44">
              <w:trPr>
                <w:trHeight w:val="625"/>
              </w:trPr>
              <w:tc>
                <w:tcPr>
                  <w:tcW w:w="536" w:type="dxa"/>
                  <w:vAlign w:val="center"/>
                </w:tcPr>
                <w:p w:rsidR="00DE4FF5" w:rsidRPr="00503F44" w:rsidRDefault="00DE4FF5" w:rsidP="00503F44">
                  <w:pPr>
                    <w:jc w:val="center"/>
                    <w:rPr>
                      <w:b/>
                      <w:sz w:val="32"/>
                      <w:szCs w:val="32"/>
                      <w:lang w:val="en-US"/>
                    </w:rPr>
                  </w:pPr>
                  <w:r w:rsidRPr="00503F44">
                    <w:rPr>
                      <w:b/>
                      <w:sz w:val="32"/>
                      <w:szCs w:val="32"/>
                      <w:lang w:val="en-US"/>
                    </w:rPr>
                    <w:t>7</w:t>
                  </w:r>
                </w:p>
              </w:tc>
              <w:tc>
                <w:tcPr>
                  <w:tcW w:w="1620" w:type="dxa"/>
                  <w:vAlign w:val="center"/>
                </w:tcPr>
                <w:p w:rsidR="00DE4FF5" w:rsidRPr="00503F44" w:rsidRDefault="00DE4FF5" w:rsidP="00503F44">
                  <w:pPr>
                    <w:jc w:val="center"/>
                    <w:rPr>
                      <w:b/>
                      <w:sz w:val="32"/>
                      <w:szCs w:val="32"/>
                      <w:lang w:val="en-US"/>
                    </w:rPr>
                  </w:pPr>
                </w:p>
              </w:tc>
              <w:tc>
                <w:tcPr>
                  <w:tcW w:w="6825" w:type="dxa"/>
                  <w:vAlign w:val="center"/>
                </w:tcPr>
                <w:p w:rsidR="00DE4FF5" w:rsidRPr="00503F44" w:rsidRDefault="00DE4FF5" w:rsidP="00503F44">
                  <w:pPr>
                    <w:rPr>
                      <w:b/>
                      <w:sz w:val="30"/>
                      <w:lang w:val="en-US"/>
                    </w:rPr>
                  </w:pPr>
                  <w:r w:rsidRPr="00503F44">
                    <w:rPr>
                      <w:b/>
                      <w:sz w:val="30"/>
                      <w:lang w:val="en-US"/>
                    </w:rPr>
                    <w:t>Thin Client</w:t>
                  </w:r>
                </w:p>
              </w:tc>
            </w:tr>
          </w:tbl>
          <w:p w:rsidR="00DE4FF5" w:rsidRPr="00503F44" w:rsidRDefault="00DE4FF5" w:rsidP="00503F44">
            <w:pPr>
              <w:rPr>
                <w:b/>
                <w:color w:val="000000"/>
                <w:lang w:val="en-US"/>
              </w:rPr>
            </w:pPr>
          </w:p>
          <w:p w:rsidR="00DE4FF5" w:rsidRPr="00503F44" w:rsidRDefault="00DE4FF5" w:rsidP="00503F44">
            <w:pPr>
              <w:jc w:val="both"/>
              <w:rPr>
                <w:color w:val="000000"/>
                <w:lang w:val="en-US"/>
              </w:rPr>
            </w:pPr>
          </w:p>
          <w:p w:rsidR="00DE4FF5" w:rsidRPr="00503F44" w:rsidRDefault="00DE4FF5" w:rsidP="00503F44">
            <w:pPr>
              <w:jc w:val="both"/>
              <w:rPr>
                <w:rFonts w:ascii="Sylfaen" w:hAnsi="Sylfaen"/>
                <w:lang w:val="en-US"/>
              </w:rPr>
            </w:pPr>
            <w:r w:rsidRPr="00503F44">
              <w:rPr>
                <w:rFonts w:ascii="Sylfaen" w:hAnsi="Sylfaen"/>
                <w:lang w:val="en-US"/>
              </w:rPr>
              <w:t>Certified for View 4.0</w:t>
            </w:r>
          </w:p>
          <w:p w:rsidR="00DE4FF5" w:rsidRPr="00503F44" w:rsidRDefault="00DE4FF5" w:rsidP="00503F44">
            <w:pPr>
              <w:jc w:val="both"/>
              <w:rPr>
                <w:rFonts w:ascii="Sylfaen" w:hAnsi="Sylfaen"/>
                <w:lang w:val="en-US"/>
              </w:rPr>
            </w:pPr>
            <w:r w:rsidRPr="00503F44">
              <w:rPr>
                <w:rFonts w:ascii="Sylfaen" w:hAnsi="Sylfaen"/>
                <w:lang w:val="en-US"/>
              </w:rPr>
              <w:t>Compatible with: View 3.1, View 3.0, VDM 2.1, VDM 2.0</w:t>
            </w:r>
          </w:p>
          <w:p w:rsidR="00DE4FF5" w:rsidRPr="00503F44" w:rsidRDefault="00DE4FF5" w:rsidP="00503F44">
            <w:pPr>
              <w:jc w:val="both"/>
              <w:rPr>
                <w:rFonts w:ascii="Sylfaen" w:hAnsi="Sylfaen"/>
                <w:lang w:val="en-US"/>
              </w:rPr>
            </w:pPr>
            <w:r w:rsidRPr="00503F44">
              <w:rPr>
                <w:rFonts w:ascii="Sylfaen" w:hAnsi="Sylfaen"/>
                <w:lang w:val="en-US"/>
              </w:rPr>
              <w:t>Resident OS - M</w:t>
            </w:r>
            <w:ins w:id="4" w:author="dato" w:date="2010-05-13T20:36:00Z">
              <w:r w:rsidR="00DF1CD5">
                <w:rPr>
                  <w:rFonts w:ascii="Sylfaen" w:hAnsi="Sylfaen"/>
                  <w:lang w:val="en-US"/>
                </w:rPr>
                <w:t>icrosoft</w:t>
              </w:r>
            </w:ins>
            <w:del w:id="5" w:author="dato" w:date="2010-05-13T20:37:00Z">
              <w:r w:rsidRPr="00503F44" w:rsidDel="00DF1CD5">
                <w:rPr>
                  <w:rFonts w:ascii="Sylfaen" w:hAnsi="Sylfaen"/>
                  <w:lang w:val="en-US"/>
                </w:rPr>
                <w:delText>S</w:delText>
              </w:r>
            </w:del>
            <w:r w:rsidRPr="00503F44">
              <w:rPr>
                <w:rFonts w:ascii="Sylfaen" w:hAnsi="Sylfaen"/>
                <w:lang w:val="en-US"/>
              </w:rPr>
              <w:t xml:space="preserve"> Windows </w:t>
            </w:r>
            <w:del w:id="6" w:author="dato" w:date="2010-05-13T20:37:00Z">
              <w:r w:rsidRPr="00503F44" w:rsidDel="00DF1CD5">
                <w:rPr>
                  <w:rFonts w:ascii="Sylfaen" w:hAnsi="Sylfaen"/>
                  <w:lang w:val="en-US"/>
                </w:rPr>
                <w:delText>XP</w:delText>
              </w:r>
            </w:del>
            <w:r w:rsidRPr="00503F44">
              <w:rPr>
                <w:rFonts w:ascii="Sylfaen" w:hAnsi="Sylfaen"/>
                <w:lang w:val="en-US"/>
              </w:rPr>
              <w:t xml:space="preserve"> Embedded </w:t>
            </w:r>
            <w:del w:id="7" w:author="dato" w:date="2010-05-13T20:37:00Z">
              <w:r w:rsidRPr="00503F44" w:rsidDel="00FD3547">
                <w:rPr>
                  <w:rFonts w:ascii="Sylfaen" w:hAnsi="Sylfaen"/>
                  <w:lang w:val="en-US"/>
                </w:rPr>
                <w:delText xml:space="preserve">SP2 </w:delText>
              </w:r>
            </w:del>
            <w:ins w:id="8" w:author="dato" w:date="2010-05-13T20:37:00Z">
              <w:r w:rsidR="00FD3547">
                <w:rPr>
                  <w:rFonts w:ascii="Sylfaen" w:hAnsi="Sylfaen"/>
                  <w:lang w:val="en-US"/>
                </w:rPr>
                <w:t>Standard 2009</w:t>
              </w:r>
              <w:r w:rsidR="00FD3547" w:rsidRPr="00503F44">
                <w:rPr>
                  <w:rFonts w:ascii="Sylfaen" w:hAnsi="Sylfaen"/>
                  <w:lang w:val="en-US"/>
                </w:rPr>
                <w:t xml:space="preserve"> </w:t>
              </w:r>
            </w:ins>
            <w:del w:id="9" w:author="dato" w:date="2010-05-13T20:37:00Z">
              <w:r w:rsidRPr="00503F44" w:rsidDel="00FD3547">
                <w:rPr>
                  <w:rFonts w:ascii="Sylfaen" w:hAnsi="Sylfaen"/>
                  <w:lang w:val="en-US"/>
                </w:rPr>
                <w:delText>with support for local applications</w:delText>
              </w:r>
            </w:del>
          </w:p>
          <w:p w:rsidR="00DE4FF5" w:rsidRPr="00503F44" w:rsidRDefault="00DE4FF5" w:rsidP="00503F44">
            <w:pPr>
              <w:jc w:val="both"/>
              <w:rPr>
                <w:rFonts w:ascii="Sylfaen" w:hAnsi="Sylfaen"/>
                <w:lang w:val="en-US"/>
              </w:rPr>
            </w:pPr>
            <w:r w:rsidRPr="00503F44">
              <w:rPr>
                <w:rFonts w:ascii="Sylfaen" w:hAnsi="Sylfaen"/>
                <w:lang w:val="en-US"/>
              </w:rPr>
              <w:t>CPU – at least 1 GHz processor</w:t>
            </w:r>
          </w:p>
          <w:p w:rsidR="00DE4FF5" w:rsidRPr="00503F44" w:rsidRDefault="00DE4FF5" w:rsidP="00503F44">
            <w:pPr>
              <w:jc w:val="both"/>
              <w:rPr>
                <w:rFonts w:ascii="Sylfaen" w:hAnsi="Sylfaen"/>
                <w:lang w:val="en-US"/>
              </w:rPr>
            </w:pPr>
            <w:r w:rsidRPr="00503F44">
              <w:rPr>
                <w:rFonts w:ascii="Sylfaen" w:hAnsi="Sylfaen"/>
                <w:lang w:val="en-US"/>
              </w:rPr>
              <w:t>At least 2 GB Flash memory</w:t>
            </w:r>
          </w:p>
          <w:p w:rsidR="00DE4FF5" w:rsidRPr="00503F44" w:rsidRDefault="00DE4FF5" w:rsidP="00503F44">
            <w:pPr>
              <w:jc w:val="both"/>
              <w:rPr>
                <w:rFonts w:ascii="Sylfaen" w:hAnsi="Sylfaen"/>
                <w:lang w:val="en-US"/>
              </w:rPr>
            </w:pPr>
            <w:r w:rsidRPr="00503F44">
              <w:rPr>
                <w:rFonts w:ascii="Sylfaen" w:hAnsi="Sylfaen"/>
                <w:lang w:val="en-US"/>
              </w:rPr>
              <w:t>At least 1 GB</w:t>
            </w:r>
            <w:ins w:id="10" w:author="dato" w:date="2010-05-13T20:42:00Z">
              <w:r w:rsidR="0067296B">
                <w:rPr>
                  <w:rFonts w:ascii="Sylfaen" w:hAnsi="Sylfaen"/>
                  <w:lang w:val="en-US"/>
                </w:rPr>
                <w:t xml:space="preserve"> DDR-3</w:t>
              </w:r>
            </w:ins>
            <w:r w:rsidRPr="00503F44">
              <w:rPr>
                <w:rFonts w:ascii="Sylfaen" w:hAnsi="Sylfaen"/>
                <w:lang w:val="en-US"/>
              </w:rPr>
              <w:t xml:space="preserve"> System memory (64 MB reserved for video)</w:t>
            </w:r>
          </w:p>
          <w:p w:rsidR="00DE4FF5" w:rsidRPr="00503F44" w:rsidRDefault="00DE4FF5" w:rsidP="00503F44">
            <w:pPr>
              <w:jc w:val="both"/>
              <w:rPr>
                <w:rFonts w:ascii="Sylfaen" w:hAnsi="Sylfaen"/>
                <w:lang w:val="en-US"/>
              </w:rPr>
            </w:pPr>
            <w:r w:rsidRPr="00503F44">
              <w:rPr>
                <w:rFonts w:ascii="Sylfaen" w:hAnsi="Sylfaen"/>
                <w:lang w:val="en-US"/>
              </w:rPr>
              <w:t>Built in dual monitor support (VGA and DVI-D native)</w:t>
            </w:r>
          </w:p>
          <w:p w:rsidR="00DE4FF5" w:rsidRPr="00503F44" w:rsidRDefault="00DE4FF5" w:rsidP="00503F44">
            <w:pPr>
              <w:jc w:val="both"/>
              <w:rPr>
                <w:rFonts w:ascii="Sylfaen" w:hAnsi="Sylfaen"/>
                <w:lang w:val="en-US"/>
              </w:rPr>
            </w:pPr>
            <w:r w:rsidRPr="00503F44">
              <w:rPr>
                <w:rFonts w:ascii="Sylfaen" w:hAnsi="Sylfaen"/>
                <w:lang w:val="en-US"/>
              </w:rPr>
              <w:t>Client license with each thin client</w:t>
            </w:r>
          </w:p>
          <w:p w:rsidR="00DE4FF5" w:rsidRPr="00503F44" w:rsidRDefault="00DE4FF5" w:rsidP="00503F44">
            <w:pPr>
              <w:jc w:val="both"/>
              <w:rPr>
                <w:rFonts w:ascii="Sylfaen" w:hAnsi="Sylfaen"/>
                <w:lang w:val="en-US"/>
              </w:rPr>
            </w:pPr>
            <w:r w:rsidRPr="00503F44">
              <w:rPr>
                <w:rFonts w:ascii="Sylfaen" w:hAnsi="Sylfaen"/>
                <w:lang w:val="en-US"/>
              </w:rPr>
              <w:t>Should have one parallel, one serial, two PS/2, and six USB 2.0 ports</w:t>
            </w:r>
          </w:p>
          <w:p w:rsidR="00DE4FF5" w:rsidRPr="00503F44" w:rsidRDefault="00DE4FF5" w:rsidP="00503F44">
            <w:pPr>
              <w:jc w:val="both"/>
              <w:rPr>
                <w:rFonts w:ascii="Sylfaen" w:hAnsi="Sylfaen"/>
                <w:lang w:val="en-US"/>
              </w:rPr>
            </w:pPr>
            <w:r w:rsidRPr="00503F44">
              <w:rPr>
                <w:rFonts w:ascii="Sylfaen" w:hAnsi="Sylfaen"/>
                <w:lang w:val="en-US"/>
              </w:rPr>
              <w:t>MIC in and Audio out ports</w:t>
            </w:r>
          </w:p>
          <w:p w:rsidR="00DE4FF5" w:rsidRPr="00503F44" w:rsidRDefault="00DE4FF5" w:rsidP="00503F44">
            <w:pPr>
              <w:jc w:val="both"/>
              <w:rPr>
                <w:rFonts w:ascii="Sylfaen" w:hAnsi="Sylfaen"/>
                <w:lang w:val="en-US"/>
              </w:rPr>
            </w:pPr>
            <w:r w:rsidRPr="00503F44">
              <w:rPr>
                <w:rFonts w:ascii="Sylfaen" w:hAnsi="Sylfaen"/>
                <w:lang w:val="en-US"/>
              </w:rPr>
              <w:t>104 key PC keyboard should be included</w:t>
            </w:r>
          </w:p>
          <w:p w:rsidR="00DE4FF5" w:rsidRPr="00503F44" w:rsidRDefault="00DE4FF5" w:rsidP="00503F44">
            <w:pPr>
              <w:jc w:val="both"/>
              <w:rPr>
                <w:rFonts w:ascii="Sylfaen" w:hAnsi="Sylfaen"/>
                <w:lang w:val="en-US"/>
              </w:rPr>
            </w:pPr>
            <w:r w:rsidRPr="00503F44">
              <w:rPr>
                <w:rFonts w:ascii="Sylfaen" w:hAnsi="Sylfaen"/>
                <w:lang w:val="en-US"/>
              </w:rPr>
              <w:t>Mouse should be included</w:t>
            </w:r>
          </w:p>
          <w:p w:rsidR="00DE4FF5" w:rsidRPr="00503F44" w:rsidRDefault="00DE4FF5" w:rsidP="00503F44">
            <w:pPr>
              <w:autoSpaceDE w:val="0"/>
              <w:autoSpaceDN w:val="0"/>
              <w:adjustRightInd w:val="0"/>
              <w:rPr>
                <w:lang w:val="en-US"/>
              </w:rPr>
            </w:pPr>
            <w:r w:rsidRPr="00503F44">
              <w:rPr>
                <w:rFonts w:ascii="Sylfaen" w:hAnsi="Sylfaen"/>
                <w:lang w:val="en-US"/>
              </w:rPr>
              <w:t>Warranty:</w:t>
            </w:r>
            <w:ins w:id="11" w:author="dato" w:date="2010-05-13T20:38:00Z">
              <w:r w:rsidR="0067296B">
                <w:rPr>
                  <w:rFonts w:ascii="Sylfaen" w:hAnsi="Sylfaen"/>
                  <w:lang w:val="en-US"/>
                </w:rPr>
                <w:t xml:space="preserve"> </w:t>
              </w:r>
            </w:ins>
            <w:r w:rsidRPr="00503F44">
              <w:rPr>
                <w:rFonts w:ascii="Sylfaen" w:hAnsi="Sylfaen"/>
                <w:lang w:val="en-US"/>
              </w:rPr>
              <w:t xml:space="preserve">Three-year hardware warranty </w:t>
            </w:r>
          </w:p>
        </w:tc>
      </w:tr>
    </w:tbl>
    <w:p w:rsidR="00DE4FF5" w:rsidRDefault="00DE4FF5">
      <w:pPr>
        <w:rPr>
          <w:b/>
          <w:lang w:val="en-US"/>
        </w:rPr>
      </w:pPr>
    </w:p>
    <w:p w:rsidR="00DE4FF5" w:rsidRPr="00DE4FF5" w:rsidRDefault="00DE4FF5" w:rsidP="00DE4FF5">
      <w:pPr>
        <w:rPr>
          <w:b/>
          <w:highlight w:val="yellow"/>
          <w:lang w:val="en-GB"/>
        </w:rPr>
      </w:pPr>
      <w:r w:rsidRPr="00DE4FF5">
        <w:rPr>
          <w:b/>
          <w:highlight w:val="yellow"/>
          <w:lang w:val="en-GB"/>
        </w:rPr>
        <w:t>Justification:</w:t>
      </w:r>
    </w:p>
    <w:p w:rsidR="00DE4FF5" w:rsidRPr="00DE4FF5" w:rsidRDefault="00DE4FF5" w:rsidP="00DE4FF5">
      <w:pPr>
        <w:jc w:val="both"/>
        <w:rPr>
          <w:rFonts w:ascii="Sylfaen" w:hAnsi="Sylfaen"/>
          <w:highlight w:val="yellow"/>
          <w:lang w:val="en-US"/>
        </w:rPr>
      </w:pPr>
      <w:r w:rsidRPr="00DE4FF5">
        <w:rPr>
          <w:rFonts w:ascii="Sylfaen" w:hAnsi="Sylfaen"/>
          <w:highlight w:val="yellow"/>
          <w:lang w:val="en-US"/>
        </w:rPr>
        <w:t>The SIMS project will be utilizing a virtualized desktop infrastructure (VDI) based on VMware technology and therefore use thin-client technology.</w:t>
      </w:r>
    </w:p>
    <w:p w:rsidR="00DE4FF5" w:rsidRPr="00FD3547" w:rsidRDefault="00DE4FF5" w:rsidP="00DE4FF5">
      <w:pPr>
        <w:jc w:val="both"/>
        <w:rPr>
          <w:rFonts w:ascii="Sylfaen" w:hAnsi="Sylfaen"/>
          <w:highlight w:val="yellow"/>
          <w:lang w:val="en-US"/>
          <w:rPrChange w:id="12" w:author="dato" w:date="2010-05-13T20:37:00Z">
            <w:rPr>
              <w:rFonts w:ascii="Sylfaen" w:hAnsi="Sylfaen"/>
              <w:highlight w:val="yellow"/>
            </w:rPr>
          </w:rPrChange>
        </w:rPr>
      </w:pPr>
      <w:r w:rsidRPr="00DE4FF5">
        <w:rPr>
          <w:rFonts w:ascii="Sylfaen" w:hAnsi="Sylfaen"/>
          <w:highlight w:val="yellow"/>
          <w:lang w:val="en-US"/>
        </w:rPr>
        <w:t xml:space="preserve">The operating system for thin clients should be Microsoft </w:t>
      </w:r>
      <w:ins w:id="13" w:author="dato" w:date="2010-05-13T20:37:00Z">
        <w:r w:rsidR="00FD3547">
          <w:rPr>
            <w:rFonts w:ascii="Sylfaen" w:hAnsi="Sylfaen"/>
            <w:highlight w:val="yellow"/>
            <w:lang w:val="en-US"/>
          </w:rPr>
          <w:t>Windows</w:t>
        </w:r>
      </w:ins>
      <w:del w:id="14" w:author="dato" w:date="2010-05-13T20:37:00Z">
        <w:r w:rsidRPr="00DE4FF5" w:rsidDel="00FD3547">
          <w:rPr>
            <w:rFonts w:ascii="Sylfaen" w:hAnsi="Sylfaen"/>
            <w:highlight w:val="yellow"/>
            <w:lang w:val="en-US"/>
          </w:rPr>
          <w:delText>XP</w:delText>
        </w:r>
      </w:del>
      <w:r w:rsidRPr="00DE4FF5">
        <w:rPr>
          <w:rFonts w:ascii="Sylfaen" w:hAnsi="Sylfaen"/>
          <w:highlight w:val="yellow"/>
          <w:lang w:val="en-US"/>
        </w:rPr>
        <w:t xml:space="preserve"> Embedded. </w:t>
      </w:r>
      <w:r w:rsidRPr="00FD3547">
        <w:rPr>
          <w:rFonts w:ascii="Sylfaen" w:hAnsi="Sylfaen"/>
          <w:highlight w:val="yellow"/>
          <w:lang w:val="en-US"/>
          <w:rPrChange w:id="15" w:author="dato" w:date="2010-05-13T20:37:00Z">
            <w:rPr>
              <w:rFonts w:ascii="Sylfaen" w:hAnsi="Sylfaen"/>
              <w:highlight w:val="yellow"/>
            </w:rPr>
          </w:rPrChange>
        </w:rPr>
        <w:t xml:space="preserve">This is because:  </w:t>
      </w:r>
    </w:p>
    <w:p w:rsidR="00DE4FF5" w:rsidRPr="00DE4FF5" w:rsidRDefault="00DE4FF5" w:rsidP="00DE4FF5">
      <w:pPr>
        <w:numPr>
          <w:ilvl w:val="0"/>
          <w:numId w:val="6"/>
        </w:numPr>
        <w:spacing w:after="200" w:line="276" w:lineRule="auto"/>
        <w:jc w:val="both"/>
        <w:rPr>
          <w:rFonts w:ascii="Sylfaen" w:hAnsi="Sylfaen"/>
          <w:highlight w:val="yellow"/>
          <w:lang w:val="en-US"/>
        </w:rPr>
      </w:pPr>
      <w:r w:rsidRPr="00DE4FF5">
        <w:rPr>
          <w:rFonts w:ascii="Sylfaen" w:hAnsi="Sylfaen"/>
          <w:highlight w:val="yellow"/>
          <w:lang w:val="en-US"/>
        </w:rPr>
        <w:t>MoH and SSA’s IT systems are built on the Microsoft technology</w:t>
      </w:r>
    </w:p>
    <w:p w:rsidR="00DE4FF5" w:rsidRPr="00DE4FF5" w:rsidRDefault="00DE4FF5" w:rsidP="00DE4FF5">
      <w:pPr>
        <w:numPr>
          <w:ilvl w:val="0"/>
          <w:numId w:val="6"/>
        </w:numPr>
        <w:spacing w:after="200" w:line="276" w:lineRule="auto"/>
        <w:jc w:val="both"/>
        <w:rPr>
          <w:rFonts w:ascii="Sylfaen" w:hAnsi="Sylfaen"/>
          <w:highlight w:val="yellow"/>
          <w:lang w:val="en-US"/>
        </w:rPr>
      </w:pPr>
      <w:r w:rsidRPr="00DE4FF5">
        <w:rPr>
          <w:rFonts w:ascii="Sylfaen" w:hAnsi="Sylfaen"/>
          <w:highlight w:val="yellow"/>
          <w:lang w:val="en-US"/>
        </w:rPr>
        <w:t>MoH and SSA IT staff have expertise and experience in the Microsoft technology</w:t>
      </w:r>
    </w:p>
    <w:p w:rsidR="005C5D93" w:rsidRDefault="005C5D93" w:rsidP="00DE4FF5">
      <w:pPr>
        <w:numPr>
          <w:ilvl w:val="0"/>
          <w:numId w:val="6"/>
        </w:numPr>
        <w:spacing w:after="200" w:line="276" w:lineRule="auto"/>
        <w:jc w:val="both"/>
        <w:rPr>
          <w:rFonts w:ascii="Sylfaen" w:hAnsi="Sylfaen"/>
          <w:highlight w:val="yellow"/>
          <w:lang w:val="en-US"/>
        </w:rPr>
      </w:pPr>
      <w:r>
        <w:rPr>
          <w:rFonts w:ascii="Sylfaen" w:hAnsi="Sylfaen"/>
          <w:highlight w:val="yellow"/>
          <w:lang w:val="en-US"/>
        </w:rPr>
        <w:t>Available local labor market, i.e. for support and maintenance</w:t>
      </w:r>
    </w:p>
    <w:p w:rsidR="005C5D93" w:rsidRPr="00DE4FF5" w:rsidRDefault="005C5D93" w:rsidP="005C5D93">
      <w:pPr>
        <w:spacing w:after="200" w:line="276" w:lineRule="auto"/>
        <w:jc w:val="both"/>
        <w:rPr>
          <w:rFonts w:ascii="Sylfaen" w:hAnsi="Sylfaen"/>
          <w:highlight w:val="yellow"/>
          <w:lang w:val="en-US"/>
        </w:rPr>
      </w:pPr>
    </w:p>
    <w:p w:rsidR="00DE4FF5" w:rsidRPr="00461099" w:rsidRDefault="00DE4FF5">
      <w:pPr>
        <w:rPr>
          <w:b/>
          <w:lang w:val="en-US"/>
        </w:rPr>
      </w:pPr>
      <w:r>
        <w:rPr>
          <w:b/>
          <w:lang w:val="en-US"/>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DE4FF5" w:rsidRPr="00CF2819" w:rsidTr="00503F44">
        <w:trPr>
          <w:trHeight w:val="2538"/>
        </w:trPr>
        <w:tc>
          <w:tcPr>
            <w:tcW w:w="9720" w:type="dxa"/>
          </w:tcPr>
          <w:p w:rsidR="00DE4FF5" w:rsidRPr="00503F44" w:rsidRDefault="00DE4FF5" w:rsidP="00503F44">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DE4FF5" w:rsidRPr="00CF2819" w:rsidTr="00503F44">
              <w:tc>
                <w:tcPr>
                  <w:tcW w:w="536" w:type="dxa"/>
                </w:tcPr>
                <w:p w:rsidR="00DE4FF5" w:rsidRPr="00503F44" w:rsidRDefault="00DE4FF5" w:rsidP="00503F44">
                  <w:pPr>
                    <w:jc w:val="center"/>
                    <w:rPr>
                      <w:b/>
                      <w:sz w:val="28"/>
                      <w:lang w:val="en-GB"/>
                    </w:rPr>
                  </w:pPr>
                  <w:r w:rsidRPr="00503F44">
                    <w:rPr>
                      <w:b/>
                      <w:sz w:val="28"/>
                      <w:lang w:val="en-GB"/>
                    </w:rPr>
                    <w:t>#</w:t>
                  </w:r>
                </w:p>
              </w:tc>
              <w:tc>
                <w:tcPr>
                  <w:tcW w:w="1620" w:type="dxa"/>
                </w:tcPr>
                <w:p w:rsidR="00DE4FF5" w:rsidRPr="00503F44" w:rsidRDefault="00DE4FF5" w:rsidP="00503F44">
                  <w:pPr>
                    <w:jc w:val="center"/>
                    <w:rPr>
                      <w:b/>
                      <w:sz w:val="28"/>
                      <w:lang w:val="en-GB"/>
                    </w:rPr>
                  </w:pPr>
                  <w:r w:rsidRPr="00503F44">
                    <w:rPr>
                      <w:b/>
                      <w:sz w:val="28"/>
                      <w:lang w:val="en-GB"/>
                    </w:rPr>
                    <w:t>Item Code</w:t>
                  </w:r>
                </w:p>
              </w:tc>
              <w:tc>
                <w:tcPr>
                  <w:tcW w:w="6825" w:type="dxa"/>
                </w:tcPr>
                <w:p w:rsidR="00DE4FF5" w:rsidRPr="00503F44" w:rsidRDefault="00DE4FF5" w:rsidP="00503F44">
                  <w:pPr>
                    <w:jc w:val="center"/>
                    <w:rPr>
                      <w:b/>
                      <w:sz w:val="28"/>
                      <w:lang w:val="en-GB"/>
                    </w:rPr>
                  </w:pPr>
                  <w:r w:rsidRPr="00503F44">
                    <w:rPr>
                      <w:b/>
                      <w:sz w:val="28"/>
                      <w:lang w:val="en-GB"/>
                    </w:rPr>
                    <w:t>Item Name</w:t>
                  </w:r>
                </w:p>
              </w:tc>
            </w:tr>
            <w:tr w:rsidR="00DE4FF5" w:rsidRPr="00CF2819" w:rsidTr="00503F44">
              <w:trPr>
                <w:trHeight w:val="625"/>
              </w:trPr>
              <w:tc>
                <w:tcPr>
                  <w:tcW w:w="536" w:type="dxa"/>
                  <w:vAlign w:val="center"/>
                </w:tcPr>
                <w:p w:rsidR="00DE4FF5" w:rsidRPr="00503F44" w:rsidRDefault="00DE4FF5" w:rsidP="00503F44">
                  <w:pPr>
                    <w:jc w:val="center"/>
                    <w:rPr>
                      <w:b/>
                      <w:sz w:val="32"/>
                      <w:szCs w:val="32"/>
                      <w:lang w:val="en-US"/>
                    </w:rPr>
                  </w:pPr>
                  <w:r w:rsidRPr="00503F44">
                    <w:rPr>
                      <w:b/>
                      <w:sz w:val="32"/>
                      <w:szCs w:val="32"/>
                      <w:lang w:val="en-US"/>
                    </w:rPr>
                    <w:t>8</w:t>
                  </w:r>
                </w:p>
              </w:tc>
              <w:tc>
                <w:tcPr>
                  <w:tcW w:w="1620" w:type="dxa"/>
                  <w:vAlign w:val="center"/>
                </w:tcPr>
                <w:p w:rsidR="00DE4FF5" w:rsidRPr="00503F44" w:rsidRDefault="00DE4FF5" w:rsidP="00503F44">
                  <w:pPr>
                    <w:jc w:val="center"/>
                    <w:rPr>
                      <w:b/>
                      <w:sz w:val="32"/>
                      <w:szCs w:val="32"/>
                      <w:lang w:val="en-US"/>
                    </w:rPr>
                  </w:pPr>
                </w:p>
              </w:tc>
              <w:tc>
                <w:tcPr>
                  <w:tcW w:w="6825" w:type="dxa"/>
                  <w:vAlign w:val="center"/>
                </w:tcPr>
                <w:p w:rsidR="00DE4FF5" w:rsidRPr="00503F44" w:rsidRDefault="00DE4FF5" w:rsidP="00503F44">
                  <w:pPr>
                    <w:rPr>
                      <w:b/>
                      <w:sz w:val="30"/>
                      <w:lang w:val="en-US"/>
                    </w:rPr>
                  </w:pPr>
                  <w:r w:rsidRPr="00503F44">
                    <w:rPr>
                      <w:b/>
                      <w:sz w:val="30"/>
                      <w:lang w:val="en-US"/>
                    </w:rPr>
                    <w:t>LCD Monitor 19”</w:t>
                  </w:r>
                </w:p>
              </w:tc>
            </w:tr>
          </w:tbl>
          <w:p w:rsidR="00DE4FF5" w:rsidRPr="00503F44" w:rsidRDefault="00DE4FF5" w:rsidP="00503F44">
            <w:pPr>
              <w:rPr>
                <w:b/>
                <w:color w:val="000000"/>
                <w:lang w:val="en-US"/>
              </w:rPr>
            </w:pPr>
          </w:p>
          <w:p w:rsidR="00DE4FF5" w:rsidRPr="00503F44" w:rsidRDefault="00DE4FF5" w:rsidP="00503F44">
            <w:pPr>
              <w:jc w:val="both"/>
              <w:rPr>
                <w:color w:val="000000"/>
                <w:lang w:val="en-US"/>
              </w:rPr>
            </w:pPr>
          </w:p>
          <w:p w:rsidR="00DE4FF5" w:rsidRPr="00503F44" w:rsidRDefault="00DE4FF5" w:rsidP="00503F44">
            <w:pPr>
              <w:jc w:val="both"/>
              <w:rPr>
                <w:rFonts w:ascii="Sylfaen" w:hAnsi="Sylfaen"/>
                <w:lang w:val="en-US"/>
              </w:rPr>
            </w:pPr>
            <w:r w:rsidRPr="00503F44">
              <w:rPr>
                <w:rFonts w:ascii="Sylfaen" w:hAnsi="Sylfaen"/>
                <w:lang w:val="en-US"/>
              </w:rPr>
              <w:t>19” Active Matrix TFT</w:t>
            </w:r>
          </w:p>
          <w:p w:rsidR="00DE4FF5" w:rsidRPr="00503F44" w:rsidRDefault="00DE4FF5" w:rsidP="00503F44">
            <w:pPr>
              <w:jc w:val="both"/>
              <w:rPr>
                <w:rFonts w:ascii="Sylfaen" w:hAnsi="Sylfaen"/>
                <w:lang w:val="en-US"/>
              </w:rPr>
            </w:pPr>
            <w:r w:rsidRPr="00503F44">
              <w:rPr>
                <w:rFonts w:ascii="Sylfaen" w:hAnsi="Sylfaen"/>
                <w:lang w:val="en-US"/>
              </w:rPr>
              <w:t>Viewable size: 19” (nineteen)</w:t>
            </w:r>
          </w:p>
          <w:p w:rsidR="00DE4FF5" w:rsidRPr="00503F44" w:rsidRDefault="00DE4FF5" w:rsidP="00503F44">
            <w:pPr>
              <w:jc w:val="both"/>
              <w:rPr>
                <w:rFonts w:ascii="Sylfaen" w:hAnsi="Sylfaen"/>
                <w:lang w:val="en-US"/>
              </w:rPr>
            </w:pPr>
            <w:r w:rsidRPr="00503F44">
              <w:rPr>
                <w:rFonts w:ascii="Sylfaen" w:hAnsi="Sylfaen"/>
                <w:lang w:val="en-US"/>
              </w:rPr>
              <w:t>Resolution:  minimum 1280x1024@60HZ</w:t>
            </w:r>
          </w:p>
          <w:p w:rsidR="00DE4FF5" w:rsidRPr="00503F44" w:rsidRDefault="00DE4FF5" w:rsidP="00503F44">
            <w:pPr>
              <w:jc w:val="both"/>
              <w:rPr>
                <w:rFonts w:ascii="Sylfaen" w:hAnsi="Sylfaen"/>
                <w:lang w:val="en-US"/>
              </w:rPr>
            </w:pPr>
            <w:r w:rsidRPr="00503F44">
              <w:rPr>
                <w:rFonts w:ascii="Sylfaen" w:hAnsi="Sylfaen"/>
                <w:lang w:val="en-US"/>
              </w:rPr>
              <w:t>Colors: More than 16 million.</w:t>
            </w:r>
          </w:p>
          <w:p w:rsidR="00DE4FF5" w:rsidRPr="00503F44" w:rsidRDefault="00DE4FF5" w:rsidP="00503F44">
            <w:pPr>
              <w:jc w:val="both"/>
              <w:rPr>
                <w:rFonts w:ascii="Sylfaen" w:hAnsi="Sylfaen"/>
                <w:lang w:val="en-US"/>
              </w:rPr>
            </w:pPr>
            <w:r w:rsidRPr="00503F44">
              <w:rPr>
                <w:rFonts w:ascii="Sylfaen" w:hAnsi="Sylfaen"/>
                <w:lang w:val="en-US"/>
              </w:rPr>
              <w:t>Response Rate: not more than 15ms</w:t>
            </w:r>
          </w:p>
          <w:p w:rsidR="00DE4FF5" w:rsidRPr="00503F44" w:rsidRDefault="00DE4FF5" w:rsidP="00503F44">
            <w:pPr>
              <w:jc w:val="both"/>
              <w:rPr>
                <w:rFonts w:ascii="Sylfaen" w:hAnsi="Sylfaen"/>
                <w:lang w:val="en-US"/>
              </w:rPr>
            </w:pPr>
            <w:r w:rsidRPr="00503F44">
              <w:rPr>
                <w:rFonts w:ascii="Sylfaen" w:hAnsi="Sylfaen"/>
                <w:lang w:val="en-US"/>
              </w:rPr>
              <w:t>VGA or DVI Input</w:t>
            </w:r>
          </w:p>
          <w:p w:rsidR="00DE4FF5" w:rsidRPr="00503F44" w:rsidRDefault="00DE4FF5" w:rsidP="00503F44">
            <w:pPr>
              <w:jc w:val="both"/>
              <w:rPr>
                <w:rFonts w:ascii="Sylfaen" w:hAnsi="Sylfaen"/>
                <w:lang w:val="en-US"/>
              </w:rPr>
            </w:pPr>
            <w:r w:rsidRPr="00503F44">
              <w:rPr>
                <w:rFonts w:ascii="Sylfaen" w:hAnsi="Sylfaen"/>
                <w:lang w:val="en-US"/>
              </w:rPr>
              <w:t>Should include all necessary accessories and wiring as indicated in the user manual</w:t>
            </w:r>
          </w:p>
          <w:p w:rsidR="00DE4FF5" w:rsidRPr="00CF2819" w:rsidRDefault="00DE4FF5" w:rsidP="00503F44">
            <w:pPr>
              <w:jc w:val="both"/>
              <w:rPr>
                <w:rFonts w:ascii="Sylfaen" w:hAnsi="Sylfaen"/>
                <w:lang w:val="en-US"/>
              </w:rPr>
            </w:pPr>
            <w:r w:rsidRPr="00CF2819">
              <w:rPr>
                <w:rFonts w:ascii="Sylfaen" w:hAnsi="Sylfaen"/>
                <w:lang w:val="en-US"/>
              </w:rPr>
              <w:t>Ready to run</w:t>
            </w:r>
          </w:p>
          <w:p w:rsidR="00DE4FF5" w:rsidRPr="00503F44" w:rsidRDefault="00DE4FF5" w:rsidP="00503F44">
            <w:pPr>
              <w:autoSpaceDE w:val="0"/>
              <w:autoSpaceDN w:val="0"/>
              <w:adjustRightInd w:val="0"/>
              <w:rPr>
                <w:lang w:val="en-US"/>
              </w:rPr>
            </w:pPr>
            <w:r w:rsidRPr="00503F44">
              <w:rPr>
                <w:rFonts w:ascii="Sylfaen" w:hAnsi="Sylfaen"/>
                <w:lang w:val="en-US"/>
              </w:rPr>
              <w:t>Monitor should operate on AC mains power 220V, 50/60Hz</w:t>
            </w:r>
          </w:p>
        </w:tc>
      </w:tr>
    </w:tbl>
    <w:p w:rsidR="00DE4FF5" w:rsidRDefault="00DE4FF5">
      <w:pPr>
        <w:rPr>
          <w:b/>
          <w:lang w:val="en-US"/>
        </w:rPr>
      </w:pPr>
    </w:p>
    <w:p w:rsidR="00DE4FF5" w:rsidRDefault="00DE4FF5">
      <w:pPr>
        <w:rPr>
          <w:b/>
          <w:lang w:val="en-US"/>
        </w:rPr>
      </w:pPr>
    </w:p>
    <w:p w:rsidR="00DE4FF5" w:rsidRDefault="00DE4FF5">
      <w:pPr>
        <w:rPr>
          <w:b/>
          <w:lang w:val="en-US"/>
        </w:rPr>
      </w:pPr>
    </w:p>
    <w:p w:rsidR="00DE4FF5" w:rsidRPr="00461099" w:rsidRDefault="00DE4FF5">
      <w:pPr>
        <w:rPr>
          <w:b/>
          <w:lang w:val="en-US"/>
        </w:rPr>
      </w:pPr>
      <w:r>
        <w:rPr>
          <w:b/>
          <w:lang w:val="en-US"/>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DE4FF5" w:rsidRPr="00CF2819" w:rsidTr="00503F44">
        <w:trPr>
          <w:trHeight w:val="2538"/>
        </w:trPr>
        <w:tc>
          <w:tcPr>
            <w:tcW w:w="9720" w:type="dxa"/>
          </w:tcPr>
          <w:p w:rsidR="00DE4FF5" w:rsidRPr="00503F44" w:rsidRDefault="00DE4FF5" w:rsidP="00503F44">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DE4FF5" w:rsidRPr="00CF2819" w:rsidTr="00503F44">
              <w:tc>
                <w:tcPr>
                  <w:tcW w:w="536" w:type="dxa"/>
                </w:tcPr>
                <w:p w:rsidR="00DE4FF5" w:rsidRPr="00503F44" w:rsidRDefault="00DE4FF5" w:rsidP="00503F44">
                  <w:pPr>
                    <w:jc w:val="center"/>
                    <w:rPr>
                      <w:b/>
                      <w:sz w:val="28"/>
                      <w:lang w:val="en-GB"/>
                    </w:rPr>
                  </w:pPr>
                  <w:r w:rsidRPr="00503F44">
                    <w:rPr>
                      <w:b/>
                      <w:sz w:val="28"/>
                      <w:lang w:val="en-GB"/>
                    </w:rPr>
                    <w:t>#</w:t>
                  </w:r>
                </w:p>
              </w:tc>
              <w:tc>
                <w:tcPr>
                  <w:tcW w:w="1620" w:type="dxa"/>
                </w:tcPr>
                <w:p w:rsidR="00DE4FF5" w:rsidRPr="00503F44" w:rsidRDefault="00DE4FF5" w:rsidP="00503F44">
                  <w:pPr>
                    <w:jc w:val="center"/>
                    <w:rPr>
                      <w:b/>
                      <w:sz w:val="28"/>
                      <w:lang w:val="en-GB"/>
                    </w:rPr>
                  </w:pPr>
                  <w:r w:rsidRPr="00503F44">
                    <w:rPr>
                      <w:b/>
                      <w:sz w:val="28"/>
                      <w:lang w:val="en-GB"/>
                    </w:rPr>
                    <w:t>Item Code</w:t>
                  </w:r>
                </w:p>
              </w:tc>
              <w:tc>
                <w:tcPr>
                  <w:tcW w:w="6825" w:type="dxa"/>
                </w:tcPr>
                <w:p w:rsidR="00DE4FF5" w:rsidRPr="00503F44" w:rsidRDefault="00DE4FF5" w:rsidP="00503F44">
                  <w:pPr>
                    <w:jc w:val="center"/>
                    <w:rPr>
                      <w:b/>
                      <w:sz w:val="28"/>
                      <w:lang w:val="en-GB"/>
                    </w:rPr>
                  </w:pPr>
                  <w:r w:rsidRPr="00503F44">
                    <w:rPr>
                      <w:b/>
                      <w:sz w:val="28"/>
                      <w:lang w:val="en-GB"/>
                    </w:rPr>
                    <w:t>Item Name</w:t>
                  </w:r>
                </w:p>
              </w:tc>
            </w:tr>
            <w:tr w:rsidR="00DE4FF5" w:rsidRPr="00CF2819" w:rsidTr="00503F44">
              <w:trPr>
                <w:trHeight w:val="625"/>
              </w:trPr>
              <w:tc>
                <w:tcPr>
                  <w:tcW w:w="536" w:type="dxa"/>
                  <w:vAlign w:val="center"/>
                </w:tcPr>
                <w:p w:rsidR="00DE4FF5" w:rsidRPr="00503F44" w:rsidRDefault="00DE4FF5" w:rsidP="00503F44">
                  <w:pPr>
                    <w:jc w:val="center"/>
                    <w:rPr>
                      <w:b/>
                      <w:sz w:val="32"/>
                      <w:szCs w:val="32"/>
                      <w:lang w:val="en-US"/>
                    </w:rPr>
                  </w:pPr>
                  <w:r w:rsidRPr="00503F44">
                    <w:rPr>
                      <w:b/>
                      <w:sz w:val="32"/>
                      <w:szCs w:val="32"/>
                      <w:lang w:val="en-US"/>
                    </w:rPr>
                    <w:t>9</w:t>
                  </w:r>
                </w:p>
              </w:tc>
              <w:tc>
                <w:tcPr>
                  <w:tcW w:w="1620" w:type="dxa"/>
                  <w:vAlign w:val="center"/>
                </w:tcPr>
                <w:p w:rsidR="00DE4FF5" w:rsidRPr="00503F44" w:rsidRDefault="00DE4FF5" w:rsidP="00503F44">
                  <w:pPr>
                    <w:jc w:val="center"/>
                    <w:rPr>
                      <w:b/>
                      <w:sz w:val="32"/>
                      <w:szCs w:val="32"/>
                      <w:lang w:val="en-US"/>
                    </w:rPr>
                  </w:pPr>
                </w:p>
              </w:tc>
              <w:tc>
                <w:tcPr>
                  <w:tcW w:w="6825" w:type="dxa"/>
                  <w:vAlign w:val="center"/>
                </w:tcPr>
                <w:p w:rsidR="00DE4FF5" w:rsidRPr="00503F44" w:rsidRDefault="00DE4FF5" w:rsidP="00503F44">
                  <w:pPr>
                    <w:rPr>
                      <w:b/>
                      <w:sz w:val="30"/>
                      <w:lang w:val="en-US"/>
                    </w:rPr>
                  </w:pPr>
                  <w:r w:rsidRPr="00503F44">
                    <w:rPr>
                      <w:b/>
                      <w:sz w:val="30"/>
                      <w:lang w:val="en-US"/>
                    </w:rPr>
                    <w:t>Clustering Software</w:t>
                  </w:r>
                </w:p>
              </w:tc>
            </w:tr>
          </w:tbl>
          <w:p w:rsidR="00DE4FF5" w:rsidRPr="00503F44" w:rsidRDefault="00DE4FF5" w:rsidP="00503F44">
            <w:pPr>
              <w:rPr>
                <w:b/>
                <w:color w:val="000000"/>
                <w:lang w:val="en-US"/>
              </w:rPr>
            </w:pPr>
          </w:p>
          <w:p w:rsidR="00DE4FF5" w:rsidRPr="00503F44" w:rsidRDefault="00DE4FF5" w:rsidP="00DE4FF5">
            <w:pPr>
              <w:rPr>
                <w:lang w:val="en-US"/>
              </w:rPr>
            </w:pPr>
            <w:r w:rsidRPr="00503F44">
              <w:rPr>
                <w:lang w:val="en-US"/>
              </w:rPr>
              <w:t>Software must permit the installation and functioning of Microsoft SQL Server 2008 SP1 (OS – Windows Server R2) in a clustered configuration for high availability or disaster recovery</w:t>
            </w:r>
          </w:p>
          <w:p w:rsidR="00DE4FF5" w:rsidRPr="00503F44" w:rsidRDefault="00DE4FF5" w:rsidP="00503F44">
            <w:pPr>
              <w:numPr>
                <w:ilvl w:val="0"/>
                <w:numId w:val="7"/>
              </w:numPr>
              <w:rPr>
                <w:color w:val="000000"/>
                <w:lang w:val="en-US"/>
              </w:rPr>
            </w:pPr>
            <w:r w:rsidRPr="00503F44">
              <w:rPr>
                <w:color w:val="000000"/>
                <w:lang w:val="en-US"/>
              </w:rPr>
              <w:t>The following SQL Server assets must be protected: user databases, logins, jobs, alerts, operators, extended stored procedures and other server extensions</w:t>
            </w:r>
          </w:p>
          <w:p w:rsidR="00DE4FF5" w:rsidRPr="00A57713" w:rsidRDefault="00DE4FF5" w:rsidP="00503F44">
            <w:pPr>
              <w:numPr>
                <w:ilvl w:val="0"/>
                <w:numId w:val="7"/>
              </w:numPr>
            </w:pPr>
            <w:r w:rsidRPr="00A57713">
              <w:t>Should support:</w:t>
            </w:r>
          </w:p>
          <w:p w:rsidR="00DE4FF5" w:rsidRPr="00503F44" w:rsidRDefault="00DE4FF5" w:rsidP="00503F44">
            <w:pPr>
              <w:numPr>
                <w:ilvl w:val="1"/>
                <w:numId w:val="7"/>
              </w:numPr>
              <w:rPr>
                <w:lang w:val="en-US"/>
              </w:rPr>
            </w:pPr>
            <w:r w:rsidRPr="00503F44">
              <w:rPr>
                <w:lang w:val="en-US"/>
              </w:rPr>
              <w:t>Single failover cluster instance two-node cluster</w:t>
            </w:r>
          </w:p>
          <w:p w:rsidR="00DE4FF5" w:rsidRPr="00A57713" w:rsidRDefault="00DE4FF5" w:rsidP="00503F44">
            <w:pPr>
              <w:numPr>
                <w:ilvl w:val="1"/>
                <w:numId w:val="7"/>
              </w:numPr>
            </w:pPr>
            <w:r w:rsidRPr="00A57713">
              <w:t>Multi-instance cluster:</w:t>
            </w:r>
          </w:p>
          <w:p w:rsidR="00DE4FF5" w:rsidRPr="00A57713" w:rsidRDefault="00DE4FF5" w:rsidP="00503F44">
            <w:pPr>
              <w:numPr>
                <w:ilvl w:val="2"/>
                <w:numId w:val="7"/>
              </w:numPr>
            </w:pPr>
            <w:r w:rsidRPr="00A57713">
              <w:t>All nodes with active instances</w:t>
            </w:r>
          </w:p>
          <w:p w:rsidR="00DE4FF5" w:rsidRPr="00503F44" w:rsidRDefault="00DE4FF5" w:rsidP="00503F44">
            <w:pPr>
              <w:numPr>
                <w:ilvl w:val="2"/>
                <w:numId w:val="7"/>
              </w:numPr>
              <w:rPr>
                <w:lang w:val="en-US"/>
              </w:rPr>
            </w:pPr>
            <w:r w:rsidRPr="00503F44">
              <w:rPr>
                <w:lang w:val="en-US"/>
              </w:rPr>
              <w:t>n+1 (n instances with one spare node)</w:t>
            </w:r>
          </w:p>
          <w:p w:rsidR="00DE4FF5" w:rsidRPr="00A57713" w:rsidRDefault="00DE4FF5" w:rsidP="00503F44">
            <w:pPr>
              <w:numPr>
                <w:ilvl w:val="1"/>
                <w:numId w:val="7"/>
              </w:numPr>
            </w:pPr>
            <w:r w:rsidRPr="00A57713">
              <w:t>Multi-site failover cluster instance</w:t>
            </w:r>
          </w:p>
          <w:p w:rsidR="00DE4FF5" w:rsidRPr="00503F44" w:rsidRDefault="00DE4FF5" w:rsidP="00503F44">
            <w:pPr>
              <w:numPr>
                <w:ilvl w:val="1"/>
                <w:numId w:val="7"/>
              </w:numPr>
              <w:rPr>
                <w:color w:val="000000"/>
              </w:rPr>
            </w:pPr>
            <w:r w:rsidRPr="00A57713">
              <w:t>Guest failover cluster</w:t>
            </w:r>
          </w:p>
          <w:p w:rsidR="00DE4FF5" w:rsidRPr="00503F44" w:rsidRDefault="00DE4FF5" w:rsidP="00503F44">
            <w:pPr>
              <w:numPr>
                <w:ilvl w:val="0"/>
                <w:numId w:val="7"/>
              </w:numPr>
              <w:jc w:val="both"/>
              <w:rPr>
                <w:color w:val="000000"/>
                <w:lang w:val="en-US"/>
              </w:rPr>
            </w:pPr>
            <w:r w:rsidRPr="00503F44">
              <w:rPr>
                <w:lang w:val="en-US"/>
              </w:rPr>
              <w:t>Should Support centralized control over storage administration (preferably via a web-console)</w:t>
            </w:r>
          </w:p>
          <w:p w:rsidR="00DE4FF5" w:rsidRPr="00503F44" w:rsidRDefault="00DE4FF5" w:rsidP="00503F44">
            <w:pPr>
              <w:numPr>
                <w:ilvl w:val="0"/>
                <w:numId w:val="7"/>
              </w:numPr>
              <w:jc w:val="both"/>
              <w:rPr>
                <w:color w:val="000000"/>
                <w:lang w:val="en-US"/>
              </w:rPr>
            </w:pPr>
            <w:r w:rsidRPr="00503F44">
              <w:rPr>
                <w:lang w:val="en-US"/>
              </w:rPr>
              <w:t>Should permits nodes to be located in geographically distinct location</w:t>
            </w:r>
            <w:r w:rsidRPr="00503F44">
              <w:rPr>
                <w:color w:val="000000"/>
                <w:lang w:val="en-US"/>
              </w:rPr>
              <w:t>s</w:t>
            </w:r>
          </w:p>
          <w:p w:rsidR="00DE4FF5" w:rsidRPr="00503F44" w:rsidRDefault="00DE4FF5" w:rsidP="00503F44">
            <w:pPr>
              <w:numPr>
                <w:ilvl w:val="0"/>
                <w:numId w:val="7"/>
              </w:numPr>
              <w:jc w:val="both"/>
              <w:rPr>
                <w:color w:val="000000"/>
                <w:lang w:val="en-US"/>
              </w:rPr>
            </w:pPr>
            <w:r w:rsidRPr="00503F44">
              <w:rPr>
                <w:lang w:val="en-US"/>
              </w:rPr>
              <w:t>Should s</w:t>
            </w:r>
            <w:r w:rsidRPr="00503F44">
              <w:rPr>
                <w:color w:val="000000"/>
                <w:lang w:val="en-US"/>
              </w:rPr>
              <w:t>upport data center-wide visibility into the entire storage environment across all major applications, server, operating system and storage platforms</w:t>
            </w:r>
          </w:p>
          <w:p w:rsidR="00DE4FF5" w:rsidRPr="00503F44" w:rsidRDefault="00DE4FF5" w:rsidP="00503F44">
            <w:pPr>
              <w:numPr>
                <w:ilvl w:val="0"/>
                <w:numId w:val="7"/>
              </w:numPr>
              <w:jc w:val="both"/>
              <w:rPr>
                <w:color w:val="000000"/>
                <w:lang w:val="en-US"/>
              </w:rPr>
            </w:pPr>
            <w:r w:rsidRPr="00503F44">
              <w:rPr>
                <w:lang w:val="en-US"/>
              </w:rPr>
              <w:t>Should Automate local and wide area application failures</w:t>
            </w:r>
          </w:p>
          <w:p w:rsidR="00DE4FF5" w:rsidRPr="00503F44" w:rsidRDefault="00DE4FF5" w:rsidP="00503F44">
            <w:pPr>
              <w:numPr>
                <w:ilvl w:val="0"/>
                <w:numId w:val="7"/>
              </w:numPr>
              <w:jc w:val="both"/>
              <w:rPr>
                <w:color w:val="000000"/>
              </w:rPr>
            </w:pPr>
            <w:r w:rsidRPr="00A57713">
              <w:t>No single point of failure</w:t>
            </w:r>
          </w:p>
          <w:p w:rsidR="00DE4FF5" w:rsidRPr="00A57713" w:rsidRDefault="00DE4FF5" w:rsidP="00503F44">
            <w:pPr>
              <w:numPr>
                <w:ilvl w:val="0"/>
                <w:numId w:val="7"/>
              </w:numPr>
              <w:jc w:val="both"/>
            </w:pPr>
            <w:r w:rsidRPr="00A57713">
              <w:t>Advanced application failover logic</w:t>
            </w:r>
          </w:p>
          <w:p w:rsidR="00DE4FF5" w:rsidRPr="00503F44" w:rsidRDefault="00DE4FF5" w:rsidP="00503F44">
            <w:pPr>
              <w:numPr>
                <w:ilvl w:val="0"/>
                <w:numId w:val="7"/>
              </w:numPr>
              <w:jc w:val="both"/>
              <w:rPr>
                <w:color w:val="000000"/>
                <w:lang w:val="en-US"/>
              </w:rPr>
            </w:pPr>
            <w:r w:rsidRPr="00503F44">
              <w:rPr>
                <w:lang w:val="en-US"/>
              </w:rPr>
              <w:t>Replication integration with zero data loss</w:t>
            </w:r>
          </w:p>
          <w:p w:rsidR="00DE4FF5" w:rsidRPr="00503F44" w:rsidRDefault="00DE4FF5" w:rsidP="00503F44">
            <w:pPr>
              <w:numPr>
                <w:ilvl w:val="0"/>
                <w:numId w:val="7"/>
              </w:numPr>
              <w:jc w:val="both"/>
              <w:rPr>
                <w:color w:val="000000"/>
              </w:rPr>
            </w:pPr>
            <w:r w:rsidRPr="00A57713">
              <w:t xml:space="preserve">Policy-based </w:t>
            </w:r>
            <w:r>
              <w:t>response to failures</w:t>
            </w:r>
          </w:p>
          <w:p w:rsidR="00DE4FF5" w:rsidRPr="00503F44" w:rsidRDefault="00DE4FF5" w:rsidP="00503F44">
            <w:pPr>
              <w:numPr>
                <w:ilvl w:val="0"/>
                <w:numId w:val="7"/>
              </w:numPr>
              <w:autoSpaceDE w:val="0"/>
              <w:autoSpaceDN w:val="0"/>
              <w:adjustRightInd w:val="0"/>
              <w:rPr>
                <w:lang w:val="en-US"/>
              </w:rPr>
            </w:pPr>
            <w:r w:rsidRPr="00503F44">
              <w:rPr>
                <w:lang w:val="en-US"/>
              </w:rPr>
              <w:t>Should Support high availability and disaster recovery testing with minimum or no production impact</w:t>
            </w:r>
          </w:p>
          <w:p w:rsidR="007C726D" w:rsidRPr="00503F44" w:rsidRDefault="007C726D" w:rsidP="00503F44">
            <w:pPr>
              <w:autoSpaceDE w:val="0"/>
              <w:autoSpaceDN w:val="0"/>
              <w:adjustRightInd w:val="0"/>
              <w:ind w:left="360"/>
              <w:rPr>
                <w:b/>
                <w:u w:val="single"/>
                <w:lang w:val="en-US"/>
              </w:rPr>
            </w:pPr>
          </w:p>
          <w:p w:rsidR="007C726D" w:rsidRPr="00503F44" w:rsidRDefault="007C726D" w:rsidP="00503F44">
            <w:pPr>
              <w:autoSpaceDE w:val="0"/>
              <w:autoSpaceDN w:val="0"/>
              <w:adjustRightInd w:val="0"/>
              <w:ind w:left="360"/>
              <w:rPr>
                <w:b/>
                <w:u w:val="single"/>
                <w:lang w:val="en-US"/>
              </w:rPr>
            </w:pPr>
            <w:r w:rsidRPr="00503F44">
              <w:rPr>
                <w:b/>
                <w:u w:val="single"/>
                <w:lang w:val="en-US"/>
              </w:rPr>
              <w:t>License for 2 Servers with 4 x Hex Core Processor</w:t>
            </w:r>
          </w:p>
          <w:p w:rsidR="007C726D" w:rsidRPr="00503F44" w:rsidRDefault="007C726D" w:rsidP="00503F44">
            <w:pPr>
              <w:autoSpaceDE w:val="0"/>
              <w:autoSpaceDN w:val="0"/>
              <w:adjustRightInd w:val="0"/>
              <w:ind w:left="360"/>
              <w:rPr>
                <w:lang w:val="en-US"/>
              </w:rPr>
            </w:pPr>
          </w:p>
        </w:tc>
      </w:tr>
      <w:tr w:rsidR="00DE4FF5" w:rsidRPr="00CF2819" w:rsidTr="00503F44">
        <w:tblPrEx>
          <w:tblLook w:val="04A0"/>
        </w:tblPrEx>
        <w:trPr>
          <w:trHeight w:val="2538"/>
        </w:trPr>
        <w:tc>
          <w:tcPr>
            <w:tcW w:w="9720" w:type="dxa"/>
          </w:tcPr>
          <w:p w:rsidR="00DE4FF5" w:rsidRPr="00503F44" w:rsidRDefault="00DE4FF5" w:rsidP="00503F44">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DE4FF5" w:rsidRPr="00CF2819" w:rsidTr="00503F44">
              <w:tc>
                <w:tcPr>
                  <w:tcW w:w="536" w:type="dxa"/>
                </w:tcPr>
                <w:p w:rsidR="00DE4FF5" w:rsidRPr="00503F44" w:rsidRDefault="00DE4FF5" w:rsidP="00503F44">
                  <w:pPr>
                    <w:jc w:val="center"/>
                    <w:rPr>
                      <w:b/>
                      <w:sz w:val="28"/>
                      <w:lang w:val="en-GB"/>
                    </w:rPr>
                  </w:pPr>
                  <w:r w:rsidRPr="00503F44">
                    <w:rPr>
                      <w:b/>
                      <w:sz w:val="28"/>
                      <w:lang w:val="en-GB"/>
                    </w:rPr>
                    <w:t>#</w:t>
                  </w:r>
                </w:p>
              </w:tc>
              <w:tc>
                <w:tcPr>
                  <w:tcW w:w="1620" w:type="dxa"/>
                </w:tcPr>
                <w:p w:rsidR="00DE4FF5" w:rsidRPr="00503F44" w:rsidRDefault="00DE4FF5" w:rsidP="00503F44">
                  <w:pPr>
                    <w:jc w:val="center"/>
                    <w:rPr>
                      <w:b/>
                      <w:sz w:val="28"/>
                      <w:lang w:val="en-GB"/>
                    </w:rPr>
                  </w:pPr>
                  <w:r w:rsidRPr="00503F44">
                    <w:rPr>
                      <w:b/>
                      <w:sz w:val="28"/>
                      <w:lang w:val="en-GB"/>
                    </w:rPr>
                    <w:t>Item Code</w:t>
                  </w:r>
                </w:p>
              </w:tc>
              <w:tc>
                <w:tcPr>
                  <w:tcW w:w="6825" w:type="dxa"/>
                </w:tcPr>
                <w:p w:rsidR="00DE4FF5" w:rsidRPr="00503F44" w:rsidRDefault="00DE4FF5" w:rsidP="00503F44">
                  <w:pPr>
                    <w:jc w:val="center"/>
                    <w:rPr>
                      <w:b/>
                      <w:sz w:val="28"/>
                      <w:lang w:val="en-GB"/>
                    </w:rPr>
                  </w:pPr>
                  <w:r w:rsidRPr="00503F44">
                    <w:rPr>
                      <w:b/>
                      <w:sz w:val="28"/>
                      <w:lang w:val="en-GB"/>
                    </w:rPr>
                    <w:t>Item Name</w:t>
                  </w:r>
                </w:p>
              </w:tc>
            </w:tr>
            <w:tr w:rsidR="00DE4FF5" w:rsidRPr="00CF2819" w:rsidTr="00503F44">
              <w:trPr>
                <w:trHeight w:val="625"/>
              </w:trPr>
              <w:tc>
                <w:tcPr>
                  <w:tcW w:w="536" w:type="dxa"/>
                  <w:vAlign w:val="center"/>
                </w:tcPr>
                <w:p w:rsidR="00DE4FF5" w:rsidRPr="00503F44" w:rsidRDefault="00DE4FF5" w:rsidP="00503F44">
                  <w:pPr>
                    <w:jc w:val="center"/>
                    <w:rPr>
                      <w:b/>
                      <w:sz w:val="32"/>
                      <w:szCs w:val="32"/>
                      <w:lang w:val="en-US"/>
                    </w:rPr>
                  </w:pPr>
                  <w:r w:rsidRPr="00503F44">
                    <w:rPr>
                      <w:b/>
                      <w:sz w:val="32"/>
                      <w:szCs w:val="32"/>
                      <w:lang w:val="en-US"/>
                    </w:rPr>
                    <w:t>10</w:t>
                  </w:r>
                </w:p>
              </w:tc>
              <w:tc>
                <w:tcPr>
                  <w:tcW w:w="1620" w:type="dxa"/>
                  <w:vAlign w:val="center"/>
                </w:tcPr>
                <w:p w:rsidR="00DE4FF5" w:rsidRPr="00503F44" w:rsidRDefault="00DE4FF5" w:rsidP="00503F44">
                  <w:pPr>
                    <w:jc w:val="center"/>
                    <w:rPr>
                      <w:b/>
                      <w:sz w:val="32"/>
                      <w:szCs w:val="32"/>
                      <w:lang w:val="en-US"/>
                    </w:rPr>
                  </w:pPr>
                </w:p>
              </w:tc>
              <w:tc>
                <w:tcPr>
                  <w:tcW w:w="6825" w:type="dxa"/>
                  <w:vAlign w:val="center"/>
                </w:tcPr>
                <w:p w:rsidR="00DE4FF5" w:rsidRPr="00503F44" w:rsidRDefault="00DE4FF5" w:rsidP="00503F44">
                  <w:pPr>
                    <w:rPr>
                      <w:b/>
                      <w:sz w:val="30"/>
                      <w:lang w:val="en-US"/>
                    </w:rPr>
                  </w:pPr>
                  <w:r w:rsidRPr="00503F44">
                    <w:rPr>
                      <w:b/>
                      <w:sz w:val="30"/>
                      <w:lang w:val="en-US"/>
                    </w:rPr>
                    <w:t>Support for Clustering Software</w:t>
                  </w:r>
                </w:p>
              </w:tc>
            </w:tr>
          </w:tbl>
          <w:p w:rsidR="00DE4FF5" w:rsidRPr="00503F44" w:rsidRDefault="007C726D" w:rsidP="00503F44">
            <w:pPr>
              <w:rPr>
                <w:b/>
                <w:color w:val="000000"/>
                <w:lang w:val="en-US"/>
              </w:rPr>
            </w:pPr>
            <w:r w:rsidRPr="00503F44">
              <w:rPr>
                <w:b/>
                <w:color w:val="000000"/>
                <w:lang w:val="en-US"/>
              </w:rPr>
              <w:t xml:space="preserve">This support should be for the proposed clustering software </w:t>
            </w:r>
            <w:r w:rsidR="00DE4FF5" w:rsidRPr="00503F44">
              <w:rPr>
                <w:b/>
                <w:color w:val="000000"/>
                <w:lang w:val="en-US"/>
              </w:rPr>
              <w:t>(Item 9 above)</w:t>
            </w:r>
          </w:p>
          <w:p w:rsidR="00DE4FF5" w:rsidRPr="00503F44" w:rsidRDefault="00DE4FF5" w:rsidP="00503F44">
            <w:pPr>
              <w:rPr>
                <w:b/>
                <w:color w:val="000000"/>
                <w:lang w:val="en-US"/>
              </w:rPr>
            </w:pPr>
          </w:p>
          <w:p w:rsidR="007C726D" w:rsidRPr="00503F44" w:rsidRDefault="007C726D" w:rsidP="00503F44">
            <w:pPr>
              <w:ind w:left="714"/>
              <w:rPr>
                <w:color w:val="000000"/>
                <w:lang w:val="en-US"/>
              </w:rPr>
            </w:pPr>
          </w:p>
          <w:p w:rsidR="007C726D" w:rsidRPr="00503F44" w:rsidRDefault="007C726D" w:rsidP="00503F44">
            <w:pPr>
              <w:numPr>
                <w:ilvl w:val="0"/>
                <w:numId w:val="7"/>
              </w:numPr>
              <w:ind w:left="714" w:hanging="357"/>
              <w:rPr>
                <w:color w:val="000000"/>
                <w:lang w:val="en-US"/>
              </w:rPr>
            </w:pPr>
            <w:r w:rsidRPr="00503F44">
              <w:rPr>
                <w:lang w:val="en-US"/>
              </w:rPr>
              <w:t xml:space="preserve">Target response time: not more than </w:t>
            </w:r>
            <w:r w:rsidR="00DE4FF5" w:rsidRPr="00503F44">
              <w:rPr>
                <w:lang w:val="en-US"/>
              </w:rPr>
              <w:t xml:space="preserve">1 hour </w:t>
            </w:r>
          </w:p>
          <w:p w:rsidR="00DE4FF5" w:rsidRPr="00503F44" w:rsidRDefault="00DE4FF5" w:rsidP="00503F44">
            <w:pPr>
              <w:numPr>
                <w:ilvl w:val="0"/>
                <w:numId w:val="7"/>
              </w:numPr>
              <w:ind w:left="714" w:hanging="357"/>
              <w:rPr>
                <w:color w:val="000000"/>
                <w:lang w:val="en-US"/>
              </w:rPr>
            </w:pPr>
            <w:r w:rsidRPr="00503F44">
              <w:rPr>
                <w:lang w:val="en-US"/>
              </w:rPr>
              <w:t>Telephone access to support engineers during business hours</w:t>
            </w:r>
          </w:p>
          <w:p w:rsidR="00DE4FF5" w:rsidRPr="00503F44" w:rsidRDefault="00DE4FF5" w:rsidP="00503F44">
            <w:pPr>
              <w:numPr>
                <w:ilvl w:val="0"/>
                <w:numId w:val="7"/>
              </w:numPr>
              <w:ind w:left="714" w:hanging="357"/>
              <w:rPr>
                <w:color w:val="000000"/>
                <w:lang w:val="en-US"/>
              </w:rPr>
            </w:pPr>
            <w:r w:rsidRPr="00503F44">
              <w:rPr>
                <w:lang w:val="en-US"/>
              </w:rPr>
              <w:t>Free access to software upgrades, updates and patches</w:t>
            </w:r>
          </w:p>
          <w:p w:rsidR="00DE4FF5" w:rsidRPr="00503F44" w:rsidRDefault="00DE4FF5" w:rsidP="00503F44">
            <w:pPr>
              <w:numPr>
                <w:ilvl w:val="0"/>
                <w:numId w:val="7"/>
              </w:numPr>
              <w:ind w:left="714" w:hanging="357"/>
              <w:rPr>
                <w:color w:val="000000"/>
                <w:lang w:val="en-US"/>
              </w:rPr>
            </w:pPr>
            <w:r w:rsidRPr="00503F44">
              <w:rPr>
                <w:lang w:val="en-US"/>
              </w:rPr>
              <w:t>Multiple designated callers to vendor support services</w:t>
            </w:r>
          </w:p>
          <w:p w:rsidR="00DE4FF5" w:rsidRPr="00503F44" w:rsidRDefault="00DE4FF5" w:rsidP="00503F44">
            <w:pPr>
              <w:numPr>
                <w:ilvl w:val="0"/>
                <w:numId w:val="7"/>
              </w:numPr>
              <w:ind w:left="714" w:hanging="357"/>
              <w:rPr>
                <w:color w:val="000000"/>
                <w:lang w:val="en-US"/>
              </w:rPr>
            </w:pPr>
            <w:r w:rsidRPr="00503F44">
              <w:rPr>
                <w:lang w:val="en-US"/>
              </w:rPr>
              <w:t>Web-based support forums and access to vendor knowledge bases</w:t>
            </w:r>
          </w:p>
          <w:p w:rsidR="00DE4FF5" w:rsidRPr="00503F44" w:rsidRDefault="007C726D" w:rsidP="00503F44">
            <w:pPr>
              <w:numPr>
                <w:ilvl w:val="0"/>
                <w:numId w:val="7"/>
              </w:numPr>
              <w:ind w:left="714" w:hanging="357"/>
              <w:rPr>
                <w:color w:val="000000"/>
                <w:lang w:val="en-US"/>
              </w:rPr>
            </w:pPr>
            <w:r w:rsidRPr="00503F44">
              <w:rPr>
                <w:lang w:val="en-US"/>
              </w:rPr>
              <w:t>Period: At least one (1)</w:t>
            </w:r>
            <w:r w:rsidR="00DE4FF5" w:rsidRPr="00503F44">
              <w:rPr>
                <w:lang w:val="en-US"/>
              </w:rPr>
              <w:t xml:space="preserve"> year</w:t>
            </w:r>
          </w:p>
          <w:p w:rsidR="007C726D" w:rsidRPr="00503F44" w:rsidRDefault="007C726D" w:rsidP="007C726D">
            <w:pPr>
              <w:rPr>
                <w:lang w:val="en-US"/>
              </w:rPr>
            </w:pPr>
          </w:p>
          <w:p w:rsidR="007C726D" w:rsidRPr="00503F44" w:rsidRDefault="007C726D" w:rsidP="00503F44">
            <w:pPr>
              <w:autoSpaceDE w:val="0"/>
              <w:autoSpaceDN w:val="0"/>
              <w:adjustRightInd w:val="0"/>
              <w:ind w:left="360"/>
              <w:rPr>
                <w:b/>
                <w:u w:val="single"/>
                <w:lang w:val="en-US"/>
              </w:rPr>
            </w:pPr>
            <w:r w:rsidRPr="00503F44">
              <w:rPr>
                <w:b/>
                <w:u w:val="single"/>
                <w:lang w:val="en-US"/>
              </w:rPr>
              <w:t>License for 2 Servers with 4 x Hex Core Processor</w:t>
            </w:r>
          </w:p>
          <w:p w:rsidR="007C726D" w:rsidRPr="00503F44" w:rsidRDefault="007C726D" w:rsidP="007C726D">
            <w:pPr>
              <w:rPr>
                <w:color w:val="000000"/>
                <w:lang w:val="en-US"/>
              </w:rPr>
            </w:pPr>
          </w:p>
          <w:p w:rsidR="00DE4FF5" w:rsidRPr="00503F44" w:rsidRDefault="00DE4FF5" w:rsidP="00503F44">
            <w:pPr>
              <w:autoSpaceDE w:val="0"/>
              <w:autoSpaceDN w:val="0"/>
              <w:adjustRightInd w:val="0"/>
              <w:ind w:left="720"/>
              <w:rPr>
                <w:lang w:val="en-US"/>
              </w:rPr>
            </w:pPr>
          </w:p>
        </w:tc>
      </w:tr>
    </w:tbl>
    <w:p w:rsidR="00DE4FF5" w:rsidRDefault="00DE4FF5">
      <w:pPr>
        <w:rPr>
          <w:b/>
          <w:lang w:val="en-US"/>
        </w:rPr>
      </w:pPr>
    </w:p>
    <w:p w:rsidR="007C726D" w:rsidRPr="00461099" w:rsidRDefault="007C726D">
      <w:pPr>
        <w:rPr>
          <w:b/>
          <w:lang w:val="en-US"/>
        </w:rPr>
      </w:pPr>
      <w:r>
        <w:rPr>
          <w:b/>
          <w:lang w:val="en-US"/>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7C726D" w:rsidRPr="00503F44" w:rsidTr="00503F44">
        <w:trPr>
          <w:trHeight w:val="2538"/>
        </w:trPr>
        <w:tc>
          <w:tcPr>
            <w:tcW w:w="9720" w:type="dxa"/>
          </w:tcPr>
          <w:p w:rsidR="007C726D" w:rsidRPr="00503F44" w:rsidRDefault="007C726D" w:rsidP="00503F44">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7C726D" w:rsidRPr="00CF2819" w:rsidTr="00503F44">
              <w:tc>
                <w:tcPr>
                  <w:tcW w:w="536" w:type="dxa"/>
                </w:tcPr>
                <w:p w:rsidR="007C726D" w:rsidRPr="00503F44" w:rsidRDefault="007C726D" w:rsidP="00503F44">
                  <w:pPr>
                    <w:jc w:val="center"/>
                    <w:rPr>
                      <w:b/>
                      <w:sz w:val="28"/>
                      <w:lang w:val="en-GB"/>
                    </w:rPr>
                  </w:pPr>
                  <w:r w:rsidRPr="00503F44">
                    <w:rPr>
                      <w:b/>
                      <w:sz w:val="28"/>
                      <w:lang w:val="en-GB"/>
                    </w:rPr>
                    <w:t>#</w:t>
                  </w:r>
                </w:p>
              </w:tc>
              <w:tc>
                <w:tcPr>
                  <w:tcW w:w="1620" w:type="dxa"/>
                </w:tcPr>
                <w:p w:rsidR="007C726D" w:rsidRPr="00503F44" w:rsidRDefault="007C726D" w:rsidP="00503F44">
                  <w:pPr>
                    <w:jc w:val="center"/>
                    <w:rPr>
                      <w:b/>
                      <w:sz w:val="28"/>
                      <w:lang w:val="en-GB"/>
                    </w:rPr>
                  </w:pPr>
                  <w:r w:rsidRPr="00503F44">
                    <w:rPr>
                      <w:b/>
                      <w:sz w:val="28"/>
                      <w:lang w:val="en-GB"/>
                    </w:rPr>
                    <w:t>Item Code</w:t>
                  </w:r>
                </w:p>
              </w:tc>
              <w:tc>
                <w:tcPr>
                  <w:tcW w:w="6825" w:type="dxa"/>
                </w:tcPr>
                <w:p w:rsidR="007C726D" w:rsidRPr="00503F44" w:rsidRDefault="007C726D" w:rsidP="00503F44">
                  <w:pPr>
                    <w:jc w:val="center"/>
                    <w:rPr>
                      <w:b/>
                      <w:sz w:val="28"/>
                      <w:lang w:val="en-GB"/>
                    </w:rPr>
                  </w:pPr>
                  <w:r w:rsidRPr="00503F44">
                    <w:rPr>
                      <w:b/>
                      <w:sz w:val="28"/>
                      <w:lang w:val="en-GB"/>
                    </w:rPr>
                    <w:t>Item Name</w:t>
                  </w:r>
                </w:p>
              </w:tc>
            </w:tr>
            <w:tr w:rsidR="007C726D" w:rsidRPr="00CF2819" w:rsidTr="00503F44">
              <w:trPr>
                <w:trHeight w:val="625"/>
              </w:trPr>
              <w:tc>
                <w:tcPr>
                  <w:tcW w:w="536" w:type="dxa"/>
                  <w:vAlign w:val="center"/>
                </w:tcPr>
                <w:p w:rsidR="007C726D" w:rsidRPr="00503F44" w:rsidRDefault="007C726D" w:rsidP="00503F44">
                  <w:pPr>
                    <w:jc w:val="center"/>
                    <w:rPr>
                      <w:b/>
                      <w:sz w:val="32"/>
                      <w:szCs w:val="32"/>
                      <w:lang w:val="en-US"/>
                    </w:rPr>
                  </w:pPr>
                  <w:r w:rsidRPr="00503F44">
                    <w:rPr>
                      <w:b/>
                      <w:sz w:val="32"/>
                      <w:szCs w:val="32"/>
                      <w:lang w:val="en-US"/>
                    </w:rPr>
                    <w:t>11</w:t>
                  </w:r>
                </w:p>
              </w:tc>
              <w:tc>
                <w:tcPr>
                  <w:tcW w:w="1620" w:type="dxa"/>
                  <w:vAlign w:val="center"/>
                </w:tcPr>
                <w:p w:rsidR="007C726D" w:rsidRPr="00503F44" w:rsidRDefault="007C726D" w:rsidP="00503F44">
                  <w:pPr>
                    <w:jc w:val="center"/>
                    <w:rPr>
                      <w:b/>
                      <w:sz w:val="32"/>
                      <w:szCs w:val="32"/>
                      <w:lang w:val="en-US"/>
                    </w:rPr>
                  </w:pPr>
                </w:p>
              </w:tc>
              <w:tc>
                <w:tcPr>
                  <w:tcW w:w="6825" w:type="dxa"/>
                  <w:vAlign w:val="center"/>
                </w:tcPr>
                <w:p w:rsidR="007C726D" w:rsidRPr="00503F44" w:rsidRDefault="007C726D" w:rsidP="00503F44">
                  <w:pPr>
                    <w:rPr>
                      <w:b/>
                      <w:sz w:val="30"/>
                      <w:lang w:val="en-US"/>
                    </w:rPr>
                  </w:pPr>
                  <w:r w:rsidRPr="00503F44">
                    <w:rPr>
                      <w:b/>
                      <w:sz w:val="30"/>
                      <w:lang w:val="en-US"/>
                    </w:rPr>
                    <w:t>vSphere 4 for Desktop,</w:t>
                  </w:r>
                </w:p>
              </w:tc>
            </w:tr>
          </w:tbl>
          <w:p w:rsidR="007C726D" w:rsidRPr="00503F44" w:rsidRDefault="007C726D" w:rsidP="00503F44">
            <w:pPr>
              <w:rPr>
                <w:b/>
                <w:color w:val="000000"/>
                <w:lang w:val="en-US"/>
              </w:rPr>
            </w:pPr>
          </w:p>
          <w:p w:rsidR="007C726D" w:rsidRPr="00503F44" w:rsidRDefault="007C726D" w:rsidP="00503F44">
            <w:pPr>
              <w:autoSpaceDE w:val="0"/>
              <w:autoSpaceDN w:val="0"/>
              <w:adjustRightInd w:val="0"/>
              <w:rPr>
                <w:color w:val="000000"/>
                <w:lang w:val="en-US"/>
              </w:rPr>
            </w:pPr>
            <w:r w:rsidRPr="00503F44">
              <w:rPr>
                <w:color w:val="000000"/>
                <w:lang w:val="en-US"/>
              </w:rPr>
              <w:t>vSphere 4 for Desktop, View Manager 4, and vCenter Server Foundation media or ESD and licenses including basic support.</w:t>
            </w:r>
          </w:p>
          <w:p w:rsidR="007C726D" w:rsidRPr="00503F44" w:rsidRDefault="007C726D" w:rsidP="00503F44">
            <w:pPr>
              <w:autoSpaceDE w:val="0"/>
              <w:autoSpaceDN w:val="0"/>
              <w:adjustRightInd w:val="0"/>
              <w:rPr>
                <w:b/>
                <w:color w:val="000000"/>
                <w:u w:val="single"/>
                <w:lang w:val="en-US"/>
              </w:rPr>
            </w:pPr>
            <w:r w:rsidRPr="00503F44">
              <w:rPr>
                <w:b/>
                <w:color w:val="000000"/>
                <w:u w:val="single"/>
                <w:lang w:val="en-US"/>
              </w:rPr>
              <w:t>For At least 20 users</w:t>
            </w:r>
          </w:p>
          <w:p w:rsidR="007C726D" w:rsidRPr="00503F44" w:rsidRDefault="007C726D" w:rsidP="00503F44">
            <w:pPr>
              <w:autoSpaceDE w:val="0"/>
              <w:autoSpaceDN w:val="0"/>
              <w:adjustRightInd w:val="0"/>
              <w:ind w:left="720"/>
              <w:rPr>
                <w:lang w:val="en-US"/>
              </w:rPr>
            </w:pPr>
          </w:p>
        </w:tc>
      </w:tr>
      <w:tr w:rsidR="007C726D" w:rsidRPr="00503F44" w:rsidTr="00503F44">
        <w:tblPrEx>
          <w:tblLook w:val="04A0"/>
        </w:tblPrEx>
        <w:trPr>
          <w:trHeight w:val="2538"/>
        </w:trPr>
        <w:tc>
          <w:tcPr>
            <w:tcW w:w="9720" w:type="dxa"/>
          </w:tcPr>
          <w:p w:rsidR="007C726D" w:rsidRPr="00503F44" w:rsidRDefault="007C726D" w:rsidP="00503F44">
            <w:pPr>
              <w:rPr>
                <w:b/>
                <w:sz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0"/>
              <w:gridCol w:w="6825"/>
            </w:tblGrid>
            <w:tr w:rsidR="007C726D" w:rsidRPr="00503F44" w:rsidTr="00503F44">
              <w:tc>
                <w:tcPr>
                  <w:tcW w:w="536" w:type="dxa"/>
                </w:tcPr>
                <w:p w:rsidR="007C726D" w:rsidRPr="00503F44" w:rsidRDefault="007C726D" w:rsidP="00503F44">
                  <w:pPr>
                    <w:jc w:val="center"/>
                    <w:rPr>
                      <w:b/>
                      <w:sz w:val="28"/>
                      <w:lang w:val="en-GB"/>
                    </w:rPr>
                  </w:pPr>
                  <w:r w:rsidRPr="00503F44">
                    <w:rPr>
                      <w:b/>
                      <w:sz w:val="28"/>
                      <w:lang w:val="en-GB"/>
                    </w:rPr>
                    <w:t>#</w:t>
                  </w:r>
                </w:p>
              </w:tc>
              <w:tc>
                <w:tcPr>
                  <w:tcW w:w="1620" w:type="dxa"/>
                </w:tcPr>
                <w:p w:rsidR="007C726D" w:rsidRPr="00503F44" w:rsidRDefault="007C726D" w:rsidP="00503F44">
                  <w:pPr>
                    <w:jc w:val="center"/>
                    <w:rPr>
                      <w:b/>
                      <w:sz w:val="28"/>
                      <w:lang w:val="en-GB"/>
                    </w:rPr>
                  </w:pPr>
                  <w:r w:rsidRPr="00503F44">
                    <w:rPr>
                      <w:b/>
                      <w:sz w:val="28"/>
                      <w:lang w:val="en-GB"/>
                    </w:rPr>
                    <w:t>Item Code</w:t>
                  </w:r>
                </w:p>
              </w:tc>
              <w:tc>
                <w:tcPr>
                  <w:tcW w:w="6825" w:type="dxa"/>
                </w:tcPr>
                <w:p w:rsidR="007C726D" w:rsidRPr="00503F44" w:rsidRDefault="007C726D" w:rsidP="00503F44">
                  <w:pPr>
                    <w:jc w:val="center"/>
                    <w:rPr>
                      <w:b/>
                      <w:sz w:val="28"/>
                      <w:lang w:val="en-GB"/>
                    </w:rPr>
                  </w:pPr>
                  <w:r w:rsidRPr="00503F44">
                    <w:rPr>
                      <w:b/>
                      <w:sz w:val="28"/>
                      <w:lang w:val="en-GB"/>
                    </w:rPr>
                    <w:t>Item Name</w:t>
                  </w:r>
                </w:p>
              </w:tc>
            </w:tr>
            <w:tr w:rsidR="007C726D" w:rsidRPr="00CF2819" w:rsidTr="00503F44">
              <w:trPr>
                <w:trHeight w:val="625"/>
              </w:trPr>
              <w:tc>
                <w:tcPr>
                  <w:tcW w:w="536" w:type="dxa"/>
                  <w:vAlign w:val="center"/>
                </w:tcPr>
                <w:p w:rsidR="007C726D" w:rsidRPr="00503F44" w:rsidRDefault="007C726D" w:rsidP="00503F44">
                  <w:pPr>
                    <w:jc w:val="center"/>
                    <w:rPr>
                      <w:b/>
                      <w:sz w:val="32"/>
                      <w:szCs w:val="32"/>
                      <w:lang w:val="en-US"/>
                    </w:rPr>
                  </w:pPr>
                  <w:r w:rsidRPr="00503F44">
                    <w:rPr>
                      <w:b/>
                      <w:sz w:val="32"/>
                      <w:szCs w:val="32"/>
                      <w:lang w:val="en-US"/>
                    </w:rPr>
                    <w:t>12</w:t>
                  </w:r>
                </w:p>
              </w:tc>
              <w:tc>
                <w:tcPr>
                  <w:tcW w:w="1620" w:type="dxa"/>
                  <w:vAlign w:val="center"/>
                </w:tcPr>
                <w:p w:rsidR="007C726D" w:rsidRPr="00503F44" w:rsidRDefault="007C726D" w:rsidP="00503F44">
                  <w:pPr>
                    <w:jc w:val="center"/>
                    <w:rPr>
                      <w:b/>
                      <w:sz w:val="32"/>
                      <w:szCs w:val="32"/>
                      <w:lang w:val="en-US"/>
                    </w:rPr>
                  </w:pPr>
                </w:p>
              </w:tc>
              <w:tc>
                <w:tcPr>
                  <w:tcW w:w="6825" w:type="dxa"/>
                  <w:vAlign w:val="center"/>
                </w:tcPr>
                <w:p w:rsidR="007C726D" w:rsidRPr="00503F44" w:rsidRDefault="007C726D" w:rsidP="00503F44">
                  <w:pPr>
                    <w:rPr>
                      <w:b/>
                      <w:sz w:val="30"/>
                      <w:lang w:val="en-US"/>
                    </w:rPr>
                  </w:pPr>
                  <w:r w:rsidRPr="00503F44">
                    <w:rPr>
                      <w:b/>
                      <w:sz w:val="30"/>
                      <w:lang w:val="en-US"/>
                    </w:rPr>
                    <w:t>Support for vSphere 4 for Desktop</w:t>
                  </w:r>
                </w:p>
              </w:tc>
            </w:tr>
          </w:tbl>
          <w:p w:rsidR="007C726D" w:rsidRPr="00503F44" w:rsidRDefault="007C726D" w:rsidP="00503F44">
            <w:pPr>
              <w:autoSpaceDE w:val="0"/>
              <w:autoSpaceDN w:val="0"/>
              <w:adjustRightInd w:val="0"/>
              <w:ind w:left="720"/>
              <w:rPr>
                <w:color w:val="000000"/>
                <w:lang w:val="en-US"/>
              </w:rPr>
            </w:pPr>
          </w:p>
          <w:p w:rsidR="007C726D" w:rsidRPr="00503F44" w:rsidRDefault="007C726D" w:rsidP="00503F44">
            <w:pPr>
              <w:autoSpaceDE w:val="0"/>
              <w:autoSpaceDN w:val="0"/>
              <w:adjustRightInd w:val="0"/>
              <w:rPr>
                <w:color w:val="000000"/>
                <w:lang w:val="en-US"/>
              </w:rPr>
            </w:pPr>
            <w:r w:rsidRPr="00503F44">
              <w:rPr>
                <w:color w:val="000000"/>
                <w:lang w:val="en-US"/>
              </w:rPr>
              <w:t xml:space="preserve">vSphere 4 for Desktop, View Manager 4, and vCenter Server Foundation Support </w:t>
            </w:r>
          </w:p>
          <w:p w:rsidR="007C726D" w:rsidRPr="00503F44" w:rsidRDefault="007C726D" w:rsidP="00503F44">
            <w:pPr>
              <w:autoSpaceDE w:val="0"/>
              <w:autoSpaceDN w:val="0"/>
              <w:adjustRightInd w:val="0"/>
              <w:rPr>
                <w:b/>
                <w:u w:val="single"/>
                <w:lang w:val="en-US"/>
              </w:rPr>
            </w:pPr>
            <w:r w:rsidRPr="00503F44">
              <w:rPr>
                <w:b/>
                <w:color w:val="000000"/>
                <w:u w:val="single"/>
                <w:lang w:val="en-US"/>
              </w:rPr>
              <w:t>For at least 20 Users</w:t>
            </w:r>
            <w:r w:rsidRPr="00503F44">
              <w:rPr>
                <w:b/>
                <w:u w:val="single"/>
                <w:lang w:val="en-US"/>
              </w:rPr>
              <w:t xml:space="preserve"> </w:t>
            </w:r>
          </w:p>
        </w:tc>
      </w:tr>
    </w:tbl>
    <w:p w:rsidR="007C726D" w:rsidRDefault="007C726D" w:rsidP="007C726D">
      <w:pPr>
        <w:jc w:val="both"/>
        <w:rPr>
          <w:b/>
          <w:lang w:val="en-US"/>
        </w:rPr>
      </w:pPr>
    </w:p>
    <w:p w:rsidR="007C726D" w:rsidRDefault="007C726D" w:rsidP="007C726D">
      <w:pPr>
        <w:jc w:val="both"/>
        <w:rPr>
          <w:b/>
          <w:lang w:val="en-US"/>
        </w:rPr>
      </w:pPr>
    </w:p>
    <w:p w:rsidR="007C726D" w:rsidRPr="007C726D" w:rsidRDefault="007C726D" w:rsidP="007C726D">
      <w:pPr>
        <w:jc w:val="both"/>
        <w:rPr>
          <w:b/>
          <w:highlight w:val="yellow"/>
          <w:lang w:val="en-GB"/>
        </w:rPr>
      </w:pPr>
      <w:r w:rsidRPr="007C726D">
        <w:rPr>
          <w:b/>
          <w:highlight w:val="yellow"/>
          <w:lang w:val="en-GB"/>
        </w:rPr>
        <w:t>Justification:</w:t>
      </w:r>
    </w:p>
    <w:p w:rsidR="005C5D93" w:rsidRDefault="007C726D" w:rsidP="007C726D">
      <w:pPr>
        <w:jc w:val="both"/>
        <w:rPr>
          <w:rFonts w:ascii="Sylfaen" w:hAnsi="Sylfaen"/>
          <w:highlight w:val="yellow"/>
          <w:lang w:val="en-US"/>
        </w:rPr>
      </w:pPr>
      <w:r w:rsidRPr="007C726D">
        <w:rPr>
          <w:rFonts w:ascii="Sylfaen" w:hAnsi="Sylfaen"/>
          <w:highlight w:val="yellow"/>
          <w:lang w:val="en-US"/>
        </w:rPr>
        <w:t>The Ministry of Health uses a virtualized infrastructure from VMware (vSphere 4.x).  Currently the Ministry has a license for 12 CPUs and virtualization is in use.</w:t>
      </w:r>
      <w:r>
        <w:rPr>
          <w:rFonts w:ascii="Sylfaen" w:hAnsi="Sylfaen"/>
          <w:highlight w:val="yellow"/>
          <w:lang w:val="en-US"/>
        </w:rPr>
        <w:t xml:space="preserve"> </w:t>
      </w:r>
      <w:r w:rsidR="005C5D93">
        <w:rPr>
          <w:rFonts w:ascii="Sylfaen" w:hAnsi="Sylfaen"/>
          <w:highlight w:val="yellow"/>
          <w:lang w:val="en-US"/>
        </w:rPr>
        <w:t xml:space="preserve"> The Ministry will extend the use of the virtualized VMware infrastructure for the project.  All application servers for the project will be virtualized on the current VMware platform.  The Ministry currently has 2 staff certified, including the Director of IT, in VMware technologies.</w:t>
      </w:r>
    </w:p>
    <w:p w:rsidR="005C5D93" w:rsidRDefault="005C5D93" w:rsidP="007C726D">
      <w:pPr>
        <w:jc w:val="both"/>
        <w:rPr>
          <w:rFonts w:ascii="Sylfaen" w:hAnsi="Sylfaen"/>
          <w:highlight w:val="yellow"/>
          <w:lang w:val="en-US"/>
        </w:rPr>
      </w:pPr>
    </w:p>
    <w:p w:rsidR="007C726D" w:rsidRDefault="005C5D93" w:rsidP="007C726D">
      <w:pPr>
        <w:jc w:val="both"/>
        <w:rPr>
          <w:rFonts w:ascii="Sylfaen" w:hAnsi="Sylfaen"/>
          <w:lang w:val="en-US"/>
        </w:rPr>
      </w:pPr>
      <w:r>
        <w:rPr>
          <w:rFonts w:ascii="Sylfaen" w:hAnsi="Sylfaen"/>
          <w:highlight w:val="yellow"/>
          <w:lang w:val="en-US"/>
        </w:rPr>
        <w:t>For the SIMS project, t</w:t>
      </w:r>
      <w:r w:rsidR="007C726D" w:rsidRPr="007C726D">
        <w:rPr>
          <w:rFonts w:ascii="Sylfaen" w:hAnsi="Sylfaen"/>
          <w:highlight w:val="yellow"/>
          <w:lang w:val="en-US"/>
        </w:rPr>
        <w:t>he Ministry will be pilot testing, with the aim of deploying throughout all Ministry Structural Units, a virtualized desktop infrastructure (VDI) solution</w:t>
      </w:r>
      <w:r>
        <w:rPr>
          <w:rFonts w:ascii="Sylfaen" w:hAnsi="Sylfaen"/>
          <w:highlight w:val="yellow"/>
          <w:lang w:val="en-US"/>
        </w:rPr>
        <w:t>.  Given the substantial investment (hardware, software &amp; personnel) the Ministry currently has in VMware technologies, the most appropriate solution is</w:t>
      </w:r>
      <w:r w:rsidR="007C726D" w:rsidRPr="007C726D">
        <w:rPr>
          <w:rFonts w:ascii="Sylfaen" w:hAnsi="Sylfaen"/>
          <w:highlight w:val="yellow"/>
          <w:lang w:val="en-US"/>
        </w:rPr>
        <w:t xml:space="preserve"> VMware View. Therefore procurement of abovementioned software is necessary.</w:t>
      </w:r>
      <w:r w:rsidR="007C726D">
        <w:rPr>
          <w:rFonts w:ascii="Sylfaen" w:hAnsi="Sylfaen"/>
          <w:lang w:val="en-US"/>
        </w:rPr>
        <w:t xml:space="preserve"> </w:t>
      </w:r>
    </w:p>
    <w:p w:rsidR="005C5D93" w:rsidRDefault="005C5D93" w:rsidP="007C726D">
      <w:pPr>
        <w:jc w:val="both"/>
        <w:rPr>
          <w:rFonts w:ascii="Sylfaen" w:hAnsi="Sylfaen"/>
          <w:lang w:val="en-US"/>
        </w:rPr>
      </w:pPr>
    </w:p>
    <w:p w:rsidR="005C5D93" w:rsidRPr="007C726D" w:rsidRDefault="005C5D93" w:rsidP="007C726D">
      <w:pPr>
        <w:jc w:val="both"/>
        <w:rPr>
          <w:rFonts w:ascii="Sylfaen" w:hAnsi="Sylfaen"/>
          <w:lang w:val="en-US"/>
        </w:rPr>
      </w:pPr>
    </w:p>
    <w:p w:rsidR="007C726D" w:rsidRPr="00461099" w:rsidRDefault="007C726D">
      <w:pPr>
        <w:rPr>
          <w:b/>
          <w:lang w:val="en-US"/>
        </w:rPr>
      </w:pPr>
    </w:p>
    <w:sectPr w:rsidR="007C726D" w:rsidRPr="00461099" w:rsidSect="00BD1AED">
      <w:headerReference w:type="default" r:id="rId8"/>
      <w:footerReference w:type="default" r:id="rId9"/>
      <w:pgSz w:w="11906" w:h="16838"/>
      <w:pgMar w:top="89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CFD" w:rsidRDefault="007F6CFD">
      <w:r>
        <w:separator/>
      </w:r>
    </w:p>
  </w:endnote>
  <w:endnote w:type="continuationSeparator" w:id="0">
    <w:p w:rsidR="007F6CFD" w:rsidRDefault="007F6CF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4A" w:rsidRPr="000E664A" w:rsidRDefault="0095574A" w:rsidP="000E664A">
    <w:pPr>
      <w:pStyle w:val="Header"/>
      <w:rPr>
        <w:sz w:val="12"/>
        <w:lang w:val="en-US"/>
      </w:rPr>
    </w:pPr>
    <w:r>
      <w:rPr>
        <w:sz w:val="18"/>
        <w:lang w:val="en-US"/>
      </w:rPr>
      <w:t xml:space="preserve">IT </w:t>
    </w:r>
    <w:r w:rsidRPr="000E664A">
      <w:rPr>
        <w:sz w:val="18"/>
        <w:lang w:val="en-US"/>
      </w:rPr>
      <w:t xml:space="preserve"> Equipment for </w:t>
    </w:r>
    <w:r w:rsidR="004C2FD2">
      <w:rPr>
        <w:sz w:val="18"/>
        <w:lang w:val="en-US"/>
      </w:rPr>
      <w:t>SSA</w:t>
    </w:r>
    <w:r w:rsidRPr="000E664A">
      <w:rPr>
        <w:sz w:val="18"/>
        <w:lang w:val="en-US"/>
      </w:rPr>
      <w:t xml:space="preserve">      </w:t>
    </w:r>
    <w:r>
      <w:rPr>
        <w:sz w:val="18"/>
        <w:lang w:val="en-US"/>
      </w:rPr>
      <w:t xml:space="preserve">                 </w:t>
    </w:r>
    <w:r w:rsidRPr="000E664A">
      <w:rPr>
        <w:sz w:val="18"/>
        <w:lang w:val="en-US"/>
      </w:rPr>
      <w:t xml:space="preserve">                    </w:t>
    </w:r>
    <w:r>
      <w:rPr>
        <w:sz w:val="18"/>
        <w:lang w:val="en-US"/>
      </w:rPr>
      <w:t xml:space="preserve">                   </w:t>
    </w:r>
    <w:r w:rsidR="004C2FD2">
      <w:rPr>
        <w:sz w:val="18"/>
        <w:lang w:val="en-US"/>
      </w:rPr>
      <w:t xml:space="preserve">                                                                    HS</w:t>
    </w:r>
    <w:r>
      <w:rPr>
        <w:sz w:val="18"/>
        <w:lang w:val="en-US"/>
      </w:rPr>
      <w:t>DP/</w:t>
    </w:r>
    <w:r w:rsidR="004C2FD2">
      <w:rPr>
        <w:sz w:val="18"/>
        <w:lang w:val="en-US"/>
      </w:rPr>
      <w:t>ICB</w:t>
    </w:r>
    <w:r>
      <w:rPr>
        <w:sz w:val="18"/>
        <w:lang w:val="en-US"/>
      </w:rPr>
      <w:t>/</w:t>
    </w:r>
    <w:r w:rsidR="004C2FD2">
      <w:rPr>
        <w:sz w:val="18"/>
        <w:lang w:val="en-US"/>
      </w:rPr>
      <w:t>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CFD" w:rsidRDefault="007F6CFD">
      <w:r>
        <w:separator/>
      </w:r>
    </w:p>
  </w:footnote>
  <w:footnote w:type="continuationSeparator" w:id="0">
    <w:p w:rsidR="007F6CFD" w:rsidRDefault="007F6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4A" w:rsidRPr="000E664A" w:rsidRDefault="0095574A" w:rsidP="000E664A">
    <w:pPr>
      <w:pStyle w:val="Header"/>
      <w:rPr>
        <w:sz w:val="20"/>
        <w:lang w:val="en-US"/>
      </w:rPr>
    </w:pPr>
    <w:r w:rsidRPr="000E664A">
      <w:rPr>
        <w:rStyle w:val="PageNumber"/>
        <w:sz w:val="18"/>
      </w:rPr>
      <w:t xml:space="preserve">Annex 1-Technical </w:t>
    </w:r>
    <w:r w:rsidRPr="000E664A">
      <w:rPr>
        <w:rStyle w:val="PageNumber"/>
        <w:sz w:val="18"/>
        <w:szCs w:val="18"/>
      </w:rPr>
      <w:t xml:space="preserve">Specifications                                                                                </w:t>
    </w:r>
    <w:r>
      <w:rPr>
        <w:rStyle w:val="PageNumber"/>
        <w:sz w:val="18"/>
        <w:szCs w:val="18"/>
        <w:lang w:val="en-US"/>
      </w:rPr>
      <w:t xml:space="preserve">                                        </w:t>
    </w:r>
    <w:r w:rsidRPr="000E664A">
      <w:rPr>
        <w:rStyle w:val="PageNumber"/>
        <w:sz w:val="18"/>
        <w:szCs w:val="18"/>
      </w:rPr>
      <w:t xml:space="preserve">       Page</w:t>
    </w:r>
    <w:r w:rsidRPr="000E664A">
      <w:rPr>
        <w:sz w:val="18"/>
        <w:szCs w:val="18"/>
        <w:lang w:val="en-US"/>
      </w:rPr>
      <w:t xml:space="preserve"> </w:t>
    </w:r>
    <w:r w:rsidR="00FE72B9" w:rsidRPr="000E664A">
      <w:rPr>
        <w:rStyle w:val="PageNumber"/>
        <w:sz w:val="18"/>
        <w:szCs w:val="18"/>
      </w:rPr>
      <w:fldChar w:fldCharType="begin"/>
    </w:r>
    <w:r w:rsidRPr="000E664A">
      <w:rPr>
        <w:rStyle w:val="PageNumber"/>
        <w:sz w:val="18"/>
        <w:szCs w:val="18"/>
      </w:rPr>
      <w:instrText xml:space="preserve"> PAGE </w:instrText>
    </w:r>
    <w:r w:rsidR="00FE72B9" w:rsidRPr="000E664A">
      <w:rPr>
        <w:rStyle w:val="PageNumber"/>
        <w:sz w:val="18"/>
        <w:szCs w:val="18"/>
      </w:rPr>
      <w:fldChar w:fldCharType="separate"/>
    </w:r>
    <w:r w:rsidR="0067296B">
      <w:rPr>
        <w:rStyle w:val="PageNumber"/>
        <w:noProof/>
        <w:sz w:val="18"/>
        <w:szCs w:val="18"/>
      </w:rPr>
      <w:t>9</w:t>
    </w:r>
    <w:r w:rsidR="00FE72B9" w:rsidRPr="000E664A">
      <w:rPr>
        <w:rStyle w:val="PageNumber"/>
        <w:sz w:val="18"/>
        <w:szCs w:val="18"/>
      </w:rPr>
      <w:fldChar w:fldCharType="end"/>
    </w:r>
    <w:r w:rsidRPr="000E664A">
      <w:rPr>
        <w:rStyle w:val="PageNumber"/>
        <w:sz w:val="18"/>
        <w:szCs w:val="18"/>
        <w:lang w:val="en-US"/>
      </w:rPr>
      <w:t xml:space="preserve"> of </w:t>
    </w:r>
    <w:r w:rsidR="00FE72B9" w:rsidRPr="000E664A">
      <w:rPr>
        <w:rStyle w:val="PageNumber"/>
        <w:sz w:val="18"/>
        <w:szCs w:val="18"/>
      </w:rPr>
      <w:fldChar w:fldCharType="begin"/>
    </w:r>
    <w:r w:rsidRPr="000E664A">
      <w:rPr>
        <w:rStyle w:val="PageNumber"/>
        <w:sz w:val="18"/>
        <w:szCs w:val="18"/>
      </w:rPr>
      <w:instrText xml:space="preserve"> NUMPAGES </w:instrText>
    </w:r>
    <w:r w:rsidR="00FE72B9" w:rsidRPr="000E664A">
      <w:rPr>
        <w:rStyle w:val="PageNumber"/>
        <w:sz w:val="18"/>
        <w:szCs w:val="18"/>
      </w:rPr>
      <w:fldChar w:fldCharType="separate"/>
    </w:r>
    <w:r w:rsidR="0067296B">
      <w:rPr>
        <w:rStyle w:val="PageNumber"/>
        <w:noProof/>
        <w:sz w:val="18"/>
        <w:szCs w:val="18"/>
      </w:rPr>
      <w:t>12</w:t>
    </w:r>
    <w:r w:rsidR="00FE72B9" w:rsidRPr="000E664A">
      <w:rPr>
        <w:rStyle w:val="PageNumbe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6BB5"/>
    <w:multiLevelType w:val="hybridMultilevel"/>
    <w:tmpl w:val="A3EE8568"/>
    <w:lvl w:ilvl="0" w:tplc="98127646">
      <w:start w:val="1"/>
      <w:numFmt w:val="bullet"/>
      <w:lvlText w:val=""/>
      <w:lvlJc w:val="left"/>
      <w:pPr>
        <w:tabs>
          <w:tab w:val="num" w:pos="1156"/>
        </w:tabs>
        <w:ind w:left="1156"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042942"/>
    <w:multiLevelType w:val="hybridMultilevel"/>
    <w:tmpl w:val="15E6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B343E"/>
    <w:multiLevelType w:val="hybridMultilevel"/>
    <w:tmpl w:val="FF7A93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4732AA"/>
    <w:multiLevelType w:val="hybridMultilevel"/>
    <w:tmpl w:val="DAE41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24D43"/>
    <w:multiLevelType w:val="hybridMultilevel"/>
    <w:tmpl w:val="C14881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E0DEF"/>
    <w:multiLevelType w:val="hybridMultilevel"/>
    <w:tmpl w:val="92E4DB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3320D61"/>
    <w:multiLevelType w:val="hybridMultilevel"/>
    <w:tmpl w:val="D9B4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B8041A"/>
    <w:multiLevelType w:val="hybridMultilevel"/>
    <w:tmpl w:val="013A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characterSpacingControl w:val="doNotCompress"/>
  <w:footnotePr>
    <w:footnote w:id="-1"/>
    <w:footnote w:id="0"/>
  </w:footnotePr>
  <w:endnotePr>
    <w:endnote w:id="-1"/>
    <w:endnote w:id="0"/>
  </w:endnotePr>
  <w:compat/>
  <w:rsids>
    <w:rsidRoot w:val="0061562C"/>
    <w:rsid w:val="0000030B"/>
    <w:rsid w:val="00001E0F"/>
    <w:rsid w:val="0000344C"/>
    <w:rsid w:val="00014A5E"/>
    <w:rsid w:val="00023F18"/>
    <w:rsid w:val="0002698D"/>
    <w:rsid w:val="000422CE"/>
    <w:rsid w:val="0005200E"/>
    <w:rsid w:val="00055993"/>
    <w:rsid w:val="0006130C"/>
    <w:rsid w:val="0006668C"/>
    <w:rsid w:val="00074B97"/>
    <w:rsid w:val="000807B7"/>
    <w:rsid w:val="000832E8"/>
    <w:rsid w:val="00083914"/>
    <w:rsid w:val="00085EE2"/>
    <w:rsid w:val="000860D7"/>
    <w:rsid w:val="00090A7B"/>
    <w:rsid w:val="00093845"/>
    <w:rsid w:val="0009457A"/>
    <w:rsid w:val="000945BF"/>
    <w:rsid w:val="000A4EFE"/>
    <w:rsid w:val="000B2240"/>
    <w:rsid w:val="000B3EA3"/>
    <w:rsid w:val="000C4462"/>
    <w:rsid w:val="000C77E0"/>
    <w:rsid w:val="000D5D9A"/>
    <w:rsid w:val="000E664A"/>
    <w:rsid w:val="000E797E"/>
    <w:rsid w:val="000F18DD"/>
    <w:rsid w:val="00110923"/>
    <w:rsid w:val="00110C36"/>
    <w:rsid w:val="00111F61"/>
    <w:rsid w:val="00114917"/>
    <w:rsid w:val="00115B22"/>
    <w:rsid w:val="0011663F"/>
    <w:rsid w:val="00121170"/>
    <w:rsid w:val="00121872"/>
    <w:rsid w:val="00121B40"/>
    <w:rsid w:val="00126C91"/>
    <w:rsid w:val="00134D89"/>
    <w:rsid w:val="001416DA"/>
    <w:rsid w:val="0014434D"/>
    <w:rsid w:val="00144C3C"/>
    <w:rsid w:val="0015252F"/>
    <w:rsid w:val="00153621"/>
    <w:rsid w:val="001539B2"/>
    <w:rsid w:val="00157203"/>
    <w:rsid w:val="00165B74"/>
    <w:rsid w:val="00172D7D"/>
    <w:rsid w:val="00177F7E"/>
    <w:rsid w:val="00181FF1"/>
    <w:rsid w:val="0018223F"/>
    <w:rsid w:val="00185FDF"/>
    <w:rsid w:val="00191195"/>
    <w:rsid w:val="00193CC6"/>
    <w:rsid w:val="00194FC8"/>
    <w:rsid w:val="00197C88"/>
    <w:rsid w:val="001A08A5"/>
    <w:rsid w:val="001A1ADC"/>
    <w:rsid w:val="001C264C"/>
    <w:rsid w:val="001C6DD5"/>
    <w:rsid w:val="001D277D"/>
    <w:rsid w:val="001E27B3"/>
    <w:rsid w:val="001E6BB9"/>
    <w:rsid w:val="001F0738"/>
    <w:rsid w:val="001F3AC1"/>
    <w:rsid w:val="001F778F"/>
    <w:rsid w:val="00207C67"/>
    <w:rsid w:val="0021595F"/>
    <w:rsid w:val="00216B47"/>
    <w:rsid w:val="0022691F"/>
    <w:rsid w:val="0023241E"/>
    <w:rsid w:val="00234498"/>
    <w:rsid w:val="00234EAA"/>
    <w:rsid w:val="0024340D"/>
    <w:rsid w:val="002436D5"/>
    <w:rsid w:val="00246D3D"/>
    <w:rsid w:val="00251FB5"/>
    <w:rsid w:val="00252BA2"/>
    <w:rsid w:val="00253B54"/>
    <w:rsid w:val="00257EC0"/>
    <w:rsid w:val="002611AC"/>
    <w:rsid w:val="002718B4"/>
    <w:rsid w:val="00275947"/>
    <w:rsid w:val="00277943"/>
    <w:rsid w:val="002826BA"/>
    <w:rsid w:val="0029088D"/>
    <w:rsid w:val="00290BEC"/>
    <w:rsid w:val="00292229"/>
    <w:rsid w:val="002A2D15"/>
    <w:rsid w:val="002A3B74"/>
    <w:rsid w:val="002A4415"/>
    <w:rsid w:val="002A5928"/>
    <w:rsid w:val="002A65F5"/>
    <w:rsid w:val="002A69DB"/>
    <w:rsid w:val="002A7C4D"/>
    <w:rsid w:val="002B6E1A"/>
    <w:rsid w:val="002C0F66"/>
    <w:rsid w:val="002C4364"/>
    <w:rsid w:val="002D31F6"/>
    <w:rsid w:val="002E40B2"/>
    <w:rsid w:val="002E48E1"/>
    <w:rsid w:val="002E5333"/>
    <w:rsid w:val="002E585C"/>
    <w:rsid w:val="002F5098"/>
    <w:rsid w:val="002F5334"/>
    <w:rsid w:val="00301494"/>
    <w:rsid w:val="00301952"/>
    <w:rsid w:val="00303D20"/>
    <w:rsid w:val="00304F80"/>
    <w:rsid w:val="00305F4D"/>
    <w:rsid w:val="003120E8"/>
    <w:rsid w:val="00313EDF"/>
    <w:rsid w:val="00330E8D"/>
    <w:rsid w:val="00344851"/>
    <w:rsid w:val="003455D2"/>
    <w:rsid w:val="00357F82"/>
    <w:rsid w:val="00360F10"/>
    <w:rsid w:val="003633BD"/>
    <w:rsid w:val="00363630"/>
    <w:rsid w:val="0036631D"/>
    <w:rsid w:val="00366B79"/>
    <w:rsid w:val="00371749"/>
    <w:rsid w:val="003805CD"/>
    <w:rsid w:val="00393ADD"/>
    <w:rsid w:val="00396358"/>
    <w:rsid w:val="00397599"/>
    <w:rsid w:val="003A015F"/>
    <w:rsid w:val="003A141C"/>
    <w:rsid w:val="003A2BBE"/>
    <w:rsid w:val="003A3DD5"/>
    <w:rsid w:val="003B0CC2"/>
    <w:rsid w:val="003B3931"/>
    <w:rsid w:val="003B4E41"/>
    <w:rsid w:val="003B50B4"/>
    <w:rsid w:val="003B6188"/>
    <w:rsid w:val="003C1569"/>
    <w:rsid w:val="003C1842"/>
    <w:rsid w:val="003C1C38"/>
    <w:rsid w:val="003C5E10"/>
    <w:rsid w:val="003D4AE7"/>
    <w:rsid w:val="003D6A85"/>
    <w:rsid w:val="003D7A1A"/>
    <w:rsid w:val="003E1CB8"/>
    <w:rsid w:val="003E53A9"/>
    <w:rsid w:val="003E7295"/>
    <w:rsid w:val="003E77AD"/>
    <w:rsid w:val="003F2CE5"/>
    <w:rsid w:val="003F3354"/>
    <w:rsid w:val="003F4D1C"/>
    <w:rsid w:val="00401A11"/>
    <w:rsid w:val="00415A9D"/>
    <w:rsid w:val="0041661A"/>
    <w:rsid w:val="00420259"/>
    <w:rsid w:val="00421DB5"/>
    <w:rsid w:val="00421F32"/>
    <w:rsid w:val="004228A1"/>
    <w:rsid w:val="0043060C"/>
    <w:rsid w:val="00437CDD"/>
    <w:rsid w:val="00442EE3"/>
    <w:rsid w:val="00446BAE"/>
    <w:rsid w:val="0044721A"/>
    <w:rsid w:val="00453E50"/>
    <w:rsid w:val="00454618"/>
    <w:rsid w:val="00457544"/>
    <w:rsid w:val="00461099"/>
    <w:rsid w:val="0046373C"/>
    <w:rsid w:val="0047082B"/>
    <w:rsid w:val="00470884"/>
    <w:rsid w:val="00473755"/>
    <w:rsid w:val="0048075B"/>
    <w:rsid w:val="00485C8F"/>
    <w:rsid w:val="00491095"/>
    <w:rsid w:val="004963A8"/>
    <w:rsid w:val="004A1C7E"/>
    <w:rsid w:val="004A3711"/>
    <w:rsid w:val="004A5EE7"/>
    <w:rsid w:val="004A69BB"/>
    <w:rsid w:val="004C2FD2"/>
    <w:rsid w:val="004C58FB"/>
    <w:rsid w:val="004D42AB"/>
    <w:rsid w:val="004E368B"/>
    <w:rsid w:val="004E537F"/>
    <w:rsid w:val="004F0198"/>
    <w:rsid w:val="004F47C8"/>
    <w:rsid w:val="00503F44"/>
    <w:rsid w:val="00510D64"/>
    <w:rsid w:val="00511127"/>
    <w:rsid w:val="00511A8F"/>
    <w:rsid w:val="005207A3"/>
    <w:rsid w:val="005240A5"/>
    <w:rsid w:val="005351AD"/>
    <w:rsid w:val="005419EC"/>
    <w:rsid w:val="00547079"/>
    <w:rsid w:val="00547D61"/>
    <w:rsid w:val="00547E6F"/>
    <w:rsid w:val="00550C61"/>
    <w:rsid w:val="005512E3"/>
    <w:rsid w:val="0055529C"/>
    <w:rsid w:val="00556407"/>
    <w:rsid w:val="00557426"/>
    <w:rsid w:val="00557F95"/>
    <w:rsid w:val="00561030"/>
    <w:rsid w:val="005615C5"/>
    <w:rsid w:val="00561B0F"/>
    <w:rsid w:val="00561DAF"/>
    <w:rsid w:val="00562BF7"/>
    <w:rsid w:val="00563DCA"/>
    <w:rsid w:val="005648AC"/>
    <w:rsid w:val="00565D28"/>
    <w:rsid w:val="00565F2E"/>
    <w:rsid w:val="00567B67"/>
    <w:rsid w:val="00576CB0"/>
    <w:rsid w:val="00576EF6"/>
    <w:rsid w:val="005772DB"/>
    <w:rsid w:val="00577CBB"/>
    <w:rsid w:val="00577F76"/>
    <w:rsid w:val="0058707E"/>
    <w:rsid w:val="00587FED"/>
    <w:rsid w:val="00590174"/>
    <w:rsid w:val="00591F0E"/>
    <w:rsid w:val="00596A9D"/>
    <w:rsid w:val="005A0749"/>
    <w:rsid w:val="005A7D34"/>
    <w:rsid w:val="005B2EE5"/>
    <w:rsid w:val="005B6A0A"/>
    <w:rsid w:val="005C3184"/>
    <w:rsid w:val="005C4471"/>
    <w:rsid w:val="005C5D93"/>
    <w:rsid w:val="005D74FA"/>
    <w:rsid w:val="005E5272"/>
    <w:rsid w:val="005E603E"/>
    <w:rsid w:val="005F09DA"/>
    <w:rsid w:val="005F3624"/>
    <w:rsid w:val="005F49F6"/>
    <w:rsid w:val="005F6DB1"/>
    <w:rsid w:val="00603371"/>
    <w:rsid w:val="00605717"/>
    <w:rsid w:val="006061BF"/>
    <w:rsid w:val="00606B95"/>
    <w:rsid w:val="00612709"/>
    <w:rsid w:val="0061562C"/>
    <w:rsid w:val="0063049D"/>
    <w:rsid w:val="00632648"/>
    <w:rsid w:val="006326CB"/>
    <w:rsid w:val="006418F3"/>
    <w:rsid w:val="006463DB"/>
    <w:rsid w:val="00650750"/>
    <w:rsid w:val="006518E2"/>
    <w:rsid w:val="006529D5"/>
    <w:rsid w:val="00661604"/>
    <w:rsid w:val="00667835"/>
    <w:rsid w:val="0067296B"/>
    <w:rsid w:val="006731B3"/>
    <w:rsid w:val="006828A6"/>
    <w:rsid w:val="00692512"/>
    <w:rsid w:val="00696233"/>
    <w:rsid w:val="006A10D6"/>
    <w:rsid w:val="006A233E"/>
    <w:rsid w:val="006A262C"/>
    <w:rsid w:val="006A2AC5"/>
    <w:rsid w:val="006A7C43"/>
    <w:rsid w:val="006B0F6E"/>
    <w:rsid w:val="006C4910"/>
    <w:rsid w:val="006C52A0"/>
    <w:rsid w:val="006C687E"/>
    <w:rsid w:val="006D06C3"/>
    <w:rsid w:val="006D1AAA"/>
    <w:rsid w:val="006D4FF9"/>
    <w:rsid w:val="006E0570"/>
    <w:rsid w:val="006E3BBB"/>
    <w:rsid w:val="006F1B09"/>
    <w:rsid w:val="006F4904"/>
    <w:rsid w:val="0070280C"/>
    <w:rsid w:val="00704EF7"/>
    <w:rsid w:val="007054D4"/>
    <w:rsid w:val="00705C34"/>
    <w:rsid w:val="0070624A"/>
    <w:rsid w:val="007062C9"/>
    <w:rsid w:val="00707AA1"/>
    <w:rsid w:val="007144B6"/>
    <w:rsid w:val="00724648"/>
    <w:rsid w:val="00726340"/>
    <w:rsid w:val="00730339"/>
    <w:rsid w:val="00732159"/>
    <w:rsid w:val="0073312F"/>
    <w:rsid w:val="00736DFE"/>
    <w:rsid w:val="00757526"/>
    <w:rsid w:val="00761911"/>
    <w:rsid w:val="00766C94"/>
    <w:rsid w:val="00767A6D"/>
    <w:rsid w:val="00785CE1"/>
    <w:rsid w:val="007912E6"/>
    <w:rsid w:val="007917DE"/>
    <w:rsid w:val="0079318D"/>
    <w:rsid w:val="00795468"/>
    <w:rsid w:val="007969BE"/>
    <w:rsid w:val="007A2BB1"/>
    <w:rsid w:val="007A49BB"/>
    <w:rsid w:val="007B3EE1"/>
    <w:rsid w:val="007C3376"/>
    <w:rsid w:val="007C5D86"/>
    <w:rsid w:val="007C726D"/>
    <w:rsid w:val="007D284A"/>
    <w:rsid w:val="007D3DD7"/>
    <w:rsid w:val="007D4DC4"/>
    <w:rsid w:val="007D6216"/>
    <w:rsid w:val="007E29F5"/>
    <w:rsid w:val="007F1107"/>
    <w:rsid w:val="007F2409"/>
    <w:rsid w:val="007F469E"/>
    <w:rsid w:val="007F6CFD"/>
    <w:rsid w:val="008055F6"/>
    <w:rsid w:val="00805BAD"/>
    <w:rsid w:val="008077E7"/>
    <w:rsid w:val="0081149D"/>
    <w:rsid w:val="00817738"/>
    <w:rsid w:val="00827DC1"/>
    <w:rsid w:val="00837ACD"/>
    <w:rsid w:val="008410AD"/>
    <w:rsid w:val="00852432"/>
    <w:rsid w:val="00864209"/>
    <w:rsid w:val="0087071C"/>
    <w:rsid w:val="0087192E"/>
    <w:rsid w:val="00872B00"/>
    <w:rsid w:val="008811E1"/>
    <w:rsid w:val="00892F41"/>
    <w:rsid w:val="00895FFA"/>
    <w:rsid w:val="008B0D14"/>
    <w:rsid w:val="008B3A25"/>
    <w:rsid w:val="008C28B9"/>
    <w:rsid w:val="008C2936"/>
    <w:rsid w:val="008C464D"/>
    <w:rsid w:val="008C743B"/>
    <w:rsid w:val="008D10C6"/>
    <w:rsid w:val="008E0689"/>
    <w:rsid w:val="008E47BD"/>
    <w:rsid w:val="008E5B23"/>
    <w:rsid w:val="00901F8C"/>
    <w:rsid w:val="00903891"/>
    <w:rsid w:val="00905D22"/>
    <w:rsid w:val="00905EE8"/>
    <w:rsid w:val="0091623E"/>
    <w:rsid w:val="00921227"/>
    <w:rsid w:val="00921439"/>
    <w:rsid w:val="009245A9"/>
    <w:rsid w:val="0092502C"/>
    <w:rsid w:val="0093093F"/>
    <w:rsid w:val="00931851"/>
    <w:rsid w:val="00933293"/>
    <w:rsid w:val="0093431A"/>
    <w:rsid w:val="00944BB2"/>
    <w:rsid w:val="009548A3"/>
    <w:rsid w:val="0095493A"/>
    <w:rsid w:val="0095574A"/>
    <w:rsid w:val="009569B6"/>
    <w:rsid w:val="00960AF3"/>
    <w:rsid w:val="00971BFB"/>
    <w:rsid w:val="00971E56"/>
    <w:rsid w:val="00972BC3"/>
    <w:rsid w:val="00973470"/>
    <w:rsid w:val="00973AC9"/>
    <w:rsid w:val="00980EF9"/>
    <w:rsid w:val="00981D3E"/>
    <w:rsid w:val="00982619"/>
    <w:rsid w:val="0099153F"/>
    <w:rsid w:val="00991E67"/>
    <w:rsid w:val="009A1A8D"/>
    <w:rsid w:val="009A2666"/>
    <w:rsid w:val="009A5902"/>
    <w:rsid w:val="009B12E4"/>
    <w:rsid w:val="009B4C71"/>
    <w:rsid w:val="009C364C"/>
    <w:rsid w:val="009C5B0C"/>
    <w:rsid w:val="009C7F2D"/>
    <w:rsid w:val="009D6C19"/>
    <w:rsid w:val="009D7907"/>
    <w:rsid w:val="009E78FF"/>
    <w:rsid w:val="00A02963"/>
    <w:rsid w:val="00A03525"/>
    <w:rsid w:val="00A04801"/>
    <w:rsid w:val="00A106E7"/>
    <w:rsid w:val="00A137A8"/>
    <w:rsid w:val="00A15B2E"/>
    <w:rsid w:val="00A26DEC"/>
    <w:rsid w:val="00A272CF"/>
    <w:rsid w:val="00A27677"/>
    <w:rsid w:val="00A31C02"/>
    <w:rsid w:val="00A41385"/>
    <w:rsid w:val="00A450FE"/>
    <w:rsid w:val="00A545FE"/>
    <w:rsid w:val="00A54E7F"/>
    <w:rsid w:val="00A71140"/>
    <w:rsid w:val="00A71202"/>
    <w:rsid w:val="00A76777"/>
    <w:rsid w:val="00A81796"/>
    <w:rsid w:val="00A838EE"/>
    <w:rsid w:val="00A85525"/>
    <w:rsid w:val="00A926D7"/>
    <w:rsid w:val="00A95452"/>
    <w:rsid w:val="00AA0C70"/>
    <w:rsid w:val="00AA1693"/>
    <w:rsid w:val="00AA3359"/>
    <w:rsid w:val="00AA3695"/>
    <w:rsid w:val="00AB1D21"/>
    <w:rsid w:val="00AB24A1"/>
    <w:rsid w:val="00AB3913"/>
    <w:rsid w:val="00AB4A04"/>
    <w:rsid w:val="00AB6E73"/>
    <w:rsid w:val="00AC37CD"/>
    <w:rsid w:val="00AD0C65"/>
    <w:rsid w:val="00AD5029"/>
    <w:rsid w:val="00AE0B43"/>
    <w:rsid w:val="00AE1865"/>
    <w:rsid w:val="00AE223D"/>
    <w:rsid w:val="00AE4E7F"/>
    <w:rsid w:val="00AE562E"/>
    <w:rsid w:val="00AE7041"/>
    <w:rsid w:val="00AF004B"/>
    <w:rsid w:val="00AF2AF4"/>
    <w:rsid w:val="00AF6D67"/>
    <w:rsid w:val="00AF784C"/>
    <w:rsid w:val="00B02A51"/>
    <w:rsid w:val="00B061F6"/>
    <w:rsid w:val="00B0762A"/>
    <w:rsid w:val="00B078A4"/>
    <w:rsid w:val="00B07AED"/>
    <w:rsid w:val="00B128B5"/>
    <w:rsid w:val="00B14881"/>
    <w:rsid w:val="00B16658"/>
    <w:rsid w:val="00B16D30"/>
    <w:rsid w:val="00B22E9A"/>
    <w:rsid w:val="00B24607"/>
    <w:rsid w:val="00B24E42"/>
    <w:rsid w:val="00B25880"/>
    <w:rsid w:val="00B26692"/>
    <w:rsid w:val="00B3017E"/>
    <w:rsid w:val="00B349D8"/>
    <w:rsid w:val="00B3516D"/>
    <w:rsid w:val="00B653D0"/>
    <w:rsid w:val="00B670E1"/>
    <w:rsid w:val="00B71080"/>
    <w:rsid w:val="00B71BE4"/>
    <w:rsid w:val="00B955A5"/>
    <w:rsid w:val="00B9647D"/>
    <w:rsid w:val="00B967F6"/>
    <w:rsid w:val="00BA0642"/>
    <w:rsid w:val="00BA4E7C"/>
    <w:rsid w:val="00BA6F2C"/>
    <w:rsid w:val="00BA75FF"/>
    <w:rsid w:val="00BB21F0"/>
    <w:rsid w:val="00BB4E9A"/>
    <w:rsid w:val="00BB5D40"/>
    <w:rsid w:val="00BB6672"/>
    <w:rsid w:val="00BD04C6"/>
    <w:rsid w:val="00BD1AED"/>
    <w:rsid w:val="00BD3FBE"/>
    <w:rsid w:val="00BE22BF"/>
    <w:rsid w:val="00BF0732"/>
    <w:rsid w:val="00BF20C7"/>
    <w:rsid w:val="00BF5819"/>
    <w:rsid w:val="00C03FFE"/>
    <w:rsid w:val="00C1006E"/>
    <w:rsid w:val="00C174B0"/>
    <w:rsid w:val="00C232E3"/>
    <w:rsid w:val="00C342B5"/>
    <w:rsid w:val="00C40A09"/>
    <w:rsid w:val="00C43BB0"/>
    <w:rsid w:val="00C46AB0"/>
    <w:rsid w:val="00C51722"/>
    <w:rsid w:val="00C51EAE"/>
    <w:rsid w:val="00C659F9"/>
    <w:rsid w:val="00C72FF0"/>
    <w:rsid w:val="00C73250"/>
    <w:rsid w:val="00C732F9"/>
    <w:rsid w:val="00C77700"/>
    <w:rsid w:val="00C83F96"/>
    <w:rsid w:val="00C93FBE"/>
    <w:rsid w:val="00C96B55"/>
    <w:rsid w:val="00CA1B6E"/>
    <w:rsid w:val="00CA2817"/>
    <w:rsid w:val="00CA3586"/>
    <w:rsid w:val="00CA42E4"/>
    <w:rsid w:val="00CA76FF"/>
    <w:rsid w:val="00CA770C"/>
    <w:rsid w:val="00CA7AE8"/>
    <w:rsid w:val="00CB39D0"/>
    <w:rsid w:val="00CB6307"/>
    <w:rsid w:val="00CC2DCE"/>
    <w:rsid w:val="00CC38D4"/>
    <w:rsid w:val="00CD040F"/>
    <w:rsid w:val="00CD4CA3"/>
    <w:rsid w:val="00CF2819"/>
    <w:rsid w:val="00CF6B77"/>
    <w:rsid w:val="00D00AB6"/>
    <w:rsid w:val="00D01131"/>
    <w:rsid w:val="00D025E2"/>
    <w:rsid w:val="00D05350"/>
    <w:rsid w:val="00D10C7E"/>
    <w:rsid w:val="00D131A4"/>
    <w:rsid w:val="00D138CA"/>
    <w:rsid w:val="00D15562"/>
    <w:rsid w:val="00D26366"/>
    <w:rsid w:val="00D310B7"/>
    <w:rsid w:val="00D46667"/>
    <w:rsid w:val="00D539EB"/>
    <w:rsid w:val="00D5421D"/>
    <w:rsid w:val="00D61818"/>
    <w:rsid w:val="00D62642"/>
    <w:rsid w:val="00D63B02"/>
    <w:rsid w:val="00D6694C"/>
    <w:rsid w:val="00D67EDB"/>
    <w:rsid w:val="00D71051"/>
    <w:rsid w:val="00D711C3"/>
    <w:rsid w:val="00D71B1B"/>
    <w:rsid w:val="00D7249D"/>
    <w:rsid w:val="00D73492"/>
    <w:rsid w:val="00D76B55"/>
    <w:rsid w:val="00D77956"/>
    <w:rsid w:val="00D814F5"/>
    <w:rsid w:val="00D8175C"/>
    <w:rsid w:val="00D82975"/>
    <w:rsid w:val="00D853AB"/>
    <w:rsid w:val="00D916FD"/>
    <w:rsid w:val="00D92B8D"/>
    <w:rsid w:val="00DA555E"/>
    <w:rsid w:val="00DA5D88"/>
    <w:rsid w:val="00DB32AB"/>
    <w:rsid w:val="00DB45FF"/>
    <w:rsid w:val="00DB64CA"/>
    <w:rsid w:val="00DB7A02"/>
    <w:rsid w:val="00DC04E2"/>
    <w:rsid w:val="00DC6BA1"/>
    <w:rsid w:val="00DE19E7"/>
    <w:rsid w:val="00DE3256"/>
    <w:rsid w:val="00DE4FF5"/>
    <w:rsid w:val="00DE77CF"/>
    <w:rsid w:val="00DE7835"/>
    <w:rsid w:val="00DF1CD5"/>
    <w:rsid w:val="00E00939"/>
    <w:rsid w:val="00E00A01"/>
    <w:rsid w:val="00E05F9A"/>
    <w:rsid w:val="00E10C66"/>
    <w:rsid w:val="00E17604"/>
    <w:rsid w:val="00E20E29"/>
    <w:rsid w:val="00E21FD2"/>
    <w:rsid w:val="00E24137"/>
    <w:rsid w:val="00E3291E"/>
    <w:rsid w:val="00E36845"/>
    <w:rsid w:val="00E40875"/>
    <w:rsid w:val="00E41E11"/>
    <w:rsid w:val="00E44163"/>
    <w:rsid w:val="00E47FF6"/>
    <w:rsid w:val="00E56A9C"/>
    <w:rsid w:val="00E65963"/>
    <w:rsid w:val="00E65987"/>
    <w:rsid w:val="00E70C05"/>
    <w:rsid w:val="00E744B4"/>
    <w:rsid w:val="00E75E72"/>
    <w:rsid w:val="00E763B2"/>
    <w:rsid w:val="00E767B6"/>
    <w:rsid w:val="00E87E4C"/>
    <w:rsid w:val="00E91603"/>
    <w:rsid w:val="00E91E52"/>
    <w:rsid w:val="00E93D0D"/>
    <w:rsid w:val="00E94265"/>
    <w:rsid w:val="00E977C3"/>
    <w:rsid w:val="00E97841"/>
    <w:rsid w:val="00EB14B9"/>
    <w:rsid w:val="00EB3B6E"/>
    <w:rsid w:val="00EB4EB6"/>
    <w:rsid w:val="00EB6C0F"/>
    <w:rsid w:val="00EC05F0"/>
    <w:rsid w:val="00EC1893"/>
    <w:rsid w:val="00EC52CE"/>
    <w:rsid w:val="00EC6E9C"/>
    <w:rsid w:val="00EC7637"/>
    <w:rsid w:val="00EE0678"/>
    <w:rsid w:val="00EE6FFD"/>
    <w:rsid w:val="00EF1C41"/>
    <w:rsid w:val="00EF3573"/>
    <w:rsid w:val="00EF3D2B"/>
    <w:rsid w:val="00F06EF9"/>
    <w:rsid w:val="00F11CD6"/>
    <w:rsid w:val="00F12323"/>
    <w:rsid w:val="00F14203"/>
    <w:rsid w:val="00F1555A"/>
    <w:rsid w:val="00F22C83"/>
    <w:rsid w:val="00F22E63"/>
    <w:rsid w:val="00F23BD6"/>
    <w:rsid w:val="00F26B02"/>
    <w:rsid w:val="00F31526"/>
    <w:rsid w:val="00F40B43"/>
    <w:rsid w:val="00F40C69"/>
    <w:rsid w:val="00F41604"/>
    <w:rsid w:val="00F42DB0"/>
    <w:rsid w:val="00F44514"/>
    <w:rsid w:val="00F451D2"/>
    <w:rsid w:val="00F479B0"/>
    <w:rsid w:val="00F553BE"/>
    <w:rsid w:val="00F558E5"/>
    <w:rsid w:val="00F56E92"/>
    <w:rsid w:val="00F60654"/>
    <w:rsid w:val="00F61414"/>
    <w:rsid w:val="00F65768"/>
    <w:rsid w:val="00F67D62"/>
    <w:rsid w:val="00F70903"/>
    <w:rsid w:val="00F74D24"/>
    <w:rsid w:val="00F7529F"/>
    <w:rsid w:val="00F7705D"/>
    <w:rsid w:val="00F800FD"/>
    <w:rsid w:val="00F82543"/>
    <w:rsid w:val="00F8355F"/>
    <w:rsid w:val="00F872F7"/>
    <w:rsid w:val="00F939F7"/>
    <w:rsid w:val="00FB05DC"/>
    <w:rsid w:val="00FB1077"/>
    <w:rsid w:val="00FD180F"/>
    <w:rsid w:val="00FD3547"/>
    <w:rsid w:val="00FD7824"/>
    <w:rsid w:val="00FE04DC"/>
    <w:rsid w:val="00FE17FC"/>
    <w:rsid w:val="00FE26B3"/>
    <w:rsid w:val="00FE72B9"/>
    <w:rsid w:val="00FF6B6E"/>
    <w:rsid w:val="00FF7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72B9"/>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5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E664A"/>
    <w:pPr>
      <w:tabs>
        <w:tab w:val="center" w:pos="4677"/>
        <w:tab w:val="right" w:pos="9355"/>
      </w:tabs>
    </w:pPr>
  </w:style>
  <w:style w:type="paragraph" w:styleId="Footer">
    <w:name w:val="footer"/>
    <w:basedOn w:val="Normal"/>
    <w:rsid w:val="000E664A"/>
    <w:pPr>
      <w:tabs>
        <w:tab w:val="center" w:pos="4677"/>
        <w:tab w:val="right" w:pos="9355"/>
      </w:tabs>
    </w:pPr>
  </w:style>
  <w:style w:type="character" w:styleId="PageNumber">
    <w:name w:val="page number"/>
    <w:basedOn w:val="DefaultParagraphFont"/>
    <w:rsid w:val="000E664A"/>
  </w:style>
  <w:style w:type="paragraph" w:styleId="BalloonText">
    <w:name w:val="Balloon Text"/>
    <w:basedOn w:val="Normal"/>
    <w:semiHidden/>
    <w:rsid w:val="00330E8D"/>
    <w:rPr>
      <w:rFonts w:ascii="Tahoma" w:hAnsi="Tahoma" w:cs="Tahoma"/>
      <w:sz w:val="16"/>
      <w:szCs w:val="16"/>
    </w:rPr>
  </w:style>
  <w:style w:type="paragraph" w:styleId="ListParagraph">
    <w:name w:val="List Paragraph"/>
    <w:basedOn w:val="Normal"/>
    <w:uiPriority w:val="34"/>
    <w:qFormat/>
    <w:rsid w:val="004C2FD2"/>
    <w:pPr>
      <w:spacing w:after="200" w:line="276" w:lineRule="auto"/>
      <w:ind w:left="720"/>
      <w:contextualSpacing/>
    </w:pPr>
    <w:rPr>
      <w:rFonts w:ascii="Calibri" w:eastAsia="Calibri" w:hAnsi="Calibri"/>
      <w:sz w:val="22"/>
      <w:szCs w:val="22"/>
      <w:lang w:val="en-US" w:eastAsia="en-US"/>
    </w:rPr>
  </w:style>
  <w:style w:type="character" w:styleId="Hyperlink">
    <w:name w:val="Hyperlink"/>
    <w:basedOn w:val="DefaultParagraphFont"/>
    <w:rsid w:val="00461099"/>
    <w:rPr>
      <w:color w:val="0000FF"/>
      <w:u w:val="single"/>
    </w:rPr>
  </w:style>
</w:styles>
</file>

<file path=word/webSettings.xml><?xml version="1.0" encoding="utf-8"?>
<w:webSettings xmlns:r="http://schemas.openxmlformats.org/officeDocument/2006/relationships" xmlns:w="http://schemas.openxmlformats.org/wordprocessingml/2006/main">
  <w:divs>
    <w:div w:id="348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B3F15-1D0F-40A8-AD1D-95700A32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Desktop Computer Type A</vt:lpstr>
    </vt:vector>
  </TitlesOfParts>
  <Company>GHSPIC</Company>
  <LinksUpToDate>false</LinksUpToDate>
  <CharactersWithSpaces>12390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Desktop Computer Type A</dc:title>
  <dc:creator>Soso Getsadze</dc:creator>
  <cp:lastModifiedBy>dato</cp:lastModifiedBy>
  <cp:revision>4</cp:revision>
  <cp:lastPrinted>2005-12-16T14:05:00Z</cp:lastPrinted>
  <dcterms:created xsi:type="dcterms:W3CDTF">2010-05-13T16:26:00Z</dcterms:created>
  <dcterms:modified xsi:type="dcterms:W3CDTF">2010-05-13T16:43:00Z</dcterms:modified>
</cp:coreProperties>
</file>