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0A" w:rsidRPr="00B07727" w:rsidRDefault="00B7690A" w:rsidP="00B7690A">
      <w:pPr>
        <w:jc w:val="center"/>
        <w:rPr>
          <w:rFonts w:ascii="Sylfaen" w:hAnsi="Sylfaen"/>
          <w:b/>
          <w:sz w:val="28"/>
          <w:szCs w:val="28"/>
        </w:rPr>
      </w:pPr>
      <w:r w:rsidRPr="00B07727">
        <w:rPr>
          <w:rFonts w:ascii="Sylfaen" w:hAnsi="Sylfaen"/>
          <w:b/>
          <w:sz w:val="28"/>
          <w:szCs w:val="28"/>
        </w:rPr>
        <w:t>Technical Specifications</w:t>
      </w:r>
      <w:r w:rsidR="00355909">
        <w:rPr>
          <w:rFonts w:ascii="Sylfaen" w:hAnsi="Sylfaen"/>
          <w:b/>
          <w:sz w:val="28"/>
          <w:szCs w:val="28"/>
        </w:rPr>
        <w:t xml:space="preserve"> &amp; Cost Estimates – Phase III</w:t>
      </w:r>
    </w:p>
    <w:p w:rsidR="00257845" w:rsidRDefault="00355909" w:rsidP="00B822B0">
      <w:pPr>
        <w:rPr>
          <w:rFonts w:ascii="Sylfaen" w:hAnsi="Sylfaen"/>
          <w:b/>
        </w:rPr>
      </w:pPr>
      <w:r>
        <w:rPr>
          <w:rFonts w:ascii="Sylfaen" w:hAnsi="Sylfaen"/>
          <w:b/>
        </w:rPr>
        <w:t>TECHNICAL SPECIFICATIONS</w:t>
      </w:r>
    </w:p>
    <w:p w:rsidR="00B7690A" w:rsidRPr="00DB3DA5" w:rsidRDefault="00041159" w:rsidP="00B7690A">
      <w:pPr>
        <w:jc w:val="both"/>
        <w:rPr>
          <w:rFonts w:ascii="Sylfaen" w:hAnsi="Sylfaen"/>
          <w:b/>
        </w:rPr>
      </w:pPr>
      <w:r>
        <w:rPr>
          <w:rFonts w:ascii="Sylfaen" w:hAnsi="Sylfaen"/>
          <w:b/>
        </w:rPr>
        <w:t>NETWORK EQUIPMENT – SERVER SEGMENT - L3 SWITCH</w:t>
      </w:r>
    </w:p>
    <w:p w:rsidR="00F93801" w:rsidRDefault="003603A4" w:rsidP="000902D5">
      <w:pPr>
        <w:jc w:val="both"/>
        <w:rPr>
          <w:rFonts w:ascii="Sylfaen" w:hAnsi="Sylfaen"/>
          <w:sz w:val="24"/>
          <w:szCs w:val="24"/>
        </w:rPr>
      </w:pPr>
      <w:r>
        <w:rPr>
          <w:rFonts w:ascii="Sylfaen" w:hAnsi="Sylfaen"/>
          <w:sz w:val="24"/>
          <w:szCs w:val="24"/>
        </w:rPr>
        <w:t>Ministry of Health</w:t>
      </w:r>
      <w:r w:rsidR="000902D5" w:rsidRPr="000902D5">
        <w:rPr>
          <w:rFonts w:ascii="Sylfaen" w:hAnsi="Sylfaen"/>
          <w:sz w:val="24"/>
          <w:szCs w:val="24"/>
        </w:rPr>
        <w:t xml:space="preserve"> and S</w:t>
      </w:r>
      <w:r>
        <w:rPr>
          <w:rFonts w:ascii="Sylfaen" w:hAnsi="Sylfaen"/>
          <w:sz w:val="24"/>
          <w:szCs w:val="24"/>
        </w:rPr>
        <w:t xml:space="preserve">ocial </w:t>
      </w:r>
      <w:r w:rsidR="000902D5" w:rsidRPr="000902D5">
        <w:rPr>
          <w:rFonts w:ascii="Sylfaen" w:hAnsi="Sylfaen"/>
          <w:sz w:val="24"/>
          <w:szCs w:val="24"/>
        </w:rPr>
        <w:t>S</w:t>
      </w:r>
      <w:r>
        <w:rPr>
          <w:rFonts w:ascii="Sylfaen" w:hAnsi="Sylfaen"/>
          <w:sz w:val="24"/>
          <w:szCs w:val="24"/>
        </w:rPr>
        <w:t xml:space="preserve">ervice </w:t>
      </w:r>
      <w:r w:rsidR="000902D5" w:rsidRPr="000902D5">
        <w:rPr>
          <w:rFonts w:ascii="Sylfaen" w:hAnsi="Sylfaen"/>
          <w:sz w:val="24"/>
          <w:szCs w:val="24"/>
        </w:rPr>
        <w:t>A</w:t>
      </w:r>
      <w:r>
        <w:rPr>
          <w:rFonts w:ascii="Sylfaen" w:hAnsi="Sylfaen"/>
          <w:sz w:val="24"/>
          <w:szCs w:val="24"/>
        </w:rPr>
        <w:t>gency</w:t>
      </w:r>
      <w:r w:rsidR="000902D5">
        <w:rPr>
          <w:rFonts w:ascii="Sylfaen" w:hAnsi="Sylfaen"/>
          <w:b/>
          <w:sz w:val="24"/>
          <w:szCs w:val="24"/>
        </w:rPr>
        <w:t xml:space="preserve"> </w:t>
      </w:r>
      <w:r w:rsidR="000902D5" w:rsidRPr="000902D5">
        <w:rPr>
          <w:rFonts w:ascii="Sylfaen" w:hAnsi="Sylfaen"/>
          <w:sz w:val="24"/>
          <w:szCs w:val="24"/>
        </w:rPr>
        <w:t xml:space="preserve">corporate </w:t>
      </w:r>
      <w:r w:rsidR="000902D5">
        <w:rPr>
          <w:rFonts w:ascii="Sylfaen" w:hAnsi="Sylfaen"/>
          <w:sz w:val="24"/>
          <w:szCs w:val="24"/>
        </w:rPr>
        <w:t xml:space="preserve">network </w:t>
      </w:r>
      <w:r w:rsidR="000902D5" w:rsidRPr="000902D5">
        <w:rPr>
          <w:rFonts w:ascii="Sylfaen" w:hAnsi="Sylfaen"/>
          <w:sz w:val="24"/>
          <w:szCs w:val="24"/>
        </w:rPr>
        <w:t>(MAN, WAN and LAN)</w:t>
      </w:r>
      <w:r w:rsidR="000902D5">
        <w:rPr>
          <w:rFonts w:ascii="Sylfaen" w:hAnsi="Sylfaen"/>
          <w:sz w:val="24"/>
          <w:szCs w:val="24"/>
        </w:rPr>
        <w:t xml:space="preserve"> infrastructure </w:t>
      </w:r>
      <w:r w:rsidR="0050369B">
        <w:rPr>
          <w:rFonts w:ascii="Sylfaen" w:hAnsi="Sylfaen"/>
          <w:sz w:val="24"/>
          <w:szCs w:val="24"/>
        </w:rPr>
        <w:t xml:space="preserve">is </w:t>
      </w:r>
      <w:r w:rsidR="00041159">
        <w:rPr>
          <w:rFonts w:ascii="Sylfaen" w:hAnsi="Sylfaen"/>
          <w:sz w:val="24"/>
          <w:szCs w:val="24"/>
        </w:rPr>
        <w:t xml:space="preserve">currently </w:t>
      </w:r>
      <w:r w:rsidR="0050369B">
        <w:rPr>
          <w:rFonts w:ascii="Sylfaen" w:hAnsi="Sylfaen"/>
          <w:sz w:val="24"/>
          <w:szCs w:val="24"/>
        </w:rPr>
        <w:t>based</w:t>
      </w:r>
      <w:r w:rsidR="000902D5">
        <w:rPr>
          <w:rFonts w:ascii="Sylfaen" w:hAnsi="Sylfaen"/>
          <w:sz w:val="24"/>
          <w:szCs w:val="24"/>
        </w:rPr>
        <w:t xml:space="preserve"> on </w:t>
      </w:r>
      <w:r w:rsidR="0050369B">
        <w:rPr>
          <w:rFonts w:ascii="Sylfaen" w:hAnsi="Sylfaen"/>
          <w:sz w:val="24"/>
          <w:szCs w:val="24"/>
        </w:rPr>
        <w:t xml:space="preserve">Cisco </w:t>
      </w:r>
      <w:r>
        <w:rPr>
          <w:rFonts w:ascii="Sylfaen" w:hAnsi="Sylfaen"/>
          <w:sz w:val="24"/>
          <w:szCs w:val="24"/>
        </w:rPr>
        <w:t>equipment</w:t>
      </w:r>
      <w:r w:rsidR="000902D5">
        <w:rPr>
          <w:rFonts w:ascii="Sylfaen" w:hAnsi="Sylfaen"/>
          <w:sz w:val="24"/>
          <w:szCs w:val="24"/>
        </w:rPr>
        <w:t xml:space="preserve"> and technology.  </w:t>
      </w:r>
      <w:r w:rsidR="00041159">
        <w:rPr>
          <w:rFonts w:ascii="Sylfaen" w:hAnsi="Sylfaen"/>
          <w:sz w:val="24"/>
          <w:szCs w:val="24"/>
        </w:rPr>
        <w:t>The SIMS project will require the addition of a new switch that</w:t>
      </w:r>
      <w:r w:rsidR="000902D5">
        <w:rPr>
          <w:rFonts w:ascii="Sylfaen" w:hAnsi="Sylfaen"/>
          <w:sz w:val="24"/>
          <w:szCs w:val="24"/>
        </w:rPr>
        <w:t xml:space="preserve"> must be integrated in</w:t>
      </w:r>
      <w:r>
        <w:rPr>
          <w:rFonts w:ascii="Sylfaen" w:hAnsi="Sylfaen"/>
          <w:sz w:val="24"/>
          <w:szCs w:val="24"/>
        </w:rPr>
        <w:t>to</w:t>
      </w:r>
      <w:r w:rsidR="000902D5">
        <w:rPr>
          <w:rFonts w:ascii="Sylfaen" w:hAnsi="Sylfaen"/>
          <w:sz w:val="24"/>
          <w:szCs w:val="24"/>
        </w:rPr>
        <w:t xml:space="preserve"> the existing network topology</w:t>
      </w:r>
      <w:r w:rsidR="0050369B">
        <w:rPr>
          <w:rFonts w:ascii="Sylfaen" w:hAnsi="Sylfaen"/>
          <w:sz w:val="24"/>
          <w:szCs w:val="24"/>
        </w:rPr>
        <w:t xml:space="preserve"> and</w:t>
      </w:r>
      <w:r w:rsidR="00F93801">
        <w:rPr>
          <w:rFonts w:ascii="Sylfaen" w:hAnsi="Sylfaen"/>
          <w:sz w:val="24"/>
          <w:szCs w:val="24"/>
        </w:rPr>
        <w:t xml:space="preserve"> must</w:t>
      </w:r>
      <w:r w:rsidR="000902D5">
        <w:rPr>
          <w:rFonts w:ascii="Sylfaen" w:hAnsi="Sylfaen"/>
          <w:sz w:val="24"/>
          <w:szCs w:val="24"/>
        </w:rPr>
        <w:t xml:space="preserve"> be compatib</w:t>
      </w:r>
      <w:r w:rsidR="0050369B">
        <w:rPr>
          <w:rFonts w:ascii="Sylfaen" w:hAnsi="Sylfaen"/>
          <w:sz w:val="24"/>
          <w:szCs w:val="24"/>
        </w:rPr>
        <w:t>le</w:t>
      </w:r>
      <w:r w:rsidR="000902D5">
        <w:rPr>
          <w:rFonts w:ascii="Sylfaen" w:hAnsi="Sylfaen"/>
          <w:sz w:val="24"/>
          <w:szCs w:val="24"/>
        </w:rPr>
        <w:t xml:space="preserve"> </w:t>
      </w:r>
      <w:r w:rsidR="00F93801">
        <w:rPr>
          <w:rFonts w:ascii="Sylfaen" w:hAnsi="Sylfaen"/>
          <w:sz w:val="24"/>
          <w:szCs w:val="24"/>
        </w:rPr>
        <w:t>with</w:t>
      </w:r>
      <w:r>
        <w:rPr>
          <w:rFonts w:ascii="Sylfaen" w:hAnsi="Sylfaen"/>
          <w:sz w:val="24"/>
          <w:szCs w:val="24"/>
        </w:rPr>
        <w:t xml:space="preserve"> protocols for establishing fault-tolerant default gateways as per RFC 2281, i.e. host standby router protocol.  </w:t>
      </w:r>
    </w:p>
    <w:p w:rsidR="00A769B1" w:rsidRDefault="0098399A" w:rsidP="00A769B1">
      <w:pPr>
        <w:jc w:val="both"/>
        <w:rPr>
          <w:rFonts w:ascii="Sylfaen" w:hAnsi="Sylfaen"/>
        </w:rPr>
      </w:pPr>
      <w:r>
        <w:rPr>
          <w:rFonts w:ascii="Sylfaen" w:hAnsi="Sylfaen"/>
        </w:rPr>
        <w:t xml:space="preserve">The following are </w:t>
      </w:r>
      <w:r w:rsidR="00A769B1">
        <w:rPr>
          <w:rFonts w:ascii="Sylfaen" w:hAnsi="Sylfaen"/>
        </w:rPr>
        <w:t>the minimum requirements which must be 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8"/>
        <w:gridCol w:w="1458"/>
      </w:tblGrid>
      <w:tr w:rsidR="00F93801" w:rsidTr="0015551B">
        <w:tc>
          <w:tcPr>
            <w:tcW w:w="8118" w:type="dxa"/>
            <w:shd w:val="clear" w:color="auto" w:fill="D9D9D9"/>
          </w:tcPr>
          <w:p w:rsidR="00F93801" w:rsidRPr="00B364FB" w:rsidRDefault="00F93801" w:rsidP="0015551B">
            <w:pPr>
              <w:spacing w:after="0" w:line="240" w:lineRule="auto"/>
              <w:jc w:val="center"/>
              <w:rPr>
                <w:rFonts w:ascii="Sylfaen" w:hAnsi="Sylfaen"/>
                <w:b/>
              </w:rPr>
            </w:pPr>
            <w:r w:rsidRPr="00B364FB">
              <w:rPr>
                <w:rFonts w:ascii="Sylfaen" w:hAnsi="Sylfaen"/>
                <w:b/>
              </w:rPr>
              <w:t>Description</w:t>
            </w:r>
          </w:p>
        </w:tc>
        <w:tc>
          <w:tcPr>
            <w:tcW w:w="1458" w:type="dxa"/>
            <w:shd w:val="clear" w:color="auto" w:fill="D9D9D9"/>
          </w:tcPr>
          <w:p w:rsidR="00F93801" w:rsidRPr="00B364FB" w:rsidRDefault="00F93801" w:rsidP="0015551B">
            <w:pPr>
              <w:spacing w:after="0" w:line="240" w:lineRule="auto"/>
              <w:jc w:val="center"/>
              <w:rPr>
                <w:rFonts w:ascii="Sylfaen" w:hAnsi="Sylfaen"/>
                <w:b/>
              </w:rPr>
            </w:pPr>
            <w:r w:rsidRPr="00B364FB">
              <w:rPr>
                <w:rFonts w:ascii="Sylfaen" w:hAnsi="Sylfaen"/>
                <w:b/>
              </w:rPr>
              <w:t>Qty</w:t>
            </w:r>
          </w:p>
        </w:tc>
      </w:tr>
      <w:tr w:rsidR="00F93801" w:rsidTr="0015551B">
        <w:tc>
          <w:tcPr>
            <w:tcW w:w="8118" w:type="dxa"/>
          </w:tcPr>
          <w:p w:rsidR="00F93801" w:rsidRPr="00B364FB" w:rsidRDefault="001912AF" w:rsidP="0015551B">
            <w:pPr>
              <w:spacing w:after="0" w:line="240" w:lineRule="auto"/>
              <w:jc w:val="both"/>
              <w:rPr>
                <w:rFonts w:ascii="Sylfaen" w:hAnsi="Sylfaen"/>
              </w:rPr>
            </w:pPr>
            <w:r>
              <w:rPr>
                <w:rFonts w:eastAsia="Times New Roman"/>
                <w:color w:val="000000"/>
              </w:rPr>
              <w:t>Cisco Catalyst 4948, WS-C4948-S</w:t>
            </w:r>
          </w:p>
        </w:tc>
        <w:tc>
          <w:tcPr>
            <w:tcW w:w="1458" w:type="dxa"/>
          </w:tcPr>
          <w:p w:rsidR="00F93801" w:rsidRPr="00B364FB" w:rsidRDefault="00F93801" w:rsidP="0015551B">
            <w:pPr>
              <w:spacing w:after="0" w:line="240" w:lineRule="auto"/>
              <w:jc w:val="center"/>
              <w:rPr>
                <w:rFonts w:ascii="Sylfaen" w:hAnsi="Sylfaen"/>
              </w:rPr>
            </w:pPr>
            <w:r w:rsidRPr="00B364FB">
              <w:rPr>
                <w:rFonts w:ascii="Sylfaen" w:hAnsi="Sylfaen"/>
              </w:rPr>
              <w:t xml:space="preserve"> 1</w:t>
            </w:r>
          </w:p>
        </w:tc>
      </w:tr>
    </w:tbl>
    <w:p w:rsidR="00041159" w:rsidRDefault="00041159" w:rsidP="000902D5">
      <w:pPr>
        <w:jc w:val="both"/>
        <w:rPr>
          <w:rFonts w:ascii="Sylfaen" w:hAnsi="Sylfaen"/>
          <w:b/>
          <w:sz w:val="24"/>
          <w:szCs w:val="24"/>
        </w:rPr>
      </w:pPr>
    </w:p>
    <w:p w:rsidR="00887797" w:rsidRPr="00887797" w:rsidRDefault="00B822B0" w:rsidP="000902D5">
      <w:pPr>
        <w:jc w:val="both"/>
        <w:rPr>
          <w:rFonts w:ascii="Sylfaen" w:hAnsi="Sylfaen"/>
          <w:b/>
          <w:sz w:val="24"/>
          <w:szCs w:val="24"/>
        </w:rPr>
      </w:pPr>
      <w:r w:rsidRPr="00887797">
        <w:rPr>
          <w:rFonts w:ascii="Sylfaen" w:hAnsi="Sylfaen"/>
          <w:b/>
          <w:sz w:val="24"/>
          <w:szCs w:val="24"/>
        </w:rPr>
        <w:t xml:space="preserve">BLADE SERVERS </w:t>
      </w:r>
    </w:p>
    <w:p w:rsidR="00887797" w:rsidRDefault="00041159" w:rsidP="00887797">
      <w:pPr>
        <w:jc w:val="both"/>
        <w:rPr>
          <w:rFonts w:ascii="Sylfaen" w:hAnsi="Sylfaen"/>
        </w:rPr>
      </w:pPr>
      <w:r>
        <w:rPr>
          <w:rFonts w:ascii="Sylfaen" w:hAnsi="Sylfaen"/>
        </w:rPr>
        <w:t>The Ministry of Health currently uses Sun (Oracle) Blade Server infrastructure.  The current inventory is:</w:t>
      </w:r>
      <w:r w:rsidR="00887797">
        <w:rPr>
          <w:rFonts w:ascii="Sylfaen" w:hAnsi="Sylfaen"/>
        </w:rPr>
        <w:t xml:space="preserve"> </w:t>
      </w:r>
    </w:p>
    <w:p w:rsidR="00887797" w:rsidRDefault="0080451F" w:rsidP="00887797">
      <w:pPr>
        <w:pStyle w:val="ListParagraph"/>
        <w:numPr>
          <w:ilvl w:val="0"/>
          <w:numId w:val="5"/>
        </w:numPr>
        <w:jc w:val="both"/>
        <w:rPr>
          <w:rFonts w:ascii="Sylfaen" w:hAnsi="Sylfaen"/>
        </w:rPr>
      </w:pPr>
      <w:r>
        <w:rPr>
          <w:rFonts w:ascii="Sylfaen" w:hAnsi="Sylfaen"/>
        </w:rPr>
        <w:t>SUN Blade 6000 Chassis (1)</w:t>
      </w:r>
    </w:p>
    <w:p w:rsidR="00887797" w:rsidRDefault="00612173" w:rsidP="00887797">
      <w:pPr>
        <w:pStyle w:val="ListParagraph"/>
        <w:numPr>
          <w:ilvl w:val="0"/>
          <w:numId w:val="5"/>
        </w:numPr>
        <w:jc w:val="both"/>
        <w:rPr>
          <w:rFonts w:ascii="Sylfaen" w:hAnsi="Sylfaen"/>
        </w:rPr>
      </w:pPr>
      <w:r>
        <w:rPr>
          <w:rFonts w:ascii="Sylfaen" w:hAnsi="Sylfaen"/>
        </w:rPr>
        <w:t>SUN Blade X645</w:t>
      </w:r>
      <w:r w:rsidR="00041159">
        <w:rPr>
          <w:rFonts w:ascii="Sylfaen" w:hAnsi="Sylfaen"/>
        </w:rPr>
        <w:t>0 Server Modules (2)</w:t>
      </w:r>
    </w:p>
    <w:p w:rsidR="0080451F" w:rsidRDefault="0080451F" w:rsidP="0080451F">
      <w:pPr>
        <w:pStyle w:val="ListParagraph"/>
        <w:jc w:val="both"/>
        <w:rPr>
          <w:rFonts w:ascii="Sylfaen" w:hAnsi="Sylfaen"/>
        </w:rPr>
      </w:pPr>
    </w:p>
    <w:p w:rsidR="0080451F" w:rsidRDefault="0080451F" w:rsidP="0080451F">
      <w:pPr>
        <w:pStyle w:val="ListParagraph"/>
        <w:ind w:left="0"/>
        <w:jc w:val="both"/>
        <w:rPr>
          <w:rFonts w:ascii="Sylfaen" w:hAnsi="Sylfaen"/>
        </w:rPr>
      </w:pPr>
      <w:r>
        <w:rPr>
          <w:rFonts w:ascii="Sylfaen" w:hAnsi="Sylfaen"/>
        </w:rPr>
        <w:t>Current Server Modules have the following specifications:</w:t>
      </w:r>
    </w:p>
    <w:p w:rsidR="00B215BD" w:rsidRDefault="0080451F" w:rsidP="00B215BD">
      <w:pPr>
        <w:pStyle w:val="ListParagraph"/>
        <w:numPr>
          <w:ilvl w:val="0"/>
          <w:numId w:val="12"/>
        </w:numPr>
        <w:ind w:right="9"/>
        <w:jc w:val="both"/>
        <w:rPr>
          <w:rFonts w:ascii="Sylfaen" w:hAnsi="Sylfaen"/>
        </w:rPr>
      </w:pPr>
      <w:r w:rsidRPr="0080451F">
        <w:rPr>
          <w:rFonts w:ascii="Sylfaen" w:hAnsi="Sylfaen"/>
        </w:rPr>
        <w:t>Full Height Bla</w:t>
      </w:r>
      <w:r>
        <w:rPr>
          <w:rFonts w:ascii="Sylfaen" w:hAnsi="Sylfaen"/>
        </w:rPr>
        <w:t>de</w:t>
      </w:r>
      <w:r w:rsidR="00B215BD">
        <w:rPr>
          <w:rFonts w:ascii="Sylfaen" w:hAnsi="Sylfaen"/>
        </w:rPr>
        <w:t xml:space="preserve"> Chassis</w:t>
      </w:r>
    </w:p>
    <w:p w:rsidR="00B215BD" w:rsidRDefault="0080451F" w:rsidP="00B215BD">
      <w:pPr>
        <w:pStyle w:val="ListParagraph"/>
        <w:numPr>
          <w:ilvl w:val="0"/>
          <w:numId w:val="12"/>
        </w:numPr>
        <w:ind w:right="9"/>
        <w:jc w:val="both"/>
        <w:rPr>
          <w:rFonts w:ascii="Sylfaen" w:hAnsi="Sylfaen"/>
        </w:rPr>
      </w:pPr>
      <w:r>
        <w:rPr>
          <w:rFonts w:ascii="Sylfaen" w:hAnsi="Sylfaen"/>
        </w:rPr>
        <w:t>Processors - Four (4) Intel</w:t>
      </w:r>
      <w:r w:rsidRPr="0080451F">
        <w:rPr>
          <w:rFonts w:ascii="Sylfaen" w:hAnsi="Sylfaen"/>
        </w:rPr>
        <w:t xml:space="preserve"> E7450, 2.40GHz 6-Core, 1066MHz FSB, 12MB L3 cache, 90W Memory - 64 GB (8x8GB) PC2-5300 667 MHz ECC Fully Buffered DDR2 DIMMs</w:t>
      </w:r>
    </w:p>
    <w:p w:rsidR="00B215BD" w:rsidRDefault="00B215BD" w:rsidP="00B215BD">
      <w:pPr>
        <w:pStyle w:val="ListParagraph"/>
        <w:numPr>
          <w:ilvl w:val="0"/>
          <w:numId w:val="12"/>
        </w:numPr>
        <w:ind w:right="9"/>
        <w:jc w:val="both"/>
        <w:rPr>
          <w:rFonts w:ascii="Sylfaen" w:hAnsi="Sylfaen"/>
        </w:rPr>
      </w:pPr>
      <w:r w:rsidRPr="0080451F">
        <w:rPr>
          <w:rFonts w:ascii="Sylfaen" w:hAnsi="Sylfaen"/>
        </w:rPr>
        <w:t>Memory Slots - 24 DIMM slots</w:t>
      </w:r>
    </w:p>
    <w:p w:rsidR="00B215BD" w:rsidRDefault="00B215BD" w:rsidP="00B215BD">
      <w:pPr>
        <w:pStyle w:val="ListParagraph"/>
        <w:numPr>
          <w:ilvl w:val="0"/>
          <w:numId w:val="12"/>
        </w:numPr>
        <w:ind w:right="9"/>
        <w:jc w:val="both"/>
        <w:rPr>
          <w:rFonts w:ascii="Sylfaen" w:hAnsi="Sylfaen"/>
        </w:rPr>
      </w:pPr>
      <w:r w:rsidRPr="0080451F">
        <w:rPr>
          <w:rFonts w:ascii="Sylfaen" w:hAnsi="Sylfaen"/>
        </w:rPr>
        <w:t>Storage - One (1) 32GB 2.5" SATA SSD with Special Bracket and One (1) 32 GB CF Card, total 64 GB of storage</w:t>
      </w:r>
    </w:p>
    <w:p w:rsidR="00B215BD" w:rsidRDefault="00B215BD" w:rsidP="00B215BD">
      <w:pPr>
        <w:pStyle w:val="ListParagraph"/>
        <w:numPr>
          <w:ilvl w:val="0"/>
          <w:numId w:val="12"/>
        </w:numPr>
        <w:ind w:right="9"/>
        <w:jc w:val="both"/>
        <w:rPr>
          <w:rFonts w:ascii="Sylfaen" w:hAnsi="Sylfaen"/>
        </w:rPr>
      </w:pPr>
      <w:r w:rsidRPr="0080451F">
        <w:rPr>
          <w:rFonts w:ascii="Sylfaen" w:hAnsi="Sylfaen"/>
        </w:rPr>
        <w:t>NIC - Two (2) 10/100/1000 Gigabit</w:t>
      </w:r>
      <w:r>
        <w:rPr>
          <w:rFonts w:ascii="Sylfaen" w:hAnsi="Sylfaen"/>
        </w:rPr>
        <w:t xml:space="preserve"> Ethernet interfaces</w:t>
      </w:r>
    </w:p>
    <w:p w:rsidR="00B215BD" w:rsidRDefault="00B215BD" w:rsidP="00B215BD">
      <w:pPr>
        <w:pStyle w:val="ListParagraph"/>
        <w:numPr>
          <w:ilvl w:val="0"/>
          <w:numId w:val="12"/>
        </w:numPr>
        <w:ind w:right="9"/>
        <w:jc w:val="both"/>
        <w:rPr>
          <w:rFonts w:ascii="Sylfaen" w:hAnsi="Sylfaen"/>
        </w:rPr>
      </w:pPr>
      <w:r>
        <w:rPr>
          <w:rFonts w:ascii="Sylfaen" w:hAnsi="Sylfaen"/>
        </w:rPr>
        <w:t xml:space="preserve">HBA - </w:t>
      </w:r>
      <w:r w:rsidRPr="0080451F">
        <w:rPr>
          <w:rFonts w:ascii="Sylfaen" w:hAnsi="Sylfaen"/>
        </w:rPr>
        <w:t>Two (2) Sun Storagetek PCI-E Enterprise 4Gb FC Host Bus Adapters</w:t>
      </w:r>
    </w:p>
    <w:p w:rsidR="00B215BD" w:rsidRDefault="00B215BD" w:rsidP="00B215BD">
      <w:pPr>
        <w:pStyle w:val="ListParagraph"/>
        <w:numPr>
          <w:ilvl w:val="0"/>
          <w:numId w:val="12"/>
        </w:numPr>
        <w:ind w:right="9"/>
        <w:jc w:val="both"/>
        <w:rPr>
          <w:rFonts w:ascii="Sylfaen" w:hAnsi="Sylfaen"/>
        </w:rPr>
      </w:pPr>
      <w:r w:rsidRPr="0080451F">
        <w:rPr>
          <w:rFonts w:ascii="Sylfaen" w:hAnsi="Sylfaen"/>
        </w:rPr>
        <w:t>Slots/Ports</w:t>
      </w:r>
      <w:r>
        <w:rPr>
          <w:rFonts w:ascii="Sylfaen" w:hAnsi="Sylfaen"/>
        </w:rPr>
        <w:t xml:space="preserve"> - Two (2) x8 PCI Express</w:t>
      </w:r>
      <w:r w:rsidRPr="00B215BD">
        <w:rPr>
          <w:rFonts w:ascii="Sylfaen" w:hAnsi="Sylfaen"/>
        </w:rPr>
        <w:t xml:space="preserve"> </w:t>
      </w:r>
    </w:p>
    <w:p w:rsidR="00B215BD" w:rsidRDefault="00B215BD" w:rsidP="00B215BD">
      <w:pPr>
        <w:pStyle w:val="ListParagraph"/>
        <w:numPr>
          <w:ilvl w:val="0"/>
          <w:numId w:val="12"/>
        </w:numPr>
        <w:ind w:right="9"/>
        <w:jc w:val="both"/>
        <w:rPr>
          <w:rFonts w:ascii="Sylfaen" w:hAnsi="Sylfaen"/>
        </w:rPr>
      </w:pPr>
      <w:r w:rsidRPr="0080451F">
        <w:rPr>
          <w:rFonts w:ascii="Sylfaen" w:hAnsi="Sylfaen"/>
        </w:rPr>
        <w:t>One (1) x4 bus</w:t>
      </w:r>
      <w:r w:rsidRPr="00B215BD">
        <w:rPr>
          <w:rFonts w:ascii="Sylfaen" w:hAnsi="Sylfaen"/>
        </w:rPr>
        <w:t xml:space="preserve"> </w:t>
      </w:r>
    </w:p>
    <w:p w:rsidR="00B215BD" w:rsidRDefault="00B215BD" w:rsidP="00B215BD">
      <w:pPr>
        <w:pStyle w:val="ListParagraph"/>
        <w:numPr>
          <w:ilvl w:val="0"/>
          <w:numId w:val="12"/>
        </w:numPr>
        <w:ind w:right="9"/>
        <w:jc w:val="both"/>
        <w:rPr>
          <w:rFonts w:ascii="Sylfaen" w:hAnsi="Sylfaen"/>
        </w:rPr>
      </w:pPr>
      <w:r w:rsidRPr="0080451F">
        <w:rPr>
          <w:rFonts w:ascii="Sylfaen" w:hAnsi="Sylfaen"/>
        </w:rPr>
        <w:t>VGA graphics (DB-15 connector)</w:t>
      </w:r>
      <w:r w:rsidRPr="00B215BD">
        <w:rPr>
          <w:rFonts w:ascii="Sylfaen" w:hAnsi="Sylfaen"/>
        </w:rPr>
        <w:t xml:space="preserve"> </w:t>
      </w:r>
    </w:p>
    <w:p w:rsidR="00B215BD" w:rsidRDefault="00B215BD" w:rsidP="00B215BD">
      <w:pPr>
        <w:pStyle w:val="ListParagraph"/>
        <w:numPr>
          <w:ilvl w:val="0"/>
          <w:numId w:val="12"/>
        </w:numPr>
        <w:ind w:right="9"/>
        <w:jc w:val="both"/>
        <w:rPr>
          <w:rFonts w:ascii="Sylfaen" w:hAnsi="Sylfaen"/>
        </w:rPr>
      </w:pPr>
      <w:r w:rsidRPr="0080451F">
        <w:rPr>
          <w:rFonts w:ascii="Sylfaen" w:hAnsi="Sylfaen"/>
        </w:rPr>
        <w:t>Two (2) USB ports for keyboard, mouse, or storage</w:t>
      </w:r>
    </w:p>
    <w:p w:rsidR="00B16803" w:rsidRDefault="00B215BD" w:rsidP="00B215BD">
      <w:pPr>
        <w:jc w:val="both"/>
        <w:rPr>
          <w:rFonts w:ascii="Sylfaen" w:hAnsi="Sylfaen"/>
        </w:rPr>
      </w:pPr>
      <w:r>
        <w:rPr>
          <w:rFonts w:ascii="Sylfaen" w:hAnsi="Sylfaen"/>
        </w:rPr>
        <w:t>Existing servers are used for a virtualized infrastructure using VMware vSphere 4.x.  The Ministry of Health will expand the virtualized infrastructure to accommodate the SIMS project.  All application servers for the SIMS project will be virtualized in this environment.  The infrastructure will also be used to house a database cluster for the SIMS (non-virtualized).</w:t>
      </w:r>
      <w:r w:rsidR="00180B21">
        <w:rPr>
          <w:rFonts w:ascii="Sylfaen" w:hAnsi="Sylfaen"/>
        </w:rPr>
        <w:t xml:space="preserve"> </w:t>
      </w:r>
      <w:r>
        <w:rPr>
          <w:rFonts w:ascii="Sylfaen" w:hAnsi="Sylfaen"/>
        </w:rPr>
        <w:t xml:space="preserve"> </w:t>
      </w:r>
      <w:r w:rsidR="00180B21">
        <w:rPr>
          <w:rFonts w:ascii="Sylfaen" w:hAnsi="Sylfaen"/>
        </w:rPr>
        <w:t xml:space="preserve">The new servers </w:t>
      </w:r>
      <w:r w:rsidR="00180B21" w:rsidRPr="005A520D">
        <w:rPr>
          <w:rFonts w:ascii="Sylfaen" w:hAnsi="Sylfaen"/>
          <w:b/>
        </w:rPr>
        <w:t>must be locat</w:t>
      </w:r>
      <w:r w:rsidR="005A520D" w:rsidRPr="005A520D">
        <w:rPr>
          <w:rFonts w:ascii="Sylfaen" w:hAnsi="Sylfaen"/>
          <w:b/>
        </w:rPr>
        <w:t>ed</w:t>
      </w:r>
      <w:r w:rsidR="00180B21">
        <w:rPr>
          <w:rFonts w:ascii="Sylfaen" w:hAnsi="Sylfaen"/>
        </w:rPr>
        <w:t xml:space="preserve"> in the existing </w:t>
      </w:r>
      <w:r w:rsidR="00C565AD">
        <w:rPr>
          <w:rFonts w:ascii="Sylfaen" w:hAnsi="Sylfaen"/>
        </w:rPr>
        <w:t>blade chassis</w:t>
      </w:r>
      <w:r w:rsidR="00180B21">
        <w:rPr>
          <w:rFonts w:ascii="Sylfaen" w:hAnsi="Sylfaen"/>
        </w:rPr>
        <w:t xml:space="preserve"> and </w:t>
      </w:r>
      <w:r w:rsidR="005A520D" w:rsidRPr="005A520D">
        <w:rPr>
          <w:rFonts w:ascii="Sylfaen" w:hAnsi="Sylfaen"/>
          <w:b/>
        </w:rPr>
        <w:t xml:space="preserve">must be </w:t>
      </w:r>
      <w:r w:rsidR="00180B21" w:rsidRPr="005A520D">
        <w:rPr>
          <w:rFonts w:ascii="Sylfaen" w:hAnsi="Sylfaen"/>
          <w:b/>
        </w:rPr>
        <w:t>compatible</w:t>
      </w:r>
      <w:r w:rsidR="00180B21">
        <w:rPr>
          <w:rFonts w:ascii="Sylfaen" w:hAnsi="Sylfaen"/>
        </w:rPr>
        <w:t xml:space="preserve"> with </w:t>
      </w:r>
      <w:r w:rsidR="00041068">
        <w:rPr>
          <w:rFonts w:ascii="Sylfaen" w:hAnsi="Sylfaen"/>
        </w:rPr>
        <w:t>it</w:t>
      </w:r>
      <w:r w:rsidR="00B16803">
        <w:rPr>
          <w:rFonts w:ascii="Sylfaen" w:hAnsi="Sylfaen"/>
        </w:rPr>
        <w:t>.</w:t>
      </w:r>
      <w:r>
        <w:rPr>
          <w:rFonts w:ascii="Sylfaen" w:hAnsi="Sylfaen"/>
        </w:rPr>
        <w:t xml:space="preserve">  Sun (Oracle) has declared X6450 server modules </w:t>
      </w:r>
      <w:r>
        <w:rPr>
          <w:rFonts w:ascii="Sylfaen" w:hAnsi="Sylfaen"/>
        </w:rPr>
        <w:lastRenderedPageBreak/>
        <w:t>to be no longer orderable</w:t>
      </w:r>
      <w:r w:rsidR="00C565AD">
        <w:rPr>
          <w:rFonts w:ascii="Sylfaen" w:hAnsi="Sylfaen"/>
        </w:rPr>
        <w:t xml:space="preserve"> and proponents will be responsible to ensure compatibility.  New server modules specifications will exceed those of current modules to meet new demands.</w:t>
      </w:r>
    </w:p>
    <w:p w:rsidR="00E17323" w:rsidRDefault="0098399A" w:rsidP="00887797">
      <w:pPr>
        <w:jc w:val="both"/>
        <w:rPr>
          <w:rFonts w:ascii="Sylfaen" w:hAnsi="Sylfaen"/>
        </w:rPr>
      </w:pPr>
      <w:r>
        <w:rPr>
          <w:rFonts w:ascii="Sylfaen" w:hAnsi="Sylfaen"/>
        </w:rPr>
        <w:t xml:space="preserve">The following are </w:t>
      </w:r>
      <w:r w:rsidR="005A520D">
        <w:rPr>
          <w:rFonts w:ascii="Sylfaen" w:hAnsi="Sylfaen"/>
        </w:rPr>
        <w:t xml:space="preserve">the </w:t>
      </w:r>
      <w:r w:rsidR="00E17323">
        <w:rPr>
          <w:rFonts w:ascii="Sylfaen" w:hAnsi="Sylfaen"/>
        </w:rPr>
        <w:t>minimum requirement</w:t>
      </w:r>
      <w:r w:rsidR="005A520D">
        <w:rPr>
          <w:rFonts w:ascii="Sylfaen" w:hAnsi="Sylfaen"/>
        </w:rPr>
        <w:t>s</w:t>
      </w:r>
      <w:r w:rsidR="00A769B1">
        <w:rPr>
          <w:rFonts w:ascii="Sylfaen" w:hAnsi="Sylfaen"/>
        </w:rPr>
        <w:t xml:space="preserve"> which must be 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8"/>
        <w:gridCol w:w="1458"/>
      </w:tblGrid>
      <w:tr w:rsidR="00E17323" w:rsidTr="00B364FB">
        <w:tc>
          <w:tcPr>
            <w:tcW w:w="8118" w:type="dxa"/>
            <w:shd w:val="clear" w:color="auto" w:fill="D9D9D9"/>
          </w:tcPr>
          <w:p w:rsidR="00E17323" w:rsidRPr="00B364FB" w:rsidRDefault="00E17323" w:rsidP="00B364FB">
            <w:pPr>
              <w:spacing w:after="0" w:line="240" w:lineRule="auto"/>
              <w:jc w:val="center"/>
              <w:rPr>
                <w:rFonts w:ascii="Sylfaen" w:hAnsi="Sylfaen"/>
                <w:b/>
              </w:rPr>
            </w:pPr>
            <w:r w:rsidRPr="00B364FB">
              <w:rPr>
                <w:rFonts w:ascii="Sylfaen" w:hAnsi="Sylfaen"/>
                <w:b/>
              </w:rPr>
              <w:t>Description</w:t>
            </w:r>
          </w:p>
        </w:tc>
        <w:tc>
          <w:tcPr>
            <w:tcW w:w="1458" w:type="dxa"/>
            <w:shd w:val="clear" w:color="auto" w:fill="D9D9D9"/>
          </w:tcPr>
          <w:p w:rsidR="00E17323" w:rsidRPr="00B364FB" w:rsidRDefault="00E17323" w:rsidP="00B364FB">
            <w:pPr>
              <w:spacing w:after="0" w:line="240" w:lineRule="auto"/>
              <w:jc w:val="center"/>
              <w:rPr>
                <w:rFonts w:ascii="Sylfaen" w:hAnsi="Sylfaen"/>
                <w:b/>
              </w:rPr>
            </w:pPr>
            <w:r w:rsidRPr="00B364FB">
              <w:rPr>
                <w:rFonts w:ascii="Sylfaen" w:hAnsi="Sylfaen"/>
                <w:b/>
              </w:rPr>
              <w:t>Qty</w:t>
            </w:r>
          </w:p>
        </w:tc>
      </w:tr>
      <w:tr w:rsidR="00E17323" w:rsidTr="00B364FB">
        <w:tc>
          <w:tcPr>
            <w:tcW w:w="8118" w:type="dxa"/>
          </w:tcPr>
          <w:p w:rsidR="00E17323" w:rsidRDefault="00C565AD" w:rsidP="00B364FB">
            <w:pPr>
              <w:spacing w:after="0" w:line="240" w:lineRule="auto"/>
              <w:jc w:val="both"/>
              <w:rPr>
                <w:rFonts w:eastAsia="Times New Roman"/>
                <w:color w:val="000000"/>
              </w:rPr>
            </w:pPr>
            <w:bookmarkStart w:id="0" w:name="OLE_LINK8"/>
            <w:bookmarkStart w:id="1" w:name="OLE_LINK9"/>
            <w:r>
              <w:rPr>
                <w:rFonts w:eastAsia="Times New Roman"/>
                <w:color w:val="000000"/>
              </w:rPr>
              <w:t>Chassis - Full Height Blade</w:t>
            </w:r>
          </w:p>
          <w:p w:rsidR="00B16803" w:rsidRDefault="00E17323" w:rsidP="00B364FB">
            <w:pPr>
              <w:spacing w:after="0" w:line="240" w:lineRule="auto"/>
              <w:jc w:val="both"/>
              <w:rPr>
                <w:rFonts w:eastAsia="Times New Roman"/>
                <w:color w:val="000000"/>
              </w:rPr>
            </w:pPr>
            <w:r w:rsidRPr="00B364FB">
              <w:rPr>
                <w:rFonts w:eastAsia="Times New Roman"/>
                <w:color w:val="000000"/>
              </w:rPr>
              <w:t xml:space="preserve">Processors - </w:t>
            </w:r>
            <w:r w:rsidRPr="00196721">
              <w:rPr>
                <w:rFonts w:eastAsia="Times New Roman"/>
                <w:color w:val="000000"/>
              </w:rPr>
              <w:t xml:space="preserve">Four (4) </w:t>
            </w:r>
            <w:r w:rsidR="00B16803">
              <w:rPr>
                <w:rFonts w:eastAsia="Times New Roman"/>
                <w:color w:val="000000"/>
              </w:rPr>
              <w:t>Processors</w:t>
            </w:r>
            <w:r w:rsidRPr="00196721">
              <w:rPr>
                <w:rFonts w:eastAsia="Times New Roman"/>
                <w:color w:val="000000"/>
              </w:rPr>
              <w:t xml:space="preserve">, </w:t>
            </w:r>
            <w:r w:rsidR="00B16803">
              <w:rPr>
                <w:rFonts w:eastAsia="Times New Roman"/>
                <w:color w:val="000000"/>
              </w:rPr>
              <w:t>minimum frequency 2</w:t>
            </w:r>
            <w:r w:rsidRPr="00196721">
              <w:rPr>
                <w:rFonts w:eastAsia="Times New Roman"/>
                <w:color w:val="000000"/>
              </w:rPr>
              <w:t>.40GHz</w:t>
            </w:r>
            <w:r w:rsidR="00B16803">
              <w:rPr>
                <w:rFonts w:eastAsia="Times New Roman"/>
                <w:color w:val="000000"/>
              </w:rPr>
              <w:t xml:space="preserve">, </w:t>
            </w:r>
            <w:r w:rsidRPr="00196721">
              <w:rPr>
                <w:rFonts w:eastAsia="Times New Roman"/>
                <w:color w:val="000000"/>
              </w:rPr>
              <w:t xml:space="preserve"> 6-Core</w:t>
            </w:r>
          </w:p>
          <w:p w:rsidR="00C565AD" w:rsidRDefault="00551052" w:rsidP="00B364FB">
            <w:pPr>
              <w:spacing w:after="0" w:line="240" w:lineRule="auto"/>
              <w:jc w:val="both"/>
              <w:rPr>
                <w:rFonts w:eastAsia="Times New Roman"/>
                <w:color w:val="000000"/>
              </w:rPr>
            </w:pPr>
            <w:r>
              <w:rPr>
                <w:rFonts w:eastAsia="Times New Roman"/>
                <w:color w:val="000000"/>
              </w:rPr>
              <w:t xml:space="preserve">Memory - 128 </w:t>
            </w:r>
            <w:del w:id="2" w:author="dato" w:date="2010-04-16T02:46:00Z">
              <w:r w:rsidDel="008C0EB1">
                <w:rPr>
                  <w:rFonts w:eastAsia="Times New Roman"/>
                  <w:color w:val="000000"/>
                </w:rPr>
                <w:delText xml:space="preserve">GB </w:delText>
              </w:r>
              <w:r w:rsidR="00E17323" w:rsidRPr="00B364FB" w:rsidDel="008C0EB1">
                <w:rPr>
                  <w:rFonts w:eastAsia="Times New Roman"/>
                  <w:color w:val="000000"/>
                </w:rPr>
                <w:delText xml:space="preserve"> </w:delText>
              </w:r>
            </w:del>
            <w:ins w:id="3" w:author="dato" w:date="2010-04-16T02:46:00Z">
              <w:r w:rsidR="008C0EB1">
                <w:rPr>
                  <w:rFonts w:eastAsia="Times New Roman"/>
                  <w:color w:val="000000"/>
                </w:rPr>
                <w:t>GB</w:t>
              </w:r>
              <w:r w:rsidR="008C0EB1">
                <w:rPr>
                  <w:rFonts w:eastAsia="Times New Roman"/>
                  <w:color w:val="000000"/>
                </w:rPr>
                <w:t xml:space="preserve"> (16x8GB)</w:t>
              </w:r>
              <w:r w:rsidR="008C0EB1" w:rsidRPr="00B364FB">
                <w:rPr>
                  <w:rFonts w:eastAsia="Times New Roman"/>
                  <w:color w:val="000000"/>
                </w:rPr>
                <w:t xml:space="preserve"> </w:t>
              </w:r>
            </w:ins>
            <w:r w:rsidR="00E17323" w:rsidRPr="00B364FB">
              <w:rPr>
                <w:rFonts w:eastAsia="Times New Roman"/>
                <w:color w:val="000000"/>
              </w:rPr>
              <w:t>PC2-5300 667 M</w:t>
            </w:r>
            <w:r w:rsidR="00C565AD">
              <w:rPr>
                <w:rFonts w:eastAsia="Times New Roman"/>
                <w:color w:val="000000"/>
              </w:rPr>
              <w:t>Hz ECC Fully Buffered DDR2 DIMMS</w:t>
            </w:r>
            <w:r w:rsidR="00E17323" w:rsidRPr="00B364FB">
              <w:rPr>
                <w:rFonts w:eastAsia="Times New Roman"/>
                <w:color w:val="000000"/>
              </w:rPr>
              <w:t xml:space="preserve"> </w:t>
            </w:r>
          </w:p>
          <w:p w:rsidR="00E17323" w:rsidRPr="00B364FB" w:rsidRDefault="00E17323" w:rsidP="00B364FB">
            <w:pPr>
              <w:spacing w:after="0" w:line="240" w:lineRule="auto"/>
              <w:jc w:val="both"/>
              <w:rPr>
                <w:rFonts w:eastAsia="Times New Roman"/>
                <w:color w:val="000000"/>
              </w:rPr>
            </w:pPr>
            <w:r w:rsidRPr="00B364FB">
              <w:rPr>
                <w:rFonts w:eastAsia="Times New Roman"/>
                <w:color w:val="000000"/>
              </w:rPr>
              <w:t xml:space="preserve">Memory Slots </w:t>
            </w:r>
            <w:del w:id="4" w:author="dato" w:date="2010-04-16T02:46:00Z">
              <w:r w:rsidRPr="00B364FB" w:rsidDel="008C0EB1">
                <w:rPr>
                  <w:rFonts w:eastAsia="Times New Roman"/>
                  <w:color w:val="000000"/>
                </w:rPr>
                <w:delText>-</w:delText>
              </w:r>
            </w:del>
            <w:ins w:id="5" w:author="dato" w:date="2010-04-16T02:46:00Z">
              <w:r w:rsidR="008C0EB1">
                <w:rPr>
                  <w:rFonts w:eastAsia="Times New Roman"/>
                  <w:color w:val="000000"/>
                </w:rPr>
                <w:t>–</w:t>
              </w:r>
            </w:ins>
            <w:r w:rsidRPr="00B364FB">
              <w:rPr>
                <w:rFonts w:eastAsia="Times New Roman"/>
                <w:color w:val="000000"/>
              </w:rPr>
              <w:t xml:space="preserve"> </w:t>
            </w:r>
            <w:ins w:id="6" w:author="dato" w:date="2010-04-16T02:46:00Z">
              <w:r w:rsidR="008C0EB1">
                <w:rPr>
                  <w:rFonts w:eastAsia="Times New Roman"/>
                  <w:color w:val="000000"/>
                </w:rPr>
                <w:t xml:space="preserve">min </w:t>
              </w:r>
            </w:ins>
            <w:r w:rsidRPr="00B364FB">
              <w:rPr>
                <w:rFonts w:eastAsia="Times New Roman"/>
                <w:color w:val="000000"/>
              </w:rPr>
              <w:t>24 DIMM slots</w:t>
            </w:r>
            <w:del w:id="7" w:author="dato" w:date="2010-04-16T02:47:00Z">
              <w:r w:rsidR="00C565AD" w:rsidDel="008C0EB1">
                <w:rPr>
                  <w:rFonts w:eastAsia="Times New Roman"/>
                  <w:color w:val="000000"/>
                </w:rPr>
                <w:delText xml:space="preserve"> with a max memory of 192GB</w:delText>
              </w:r>
            </w:del>
            <w:r w:rsidRPr="00B364FB">
              <w:rPr>
                <w:rFonts w:eastAsia="Times New Roman"/>
                <w:color w:val="000000"/>
              </w:rPr>
              <w:t xml:space="preserve"> </w:t>
            </w:r>
          </w:p>
          <w:p w:rsidR="000066F8" w:rsidRPr="00B364FB" w:rsidRDefault="00E17323" w:rsidP="00B364FB">
            <w:pPr>
              <w:spacing w:after="0" w:line="240" w:lineRule="auto"/>
              <w:jc w:val="both"/>
              <w:rPr>
                <w:rFonts w:eastAsia="Times New Roman"/>
                <w:color w:val="000000"/>
              </w:rPr>
            </w:pPr>
            <w:r w:rsidRPr="00B364FB">
              <w:rPr>
                <w:rFonts w:eastAsia="Times New Roman"/>
                <w:color w:val="000000"/>
              </w:rPr>
              <w:t xml:space="preserve">Storage - Two (2) </w:t>
            </w:r>
            <w:r w:rsidR="000066F8" w:rsidRPr="00B364FB">
              <w:rPr>
                <w:rFonts w:eastAsia="Times New Roman"/>
                <w:color w:val="000000"/>
              </w:rPr>
              <w:t>72GB, 15K SAS HDD</w:t>
            </w:r>
          </w:p>
          <w:p w:rsidR="004655B3" w:rsidRPr="00B364FB" w:rsidRDefault="000066F8" w:rsidP="00B364FB">
            <w:pPr>
              <w:spacing w:after="0" w:line="240" w:lineRule="auto"/>
              <w:jc w:val="both"/>
              <w:rPr>
                <w:rFonts w:eastAsia="Times New Roman"/>
                <w:color w:val="000000"/>
              </w:rPr>
            </w:pPr>
            <w:r w:rsidRPr="00B364FB">
              <w:rPr>
                <w:rFonts w:eastAsia="Times New Roman"/>
                <w:color w:val="000000"/>
              </w:rPr>
              <w:t xml:space="preserve">NIC - </w:t>
            </w:r>
            <w:r w:rsidR="001912AF">
              <w:rPr>
                <w:rFonts w:eastAsia="Times New Roman"/>
                <w:color w:val="000000"/>
              </w:rPr>
              <w:t>Six</w:t>
            </w:r>
            <w:r w:rsidRPr="00B364FB">
              <w:rPr>
                <w:rFonts w:eastAsia="Times New Roman"/>
                <w:color w:val="000000"/>
              </w:rPr>
              <w:t xml:space="preserve"> (</w:t>
            </w:r>
            <w:r w:rsidR="001912AF">
              <w:rPr>
                <w:rFonts w:eastAsia="Times New Roman"/>
                <w:color w:val="000000"/>
              </w:rPr>
              <w:t>6</w:t>
            </w:r>
            <w:r w:rsidR="00E17323" w:rsidRPr="00B364FB">
              <w:rPr>
                <w:rFonts w:eastAsia="Times New Roman"/>
                <w:color w:val="000000"/>
              </w:rPr>
              <w:t>) 10/100/1</w:t>
            </w:r>
            <w:r w:rsidR="00C565AD">
              <w:rPr>
                <w:rFonts w:eastAsia="Times New Roman"/>
                <w:color w:val="000000"/>
              </w:rPr>
              <w:t>000 Gigabit Ethernet interfaces</w:t>
            </w:r>
            <w:r w:rsidR="00E17323" w:rsidRPr="00B364FB">
              <w:rPr>
                <w:rFonts w:eastAsia="Times New Roman"/>
                <w:color w:val="000000"/>
              </w:rPr>
              <w:t xml:space="preserve"> </w:t>
            </w:r>
          </w:p>
          <w:p w:rsidR="000066F8" w:rsidRPr="00B364FB" w:rsidRDefault="00E17323" w:rsidP="00B364FB">
            <w:pPr>
              <w:spacing w:after="0" w:line="240" w:lineRule="auto"/>
              <w:jc w:val="both"/>
              <w:rPr>
                <w:rFonts w:eastAsia="Times New Roman"/>
                <w:color w:val="000000"/>
              </w:rPr>
            </w:pPr>
            <w:r w:rsidRPr="00B364FB">
              <w:rPr>
                <w:rFonts w:eastAsia="Times New Roman"/>
                <w:color w:val="000000"/>
              </w:rPr>
              <w:t xml:space="preserve">Management - One (1) </w:t>
            </w:r>
            <w:r w:rsidR="00C565AD">
              <w:rPr>
                <w:rFonts w:eastAsia="Times New Roman"/>
                <w:color w:val="000000"/>
              </w:rPr>
              <w:t>10/100 Ethernet management port</w:t>
            </w:r>
            <w:r w:rsidRPr="00B364FB">
              <w:rPr>
                <w:rFonts w:eastAsia="Times New Roman"/>
                <w:color w:val="000000"/>
              </w:rPr>
              <w:t xml:space="preserve"> </w:t>
            </w:r>
          </w:p>
          <w:p w:rsidR="00C565AD" w:rsidRDefault="00E17323" w:rsidP="001912AF">
            <w:pPr>
              <w:spacing w:after="0" w:line="240" w:lineRule="auto"/>
              <w:jc w:val="both"/>
              <w:rPr>
                <w:rFonts w:eastAsia="Times New Roman"/>
                <w:color w:val="000000"/>
              </w:rPr>
            </w:pPr>
            <w:r w:rsidRPr="00B364FB">
              <w:rPr>
                <w:rFonts w:eastAsia="Times New Roman"/>
                <w:color w:val="000000"/>
              </w:rPr>
              <w:t>HBA - Two (2) Sun Storagetek PCI-E Enterprise 4Gb FC Host Bus Adapters</w:t>
            </w:r>
          </w:p>
          <w:p w:rsidR="001912AF" w:rsidRDefault="00E17323" w:rsidP="001912AF">
            <w:pPr>
              <w:spacing w:after="0" w:line="240" w:lineRule="auto"/>
              <w:jc w:val="both"/>
              <w:rPr>
                <w:rFonts w:eastAsia="Times New Roman"/>
                <w:color w:val="000000"/>
              </w:rPr>
            </w:pPr>
            <w:r w:rsidRPr="00B364FB">
              <w:rPr>
                <w:rFonts w:eastAsia="Times New Roman"/>
                <w:color w:val="000000"/>
              </w:rPr>
              <w:t xml:space="preserve">Two (2) USB ports </w:t>
            </w:r>
            <w:r w:rsidR="00C565AD">
              <w:rPr>
                <w:rFonts w:eastAsia="Times New Roman"/>
                <w:color w:val="000000"/>
              </w:rPr>
              <w:t>for keyboard, mouse, or storage</w:t>
            </w:r>
          </w:p>
          <w:p w:rsidR="00E17323" w:rsidRPr="00B364FB" w:rsidRDefault="00E17323" w:rsidP="00C565AD">
            <w:pPr>
              <w:spacing w:after="0" w:line="240" w:lineRule="auto"/>
              <w:jc w:val="both"/>
              <w:rPr>
                <w:rFonts w:ascii="Sylfaen" w:hAnsi="Sylfaen"/>
              </w:rPr>
            </w:pPr>
            <w:r w:rsidRPr="00B364FB">
              <w:rPr>
                <w:rFonts w:eastAsia="Times New Roman"/>
                <w:color w:val="000000"/>
              </w:rPr>
              <w:t xml:space="preserve">OS Compatibility - </w:t>
            </w:r>
            <w:r w:rsidR="00604457">
              <w:rPr>
                <w:rFonts w:eastAsia="Times New Roman"/>
                <w:color w:val="000000"/>
              </w:rPr>
              <w:t>VMware ESX 4, VMware View 4, Windows Server 2008 Enterprise Edition,</w:t>
            </w:r>
            <w:r w:rsidRPr="00B364FB">
              <w:rPr>
                <w:rFonts w:eastAsia="Times New Roman"/>
                <w:color w:val="000000"/>
              </w:rPr>
              <w:t xml:space="preserve"> 32-bit/ 64-bit</w:t>
            </w:r>
            <w:bookmarkEnd w:id="0"/>
            <w:bookmarkEnd w:id="1"/>
          </w:p>
        </w:tc>
        <w:tc>
          <w:tcPr>
            <w:tcW w:w="1458" w:type="dxa"/>
          </w:tcPr>
          <w:p w:rsidR="00E17323" w:rsidRPr="00B364FB" w:rsidRDefault="009E3C9A" w:rsidP="00B364FB">
            <w:pPr>
              <w:spacing w:after="0" w:line="240" w:lineRule="auto"/>
              <w:jc w:val="center"/>
              <w:rPr>
                <w:rFonts w:ascii="Sylfaen" w:hAnsi="Sylfaen"/>
              </w:rPr>
            </w:pPr>
            <w:r w:rsidRPr="00B364FB">
              <w:rPr>
                <w:rFonts w:ascii="Sylfaen" w:hAnsi="Sylfaen"/>
              </w:rPr>
              <w:t xml:space="preserve"> 3</w:t>
            </w:r>
          </w:p>
        </w:tc>
      </w:tr>
    </w:tbl>
    <w:p w:rsidR="006666D0" w:rsidRDefault="00E17323" w:rsidP="00180B21">
      <w:pPr>
        <w:jc w:val="both"/>
        <w:rPr>
          <w:rFonts w:ascii="Sylfaen" w:hAnsi="Sylfaen"/>
        </w:rPr>
      </w:pPr>
      <w:r>
        <w:rPr>
          <w:rFonts w:ascii="Sylfaen" w:hAnsi="Sylfaen"/>
        </w:rPr>
        <w:t xml:space="preserve"> </w:t>
      </w:r>
    </w:p>
    <w:p w:rsidR="0073589C" w:rsidRPr="0073589C" w:rsidRDefault="0073589C" w:rsidP="00180B21">
      <w:pPr>
        <w:jc w:val="both"/>
        <w:rPr>
          <w:rFonts w:ascii="Sylfaen" w:hAnsi="Sylfaen"/>
          <w:b/>
          <w:sz w:val="24"/>
          <w:szCs w:val="24"/>
        </w:rPr>
      </w:pPr>
      <w:r w:rsidRPr="0073589C">
        <w:rPr>
          <w:rFonts w:ascii="Sylfaen" w:hAnsi="Sylfaen"/>
          <w:b/>
          <w:sz w:val="24"/>
          <w:szCs w:val="24"/>
        </w:rPr>
        <w:t>STORAGE</w:t>
      </w:r>
    </w:p>
    <w:p w:rsidR="003F74EC" w:rsidRDefault="006666D0" w:rsidP="00887797">
      <w:pPr>
        <w:jc w:val="both"/>
        <w:rPr>
          <w:rFonts w:ascii="Sylfaen" w:hAnsi="Sylfaen"/>
        </w:rPr>
      </w:pPr>
      <w:r>
        <w:rPr>
          <w:rFonts w:ascii="Sylfaen" w:hAnsi="Sylfaen"/>
        </w:rPr>
        <w:t>The c</w:t>
      </w:r>
      <w:r w:rsidR="005A520D">
        <w:rPr>
          <w:rFonts w:ascii="Sylfaen" w:hAnsi="Sylfaen"/>
        </w:rPr>
        <w:t>urrent storage solution in the</w:t>
      </w:r>
      <w:r>
        <w:rPr>
          <w:rFonts w:ascii="Sylfaen" w:hAnsi="Sylfaen"/>
        </w:rPr>
        <w:t xml:space="preserve"> Ministry of Health</w:t>
      </w:r>
      <w:r w:rsidR="0073589C">
        <w:rPr>
          <w:rFonts w:ascii="Sylfaen" w:hAnsi="Sylfaen"/>
        </w:rPr>
        <w:t xml:space="preserve"> </w:t>
      </w:r>
      <w:r w:rsidR="005A520D">
        <w:rPr>
          <w:rFonts w:ascii="Sylfaen" w:hAnsi="Sylfaen"/>
        </w:rPr>
        <w:t>is</w:t>
      </w:r>
      <w:r>
        <w:rPr>
          <w:rFonts w:ascii="Sylfaen" w:hAnsi="Sylfaen"/>
        </w:rPr>
        <w:t xml:space="preserve"> a</w:t>
      </w:r>
      <w:r w:rsidR="0073589C">
        <w:rPr>
          <w:rFonts w:ascii="Sylfaen" w:hAnsi="Sylfaen"/>
        </w:rPr>
        <w:t xml:space="preserve"> SUN Storage 6580 </w:t>
      </w:r>
      <w:r>
        <w:rPr>
          <w:rFonts w:ascii="Sylfaen" w:hAnsi="Sylfaen"/>
        </w:rPr>
        <w:t>a</w:t>
      </w:r>
      <w:r w:rsidR="0073589C">
        <w:rPr>
          <w:rFonts w:ascii="Sylfaen" w:hAnsi="Sylfaen"/>
        </w:rPr>
        <w:t xml:space="preserve">rray. </w:t>
      </w:r>
    </w:p>
    <w:p w:rsidR="0073589C" w:rsidRDefault="00180B21" w:rsidP="00887797">
      <w:pPr>
        <w:jc w:val="both"/>
        <w:rPr>
          <w:rFonts w:ascii="Sylfaen" w:hAnsi="Sylfaen"/>
        </w:rPr>
      </w:pPr>
      <w:r>
        <w:rPr>
          <w:rFonts w:ascii="Sylfaen" w:hAnsi="Sylfaen"/>
        </w:rPr>
        <w:t>To meet new requirements</w:t>
      </w:r>
      <w:r w:rsidR="006666D0">
        <w:rPr>
          <w:rFonts w:ascii="Sylfaen" w:hAnsi="Sylfaen"/>
        </w:rPr>
        <w:t>, the</w:t>
      </w:r>
      <w:r>
        <w:rPr>
          <w:rFonts w:ascii="Sylfaen" w:hAnsi="Sylfaen"/>
        </w:rPr>
        <w:t xml:space="preserve"> </w:t>
      </w:r>
      <w:r w:rsidR="006666D0">
        <w:rPr>
          <w:rFonts w:ascii="Sylfaen" w:hAnsi="Sylfaen"/>
        </w:rPr>
        <w:t>Ministry of Health</w:t>
      </w:r>
      <w:r>
        <w:rPr>
          <w:rFonts w:ascii="Sylfaen" w:hAnsi="Sylfaen"/>
        </w:rPr>
        <w:t xml:space="preserve"> should</w:t>
      </w:r>
      <w:r w:rsidR="0073589C">
        <w:rPr>
          <w:rFonts w:ascii="Sylfaen" w:hAnsi="Sylfaen"/>
        </w:rPr>
        <w:t xml:space="preserve"> </w:t>
      </w:r>
      <w:r w:rsidR="006666D0">
        <w:rPr>
          <w:rFonts w:ascii="Sylfaen" w:hAnsi="Sylfaen"/>
        </w:rPr>
        <w:t>must add a new drive enclosure and expand the storage capacity.  The drive enclosure should be connected to the existing Sun Storage 6580 controller modules</w:t>
      </w:r>
      <w:r w:rsidR="00A769B1">
        <w:rPr>
          <w:rFonts w:ascii="Sylfaen" w:hAnsi="Sylfaen"/>
        </w:rPr>
        <w:t xml:space="preserve"> and therefore must be fully compatible.  </w:t>
      </w:r>
    </w:p>
    <w:p w:rsidR="00A769B1" w:rsidRDefault="0098399A" w:rsidP="00A769B1">
      <w:pPr>
        <w:jc w:val="both"/>
        <w:rPr>
          <w:rFonts w:ascii="Sylfaen" w:hAnsi="Sylfaen"/>
        </w:rPr>
      </w:pPr>
      <w:r>
        <w:rPr>
          <w:rFonts w:ascii="Sylfaen" w:hAnsi="Sylfaen"/>
        </w:rPr>
        <w:t xml:space="preserve">The following are </w:t>
      </w:r>
      <w:r w:rsidR="00A769B1">
        <w:rPr>
          <w:rFonts w:ascii="Sylfaen" w:hAnsi="Sylfaen"/>
        </w:rPr>
        <w:t>the minimum requirements which must be 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8"/>
        <w:gridCol w:w="1458"/>
      </w:tblGrid>
      <w:tr w:rsidR="0073589C" w:rsidTr="00B364FB">
        <w:tc>
          <w:tcPr>
            <w:tcW w:w="8118" w:type="dxa"/>
            <w:shd w:val="clear" w:color="auto" w:fill="D9D9D9"/>
          </w:tcPr>
          <w:p w:rsidR="0073589C" w:rsidRPr="00B364FB" w:rsidRDefault="0073589C" w:rsidP="00B364FB">
            <w:pPr>
              <w:spacing w:after="0" w:line="240" w:lineRule="auto"/>
              <w:jc w:val="center"/>
              <w:rPr>
                <w:rFonts w:ascii="Sylfaen" w:hAnsi="Sylfaen"/>
                <w:b/>
              </w:rPr>
            </w:pPr>
            <w:r w:rsidRPr="00B364FB">
              <w:rPr>
                <w:rFonts w:ascii="Sylfaen" w:hAnsi="Sylfaen"/>
                <w:b/>
              </w:rPr>
              <w:t>Description</w:t>
            </w:r>
          </w:p>
        </w:tc>
        <w:tc>
          <w:tcPr>
            <w:tcW w:w="1458" w:type="dxa"/>
            <w:shd w:val="clear" w:color="auto" w:fill="D9D9D9"/>
          </w:tcPr>
          <w:p w:rsidR="0073589C" w:rsidRPr="00B364FB" w:rsidRDefault="0073589C" w:rsidP="00B364FB">
            <w:pPr>
              <w:spacing w:after="0" w:line="240" w:lineRule="auto"/>
              <w:jc w:val="center"/>
              <w:rPr>
                <w:rFonts w:ascii="Sylfaen" w:hAnsi="Sylfaen"/>
                <w:b/>
              </w:rPr>
            </w:pPr>
            <w:r w:rsidRPr="00B364FB">
              <w:rPr>
                <w:rFonts w:ascii="Sylfaen" w:hAnsi="Sylfaen"/>
                <w:b/>
              </w:rPr>
              <w:t>Qty</w:t>
            </w:r>
          </w:p>
        </w:tc>
      </w:tr>
      <w:tr w:rsidR="0073589C" w:rsidTr="00B364FB">
        <w:tc>
          <w:tcPr>
            <w:tcW w:w="8118" w:type="dxa"/>
          </w:tcPr>
          <w:p w:rsidR="0073589C" w:rsidRPr="00B364FB" w:rsidRDefault="009D488F" w:rsidP="00B364FB">
            <w:pPr>
              <w:spacing w:after="0" w:line="240" w:lineRule="auto"/>
              <w:jc w:val="both"/>
              <w:rPr>
                <w:rFonts w:ascii="Sylfaen" w:hAnsi="Sylfaen"/>
              </w:rPr>
            </w:pPr>
            <w:r w:rsidRPr="00B364FB">
              <w:rPr>
                <w:rFonts w:eastAsia="Times New Roman"/>
                <w:color w:val="000000"/>
              </w:rPr>
              <w:t>Drive enclosure with 16 x 450GB 15K RPM FC-AL Drives  for existing Storage System</w:t>
            </w:r>
          </w:p>
        </w:tc>
        <w:tc>
          <w:tcPr>
            <w:tcW w:w="1458" w:type="dxa"/>
          </w:tcPr>
          <w:p w:rsidR="0073589C" w:rsidRPr="00B364FB" w:rsidRDefault="009E3C9A" w:rsidP="00B364FB">
            <w:pPr>
              <w:spacing w:after="0" w:line="240" w:lineRule="auto"/>
              <w:jc w:val="center"/>
              <w:rPr>
                <w:rFonts w:ascii="Sylfaen" w:hAnsi="Sylfaen"/>
              </w:rPr>
            </w:pPr>
            <w:r w:rsidRPr="00B364FB">
              <w:rPr>
                <w:rFonts w:ascii="Sylfaen" w:hAnsi="Sylfaen"/>
              </w:rPr>
              <w:t xml:space="preserve"> 1</w:t>
            </w:r>
          </w:p>
        </w:tc>
      </w:tr>
      <w:tr w:rsidR="0073589C" w:rsidTr="00B364FB">
        <w:tc>
          <w:tcPr>
            <w:tcW w:w="8118" w:type="dxa"/>
          </w:tcPr>
          <w:p w:rsidR="0073589C" w:rsidRPr="00B364FB" w:rsidRDefault="0073589C" w:rsidP="00B364FB">
            <w:pPr>
              <w:spacing w:after="0" w:line="240" w:lineRule="auto"/>
              <w:jc w:val="both"/>
              <w:rPr>
                <w:rFonts w:ascii="Sylfaen" w:hAnsi="Sylfaen"/>
              </w:rPr>
            </w:pPr>
          </w:p>
        </w:tc>
        <w:tc>
          <w:tcPr>
            <w:tcW w:w="1458" w:type="dxa"/>
          </w:tcPr>
          <w:p w:rsidR="0073589C" w:rsidRPr="00B364FB" w:rsidRDefault="0073589C" w:rsidP="00B364FB">
            <w:pPr>
              <w:spacing w:after="0" w:line="240" w:lineRule="auto"/>
              <w:jc w:val="center"/>
              <w:rPr>
                <w:rFonts w:ascii="Sylfaen" w:hAnsi="Sylfaen"/>
              </w:rPr>
            </w:pPr>
          </w:p>
        </w:tc>
      </w:tr>
    </w:tbl>
    <w:p w:rsidR="0008527C" w:rsidRDefault="0008527C" w:rsidP="00B822B0">
      <w:pPr>
        <w:rPr>
          <w:rFonts w:ascii="Sylfaen" w:hAnsi="Sylfaen"/>
          <w:b/>
        </w:rPr>
      </w:pPr>
    </w:p>
    <w:p w:rsidR="009D488F" w:rsidRDefault="009D488F" w:rsidP="00B822B0">
      <w:pPr>
        <w:rPr>
          <w:rFonts w:ascii="Sylfaen" w:hAnsi="Sylfaen"/>
          <w:b/>
        </w:rPr>
      </w:pPr>
      <w:r>
        <w:rPr>
          <w:rFonts w:ascii="Sylfaen" w:hAnsi="Sylfaen"/>
          <w:b/>
        </w:rPr>
        <w:t>SAN INFRASTRUCTURE</w:t>
      </w:r>
    </w:p>
    <w:p w:rsidR="009D488F" w:rsidRDefault="009D488F" w:rsidP="009D488F">
      <w:pPr>
        <w:jc w:val="both"/>
        <w:rPr>
          <w:rFonts w:ascii="Sylfaen" w:hAnsi="Sylfaen"/>
        </w:rPr>
      </w:pPr>
      <w:r>
        <w:rPr>
          <w:rFonts w:ascii="Sylfaen" w:hAnsi="Sylfaen"/>
        </w:rPr>
        <w:t xml:space="preserve">The following </w:t>
      </w:r>
      <w:r w:rsidR="008350A4">
        <w:rPr>
          <w:rFonts w:ascii="Sylfaen" w:hAnsi="Sylfaen"/>
        </w:rPr>
        <w:t xml:space="preserve">equipment </w:t>
      </w:r>
      <w:r>
        <w:rPr>
          <w:rFonts w:ascii="Sylfaen" w:hAnsi="Sylfaen"/>
        </w:rPr>
        <w:t xml:space="preserve">specifications are </w:t>
      </w:r>
      <w:r w:rsidR="00A769B1">
        <w:rPr>
          <w:rFonts w:ascii="Sylfaen" w:hAnsi="Sylfaen"/>
        </w:rPr>
        <w:t>necessary to meet</w:t>
      </w:r>
      <w:r w:rsidR="008350A4">
        <w:rPr>
          <w:rFonts w:ascii="Sylfaen" w:hAnsi="Sylfaen"/>
        </w:rPr>
        <w:t xml:space="preserve"> requirements. All equipment</w:t>
      </w:r>
      <w:r w:rsidR="0089457D">
        <w:rPr>
          <w:rFonts w:ascii="Sylfaen" w:hAnsi="Sylfaen"/>
        </w:rPr>
        <w:t>s</w:t>
      </w:r>
      <w:r w:rsidR="008350A4">
        <w:rPr>
          <w:rFonts w:ascii="Sylfaen" w:hAnsi="Sylfaen"/>
        </w:rPr>
        <w:t xml:space="preserve"> </w:t>
      </w:r>
      <w:r>
        <w:rPr>
          <w:rFonts w:ascii="Sylfaen" w:hAnsi="Sylfaen"/>
        </w:rPr>
        <w:t xml:space="preserve">must be </w:t>
      </w:r>
      <w:r w:rsidR="001A557A">
        <w:rPr>
          <w:rFonts w:ascii="Sylfaen" w:hAnsi="Sylfaen"/>
        </w:rPr>
        <w:t>compatible</w:t>
      </w:r>
      <w:r>
        <w:rPr>
          <w:rFonts w:ascii="Sylfaen" w:hAnsi="Sylfaen"/>
        </w:rPr>
        <w:t xml:space="preserve"> with</w:t>
      </w:r>
      <w:r w:rsidR="008350A4">
        <w:rPr>
          <w:rFonts w:ascii="Sylfaen" w:hAnsi="Sylfaen"/>
        </w:rPr>
        <w:t xml:space="preserve"> the</w:t>
      </w:r>
      <w:r w:rsidR="00A769B1">
        <w:rPr>
          <w:rFonts w:ascii="Sylfaen" w:hAnsi="Sylfaen"/>
        </w:rPr>
        <w:t xml:space="preserve"> existing SUN Storage 6580 a</w:t>
      </w:r>
      <w:r>
        <w:rPr>
          <w:rFonts w:ascii="Sylfaen" w:hAnsi="Sylfaen"/>
        </w:rPr>
        <w:t>rray.</w:t>
      </w:r>
    </w:p>
    <w:p w:rsidR="0028420C" w:rsidRDefault="0098399A" w:rsidP="0028420C">
      <w:pPr>
        <w:jc w:val="both"/>
        <w:rPr>
          <w:rFonts w:ascii="Sylfaen" w:hAnsi="Sylfaen"/>
        </w:rPr>
      </w:pPr>
      <w:r>
        <w:rPr>
          <w:rFonts w:ascii="Sylfaen" w:hAnsi="Sylfaen"/>
        </w:rPr>
        <w:t xml:space="preserve">The following are </w:t>
      </w:r>
      <w:r w:rsidR="0028420C">
        <w:rPr>
          <w:rFonts w:ascii="Sylfaen" w:hAnsi="Sylfaen"/>
        </w:rPr>
        <w:t>the minimum requirements which must be 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8"/>
        <w:gridCol w:w="1458"/>
      </w:tblGrid>
      <w:tr w:rsidR="009D488F" w:rsidTr="00B364FB">
        <w:tc>
          <w:tcPr>
            <w:tcW w:w="8118" w:type="dxa"/>
            <w:shd w:val="clear" w:color="auto" w:fill="D9D9D9"/>
          </w:tcPr>
          <w:p w:rsidR="009D488F" w:rsidRPr="00B364FB" w:rsidRDefault="00C51B3D" w:rsidP="00B364FB">
            <w:pPr>
              <w:spacing w:after="0" w:line="240" w:lineRule="auto"/>
              <w:jc w:val="center"/>
              <w:rPr>
                <w:rFonts w:ascii="Sylfaen" w:hAnsi="Sylfaen"/>
                <w:b/>
              </w:rPr>
            </w:pPr>
            <w:r>
              <w:rPr>
                <w:rFonts w:ascii="Sylfaen" w:hAnsi="Sylfaen"/>
                <w:b/>
              </w:rPr>
              <w:t xml:space="preserve">SAN SWITCH </w:t>
            </w:r>
            <w:r w:rsidR="009D488F" w:rsidRPr="00B364FB">
              <w:rPr>
                <w:rFonts w:ascii="Sylfaen" w:hAnsi="Sylfaen"/>
                <w:b/>
              </w:rPr>
              <w:t>Description</w:t>
            </w:r>
          </w:p>
        </w:tc>
        <w:tc>
          <w:tcPr>
            <w:tcW w:w="1458" w:type="dxa"/>
            <w:shd w:val="clear" w:color="auto" w:fill="D9D9D9"/>
          </w:tcPr>
          <w:p w:rsidR="009D488F" w:rsidRPr="00B364FB" w:rsidRDefault="009D488F" w:rsidP="00B364FB">
            <w:pPr>
              <w:spacing w:after="0" w:line="240" w:lineRule="auto"/>
              <w:jc w:val="center"/>
              <w:rPr>
                <w:rFonts w:ascii="Sylfaen" w:hAnsi="Sylfaen"/>
                <w:b/>
              </w:rPr>
            </w:pPr>
            <w:r w:rsidRPr="00B364FB">
              <w:rPr>
                <w:rFonts w:ascii="Sylfaen" w:hAnsi="Sylfaen"/>
                <w:b/>
              </w:rPr>
              <w:t>Qty</w:t>
            </w:r>
          </w:p>
        </w:tc>
      </w:tr>
      <w:tr w:rsidR="009D488F" w:rsidTr="00F01C8C">
        <w:tc>
          <w:tcPr>
            <w:tcW w:w="8118" w:type="dxa"/>
          </w:tcPr>
          <w:p w:rsidR="00826AC0" w:rsidRDefault="00A32A71" w:rsidP="00B364FB">
            <w:pPr>
              <w:spacing w:after="0" w:line="240" w:lineRule="auto"/>
              <w:jc w:val="both"/>
              <w:rPr>
                <w:rFonts w:eastAsia="Times New Roman"/>
                <w:color w:val="000000"/>
              </w:rPr>
            </w:pPr>
            <w:r w:rsidRPr="00B364FB">
              <w:rPr>
                <w:rFonts w:eastAsia="Times New Roman"/>
                <w:color w:val="000000"/>
              </w:rPr>
              <w:t>SAN Switch</w:t>
            </w:r>
            <w:r w:rsidR="00826AC0">
              <w:rPr>
                <w:rFonts w:eastAsia="Times New Roman"/>
                <w:color w:val="000000"/>
              </w:rPr>
              <w:t xml:space="preserve"> – </w:t>
            </w:r>
            <w:r w:rsidR="00F01C8C">
              <w:rPr>
                <w:rFonts w:eastAsia="Times New Roman"/>
                <w:color w:val="000000"/>
              </w:rPr>
              <w:t xml:space="preserve">compatible with existing  </w:t>
            </w:r>
            <w:r w:rsidR="00F01C8C" w:rsidRPr="00F01C8C">
              <w:rPr>
                <w:rFonts w:eastAsia="Times New Roman"/>
                <w:color w:val="000000"/>
              </w:rPr>
              <w:t>Sun Storage 6580 Controller Modules</w:t>
            </w:r>
          </w:p>
          <w:p w:rsidR="00826AC0" w:rsidRDefault="00826AC0" w:rsidP="00B364FB">
            <w:pPr>
              <w:spacing w:after="0" w:line="240" w:lineRule="auto"/>
              <w:jc w:val="both"/>
              <w:rPr>
                <w:rFonts w:eastAsia="Times New Roman"/>
                <w:color w:val="000000"/>
              </w:rPr>
            </w:pPr>
            <w:r>
              <w:rPr>
                <w:rFonts w:eastAsia="Times New Roman"/>
                <w:color w:val="000000"/>
              </w:rPr>
              <w:t>Fiber Channel Ports  – 24;</w:t>
            </w:r>
          </w:p>
          <w:p w:rsidR="00826AC0" w:rsidRDefault="00826AC0" w:rsidP="00B364FB">
            <w:pPr>
              <w:spacing w:after="0" w:line="240" w:lineRule="auto"/>
              <w:jc w:val="both"/>
              <w:rPr>
                <w:rFonts w:eastAsia="Times New Roman"/>
                <w:color w:val="000000"/>
              </w:rPr>
            </w:pPr>
            <w:r>
              <w:rPr>
                <w:rFonts w:eastAsia="Times New Roman"/>
                <w:color w:val="000000"/>
              </w:rPr>
              <w:t>Minimum Active Ports – 16;</w:t>
            </w:r>
          </w:p>
          <w:p w:rsidR="00826AC0" w:rsidRDefault="00826AC0" w:rsidP="00B364FB">
            <w:pPr>
              <w:spacing w:after="0" w:line="240" w:lineRule="auto"/>
              <w:jc w:val="both"/>
              <w:rPr>
                <w:rFonts w:eastAsia="Times New Roman"/>
                <w:color w:val="000000"/>
              </w:rPr>
            </w:pPr>
            <w:r>
              <w:rPr>
                <w:rFonts w:eastAsia="Times New Roman"/>
                <w:color w:val="000000"/>
              </w:rPr>
              <w:t>Fiber Optic SFP Options – 4 Gbps, 8 Gbps;</w:t>
            </w:r>
          </w:p>
          <w:p w:rsidR="00826AC0" w:rsidRDefault="00826AC0" w:rsidP="00B364FB">
            <w:pPr>
              <w:spacing w:after="0" w:line="240" w:lineRule="auto"/>
              <w:jc w:val="both"/>
              <w:rPr>
                <w:rFonts w:eastAsia="Times New Roman"/>
                <w:color w:val="000000"/>
              </w:rPr>
            </w:pPr>
            <w:r>
              <w:rPr>
                <w:rFonts w:eastAsia="Times New Roman"/>
                <w:color w:val="000000"/>
              </w:rPr>
              <w:t>Recognizes 1,2 and 4 Gb/sec devices;</w:t>
            </w:r>
          </w:p>
          <w:p w:rsidR="00826AC0" w:rsidRDefault="00826AC0" w:rsidP="00B364FB">
            <w:pPr>
              <w:spacing w:after="0" w:line="240" w:lineRule="auto"/>
              <w:jc w:val="both"/>
              <w:rPr>
                <w:rFonts w:eastAsia="Times New Roman"/>
                <w:color w:val="000000"/>
              </w:rPr>
            </w:pPr>
            <w:r>
              <w:rPr>
                <w:rFonts w:eastAsia="Times New Roman"/>
                <w:color w:val="000000"/>
              </w:rPr>
              <w:t>Full 8 Gb/sec performance;</w:t>
            </w:r>
          </w:p>
          <w:p w:rsidR="00826AC0" w:rsidRDefault="00826AC0" w:rsidP="00B364FB">
            <w:pPr>
              <w:spacing w:after="0" w:line="240" w:lineRule="auto"/>
              <w:jc w:val="both"/>
              <w:rPr>
                <w:rFonts w:eastAsia="Times New Roman"/>
                <w:color w:val="000000"/>
              </w:rPr>
            </w:pPr>
            <w:r>
              <w:rPr>
                <w:rFonts w:eastAsia="Times New Roman"/>
                <w:color w:val="000000"/>
              </w:rPr>
              <w:t>Switch Bandwidth – 320 Gbps;</w:t>
            </w:r>
          </w:p>
          <w:p w:rsidR="00826AC0" w:rsidRDefault="00826AC0" w:rsidP="00B364FB">
            <w:pPr>
              <w:spacing w:after="0" w:line="240" w:lineRule="auto"/>
              <w:jc w:val="both"/>
              <w:rPr>
                <w:rFonts w:eastAsia="Times New Roman"/>
                <w:color w:val="000000"/>
              </w:rPr>
            </w:pPr>
            <w:r>
              <w:rPr>
                <w:rFonts w:eastAsia="Times New Roman"/>
                <w:color w:val="000000"/>
              </w:rPr>
              <w:t>Power Supplier – Dual;</w:t>
            </w:r>
          </w:p>
          <w:p w:rsidR="00F01C8C" w:rsidRDefault="00826AC0" w:rsidP="00B364FB">
            <w:pPr>
              <w:spacing w:after="0" w:line="240" w:lineRule="auto"/>
              <w:jc w:val="both"/>
              <w:rPr>
                <w:rFonts w:eastAsia="Times New Roman"/>
                <w:color w:val="000000"/>
              </w:rPr>
            </w:pPr>
            <w:r>
              <w:rPr>
                <w:rFonts w:eastAsia="Times New Roman"/>
                <w:color w:val="000000"/>
              </w:rPr>
              <w:t>Frame-based Inter-switch Link Trunking;</w:t>
            </w:r>
          </w:p>
          <w:p w:rsidR="00F01C8C" w:rsidRDefault="00F01C8C" w:rsidP="00B364FB">
            <w:pPr>
              <w:spacing w:after="0" w:line="240" w:lineRule="auto"/>
              <w:jc w:val="both"/>
              <w:rPr>
                <w:rFonts w:eastAsia="Times New Roman"/>
                <w:color w:val="000000"/>
              </w:rPr>
            </w:pPr>
            <w:r>
              <w:rPr>
                <w:rFonts w:eastAsia="Times New Roman"/>
                <w:color w:val="000000"/>
              </w:rPr>
              <w:t>Integrated Fiber Channel Routing;</w:t>
            </w:r>
          </w:p>
          <w:p w:rsidR="00F01C8C" w:rsidRDefault="00F01C8C" w:rsidP="00B364FB">
            <w:pPr>
              <w:spacing w:after="0" w:line="240" w:lineRule="auto"/>
              <w:jc w:val="both"/>
              <w:rPr>
                <w:rFonts w:eastAsia="Times New Roman"/>
                <w:color w:val="000000"/>
              </w:rPr>
            </w:pPr>
            <w:r>
              <w:rPr>
                <w:rFonts w:eastAsia="Times New Roman"/>
                <w:color w:val="000000"/>
              </w:rPr>
              <w:lastRenderedPageBreak/>
              <w:t>Virtual Fabrics;</w:t>
            </w:r>
          </w:p>
          <w:p w:rsidR="00826AC0" w:rsidRDefault="00F01C8C" w:rsidP="00B364FB">
            <w:pPr>
              <w:spacing w:after="0" w:line="240" w:lineRule="auto"/>
              <w:jc w:val="both"/>
              <w:rPr>
                <w:rFonts w:eastAsia="Times New Roman"/>
                <w:color w:val="000000"/>
              </w:rPr>
            </w:pPr>
            <w:r>
              <w:rPr>
                <w:rFonts w:eastAsia="Times New Roman"/>
                <w:color w:val="000000"/>
              </w:rPr>
              <w:t>FICON;</w:t>
            </w:r>
            <w:r w:rsidR="00826AC0">
              <w:rPr>
                <w:rFonts w:eastAsia="Times New Roman"/>
                <w:color w:val="000000"/>
              </w:rPr>
              <w:t xml:space="preserve"> </w:t>
            </w:r>
          </w:p>
          <w:p w:rsidR="009D488F" w:rsidRPr="00B364FB" w:rsidRDefault="009D488F" w:rsidP="00B364FB">
            <w:pPr>
              <w:spacing w:after="0" w:line="240" w:lineRule="auto"/>
              <w:jc w:val="both"/>
              <w:rPr>
                <w:rFonts w:ascii="Sylfaen" w:hAnsi="Sylfaen"/>
              </w:rPr>
            </w:pPr>
          </w:p>
        </w:tc>
        <w:tc>
          <w:tcPr>
            <w:tcW w:w="1458" w:type="dxa"/>
            <w:vAlign w:val="center"/>
          </w:tcPr>
          <w:p w:rsidR="009D488F" w:rsidRPr="00B364FB" w:rsidRDefault="009E3C9A" w:rsidP="00F01C8C">
            <w:pPr>
              <w:spacing w:after="0" w:line="240" w:lineRule="auto"/>
              <w:jc w:val="center"/>
              <w:rPr>
                <w:rFonts w:ascii="Sylfaen" w:hAnsi="Sylfaen"/>
              </w:rPr>
            </w:pPr>
            <w:r w:rsidRPr="00B364FB">
              <w:rPr>
                <w:rFonts w:ascii="Sylfaen" w:hAnsi="Sylfaen"/>
              </w:rPr>
              <w:lastRenderedPageBreak/>
              <w:t>2</w:t>
            </w:r>
          </w:p>
        </w:tc>
      </w:tr>
    </w:tbl>
    <w:p w:rsidR="009D488F" w:rsidRDefault="009D488F" w:rsidP="009D488F">
      <w:pPr>
        <w:jc w:val="center"/>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8"/>
        <w:gridCol w:w="1458"/>
      </w:tblGrid>
      <w:tr w:rsidR="00C51B3D" w:rsidTr="0015551B">
        <w:tc>
          <w:tcPr>
            <w:tcW w:w="8118" w:type="dxa"/>
            <w:shd w:val="clear" w:color="auto" w:fill="D9D9D9"/>
          </w:tcPr>
          <w:p w:rsidR="00C51B3D" w:rsidRPr="00B364FB" w:rsidRDefault="00826AC0" w:rsidP="0015551B">
            <w:pPr>
              <w:spacing w:after="0" w:line="240" w:lineRule="auto"/>
              <w:jc w:val="center"/>
              <w:rPr>
                <w:rFonts w:ascii="Sylfaen" w:hAnsi="Sylfaen"/>
                <w:b/>
              </w:rPr>
            </w:pPr>
            <w:r>
              <w:rPr>
                <w:rFonts w:ascii="Sylfaen" w:hAnsi="Sylfaen"/>
                <w:b/>
              </w:rPr>
              <w:t>SFP</w:t>
            </w:r>
            <w:r w:rsidR="006653E2">
              <w:rPr>
                <w:rFonts w:ascii="Sylfaen" w:hAnsi="Sylfaen"/>
                <w:b/>
              </w:rPr>
              <w:t xml:space="preserve"> modules</w:t>
            </w:r>
            <w:r>
              <w:rPr>
                <w:rFonts w:ascii="Sylfaen" w:hAnsi="Sylfaen"/>
                <w:b/>
              </w:rPr>
              <w:t xml:space="preserve"> for SAN Switches</w:t>
            </w:r>
          </w:p>
        </w:tc>
        <w:tc>
          <w:tcPr>
            <w:tcW w:w="1458" w:type="dxa"/>
            <w:shd w:val="clear" w:color="auto" w:fill="D9D9D9"/>
          </w:tcPr>
          <w:p w:rsidR="00C51B3D" w:rsidRPr="00B364FB" w:rsidRDefault="00C51B3D" w:rsidP="0015551B">
            <w:pPr>
              <w:spacing w:after="0" w:line="240" w:lineRule="auto"/>
              <w:jc w:val="center"/>
              <w:rPr>
                <w:rFonts w:ascii="Sylfaen" w:hAnsi="Sylfaen"/>
                <w:b/>
              </w:rPr>
            </w:pPr>
            <w:r w:rsidRPr="00B364FB">
              <w:rPr>
                <w:rFonts w:ascii="Sylfaen" w:hAnsi="Sylfaen"/>
                <w:b/>
              </w:rPr>
              <w:t>Qty</w:t>
            </w:r>
          </w:p>
        </w:tc>
      </w:tr>
      <w:tr w:rsidR="00C51B3D" w:rsidTr="0015551B">
        <w:tc>
          <w:tcPr>
            <w:tcW w:w="8118" w:type="dxa"/>
          </w:tcPr>
          <w:p w:rsidR="00FD2434" w:rsidRDefault="00FD2434" w:rsidP="00FD2434">
            <w:pPr>
              <w:spacing w:after="0" w:line="240" w:lineRule="auto"/>
              <w:jc w:val="both"/>
              <w:rPr>
                <w:rFonts w:eastAsia="Times New Roman"/>
                <w:color w:val="000000"/>
              </w:rPr>
            </w:pPr>
            <w:r>
              <w:rPr>
                <w:rFonts w:eastAsia="Times New Roman"/>
                <w:color w:val="000000"/>
              </w:rPr>
              <w:t xml:space="preserve">Product name - </w:t>
            </w:r>
            <w:r w:rsidR="006653E2">
              <w:rPr>
                <w:rFonts w:eastAsia="Times New Roman"/>
                <w:color w:val="000000"/>
              </w:rPr>
              <w:t>4 GB Short Wave FC SFP</w:t>
            </w:r>
            <w:r>
              <w:rPr>
                <w:rFonts w:eastAsia="Times New Roman"/>
                <w:color w:val="000000"/>
              </w:rPr>
              <w:t xml:space="preserve">  1 Pack</w:t>
            </w:r>
          </w:p>
          <w:p w:rsidR="00FD2434" w:rsidRDefault="00FD2434" w:rsidP="00FD2434">
            <w:pPr>
              <w:spacing w:after="0" w:line="240" w:lineRule="auto"/>
              <w:jc w:val="both"/>
              <w:rPr>
                <w:rFonts w:eastAsia="Times New Roman"/>
                <w:color w:val="000000"/>
              </w:rPr>
            </w:pPr>
            <w:r>
              <w:rPr>
                <w:rFonts w:eastAsia="Times New Roman"/>
                <w:color w:val="000000"/>
              </w:rPr>
              <w:t>Product Type – SFP (mini-GBIC)</w:t>
            </w:r>
          </w:p>
          <w:p w:rsidR="000A3D77" w:rsidRDefault="00FD2434" w:rsidP="00FD2434">
            <w:pPr>
              <w:spacing w:after="0" w:line="240" w:lineRule="auto"/>
              <w:jc w:val="both"/>
              <w:rPr>
                <w:rFonts w:eastAsia="Times New Roman"/>
                <w:color w:val="000000"/>
              </w:rPr>
            </w:pPr>
            <w:r>
              <w:rPr>
                <w:rFonts w:eastAsia="Times New Roman"/>
                <w:color w:val="000000"/>
              </w:rPr>
              <w:t>Interface</w:t>
            </w:r>
            <w:r w:rsidR="000A3D77">
              <w:rPr>
                <w:rFonts w:eastAsia="Times New Roman"/>
                <w:color w:val="000000"/>
              </w:rPr>
              <w:t>/Port Details – 1x Fiber Channel</w:t>
            </w:r>
          </w:p>
          <w:p w:rsidR="00FD2434" w:rsidRDefault="000A3D77" w:rsidP="00FD2434">
            <w:pPr>
              <w:spacing w:after="0" w:line="240" w:lineRule="auto"/>
              <w:jc w:val="both"/>
              <w:rPr>
                <w:rFonts w:eastAsia="Times New Roman"/>
                <w:color w:val="000000"/>
              </w:rPr>
            </w:pPr>
            <w:r>
              <w:rPr>
                <w:rFonts w:eastAsia="Times New Roman"/>
                <w:color w:val="000000"/>
              </w:rPr>
              <w:t xml:space="preserve">Data Transfer Rate – 4 Gbps Gigabit </w:t>
            </w:r>
            <w:r w:rsidR="00D17E01">
              <w:rPr>
                <w:rFonts w:eastAsia="Times New Roman"/>
                <w:color w:val="000000"/>
              </w:rPr>
              <w:t>Ethernet</w:t>
            </w:r>
            <w:r>
              <w:rPr>
                <w:rFonts w:eastAsia="Times New Roman"/>
                <w:color w:val="000000"/>
              </w:rPr>
              <w:t xml:space="preserve"> </w:t>
            </w:r>
            <w:r w:rsidR="00FD2434">
              <w:rPr>
                <w:rFonts w:eastAsia="Times New Roman"/>
                <w:color w:val="000000"/>
              </w:rPr>
              <w:t xml:space="preserve"> </w:t>
            </w:r>
          </w:p>
          <w:p w:rsidR="00C51B3D" w:rsidRPr="00B364FB" w:rsidRDefault="000A3D77" w:rsidP="00FD2434">
            <w:pPr>
              <w:spacing w:after="0" w:line="240" w:lineRule="auto"/>
              <w:jc w:val="both"/>
              <w:rPr>
                <w:rFonts w:eastAsia="Times New Roman"/>
                <w:color w:val="000000"/>
              </w:rPr>
            </w:pPr>
            <w:r>
              <w:rPr>
                <w:rFonts w:eastAsia="Times New Roman"/>
                <w:color w:val="000000"/>
              </w:rPr>
              <w:t xml:space="preserve">Compatible with SAN Switches </w:t>
            </w:r>
            <w:r w:rsidR="006653E2">
              <w:rPr>
                <w:rFonts w:eastAsia="Times New Roman"/>
                <w:color w:val="000000"/>
              </w:rPr>
              <w:t xml:space="preserve"> </w:t>
            </w:r>
          </w:p>
        </w:tc>
        <w:tc>
          <w:tcPr>
            <w:tcW w:w="1458" w:type="dxa"/>
          </w:tcPr>
          <w:p w:rsidR="00C51B3D" w:rsidRPr="00B364FB" w:rsidRDefault="00C51B3D" w:rsidP="0015551B">
            <w:pPr>
              <w:spacing w:after="0" w:line="240" w:lineRule="auto"/>
              <w:jc w:val="center"/>
              <w:rPr>
                <w:rFonts w:ascii="Sylfaen" w:hAnsi="Sylfaen"/>
              </w:rPr>
            </w:pPr>
            <w:r w:rsidRPr="00B364FB">
              <w:rPr>
                <w:rFonts w:ascii="Sylfaen" w:hAnsi="Sylfaen"/>
              </w:rPr>
              <w:t>16</w:t>
            </w:r>
          </w:p>
        </w:tc>
      </w:tr>
      <w:tr w:rsidR="00C51B3D" w:rsidTr="0015551B">
        <w:tc>
          <w:tcPr>
            <w:tcW w:w="8118" w:type="dxa"/>
          </w:tcPr>
          <w:p w:rsidR="00C51B3D" w:rsidRPr="00B364FB" w:rsidRDefault="00C51B3D" w:rsidP="0015551B">
            <w:pPr>
              <w:spacing w:after="0" w:line="240" w:lineRule="auto"/>
              <w:jc w:val="both"/>
              <w:rPr>
                <w:rFonts w:ascii="Sylfaen" w:hAnsi="Sylfaen"/>
              </w:rPr>
            </w:pPr>
          </w:p>
        </w:tc>
        <w:tc>
          <w:tcPr>
            <w:tcW w:w="1458" w:type="dxa"/>
          </w:tcPr>
          <w:p w:rsidR="00C51B3D" w:rsidRPr="00B364FB" w:rsidRDefault="00C51B3D" w:rsidP="0015551B">
            <w:pPr>
              <w:spacing w:after="0" w:line="240" w:lineRule="auto"/>
              <w:jc w:val="center"/>
              <w:rPr>
                <w:rFonts w:ascii="Sylfaen" w:hAnsi="Sylfaen"/>
              </w:rPr>
            </w:pPr>
          </w:p>
        </w:tc>
      </w:tr>
    </w:tbl>
    <w:p w:rsidR="00EC63A7" w:rsidRDefault="00EC63A7" w:rsidP="00B822B0">
      <w:pPr>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8"/>
        <w:gridCol w:w="1458"/>
      </w:tblGrid>
      <w:tr w:rsidR="00EC63A7" w:rsidTr="0015551B">
        <w:tc>
          <w:tcPr>
            <w:tcW w:w="8118" w:type="dxa"/>
            <w:shd w:val="clear" w:color="auto" w:fill="D9D9D9"/>
          </w:tcPr>
          <w:p w:rsidR="00EC63A7" w:rsidRPr="00B364FB" w:rsidRDefault="00EC63A7" w:rsidP="0015551B">
            <w:pPr>
              <w:spacing w:after="0" w:line="240" w:lineRule="auto"/>
              <w:jc w:val="center"/>
              <w:rPr>
                <w:rFonts w:ascii="Sylfaen" w:hAnsi="Sylfaen"/>
                <w:b/>
              </w:rPr>
            </w:pPr>
            <w:r>
              <w:rPr>
                <w:rFonts w:ascii="Sylfaen" w:hAnsi="Sylfaen"/>
                <w:b/>
              </w:rPr>
              <w:t>FC Patch Cords</w:t>
            </w:r>
          </w:p>
        </w:tc>
        <w:tc>
          <w:tcPr>
            <w:tcW w:w="1458" w:type="dxa"/>
            <w:shd w:val="clear" w:color="auto" w:fill="D9D9D9"/>
          </w:tcPr>
          <w:p w:rsidR="00EC63A7" w:rsidRPr="00B364FB" w:rsidRDefault="00EC63A7" w:rsidP="0015551B">
            <w:pPr>
              <w:spacing w:after="0" w:line="240" w:lineRule="auto"/>
              <w:jc w:val="center"/>
              <w:rPr>
                <w:rFonts w:ascii="Sylfaen" w:hAnsi="Sylfaen"/>
                <w:b/>
              </w:rPr>
            </w:pPr>
            <w:r w:rsidRPr="00B364FB">
              <w:rPr>
                <w:rFonts w:ascii="Sylfaen" w:hAnsi="Sylfaen"/>
                <w:b/>
              </w:rPr>
              <w:t>Qty</w:t>
            </w:r>
          </w:p>
        </w:tc>
      </w:tr>
      <w:tr w:rsidR="00EC63A7" w:rsidTr="0015551B">
        <w:tc>
          <w:tcPr>
            <w:tcW w:w="8118" w:type="dxa"/>
          </w:tcPr>
          <w:p w:rsidR="00EC63A7" w:rsidRDefault="00FD2434" w:rsidP="00FD2434">
            <w:pPr>
              <w:spacing w:after="0" w:line="240" w:lineRule="auto"/>
              <w:jc w:val="both"/>
              <w:rPr>
                <w:rFonts w:eastAsia="Times New Roman"/>
                <w:color w:val="000000"/>
              </w:rPr>
            </w:pPr>
            <w:r w:rsidRPr="00D17E01">
              <w:rPr>
                <w:rFonts w:eastAsia="Times New Roman"/>
                <w:color w:val="000000"/>
              </w:rPr>
              <w:t>5m Multimode Fiber optic  Patch Cords</w:t>
            </w:r>
          </w:p>
          <w:p w:rsidR="00FD2434" w:rsidRDefault="00FD2434" w:rsidP="00FD2434">
            <w:pPr>
              <w:spacing w:after="0" w:line="240" w:lineRule="auto"/>
              <w:jc w:val="both"/>
              <w:rPr>
                <w:rFonts w:eastAsia="Times New Roman"/>
                <w:color w:val="000000"/>
              </w:rPr>
            </w:pPr>
            <w:r>
              <w:rPr>
                <w:rFonts w:eastAsia="Times New Roman"/>
                <w:color w:val="000000"/>
              </w:rPr>
              <w:t>Core / Cladding Diameter   -  50/125 micron;</w:t>
            </w:r>
          </w:p>
          <w:p w:rsidR="00FD2434" w:rsidRDefault="00FD2434" w:rsidP="00FD2434">
            <w:pPr>
              <w:spacing w:after="0" w:line="240" w:lineRule="auto"/>
              <w:jc w:val="both"/>
              <w:rPr>
                <w:rFonts w:eastAsia="Times New Roman"/>
                <w:color w:val="000000"/>
              </w:rPr>
            </w:pPr>
            <w:r>
              <w:rPr>
                <w:rFonts w:eastAsia="Times New Roman"/>
                <w:color w:val="000000"/>
              </w:rPr>
              <w:t>Connector(s)   -  2xLC multi-mode – male</w:t>
            </w:r>
          </w:p>
          <w:p w:rsidR="00FD2434" w:rsidRDefault="00FD2434" w:rsidP="00FD2434">
            <w:pPr>
              <w:spacing w:after="0" w:line="240" w:lineRule="auto"/>
              <w:jc w:val="both"/>
              <w:rPr>
                <w:rFonts w:eastAsia="Times New Roman"/>
                <w:color w:val="000000"/>
              </w:rPr>
            </w:pPr>
            <w:r>
              <w:rPr>
                <w:rFonts w:eastAsia="Times New Roman"/>
                <w:color w:val="000000"/>
              </w:rPr>
              <w:t>Connector(s) (other side)   -  2xLC multi-mode – male</w:t>
            </w:r>
          </w:p>
          <w:p w:rsidR="00FD2434" w:rsidRDefault="00FD2434" w:rsidP="00FD2434">
            <w:pPr>
              <w:spacing w:after="0" w:line="240" w:lineRule="auto"/>
              <w:jc w:val="both"/>
              <w:rPr>
                <w:rFonts w:eastAsia="Times New Roman"/>
                <w:color w:val="000000"/>
              </w:rPr>
            </w:pPr>
            <w:r>
              <w:rPr>
                <w:rFonts w:eastAsia="Times New Roman"/>
                <w:color w:val="000000"/>
              </w:rPr>
              <w:t>Compliant Standards – OM3</w:t>
            </w:r>
          </w:p>
          <w:p w:rsidR="00FD2434" w:rsidRPr="00B364FB" w:rsidRDefault="00FD2434" w:rsidP="00FD2434">
            <w:pPr>
              <w:spacing w:after="0" w:line="240" w:lineRule="auto"/>
              <w:jc w:val="both"/>
              <w:rPr>
                <w:rFonts w:eastAsia="Times New Roman"/>
                <w:color w:val="000000"/>
              </w:rPr>
            </w:pPr>
          </w:p>
        </w:tc>
        <w:tc>
          <w:tcPr>
            <w:tcW w:w="1458" w:type="dxa"/>
          </w:tcPr>
          <w:p w:rsidR="00EC63A7" w:rsidRPr="00B364FB" w:rsidRDefault="00EC63A7" w:rsidP="0015551B">
            <w:pPr>
              <w:spacing w:after="0" w:line="240" w:lineRule="auto"/>
              <w:jc w:val="center"/>
              <w:rPr>
                <w:rFonts w:ascii="Sylfaen" w:hAnsi="Sylfaen"/>
              </w:rPr>
            </w:pPr>
            <w:r w:rsidRPr="00B364FB">
              <w:rPr>
                <w:rFonts w:ascii="Sylfaen" w:hAnsi="Sylfaen"/>
              </w:rPr>
              <w:t>16</w:t>
            </w:r>
          </w:p>
        </w:tc>
      </w:tr>
    </w:tbl>
    <w:p w:rsidR="0008527C" w:rsidRDefault="0008527C" w:rsidP="00B822B0">
      <w:pPr>
        <w:rPr>
          <w:rFonts w:ascii="Sylfaen" w:hAnsi="Sylfaen"/>
          <w:b/>
        </w:rPr>
      </w:pPr>
    </w:p>
    <w:p w:rsidR="00A32A71" w:rsidRDefault="00B822B0" w:rsidP="00B822B0">
      <w:pPr>
        <w:rPr>
          <w:rFonts w:ascii="Sylfaen" w:hAnsi="Sylfaen"/>
          <w:b/>
        </w:rPr>
      </w:pPr>
      <w:r>
        <w:rPr>
          <w:rFonts w:ascii="Sylfaen" w:hAnsi="Sylfaen"/>
          <w:b/>
        </w:rPr>
        <w:t>THIN CLIENTS AND MONITORS</w:t>
      </w:r>
    </w:p>
    <w:p w:rsidR="0028420C" w:rsidRDefault="0028420C" w:rsidP="0060669F">
      <w:pPr>
        <w:jc w:val="both"/>
        <w:rPr>
          <w:rFonts w:ascii="Sylfaen" w:hAnsi="Sylfaen"/>
        </w:rPr>
      </w:pPr>
      <w:r>
        <w:rPr>
          <w:rFonts w:ascii="Sylfaen" w:hAnsi="Sylfaen"/>
        </w:rPr>
        <w:t xml:space="preserve">The SIMS project will be utilizing a virtualized desktop infrastructure (VDI) based on VMware </w:t>
      </w:r>
      <w:r w:rsidR="00417F12">
        <w:rPr>
          <w:rFonts w:ascii="Sylfaen" w:hAnsi="Sylfaen"/>
        </w:rPr>
        <w:t>technology and therefore use thin-client technology.</w:t>
      </w:r>
    </w:p>
    <w:p w:rsidR="00914396" w:rsidRDefault="004C0077" w:rsidP="0060669F">
      <w:pPr>
        <w:jc w:val="both"/>
        <w:rPr>
          <w:rFonts w:ascii="Sylfaen" w:hAnsi="Sylfaen"/>
        </w:rPr>
      </w:pPr>
      <w:r>
        <w:rPr>
          <w:rFonts w:ascii="Sylfaen" w:hAnsi="Sylfaen"/>
        </w:rPr>
        <w:t>T</w:t>
      </w:r>
      <w:r w:rsidR="00B2653C">
        <w:rPr>
          <w:rFonts w:ascii="Sylfaen" w:hAnsi="Sylfaen"/>
        </w:rPr>
        <w:t xml:space="preserve">he </w:t>
      </w:r>
      <w:r w:rsidR="003B7A03">
        <w:rPr>
          <w:rFonts w:ascii="Sylfaen" w:hAnsi="Sylfaen"/>
        </w:rPr>
        <w:t>operating</w:t>
      </w:r>
      <w:r w:rsidR="00B2653C">
        <w:rPr>
          <w:rFonts w:ascii="Sylfaen" w:hAnsi="Sylfaen"/>
        </w:rPr>
        <w:t xml:space="preserve"> system for thin clients</w:t>
      </w:r>
      <w:r w:rsidR="00914396">
        <w:rPr>
          <w:rFonts w:ascii="Sylfaen" w:hAnsi="Sylfaen"/>
        </w:rPr>
        <w:t xml:space="preserve"> should be Microsoft XP Embedded</w:t>
      </w:r>
      <w:r>
        <w:rPr>
          <w:rFonts w:ascii="Sylfaen" w:hAnsi="Sylfaen"/>
        </w:rPr>
        <w:t>. This is because:</w:t>
      </w:r>
      <w:r w:rsidR="00914396">
        <w:rPr>
          <w:rFonts w:ascii="Sylfaen" w:hAnsi="Sylfaen"/>
        </w:rPr>
        <w:t xml:space="preserve">  </w:t>
      </w:r>
    </w:p>
    <w:p w:rsidR="00914396" w:rsidRDefault="00F24541" w:rsidP="00B2653C">
      <w:pPr>
        <w:numPr>
          <w:ilvl w:val="0"/>
          <w:numId w:val="9"/>
        </w:numPr>
        <w:jc w:val="both"/>
        <w:rPr>
          <w:rFonts w:ascii="Sylfaen" w:hAnsi="Sylfaen"/>
        </w:rPr>
      </w:pPr>
      <w:r>
        <w:rPr>
          <w:rFonts w:ascii="Sylfaen" w:hAnsi="Sylfaen"/>
        </w:rPr>
        <w:t xml:space="preserve">MoH and SSA’s IT systems are built on </w:t>
      </w:r>
      <w:r w:rsidR="004C0077">
        <w:rPr>
          <w:rFonts w:ascii="Sylfaen" w:hAnsi="Sylfaen"/>
        </w:rPr>
        <w:t xml:space="preserve">the </w:t>
      </w:r>
      <w:r>
        <w:rPr>
          <w:rFonts w:ascii="Sylfaen" w:hAnsi="Sylfaen"/>
        </w:rPr>
        <w:t>Microsoft technology</w:t>
      </w:r>
    </w:p>
    <w:p w:rsidR="00914396" w:rsidRDefault="00F24541" w:rsidP="00B2653C">
      <w:pPr>
        <w:numPr>
          <w:ilvl w:val="0"/>
          <w:numId w:val="9"/>
        </w:numPr>
        <w:jc w:val="both"/>
        <w:rPr>
          <w:rFonts w:ascii="Sylfaen" w:hAnsi="Sylfaen"/>
        </w:rPr>
      </w:pPr>
      <w:r>
        <w:rPr>
          <w:rFonts w:ascii="Sylfaen" w:hAnsi="Sylfaen"/>
        </w:rPr>
        <w:t>MoH and SSA IT st</w:t>
      </w:r>
      <w:r w:rsidR="004C0077">
        <w:rPr>
          <w:rFonts w:ascii="Sylfaen" w:hAnsi="Sylfaen"/>
        </w:rPr>
        <w:t>a</w:t>
      </w:r>
      <w:r>
        <w:rPr>
          <w:rFonts w:ascii="Sylfaen" w:hAnsi="Sylfaen"/>
        </w:rPr>
        <w:t>ff</w:t>
      </w:r>
      <w:r w:rsidR="00914396">
        <w:rPr>
          <w:rFonts w:ascii="Sylfaen" w:hAnsi="Sylfaen"/>
        </w:rPr>
        <w:t xml:space="preserve"> </w:t>
      </w:r>
      <w:r w:rsidR="004C0077">
        <w:rPr>
          <w:rFonts w:ascii="Sylfaen" w:hAnsi="Sylfaen"/>
        </w:rPr>
        <w:t>have expertise</w:t>
      </w:r>
      <w:r w:rsidR="00914396">
        <w:rPr>
          <w:rFonts w:ascii="Sylfaen" w:hAnsi="Sylfaen"/>
        </w:rPr>
        <w:t xml:space="preserve"> </w:t>
      </w:r>
      <w:r w:rsidR="004C0077">
        <w:rPr>
          <w:rFonts w:ascii="Sylfaen" w:hAnsi="Sylfaen"/>
        </w:rPr>
        <w:t>and experience in the Microsoft</w:t>
      </w:r>
      <w:r w:rsidR="0028420C">
        <w:rPr>
          <w:rFonts w:ascii="Sylfaen" w:hAnsi="Sylfaen"/>
        </w:rPr>
        <w:t xml:space="preserve"> technology</w:t>
      </w:r>
    </w:p>
    <w:p w:rsidR="00914396" w:rsidRDefault="00CF78E9" w:rsidP="00B2653C">
      <w:pPr>
        <w:numPr>
          <w:ilvl w:val="0"/>
          <w:numId w:val="9"/>
        </w:numPr>
        <w:jc w:val="both"/>
        <w:rPr>
          <w:rFonts w:ascii="Sylfaen" w:hAnsi="Sylfaen"/>
        </w:rPr>
      </w:pPr>
      <w:r>
        <w:rPr>
          <w:rFonts w:ascii="Sylfaen" w:hAnsi="Sylfaen"/>
        </w:rPr>
        <w:t>Low</w:t>
      </w:r>
      <w:r w:rsidR="004C0077">
        <w:rPr>
          <w:rFonts w:ascii="Sylfaen" w:hAnsi="Sylfaen"/>
        </w:rPr>
        <w:t xml:space="preserve"> cost</w:t>
      </w:r>
      <w:r w:rsidR="00914396">
        <w:rPr>
          <w:rFonts w:ascii="Sylfaen" w:hAnsi="Sylfaen"/>
        </w:rPr>
        <w:t xml:space="preserve"> maintenance</w:t>
      </w:r>
      <w:r w:rsidR="004C0077" w:rsidRPr="004C0077">
        <w:rPr>
          <w:rFonts w:ascii="Sylfaen" w:hAnsi="Sylfaen"/>
        </w:rPr>
        <w:t xml:space="preserve"> </w:t>
      </w:r>
      <w:r w:rsidR="004C0077">
        <w:rPr>
          <w:rFonts w:ascii="Sylfaen" w:hAnsi="Sylfaen"/>
        </w:rPr>
        <w:t>and support availability</w:t>
      </w:r>
    </w:p>
    <w:p w:rsidR="0028420C" w:rsidRPr="00CF78E9" w:rsidRDefault="003B7A03" w:rsidP="0028420C">
      <w:pPr>
        <w:numPr>
          <w:ilvl w:val="0"/>
          <w:numId w:val="9"/>
        </w:numPr>
        <w:jc w:val="both"/>
        <w:rPr>
          <w:rFonts w:ascii="Sylfaen" w:hAnsi="Sylfaen"/>
          <w:strike/>
          <w:highlight w:val="yellow"/>
        </w:rPr>
      </w:pPr>
      <w:r w:rsidRPr="00CF78E9">
        <w:rPr>
          <w:rFonts w:ascii="Sylfaen" w:hAnsi="Sylfaen"/>
          <w:strike/>
          <w:highlight w:val="yellow"/>
        </w:rPr>
        <w:t>It is easy and free of charge t</w:t>
      </w:r>
      <w:r w:rsidR="004C0077" w:rsidRPr="00CF78E9">
        <w:rPr>
          <w:rFonts w:ascii="Sylfaen" w:hAnsi="Sylfaen"/>
          <w:strike/>
          <w:highlight w:val="yellow"/>
        </w:rPr>
        <w:t xml:space="preserve">o </w:t>
      </w:r>
      <w:r w:rsidR="00914396" w:rsidRPr="00CF78E9">
        <w:rPr>
          <w:rFonts w:ascii="Sylfaen" w:hAnsi="Sylfaen"/>
          <w:strike/>
          <w:highlight w:val="yellow"/>
        </w:rPr>
        <w:t xml:space="preserve">Implement Printing and Scanning </w:t>
      </w:r>
      <w:r w:rsidR="00F24541" w:rsidRPr="00CF78E9">
        <w:rPr>
          <w:rFonts w:ascii="Sylfaen" w:hAnsi="Sylfaen"/>
          <w:strike/>
          <w:highlight w:val="yellow"/>
        </w:rPr>
        <w:t xml:space="preserve"> </w:t>
      </w:r>
      <w:r w:rsidR="00914396" w:rsidRPr="00CF78E9">
        <w:rPr>
          <w:rFonts w:ascii="Sylfaen" w:hAnsi="Sylfaen"/>
          <w:strike/>
          <w:highlight w:val="yellow"/>
        </w:rPr>
        <w:t>system on the Windows Embedded</w:t>
      </w:r>
      <w:r w:rsidRPr="00CF78E9">
        <w:rPr>
          <w:rFonts w:ascii="Sylfaen" w:hAnsi="Sylfaen"/>
          <w:strike/>
          <w:highlight w:val="yellow"/>
        </w:rPr>
        <w:t xml:space="preserve"> operating system</w:t>
      </w:r>
    </w:p>
    <w:p w:rsidR="00B46704" w:rsidRDefault="0098399A" w:rsidP="0060669F">
      <w:pPr>
        <w:jc w:val="both"/>
        <w:rPr>
          <w:rFonts w:ascii="Sylfaen" w:hAnsi="Sylfaen"/>
        </w:rPr>
      </w:pPr>
      <w:r>
        <w:rPr>
          <w:rFonts w:ascii="Sylfaen" w:hAnsi="Sylfaen"/>
        </w:rPr>
        <w:t xml:space="preserve">The following are </w:t>
      </w:r>
      <w:r w:rsidR="0028420C">
        <w:rPr>
          <w:rFonts w:ascii="Sylfaen" w:hAnsi="Sylfaen"/>
        </w:rPr>
        <w:t>the minimum requirements which must be 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8"/>
        <w:gridCol w:w="1458"/>
      </w:tblGrid>
      <w:tr w:rsidR="00A32A71" w:rsidTr="00B364FB">
        <w:tc>
          <w:tcPr>
            <w:tcW w:w="8118" w:type="dxa"/>
            <w:shd w:val="clear" w:color="auto" w:fill="D9D9D9"/>
          </w:tcPr>
          <w:p w:rsidR="00A32A71" w:rsidRPr="00B364FB" w:rsidRDefault="00A32A71" w:rsidP="00B364FB">
            <w:pPr>
              <w:spacing w:after="0" w:line="240" w:lineRule="auto"/>
              <w:jc w:val="center"/>
              <w:rPr>
                <w:rFonts w:ascii="Sylfaen" w:hAnsi="Sylfaen"/>
                <w:b/>
              </w:rPr>
            </w:pPr>
            <w:r w:rsidRPr="00B364FB">
              <w:rPr>
                <w:rFonts w:ascii="Sylfaen" w:hAnsi="Sylfaen"/>
                <w:b/>
              </w:rPr>
              <w:t>Description</w:t>
            </w:r>
          </w:p>
        </w:tc>
        <w:tc>
          <w:tcPr>
            <w:tcW w:w="1458" w:type="dxa"/>
            <w:shd w:val="clear" w:color="auto" w:fill="D9D9D9"/>
          </w:tcPr>
          <w:p w:rsidR="00A32A71" w:rsidRPr="00B364FB" w:rsidRDefault="00A32A71" w:rsidP="00B364FB">
            <w:pPr>
              <w:spacing w:after="0" w:line="240" w:lineRule="auto"/>
              <w:jc w:val="center"/>
              <w:rPr>
                <w:rFonts w:ascii="Sylfaen" w:hAnsi="Sylfaen"/>
                <w:b/>
              </w:rPr>
            </w:pPr>
            <w:r w:rsidRPr="00B364FB">
              <w:rPr>
                <w:rFonts w:ascii="Sylfaen" w:hAnsi="Sylfaen"/>
                <w:b/>
              </w:rPr>
              <w:t>Qty</w:t>
            </w:r>
          </w:p>
        </w:tc>
      </w:tr>
      <w:tr w:rsidR="00A32A71" w:rsidTr="00B364FB">
        <w:tc>
          <w:tcPr>
            <w:tcW w:w="8118" w:type="dxa"/>
          </w:tcPr>
          <w:p w:rsidR="00A32A71" w:rsidRPr="00B364FB" w:rsidRDefault="0060669F" w:rsidP="00B364FB">
            <w:pPr>
              <w:spacing w:after="0" w:line="240" w:lineRule="auto"/>
              <w:jc w:val="both"/>
              <w:rPr>
                <w:rFonts w:eastAsia="Times New Roman"/>
                <w:b/>
                <w:color w:val="000000"/>
              </w:rPr>
            </w:pPr>
            <w:r>
              <w:rPr>
                <w:rFonts w:eastAsia="Times New Roman"/>
                <w:b/>
                <w:color w:val="000000"/>
              </w:rPr>
              <w:t>Thin Client</w:t>
            </w:r>
            <w:r w:rsidR="00C57393" w:rsidRPr="00B364FB">
              <w:rPr>
                <w:rFonts w:eastAsia="Times New Roman"/>
                <w:b/>
                <w:color w:val="000000"/>
              </w:rPr>
              <w:t>:</w:t>
            </w:r>
          </w:p>
          <w:p w:rsidR="009A3ABB" w:rsidRDefault="009A3ABB" w:rsidP="00B364FB">
            <w:pPr>
              <w:spacing w:after="0" w:line="240" w:lineRule="auto"/>
              <w:jc w:val="both"/>
              <w:rPr>
                <w:rFonts w:ascii="Sylfaen" w:hAnsi="Sylfaen"/>
              </w:rPr>
            </w:pPr>
            <w:r>
              <w:rPr>
                <w:rFonts w:ascii="Sylfaen" w:hAnsi="Sylfaen"/>
              </w:rPr>
              <w:t>Certified for View 4.0</w:t>
            </w:r>
          </w:p>
          <w:p w:rsidR="009A3ABB" w:rsidRDefault="009A3ABB" w:rsidP="00B364FB">
            <w:pPr>
              <w:spacing w:after="0" w:line="240" w:lineRule="auto"/>
              <w:jc w:val="both"/>
              <w:rPr>
                <w:rFonts w:ascii="Sylfaen" w:hAnsi="Sylfaen"/>
              </w:rPr>
            </w:pPr>
            <w:r>
              <w:rPr>
                <w:rFonts w:ascii="Sylfaen" w:hAnsi="Sylfaen"/>
              </w:rPr>
              <w:t>Compatible with: View 3.1, View 3.0, VDM 2.1, VDM 2.0</w:t>
            </w:r>
          </w:p>
          <w:p w:rsidR="00A42D2E" w:rsidRDefault="00A42D2E" w:rsidP="00B364FB">
            <w:pPr>
              <w:spacing w:after="0" w:line="240" w:lineRule="auto"/>
              <w:jc w:val="both"/>
              <w:rPr>
                <w:rFonts w:ascii="Sylfaen" w:hAnsi="Sylfaen"/>
              </w:rPr>
            </w:pPr>
            <w:r>
              <w:rPr>
                <w:rFonts w:ascii="Sylfaen" w:hAnsi="Sylfaen"/>
              </w:rPr>
              <w:t>Resident OS - MS Windows XP Embedded SP2 with support for local applications</w:t>
            </w:r>
          </w:p>
          <w:p w:rsidR="00C57393" w:rsidRPr="00B364FB" w:rsidRDefault="00D83FDF" w:rsidP="00B364FB">
            <w:pPr>
              <w:spacing w:after="0" w:line="240" w:lineRule="auto"/>
              <w:jc w:val="both"/>
              <w:rPr>
                <w:rFonts w:ascii="Sylfaen" w:hAnsi="Sylfaen"/>
              </w:rPr>
            </w:pPr>
            <w:r>
              <w:rPr>
                <w:rFonts w:ascii="Sylfaen" w:hAnsi="Sylfaen"/>
              </w:rPr>
              <w:t xml:space="preserve">CPU - </w:t>
            </w:r>
            <w:r w:rsidR="00C57393" w:rsidRPr="00B364FB">
              <w:rPr>
                <w:rFonts w:ascii="Sylfaen" w:hAnsi="Sylfaen"/>
              </w:rPr>
              <w:t>1 GHz processor</w:t>
            </w:r>
          </w:p>
          <w:p w:rsidR="00C57393" w:rsidRPr="00B364FB" w:rsidRDefault="00C57393" w:rsidP="00B364FB">
            <w:pPr>
              <w:spacing w:after="0" w:line="240" w:lineRule="auto"/>
              <w:jc w:val="both"/>
              <w:rPr>
                <w:rFonts w:ascii="Sylfaen" w:hAnsi="Sylfaen"/>
              </w:rPr>
            </w:pPr>
            <w:r w:rsidRPr="00B364FB">
              <w:rPr>
                <w:rFonts w:ascii="Sylfaen" w:hAnsi="Sylfaen"/>
              </w:rPr>
              <w:t>2 GB Flash memory</w:t>
            </w:r>
          </w:p>
          <w:p w:rsidR="00C57393" w:rsidRPr="00B364FB" w:rsidRDefault="00C57393" w:rsidP="00B364FB">
            <w:pPr>
              <w:spacing w:after="0" w:line="240" w:lineRule="auto"/>
              <w:jc w:val="both"/>
              <w:rPr>
                <w:rFonts w:ascii="Sylfaen" w:hAnsi="Sylfaen"/>
              </w:rPr>
            </w:pPr>
            <w:r w:rsidRPr="00B364FB">
              <w:rPr>
                <w:rFonts w:ascii="Sylfaen" w:hAnsi="Sylfaen"/>
              </w:rPr>
              <w:t>1 GB System memory (64 MB reserved for video)</w:t>
            </w:r>
          </w:p>
          <w:p w:rsidR="00C57393" w:rsidRPr="00B364FB" w:rsidRDefault="00C57393" w:rsidP="00B364FB">
            <w:pPr>
              <w:spacing w:after="0" w:line="240" w:lineRule="auto"/>
              <w:jc w:val="both"/>
              <w:rPr>
                <w:rFonts w:ascii="Sylfaen" w:hAnsi="Sylfaen"/>
              </w:rPr>
            </w:pPr>
            <w:r w:rsidRPr="00B364FB">
              <w:rPr>
                <w:rFonts w:ascii="Sylfaen" w:hAnsi="Sylfaen"/>
              </w:rPr>
              <w:t>Built in dual monitor support (VGA and DVI-D native)</w:t>
            </w:r>
          </w:p>
          <w:p w:rsidR="00C57393" w:rsidRPr="00B364FB" w:rsidRDefault="00417F12" w:rsidP="00B364FB">
            <w:pPr>
              <w:spacing w:after="0" w:line="240" w:lineRule="auto"/>
              <w:jc w:val="both"/>
              <w:rPr>
                <w:rFonts w:ascii="Sylfaen" w:hAnsi="Sylfaen"/>
              </w:rPr>
            </w:pPr>
            <w:r>
              <w:rPr>
                <w:rFonts w:ascii="Sylfaen" w:hAnsi="Sylfaen"/>
              </w:rPr>
              <w:t>C</w:t>
            </w:r>
            <w:r w:rsidR="00C57393" w:rsidRPr="00B364FB">
              <w:rPr>
                <w:rFonts w:ascii="Sylfaen" w:hAnsi="Sylfaen"/>
              </w:rPr>
              <w:t xml:space="preserve">lient </w:t>
            </w:r>
            <w:r w:rsidR="009F478E" w:rsidRPr="00B364FB">
              <w:rPr>
                <w:rFonts w:ascii="Sylfaen" w:hAnsi="Sylfaen"/>
              </w:rPr>
              <w:t>license with each thin</w:t>
            </w:r>
            <w:r>
              <w:rPr>
                <w:rFonts w:ascii="Sylfaen" w:hAnsi="Sylfaen"/>
              </w:rPr>
              <w:t xml:space="preserve"> client</w:t>
            </w:r>
          </w:p>
          <w:p w:rsidR="00C57393" w:rsidRPr="00B364FB" w:rsidRDefault="00C57393" w:rsidP="00B364FB">
            <w:pPr>
              <w:spacing w:after="0" w:line="240" w:lineRule="auto"/>
              <w:jc w:val="both"/>
              <w:rPr>
                <w:rFonts w:ascii="Sylfaen" w:hAnsi="Sylfaen"/>
              </w:rPr>
            </w:pPr>
            <w:r w:rsidRPr="00B364FB">
              <w:rPr>
                <w:rFonts w:ascii="Sylfaen" w:hAnsi="Sylfaen"/>
              </w:rPr>
              <w:lastRenderedPageBreak/>
              <w:t>Includes one parallel, one serial, t</w:t>
            </w:r>
            <w:r w:rsidR="00417F12">
              <w:rPr>
                <w:rFonts w:ascii="Sylfaen" w:hAnsi="Sylfaen"/>
              </w:rPr>
              <w:t>wo PS/2, and six USB 2.0 ports</w:t>
            </w:r>
          </w:p>
          <w:p w:rsidR="00C57393" w:rsidRDefault="00C57393" w:rsidP="00B364FB">
            <w:pPr>
              <w:spacing w:after="0" w:line="240" w:lineRule="auto"/>
              <w:jc w:val="both"/>
              <w:rPr>
                <w:rFonts w:ascii="Sylfaen" w:hAnsi="Sylfaen"/>
              </w:rPr>
            </w:pPr>
            <w:r w:rsidRPr="00B364FB">
              <w:rPr>
                <w:rFonts w:ascii="Sylfaen" w:hAnsi="Sylfaen"/>
              </w:rPr>
              <w:t>MIC</w:t>
            </w:r>
            <w:r w:rsidR="00417F12">
              <w:rPr>
                <w:rFonts w:ascii="Sylfaen" w:hAnsi="Sylfaen"/>
              </w:rPr>
              <w:t xml:space="preserve"> in and Audio out ports</w:t>
            </w:r>
          </w:p>
          <w:p w:rsidR="00417F12" w:rsidRPr="00B364FB" w:rsidRDefault="00417F12" w:rsidP="00B364FB">
            <w:pPr>
              <w:spacing w:after="0" w:line="240" w:lineRule="auto"/>
              <w:jc w:val="both"/>
              <w:rPr>
                <w:rFonts w:ascii="Sylfaen" w:hAnsi="Sylfaen"/>
              </w:rPr>
            </w:pPr>
            <w:r>
              <w:rPr>
                <w:rFonts w:ascii="Sylfaen" w:hAnsi="Sylfaen"/>
              </w:rPr>
              <w:t>104 key PC keyboard &amp; mouse</w:t>
            </w:r>
          </w:p>
          <w:p w:rsidR="00C57393" w:rsidRPr="00B364FB" w:rsidRDefault="009F478E" w:rsidP="00B364FB">
            <w:pPr>
              <w:spacing w:after="0" w:line="240" w:lineRule="auto"/>
              <w:jc w:val="both"/>
              <w:rPr>
                <w:rFonts w:ascii="Sylfaen" w:hAnsi="Sylfaen"/>
              </w:rPr>
            </w:pPr>
            <w:r w:rsidRPr="00B364FB">
              <w:rPr>
                <w:rFonts w:ascii="Sylfaen" w:hAnsi="Sylfaen"/>
              </w:rPr>
              <w:t xml:space="preserve">Warranty and Services: </w:t>
            </w:r>
            <w:r w:rsidR="00417F12">
              <w:rPr>
                <w:rFonts w:ascii="Sylfaen" w:hAnsi="Sylfaen"/>
              </w:rPr>
              <w:t>T</w:t>
            </w:r>
            <w:r w:rsidR="00C57393" w:rsidRPr="00B364FB">
              <w:rPr>
                <w:rFonts w:ascii="Sylfaen" w:hAnsi="Sylfaen"/>
              </w:rPr>
              <w:t xml:space="preserve">hree-year hardware warranty </w:t>
            </w:r>
          </w:p>
        </w:tc>
        <w:tc>
          <w:tcPr>
            <w:tcW w:w="1458" w:type="dxa"/>
          </w:tcPr>
          <w:p w:rsidR="00A32A71" w:rsidRPr="00B364FB" w:rsidRDefault="009E3C9A" w:rsidP="006666D0">
            <w:pPr>
              <w:spacing w:after="0" w:line="240" w:lineRule="auto"/>
              <w:jc w:val="center"/>
              <w:rPr>
                <w:rFonts w:ascii="Sylfaen" w:hAnsi="Sylfaen"/>
              </w:rPr>
            </w:pPr>
            <w:r w:rsidRPr="00B364FB">
              <w:rPr>
                <w:rFonts w:ascii="Sylfaen" w:hAnsi="Sylfaen"/>
              </w:rPr>
              <w:lastRenderedPageBreak/>
              <w:t xml:space="preserve"> </w:t>
            </w:r>
            <w:r w:rsidR="006666D0">
              <w:rPr>
                <w:rFonts w:ascii="Sylfaen" w:hAnsi="Sylfaen"/>
              </w:rPr>
              <w:t>2</w:t>
            </w:r>
            <w:r w:rsidRPr="00B364FB">
              <w:rPr>
                <w:rFonts w:ascii="Sylfaen" w:hAnsi="Sylfaen"/>
              </w:rPr>
              <w:t>0</w:t>
            </w:r>
          </w:p>
        </w:tc>
      </w:tr>
      <w:tr w:rsidR="00A32A71" w:rsidTr="00B364FB">
        <w:tc>
          <w:tcPr>
            <w:tcW w:w="8118" w:type="dxa"/>
          </w:tcPr>
          <w:p w:rsidR="00A32A71" w:rsidRDefault="00D17E01" w:rsidP="00B364FB">
            <w:pPr>
              <w:spacing w:after="0" w:line="240" w:lineRule="auto"/>
              <w:jc w:val="both"/>
              <w:rPr>
                <w:rFonts w:eastAsia="Times New Roman"/>
                <w:b/>
                <w:color w:val="000000"/>
              </w:rPr>
            </w:pPr>
            <w:r w:rsidRPr="00D17E01">
              <w:rPr>
                <w:rFonts w:eastAsia="Times New Roman"/>
                <w:b/>
                <w:color w:val="000000"/>
              </w:rPr>
              <w:lastRenderedPageBreak/>
              <w:t>LCD Monitor 19”</w:t>
            </w:r>
            <w:r>
              <w:rPr>
                <w:rFonts w:eastAsia="Times New Roman"/>
                <w:b/>
                <w:color w:val="000000"/>
              </w:rPr>
              <w:t>:</w:t>
            </w:r>
          </w:p>
          <w:p w:rsidR="00D17E01" w:rsidRPr="00CD65D1" w:rsidRDefault="00D17E01" w:rsidP="00B364FB">
            <w:pPr>
              <w:spacing w:after="0" w:line="240" w:lineRule="auto"/>
              <w:jc w:val="both"/>
              <w:rPr>
                <w:rFonts w:ascii="Sylfaen" w:hAnsi="Sylfaen"/>
              </w:rPr>
            </w:pPr>
            <w:r w:rsidRPr="00CD65D1">
              <w:rPr>
                <w:rFonts w:ascii="Sylfaen" w:hAnsi="Sylfaen"/>
              </w:rPr>
              <w:t>19” Active Matrix TFT</w:t>
            </w:r>
          </w:p>
          <w:p w:rsidR="00D17E01" w:rsidRPr="00CD65D1" w:rsidRDefault="00D17E01" w:rsidP="00B364FB">
            <w:pPr>
              <w:spacing w:after="0" w:line="240" w:lineRule="auto"/>
              <w:jc w:val="both"/>
              <w:rPr>
                <w:rFonts w:ascii="Sylfaen" w:hAnsi="Sylfaen"/>
              </w:rPr>
            </w:pPr>
            <w:r w:rsidRPr="00CD65D1">
              <w:rPr>
                <w:rFonts w:ascii="Sylfaen" w:hAnsi="Sylfaen"/>
              </w:rPr>
              <w:t>Viewable size: 19” (nineteen)</w:t>
            </w:r>
          </w:p>
          <w:p w:rsidR="00D17E01" w:rsidRPr="00CD65D1" w:rsidRDefault="00D17E01" w:rsidP="00B364FB">
            <w:pPr>
              <w:spacing w:after="0" w:line="240" w:lineRule="auto"/>
              <w:jc w:val="both"/>
              <w:rPr>
                <w:rFonts w:ascii="Sylfaen" w:hAnsi="Sylfaen"/>
              </w:rPr>
            </w:pPr>
            <w:r w:rsidRPr="00CD65D1">
              <w:rPr>
                <w:rFonts w:ascii="Sylfaen" w:hAnsi="Sylfaen"/>
              </w:rPr>
              <w:t xml:space="preserve">Resolution:  </w:t>
            </w:r>
            <w:r w:rsidR="0028420C">
              <w:rPr>
                <w:rFonts w:ascii="Sylfaen" w:hAnsi="Sylfaen"/>
              </w:rPr>
              <w:t>minimum</w:t>
            </w:r>
            <w:r w:rsidRPr="00CD65D1">
              <w:rPr>
                <w:rFonts w:ascii="Sylfaen" w:hAnsi="Sylfaen"/>
              </w:rPr>
              <w:t xml:space="preserve"> 1280x1024@60HZ</w:t>
            </w:r>
          </w:p>
          <w:p w:rsidR="00D17E01" w:rsidRPr="00CD65D1" w:rsidRDefault="0028420C" w:rsidP="00B364FB">
            <w:pPr>
              <w:spacing w:after="0" w:line="240" w:lineRule="auto"/>
              <w:jc w:val="both"/>
              <w:rPr>
                <w:rFonts w:ascii="Sylfaen" w:hAnsi="Sylfaen"/>
              </w:rPr>
            </w:pPr>
            <w:r>
              <w:rPr>
                <w:rFonts w:ascii="Sylfaen" w:hAnsi="Sylfaen"/>
              </w:rPr>
              <w:t>Colors: More than 16 million</w:t>
            </w:r>
            <w:r w:rsidR="00D17E01" w:rsidRPr="00CD65D1">
              <w:rPr>
                <w:rFonts w:ascii="Sylfaen" w:hAnsi="Sylfaen"/>
              </w:rPr>
              <w:t>.</w:t>
            </w:r>
          </w:p>
          <w:p w:rsidR="00D17E01" w:rsidRPr="00CD65D1" w:rsidRDefault="00D17E01" w:rsidP="00D17E01">
            <w:pPr>
              <w:spacing w:after="0" w:line="240" w:lineRule="auto"/>
              <w:jc w:val="both"/>
              <w:rPr>
                <w:rFonts w:ascii="Sylfaen" w:hAnsi="Sylfaen"/>
              </w:rPr>
            </w:pPr>
            <w:r w:rsidRPr="00CD65D1">
              <w:rPr>
                <w:rFonts w:ascii="Sylfaen" w:hAnsi="Sylfaen"/>
              </w:rPr>
              <w:t>Response Rate:</w:t>
            </w:r>
            <w:r w:rsidR="00CD65D1" w:rsidRPr="00CD65D1">
              <w:rPr>
                <w:rFonts w:ascii="Sylfaen" w:hAnsi="Sylfaen"/>
              </w:rPr>
              <w:t xml:space="preserve"> not more than 15ms</w:t>
            </w:r>
          </w:p>
          <w:p w:rsidR="00CD65D1" w:rsidRPr="00CD65D1" w:rsidRDefault="00CD65D1" w:rsidP="00D17E01">
            <w:pPr>
              <w:spacing w:after="0" w:line="240" w:lineRule="auto"/>
              <w:jc w:val="both"/>
              <w:rPr>
                <w:rFonts w:ascii="Sylfaen" w:hAnsi="Sylfaen"/>
              </w:rPr>
            </w:pPr>
            <w:r w:rsidRPr="00CD65D1">
              <w:rPr>
                <w:rFonts w:ascii="Sylfaen" w:hAnsi="Sylfaen"/>
              </w:rPr>
              <w:t>VGA or DVI Input</w:t>
            </w:r>
          </w:p>
          <w:p w:rsidR="00CD65D1" w:rsidRPr="00CD65D1" w:rsidRDefault="00CD65D1" w:rsidP="00D17E01">
            <w:pPr>
              <w:spacing w:after="0" w:line="240" w:lineRule="auto"/>
              <w:jc w:val="both"/>
              <w:rPr>
                <w:rFonts w:ascii="Sylfaen" w:hAnsi="Sylfaen"/>
              </w:rPr>
            </w:pPr>
            <w:r w:rsidRPr="00CD65D1">
              <w:rPr>
                <w:rFonts w:ascii="Sylfaen" w:hAnsi="Sylfaen"/>
              </w:rPr>
              <w:t>Should include all necessary accessories and wiring as indicated in the user manual</w:t>
            </w:r>
          </w:p>
          <w:p w:rsidR="00CD65D1" w:rsidRPr="00CD65D1" w:rsidRDefault="00CD65D1" w:rsidP="00D17E01">
            <w:pPr>
              <w:spacing w:after="0" w:line="240" w:lineRule="auto"/>
              <w:jc w:val="both"/>
              <w:rPr>
                <w:rFonts w:ascii="Sylfaen" w:hAnsi="Sylfaen"/>
              </w:rPr>
            </w:pPr>
            <w:r w:rsidRPr="00CD65D1">
              <w:rPr>
                <w:rFonts w:ascii="Sylfaen" w:hAnsi="Sylfaen"/>
              </w:rPr>
              <w:t>Ready to run</w:t>
            </w:r>
          </w:p>
          <w:p w:rsidR="00CD65D1" w:rsidRPr="00D17E01" w:rsidRDefault="00CD65D1" w:rsidP="00D17E01">
            <w:pPr>
              <w:spacing w:after="0" w:line="240" w:lineRule="auto"/>
              <w:jc w:val="both"/>
              <w:rPr>
                <w:rFonts w:eastAsia="Times New Roman"/>
                <w:color w:val="000000"/>
              </w:rPr>
            </w:pPr>
            <w:r w:rsidRPr="00CD65D1">
              <w:rPr>
                <w:rFonts w:ascii="Sylfaen" w:hAnsi="Sylfaen"/>
              </w:rPr>
              <w:t xml:space="preserve">Monitor should operate on AC mains power 220V, 50/60Hz </w:t>
            </w:r>
          </w:p>
        </w:tc>
        <w:tc>
          <w:tcPr>
            <w:tcW w:w="1458" w:type="dxa"/>
          </w:tcPr>
          <w:p w:rsidR="00A32A71" w:rsidRPr="00B364FB" w:rsidRDefault="006666D0" w:rsidP="00B364FB">
            <w:pPr>
              <w:spacing w:after="0" w:line="240" w:lineRule="auto"/>
              <w:jc w:val="center"/>
              <w:rPr>
                <w:rFonts w:ascii="Sylfaen" w:hAnsi="Sylfaen"/>
              </w:rPr>
            </w:pPr>
            <w:r>
              <w:rPr>
                <w:rFonts w:ascii="Sylfaen" w:hAnsi="Sylfaen"/>
              </w:rPr>
              <w:t>2</w:t>
            </w:r>
            <w:r w:rsidR="009E3C9A" w:rsidRPr="00B364FB">
              <w:rPr>
                <w:rFonts w:ascii="Sylfaen" w:hAnsi="Sylfaen"/>
              </w:rPr>
              <w:t>0</w:t>
            </w:r>
          </w:p>
        </w:tc>
      </w:tr>
    </w:tbl>
    <w:p w:rsidR="00BF37FB" w:rsidRDefault="00BF37FB" w:rsidP="00887797">
      <w:pPr>
        <w:jc w:val="center"/>
        <w:rPr>
          <w:rFonts w:ascii="Sylfaen" w:hAnsi="Sylfaen"/>
          <w:b/>
        </w:rPr>
      </w:pPr>
    </w:p>
    <w:p w:rsidR="00B0121A" w:rsidRDefault="00B822B0" w:rsidP="00B822B0">
      <w:pPr>
        <w:rPr>
          <w:rFonts w:ascii="Sylfaen" w:hAnsi="Sylfaen"/>
          <w:b/>
        </w:rPr>
      </w:pPr>
      <w:r>
        <w:rPr>
          <w:rFonts w:ascii="Sylfaen" w:hAnsi="Sylfaen"/>
          <w:b/>
        </w:rPr>
        <w:t>CLUSTER SOFTWARE</w:t>
      </w:r>
    </w:p>
    <w:p w:rsidR="00BF37FB" w:rsidRDefault="0089457D" w:rsidP="00BF37FB">
      <w:pPr>
        <w:rPr>
          <w:rFonts w:ascii="Sylfaen" w:hAnsi="Sylfaen"/>
        </w:rPr>
      </w:pPr>
      <w:r>
        <w:rPr>
          <w:rFonts w:ascii="Sylfaen" w:hAnsi="Sylfaen"/>
        </w:rPr>
        <w:t>The following equipment specifications are necessary to meet the requirements</w:t>
      </w:r>
      <w:r w:rsidR="00AD11B0">
        <w:rPr>
          <w:rFonts w:ascii="Sylfaen" w:hAnsi="Sylfaen"/>
        </w:rPr>
        <w:t>:</w:t>
      </w:r>
    </w:p>
    <w:tbl>
      <w:tblPr>
        <w:tblW w:w="941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4"/>
        <w:gridCol w:w="1933"/>
      </w:tblGrid>
      <w:tr w:rsidR="00BF37FB" w:rsidRPr="000B448D" w:rsidTr="00FF38E6">
        <w:trPr>
          <w:trHeight w:val="315"/>
        </w:trPr>
        <w:tc>
          <w:tcPr>
            <w:tcW w:w="748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BF37FB" w:rsidRPr="000B448D" w:rsidRDefault="00BF37FB" w:rsidP="00A57713">
            <w:pPr>
              <w:jc w:val="center"/>
              <w:rPr>
                <w:rFonts w:ascii="Sylfaen" w:hAnsi="Sylfaen"/>
                <w:b/>
                <w:bCs/>
                <w:color w:val="000000"/>
              </w:rPr>
            </w:pPr>
            <w:r>
              <w:rPr>
                <w:rFonts w:ascii="Sylfaen" w:hAnsi="Sylfaen"/>
                <w:b/>
                <w:bCs/>
                <w:color w:val="000000"/>
              </w:rPr>
              <w:t>Cluster</w:t>
            </w:r>
            <w:r w:rsidR="00A57713">
              <w:rPr>
                <w:rFonts w:ascii="Sylfaen" w:hAnsi="Sylfaen"/>
                <w:b/>
                <w:bCs/>
                <w:color w:val="000000"/>
              </w:rPr>
              <w:t>ing</w:t>
            </w:r>
            <w:r>
              <w:rPr>
                <w:rFonts w:ascii="Sylfaen" w:hAnsi="Sylfaen"/>
                <w:b/>
                <w:bCs/>
                <w:color w:val="000000"/>
              </w:rPr>
              <w:t xml:space="preserve"> Softwar</w:t>
            </w:r>
            <w:r w:rsidR="00A57713">
              <w:rPr>
                <w:rFonts w:ascii="Sylfaen" w:hAnsi="Sylfaen"/>
                <w:b/>
                <w:bCs/>
                <w:color w:val="000000"/>
              </w:rPr>
              <w:t>e</w:t>
            </w:r>
          </w:p>
        </w:tc>
        <w:tc>
          <w:tcPr>
            <w:tcW w:w="1933" w:type="dxa"/>
            <w:tcBorders>
              <w:left w:val="single" w:sz="4" w:space="0" w:color="auto"/>
            </w:tcBorders>
            <w:shd w:val="clear" w:color="auto" w:fill="auto"/>
            <w:noWrap/>
            <w:hideMark/>
          </w:tcPr>
          <w:p w:rsidR="00BF37FB" w:rsidRPr="000B448D" w:rsidRDefault="00025FE9" w:rsidP="00A57713">
            <w:pPr>
              <w:jc w:val="center"/>
              <w:rPr>
                <w:rFonts w:ascii="Cambria" w:hAnsi="Cambria"/>
                <w:b/>
                <w:bCs/>
                <w:color w:val="000000"/>
              </w:rPr>
            </w:pPr>
            <w:r>
              <w:rPr>
                <w:rFonts w:ascii="Cambria" w:hAnsi="Cambria"/>
                <w:b/>
                <w:bCs/>
                <w:color w:val="000000"/>
              </w:rPr>
              <w:t>Q</w:t>
            </w:r>
            <w:r w:rsidR="00BF37FB">
              <w:rPr>
                <w:rFonts w:ascii="Cambria" w:hAnsi="Cambria"/>
                <w:b/>
                <w:bCs/>
                <w:color w:val="000000"/>
              </w:rPr>
              <w:t>ty</w:t>
            </w:r>
          </w:p>
        </w:tc>
      </w:tr>
      <w:tr w:rsidR="00BF37FB" w:rsidRPr="000B448D" w:rsidTr="0008527C">
        <w:trPr>
          <w:trHeight w:val="3311"/>
        </w:trPr>
        <w:tc>
          <w:tcPr>
            <w:tcW w:w="7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713" w:rsidRPr="00A57713" w:rsidRDefault="00A57713" w:rsidP="00A57713">
            <w:pPr>
              <w:rPr>
                <w:rFonts w:ascii="Times New Roman" w:eastAsia="Times New Roman" w:hAnsi="Times New Roman"/>
                <w:sz w:val="24"/>
                <w:szCs w:val="24"/>
              </w:rPr>
            </w:pPr>
            <w:r w:rsidRPr="00A57713">
              <w:rPr>
                <w:rFonts w:ascii="Times New Roman" w:eastAsia="Times New Roman" w:hAnsi="Times New Roman"/>
                <w:sz w:val="24"/>
                <w:szCs w:val="24"/>
              </w:rPr>
              <w:t>Software must permit the installation and functioning of Microsoft SQL Server 2008</w:t>
            </w:r>
            <w:ins w:id="8" w:author="dato" w:date="2010-04-14T19:57:00Z">
              <w:r w:rsidR="004F525D">
                <w:rPr>
                  <w:rFonts w:ascii="Times New Roman" w:eastAsia="Times New Roman" w:hAnsi="Times New Roman"/>
                  <w:sz w:val="24"/>
                  <w:szCs w:val="24"/>
                </w:rPr>
                <w:t xml:space="preserve"> SP1</w:t>
              </w:r>
            </w:ins>
            <w:r w:rsidRPr="00A57713">
              <w:rPr>
                <w:rFonts w:ascii="Times New Roman" w:eastAsia="Times New Roman" w:hAnsi="Times New Roman"/>
                <w:sz w:val="24"/>
                <w:szCs w:val="24"/>
              </w:rPr>
              <w:t xml:space="preserve"> (</w:t>
            </w:r>
            <w:ins w:id="9" w:author="dato" w:date="2010-04-14T19:57:00Z">
              <w:r w:rsidR="004F525D">
                <w:rPr>
                  <w:rFonts w:ascii="Times New Roman" w:eastAsia="Times New Roman" w:hAnsi="Times New Roman"/>
                  <w:sz w:val="24"/>
                  <w:szCs w:val="24"/>
                </w:rPr>
                <w:t xml:space="preserve">OS – Windows Server </w:t>
              </w:r>
            </w:ins>
            <w:r w:rsidRPr="00A57713">
              <w:rPr>
                <w:rFonts w:ascii="Times New Roman" w:eastAsia="Times New Roman" w:hAnsi="Times New Roman"/>
                <w:sz w:val="24"/>
                <w:szCs w:val="24"/>
              </w:rPr>
              <w:t>R2) in a clustered configuration for high availability or disaster recovery</w:t>
            </w:r>
          </w:p>
          <w:p w:rsidR="00A57713" w:rsidRPr="00A57713" w:rsidRDefault="00A57713" w:rsidP="00A57713">
            <w:pPr>
              <w:numPr>
                <w:ilvl w:val="0"/>
                <w:numId w:val="6"/>
              </w:numPr>
              <w:spacing w:line="240" w:lineRule="auto"/>
              <w:rPr>
                <w:rFonts w:ascii="Times New Roman" w:eastAsia="Times New Roman" w:hAnsi="Times New Roman"/>
                <w:color w:val="000000"/>
                <w:sz w:val="24"/>
                <w:szCs w:val="24"/>
              </w:rPr>
            </w:pPr>
            <w:r w:rsidRPr="00A57713">
              <w:rPr>
                <w:rFonts w:ascii="Times New Roman" w:eastAsia="Times New Roman" w:hAnsi="Times New Roman"/>
                <w:color w:val="000000"/>
                <w:sz w:val="24"/>
                <w:szCs w:val="24"/>
              </w:rPr>
              <w:t>The following SQL Server assets must be protected: user databases, logins, jobs, alerts, operators, extended stored procedures and other server extensions</w:t>
            </w:r>
          </w:p>
          <w:p w:rsidR="00A57713" w:rsidRPr="00A57713" w:rsidRDefault="00A57713" w:rsidP="00A57713">
            <w:pPr>
              <w:numPr>
                <w:ilvl w:val="0"/>
                <w:numId w:val="6"/>
              </w:numPr>
              <w:spacing w:line="240" w:lineRule="auto"/>
              <w:rPr>
                <w:rFonts w:ascii="Times New Roman" w:eastAsia="Times New Roman" w:hAnsi="Times New Roman"/>
                <w:sz w:val="24"/>
                <w:szCs w:val="24"/>
              </w:rPr>
            </w:pPr>
            <w:r w:rsidRPr="00A57713">
              <w:rPr>
                <w:rFonts w:ascii="Times New Roman" w:eastAsia="Times New Roman" w:hAnsi="Times New Roman"/>
                <w:sz w:val="24"/>
                <w:szCs w:val="24"/>
              </w:rPr>
              <w:t>Should support:</w:t>
            </w:r>
          </w:p>
          <w:p w:rsidR="00A57713" w:rsidRPr="00A57713" w:rsidRDefault="00A57713" w:rsidP="00A57713">
            <w:pPr>
              <w:numPr>
                <w:ilvl w:val="1"/>
                <w:numId w:val="6"/>
              </w:numPr>
              <w:spacing w:line="240" w:lineRule="auto"/>
              <w:rPr>
                <w:rFonts w:ascii="Times New Roman" w:eastAsia="Times New Roman" w:hAnsi="Times New Roman"/>
                <w:sz w:val="24"/>
                <w:szCs w:val="24"/>
              </w:rPr>
            </w:pPr>
            <w:r w:rsidRPr="00A57713">
              <w:rPr>
                <w:rFonts w:ascii="Times New Roman" w:eastAsia="Times New Roman" w:hAnsi="Times New Roman"/>
                <w:sz w:val="24"/>
                <w:szCs w:val="24"/>
              </w:rPr>
              <w:t>Single failover cluster instance two-node cluster</w:t>
            </w:r>
          </w:p>
          <w:p w:rsidR="00A57713" w:rsidRPr="00A57713" w:rsidRDefault="00A57713" w:rsidP="00A57713">
            <w:pPr>
              <w:numPr>
                <w:ilvl w:val="1"/>
                <w:numId w:val="6"/>
              </w:numPr>
              <w:spacing w:line="240" w:lineRule="auto"/>
              <w:rPr>
                <w:rFonts w:ascii="Times New Roman" w:eastAsia="Times New Roman" w:hAnsi="Times New Roman"/>
                <w:sz w:val="24"/>
                <w:szCs w:val="24"/>
              </w:rPr>
            </w:pPr>
            <w:r w:rsidRPr="00A57713">
              <w:rPr>
                <w:rFonts w:ascii="Times New Roman" w:eastAsia="Times New Roman" w:hAnsi="Times New Roman"/>
                <w:sz w:val="24"/>
                <w:szCs w:val="24"/>
              </w:rPr>
              <w:t>Multi-instance cluster:</w:t>
            </w:r>
          </w:p>
          <w:p w:rsidR="00A57713" w:rsidRPr="00A57713" w:rsidRDefault="00A57713" w:rsidP="00A57713">
            <w:pPr>
              <w:numPr>
                <w:ilvl w:val="2"/>
                <w:numId w:val="6"/>
              </w:numPr>
              <w:spacing w:line="240" w:lineRule="auto"/>
              <w:rPr>
                <w:rFonts w:ascii="Times New Roman" w:eastAsia="Times New Roman" w:hAnsi="Times New Roman"/>
                <w:sz w:val="24"/>
                <w:szCs w:val="24"/>
              </w:rPr>
            </w:pPr>
            <w:r w:rsidRPr="00A57713">
              <w:rPr>
                <w:rFonts w:ascii="Times New Roman" w:eastAsia="Times New Roman" w:hAnsi="Times New Roman"/>
                <w:sz w:val="24"/>
                <w:szCs w:val="24"/>
              </w:rPr>
              <w:t>All nodes with active instances</w:t>
            </w:r>
          </w:p>
          <w:p w:rsidR="00A57713" w:rsidRPr="00A57713" w:rsidRDefault="00A57713" w:rsidP="00A57713">
            <w:pPr>
              <w:numPr>
                <w:ilvl w:val="2"/>
                <w:numId w:val="6"/>
              </w:numPr>
              <w:spacing w:line="240" w:lineRule="auto"/>
              <w:rPr>
                <w:rFonts w:ascii="Times New Roman" w:eastAsia="Times New Roman" w:hAnsi="Times New Roman"/>
                <w:sz w:val="24"/>
                <w:szCs w:val="24"/>
              </w:rPr>
            </w:pPr>
            <w:r w:rsidRPr="00A57713">
              <w:rPr>
                <w:rFonts w:ascii="Times New Roman" w:eastAsia="Times New Roman" w:hAnsi="Times New Roman"/>
                <w:sz w:val="24"/>
                <w:szCs w:val="24"/>
              </w:rPr>
              <w:t>n+1 (n instances with one spare node)</w:t>
            </w:r>
          </w:p>
          <w:p w:rsidR="00A57713" w:rsidRPr="00A57713" w:rsidRDefault="00A57713" w:rsidP="00A57713">
            <w:pPr>
              <w:numPr>
                <w:ilvl w:val="1"/>
                <w:numId w:val="6"/>
              </w:numPr>
              <w:spacing w:line="240" w:lineRule="auto"/>
              <w:rPr>
                <w:rFonts w:ascii="Times New Roman" w:eastAsia="Times New Roman" w:hAnsi="Times New Roman"/>
                <w:sz w:val="24"/>
                <w:szCs w:val="24"/>
              </w:rPr>
            </w:pPr>
            <w:r w:rsidRPr="00A57713">
              <w:rPr>
                <w:rFonts w:ascii="Times New Roman" w:eastAsia="Times New Roman" w:hAnsi="Times New Roman"/>
                <w:sz w:val="24"/>
                <w:szCs w:val="24"/>
              </w:rPr>
              <w:t>Multi-site failover cluster instance</w:t>
            </w:r>
          </w:p>
          <w:p w:rsidR="00A57713" w:rsidRPr="00A57713" w:rsidRDefault="00A57713" w:rsidP="00A57713">
            <w:pPr>
              <w:numPr>
                <w:ilvl w:val="1"/>
                <w:numId w:val="6"/>
              </w:numPr>
              <w:spacing w:line="240" w:lineRule="auto"/>
              <w:rPr>
                <w:rFonts w:ascii="Times New Roman" w:eastAsia="Times New Roman" w:hAnsi="Times New Roman"/>
                <w:color w:val="000000"/>
                <w:sz w:val="24"/>
                <w:szCs w:val="24"/>
              </w:rPr>
            </w:pPr>
            <w:r w:rsidRPr="00A57713">
              <w:rPr>
                <w:rFonts w:ascii="Times New Roman" w:eastAsia="Times New Roman" w:hAnsi="Times New Roman"/>
                <w:sz w:val="24"/>
                <w:szCs w:val="24"/>
              </w:rPr>
              <w:t>Guest failover cluster</w:t>
            </w:r>
          </w:p>
          <w:p w:rsidR="00A57713" w:rsidRPr="00A57713" w:rsidRDefault="00A57713" w:rsidP="00A57713">
            <w:pPr>
              <w:numPr>
                <w:ilvl w:val="0"/>
                <w:numId w:val="6"/>
              </w:numPr>
              <w:spacing w:line="240" w:lineRule="auto"/>
              <w:jc w:val="both"/>
              <w:rPr>
                <w:rFonts w:ascii="Times New Roman" w:eastAsia="Times New Roman" w:hAnsi="Times New Roman"/>
                <w:color w:val="000000"/>
                <w:sz w:val="24"/>
                <w:szCs w:val="24"/>
              </w:rPr>
            </w:pPr>
            <w:r w:rsidRPr="00A57713">
              <w:rPr>
                <w:rFonts w:ascii="Times New Roman" w:eastAsia="Times New Roman" w:hAnsi="Times New Roman"/>
                <w:sz w:val="24"/>
                <w:szCs w:val="24"/>
              </w:rPr>
              <w:t>Supports centralized control over storage administration</w:t>
            </w:r>
            <w:r>
              <w:rPr>
                <w:rFonts w:ascii="Times New Roman" w:eastAsia="Times New Roman" w:hAnsi="Times New Roman"/>
                <w:sz w:val="24"/>
                <w:szCs w:val="24"/>
              </w:rPr>
              <w:t xml:space="preserve"> preferably via a web-console</w:t>
            </w:r>
          </w:p>
          <w:p w:rsidR="00A57713" w:rsidRPr="00A57713" w:rsidRDefault="00A57713" w:rsidP="00A57713">
            <w:pPr>
              <w:numPr>
                <w:ilvl w:val="0"/>
                <w:numId w:val="6"/>
              </w:numPr>
              <w:spacing w:line="240" w:lineRule="auto"/>
              <w:jc w:val="both"/>
              <w:rPr>
                <w:rFonts w:ascii="Times New Roman" w:eastAsia="Times New Roman" w:hAnsi="Times New Roman"/>
                <w:color w:val="000000"/>
                <w:sz w:val="24"/>
                <w:szCs w:val="24"/>
              </w:rPr>
            </w:pPr>
            <w:r w:rsidRPr="00A57713">
              <w:rPr>
                <w:rFonts w:ascii="Times New Roman" w:eastAsia="Times New Roman" w:hAnsi="Times New Roman"/>
                <w:sz w:val="24"/>
                <w:szCs w:val="24"/>
              </w:rPr>
              <w:t>Permits nodes to be located in geographically distinct location</w:t>
            </w:r>
            <w:r w:rsidRPr="00A57713">
              <w:rPr>
                <w:rFonts w:ascii="Times New Roman" w:eastAsia="Times New Roman" w:hAnsi="Times New Roman"/>
                <w:color w:val="000000"/>
                <w:sz w:val="24"/>
                <w:szCs w:val="24"/>
              </w:rPr>
              <w:t>s</w:t>
            </w:r>
          </w:p>
          <w:p w:rsidR="00A57713" w:rsidRPr="00A57713" w:rsidRDefault="00A57713" w:rsidP="00A57713">
            <w:pPr>
              <w:numPr>
                <w:ilvl w:val="0"/>
                <w:numId w:val="6"/>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Supports </w:t>
            </w:r>
            <w:r w:rsidRPr="00A57713">
              <w:rPr>
                <w:rFonts w:ascii="Times New Roman" w:eastAsia="Times New Roman" w:hAnsi="Times New Roman"/>
                <w:color w:val="000000"/>
                <w:sz w:val="24"/>
                <w:szCs w:val="24"/>
              </w:rPr>
              <w:t>data center-wide visibility into the entire storage environment across all major application</w:t>
            </w:r>
            <w:r>
              <w:rPr>
                <w:rFonts w:ascii="Times New Roman" w:eastAsia="Times New Roman" w:hAnsi="Times New Roman"/>
                <w:color w:val="000000"/>
                <w:sz w:val="24"/>
                <w:szCs w:val="24"/>
              </w:rPr>
              <w:t>s</w:t>
            </w:r>
            <w:r w:rsidRPr="00A57713">
              <w:rPr>
                <w:rFonts w:ascii="Times New Roman" w:eastAsia="Times New Roman" w:hAnsi="Times New Roman"/>
                <w:color w:val="000000"/>
                <w:sz w:val="24"/>
                <w:szCs w:val="24"/>
              </w:rPr>
              <w:t>, server, operating system and storage platforms</w:t>
            </w:r>
          </w:p>
          <w:p w:rsidR="00A57713" w:rsidRPr="00A57713" w:rsidRDefault="00A57713" w:rsidP="00A57713">
            <w:pPr>
              <w:numPr>
                <w:ilvl w:val="0"/>
                <w:numId w:val="6"/>
              </w:numPr>
              <w:spacing w:line="240" w:lineRule="auto"/>
              <w:jc w:val="both"/>
              <w:rPr>
                <w:rFonts w:ascii="Times New Roman" w:eastAsia="Times New Roman" w:hAnsi="Times New Roman"/>
                <w:color w:val="000000"/>
                <w:sz w:val="24"/>
                <w:szCs w:val="24"/>
              </w:rPr>
            </w:pPr>
            <w:r w:rsidRPr="00A57713">
              <w:rPr>
                <w:rFonts w:ascii="Times New Roman" w:eastAsia="Times New Roman" w:hAnsi="Times New Roman"/>
                <w:sz w:val="24"/>
                <w:szCs w:val="24"/>
              </w:rPr>
              <w:lastRenderedPageBreak/>
              <w:t>Automates local and wide area application failures</w:t>
            </w:r>
          </w:p>
          <w:p w:rsidR="00A57713" w:rsidRPr="00A57713" w:rsidRDefault="00A57713" w:rsidP="00A57713">
            <w:pPr>
              <w:numPr>
                <w:ilvl w:val="0"/>
                <w:numId w:val="6"/>
              </w:numPr>
              <w:spacing w:line="240" w:lineRule="auto"/>
              <w:jc w:val="both"/>
              <w:rPr>
                <w:rFonts w:ascii="Times New Roman" w:eastAsia="Times New Roman" w:hAnsi="Times New Roman"/>
                <w:color w:val="000000"/>
                <w:sz w:val="24"/>
                <w:szCs w:val="24"/>
              </w:rPr>
            </w:pPr>
            <w:r w:rsidRPr="00A57713">
              <w:rPr>
                <w:rFonts w:ascii="Times New Roman" w:eastAsia="Times New Roman" w:hAnsi="Times New Roman"/>
                <w:sz w:val="24"/>
                <w:szCs w:val="24"/>
              </w:rPr>
              <w:t>No single point of failure</w:t>
            </w:r>
          </w:p>
          <w:p w:rsidR="00A57713" w:rsidRPr="00A57713" w:rsidRDefault="00A57713" w:rsidP="00A57713">
            <w:pPr>
              <w:numPr>
                <w:ilvl w:val="0"/>
                <w:numId w:val="6"/>
              </w:numPr>
              <w:spacing w:line="240" w:lineRule="auto"/>
              <w:jc w:val="both"/>
              <w:rPr>
                <w:rFonts w:ascii="Times New Roman" w:eastAsia="Times New Roman" w:hAnsi="Times New Roman"/>
                <w:sz w:val="24"/>
                <w:szCs w:val="24"/>
              </w:rPr>
            </w:pPr>
            <w:r w:rsidRPr="00A57713">
              <w:rPr>
                <w:rFonts w:ascii="Times New Roman" w:eastAsia="Times New Roman" w:hAnsi="Times New Roman"/>
                <w:sz w:val="24"/>
                <w:szCs w:val="24"/>
              </w:rPr>
              <w:t>Advanced application failover logic</w:t>
            </w:r>
          </w:p>
          <w:p w:rsidR="00A57713" w:rsidRPr="00A57713" w:rsidRDefault="00A57713" w:rsidP="00A57713">
            <w:pPr>
              <w:numPr>
                <w:ilvl w:val="0"/>
                <w:numId w:val="6"/>
              </w:numPr>
              <w:spacing w:line="240" w:lineRule="auto"/>
              <w:jc w:val="both"/>
              <w:rPr>
                <w:rFonts w:ascii="Times New Roman" w:hAnsi="Times New Roman"/>
                <w:color w:val="000000"/>
                <w:sz w:val="24"/>
                <w:szCs w:val="24"/>
                <w:lang w:eastAsia="ru-RU"/>
              </w:rPr>
            </w:pPr>
            <w:r w:rsidRPr="00A57713">
              <w:rPr>
                <w:rFonts w:ascii="Times New Roman" w:eastAsia="Times New Roman" w:hAnsi="Times New Roman"/>
                <w:sz w:val="24"/>
                <w:szCs w:val="24"/>
              </w:rPr>
              <w:t>Replication integration with zero data loss</w:t>
            </w:r>
          </w:p>
          <w:p w:rsidR="00A57713" w:rsidRPr="00A57713" w:rsidRDefault="00A57713" w:rsidP="00A57713">
            <w:pPr>
              <w:numPr>
                <w:ilvl w:val="0"/>
                <w:numId w:val="6"/>
              </w:numPr>
              <w:spacing w:line="240" w:lineRule="auto"/>
              <w:jc w:val="both"/>
              <w:rPr>
                <w:rFonts w:ascii="Times New Roman" w:hAnsi="Times New Roman"/>
                <w:color w:val="000000"/>
                <w:sz w:val="24"/>
                <w:szCs w:val="24"/>
                <w:lang w:eastAsia="ru-RU"/>
              </w:rPr>
            </w:pPr>
            <w:r w:rsidRPr="00A57713">
              <w:rPr>
                <w:rFonts w:ascii="Times New Roman" w:eastAsia="Times New Roman" w:hAnsi="Times New Roman"/>
                <w:sz w:val="24"/>
                <w:szCs w:val="24"/>
              </w:rPr>
              <w:t xml:space="preserve">Policy-based </w:t>
            </w:r>
            <w:r w:rsidR="00747A4B">
              <w:rPr>
                <w:rFonts w:ascii="Times New Roman" w:eastAsia="Times New Roman" w:hAnsi="Times New Roman"/>
                <w:sz w:val="24"/>
                <w:szCs w:val="24"/>
              </w:rPr>
              <w:t>response to failures</w:t>
            </w:r>
          </w:p>
          <w:p w:rsidR="00BF37FB" w:rsidRPr="00A57713" w:rsidRDefault="00A57713" w:rsidP="00A57713">
            <w:pPr>
              <w:numPr>
                <w:ilvl w:val="0"/>
                <w:numId w:val="6"/>
              </w:numPr>
              <w:spacing w:line="240" w:lineRule="auto"/>
              <w:rPr>
                <w:rFonts w:ascii="Times New Roman" w:eastAsia="Times New Roman" w:hAnsi="Times New Roman"/>
                <w:sz w:val="24"/>
                <w:szCs w:val="24"/>
              </w:rPr>
            </w:pPr>
            <w:r>
              <w:rPr>
                <w:rFonts w:ascii="Times New Roman" w:eastAsia="Times New Roman" w:hAnsi="Times New Roman"/>
                <w:sz w:val="24"/>
                <w:szCs w:val="24"/>
              </w:rPr>
              <w:t>Supports high availability and disaster recovery testing with minimum or no production impact</w:t>
            </w:r>
          </w:p>
        </w:tc>
        <w:tc>
          <w:tcPr>
            <w:tcW w:w="1933" w:type="dxa"/>
            <w:tcBorders>
              <w:left w:val="single" w:sz="4" w:space="0" w:color="auto"/>
            </w:tcBorders>
            <w:shd w:val="clear" w:color="auto" w:fill="auto"/>
            <w:noWrap/>
            <w:vAlign w:val="center"/>
            <w:hideMark/>
          </w:tcPr>
          <w:p w:rsidR="00BF37FB" w:rsidRPr="00A57713" w:rsidRDefault="00BF37FB" w:rsidP="00BF37FB">
            <w:pPr>
              <w:jc w:val="center"/>
              <w:rPr>
                <w:rFonts w:ascii="Times New Roman" w:hAnsi="Times New Roman"/>
                <w:color w:val="000000"/>
                <w:sz w:val="24"/>
                <w:szCs w:val="24"/>
              </w:rPr>
            </w:pPr>
            <w:r w:rsidRPr="00A57713">
              <w:rPr>
                <w:rFonts w:ascii="Times New Roman" w:hAnsi="Times New Roman"/>
                <w:color w:val="000000"/>
                <w:sz w:val="24"/>
                <w:szCs w:val="24"/>
              </w:rPr>
              <w:lastRenderedPageBreak/>
              <w:t>License for 2 Servers with 4 x Hex Core Processor</w:t>
            </w:r>
          </w:p>
        </w:tc>
      </w:tr>
      <w:tr w:rsidR="00BF37FB" w:rsidRPr="000B448D" w:rsidTr="00FF38E6">
        <w:trPr>
          <w:trHeight w:val="890"/>
        </w:trPr>
        <w:tc>
          <w:tcPr>
            <w:tcW w:w="7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713" w:rsidRDefault="00A57713" w:rsidP="00A57713">
            <w:pPr>
              <w:rPr>
                <w:rFonts w:ascii="Times New Roman" w:eastAsia="Times New Roman" w:hAnsi="Times New Roman"/>
                <w:sz w:val="24"/>
                <w:szCs w:val="24"/>
              </w:rPr>
            </w:pPr>
            <w:r>
              <w:rPr>
                <w:rFonts w:ascii="Times New Roman" w:eastAsia="Times New Roman" w:hAnsi="Times New Roman"/>
                <w:sz w:val="24"/>
                <w:szCs w:val="24"/>
              </w:rPr>
              <w:lastRenderedPageBreak/>
              <w:t>Support</w:t>
            </w:r>
          </w:p>
          <w:p w:rsidR="00A57713" w:rsidRPr="00DA158F" w:rsidRDefault="00A57713" w:rsidP="00A57713">
            <w:pPr>
              <w:numPr>
                <w:ilvl w:val="0"/>
                <w:numId w:val="6"/>
              </w:numPr>
              <w:spacing w:line="240" w:lineRule="auto"/>
              <w:rPr>
                <w:rFonts w:eastAsia="Times New Roman"/>
                <w:color w:val="000000"/>
              </w:rPr>
            </w:pPr>
            <w:r>
              <w:rPr>
                <w:rFonts w:ascii="Times New Roman" w:eastAsia="Times New Roman" w:hAnsi="Times New Roman"/>
                <w:sz w:val="24"/>
                <w:szCs w:val="24"/>
              </w:rPr>
              <w:t>1 hour target response time</w:t>
            </w:r>
          </w:p>
          <w:p w:rsidR="00A57713" w:rsidRPr="00DA158F" w:rsidRDefault="00A57713" w:rsidP="00A57713">
            <w:pPr>
              <w:numPr>
                <w:ilvl w:val="0"/>
                <w:numId w:val="6"/>
              </w:numPr>
              <w:spacing w:line="240" w:lineRule="auto"/>
              <w:rPr>
                <w:rFonts w:eastAsia="Times New Roman"/>
                <w:color w:val="000000"/>
              </w:rPr>
            </w:pPr>
            <w:r>
              <w:rPr>
                <w:rFonts w:ascii="Times New Roman" w:eastAsia="Times New Roman" w:hAnsi="Times New Roman"/>
                <w:sz w:val="24"/>
                <w:szCs w:val="24"/>
              </w:rPr>
              <w:t>Telephone access to support engineers during business hours</w:t>
            </w:r>
          </w:p>
          <w:p w:rsidR="00A57713" w:rsidRPr="00DA158F" w:rsidRDefault="00550F49" w:rsidP="00A57713">
            <w:pPr>
              <w:numPr>
                <w:ilvl w:val="0"/>
                <w:numId w:val="6"/>
              </w:numPr>
              <w:spacing w:line="240" w:lineRule="auto"/>
              <w:rPr>
                <w:rFonts w:eastAsia="Times New Roman"/>
                <w:color w:val="000000"/>
              </w:rPr>
            </w:pPr>
            <w:r>
              <w:rPr>
                <w:rFonts w:ascii="Times New Roman" w:eastAsia="Times New Roman" w:hAnsi="Times New Roman"/>
                <w:sz w:val="24"/>
                <w:szCs w:val="24"/>
              </w:rPr>
              <w:t>Free a</w:t>
            </w:r>
            <w:r w:rsidR="00A57713">
              <w:rPr>
                <w:rFonts w:ascii="Times New Roman" w:eastAsia="Times New Roman" w:hAnsi="Times New Roman"/>
                <w:sz w:val="24"/>
                <w:szCs w:val="24"/>
              </w:rPr>
              <w:t>ccess to software upgrades, updates and patches</w:t>
            </w:r>
          </w:p>
          <w:p w:rsidR="00A57713" w:rsidRPr="00E841AC" w:rsidRDefault="00A57713" w:rsidP="00A57713">
            <w:pPr>
              <w:numPr>
                <w:ilvl w:val="0"/>
                <w:numId w:val="6"/>
              </w:numPr>
              <w:spacing w:line="240" w:lineRule="auto"/>
              <w:rPr>
                <w:rFonts w:eastAsia="Times New Roman"/>
                <w:color w:val="000000"/>
              </w:rPr>
            </w:pPr>
            <w:r>
              <w:rPr>
                <w:rFonts w:ascii="Times New Roman" w:eastAsia="Times New Roman" w:hAnsi="Times New Roman"/>
                <w:sz w:val="24"/>
                <w:szCs w:val="24"/>
              </w:rPr>
              <w:t>Multiple designated callers to vendor support services</w:t>
            </w:r>
          </w:p>
          <w:p w:rsidR="00A57713" w:rsidRPr="00A57713" w:rsidRDefault="00A57713" w:rsidP="00A57713">
            <w:pPr>
              <w:numPr>
                <w:ilvl w:val="0"/>
                <w:numId w:val="6"/>
              </w:numPr>
              <w:spacing w:line="240" w:lineRule="auto"/>
              <w:rPr>
                <w:rFonts w:eastAsia="Times New Roman"/>
                <w:color w:val="000000"/>
              </w:rPr>
            </w:pPr>
            <w:r>
              <w:rPr>
                <w:rFonts w:ascii="Times New Roman" w:eastAsia="Times New Roman" w:hAnsi="Times New Roman"/>
                <w:sz w:val="24"/>
                <w:szCs w:val="24"/>
              </w:rPr>
              <w:t>Web-based support forums and access to vendor knowledge bases</w:t>
            </w:r>
          </w:p>
          <w:p w:rsidR="00A57713" w:rsidRPr="00BF37FB" w:rsidRDefault="00A57713" w:rsidP="00A57713">
            <w:pPr>
              <w:numPr>
                <w:ilvl w:val="0"/>
                <w:numId w:val="6"/>
              </w:numPr>
              <w:spacing w:line="240" w:lineRule="auto"/>
              <w:rPr>
                <w:rFonts w:eastAsia="Times New Roman"/>
                <w:color w:val="000000"/>
              </w:rPr>
            </w:pPr>
            <w:r>
              <w:rPr>
                <w:rFonts w:ascii="Times New Roman" w:eastAsia="Times New Roman" w:hAnsi="Times New Roman"/>
                <w:sz w:val="24"/>
                <w:szCs w:val="24"/>
              </w:rPr>
              <w:t>For a minimum period of 1 year</w:t>
            </w:r>
          </w:p>
          <w:p w:rsidR="00BF37FB" w:rsidRPr="00A65C25" w:rsidRDefault="00BF37FB" w:rsidP="00B627A2">
            <w:pPr>
              <w:rPr>
                <w:rFonts w:ascii="Cambria" w:hAnsi="Cambria"/>
                <w:color w:val="000000"/>
                <w:lang w:eastAsia="ru-RU"/>
              </w:rPr>
            </w:pPr>
          </w:p>
        </w:tc>
        <w:tc>
          <w:tcPr>
            <w:tcW w:w="1933" w:type="dxa"/>
            <w:tcBorders>
              <w:left w:val="single" w:sz="4" w:space="0" w:color="auto"/>
            </w:tcBorders>
            <w:shd w:val="clear" w:color="auto" w:fill="auto"/>
            <w:noWrap/>
            <w:vAlign w:val="center"/>
            <w:hideMark/>
          </w:tcPr>
          <w:p w:rsidR="00BF37FB" w:rsidRPr="00A57713" w:rsidRDefault="00BF37FB" w:rsidP="00397B61">
            <w:pPr>
              <w:jc w:val="center"/>
              <w:rPr>
                <w:rFonts w:ascii="Times New Roman" w:hAnsi="Times New Roman"/>
                <w:color w:val="000000"/>
                <w:sz w:val="24"/>
                <w:szCs w:val="24"/>
              </w:rPr>
            </w:pPr>
            <w:r w:rsidRPr="00A57713">
              <w:rPr>
                <w:rFonts w:ascii="Times New Roman" w:hAnsi="Times New Roman"/>
                <w:color w:val="000000"/>
                <w:sz w:val="24"/>
                <w:szCs w:val="24"/>
              </w:rPr>
              <w:t>License for 2 Servers with 4 x Hex Core Processor</w:t>
            </w:r>
          </w:p>
        </w:tc>
      </w:tr>
    </w:tbl>
    <w:p w:rsidR="0008527C" w:rsidRDefault="0008527C" w:rsidP="00B822B0">
      <w:pPr>
        <w:rPr>
          <w:rFonts w:ascii="Sylfaen" w:hAnsi="Sylfaen"/>
          <w:b/>
        </w:rPr>
      </w:pPr>
    </w:p>
    <w:p w:rsidR="00B7690A" w:rsidRDefault="00B822B0" w:rsidP="00B822B0">
      <w:pPr>
        <w:rPr>
          <w:rFonts w:ascii="Sylfaen" w:hAnsi="Sylfaen"/>
          <w:b/>
        </w:rPr>
      </w:pPr>
      <w:r>
        <w:rPr>
          <w:rFonts w:ascii="Sylfaen" w:hAnsi="Sylfaen"/>
          <w:b/>
        </w:rPr>
        <w:t>VIRTUAL DESKTOP INFRASTRUCTURE (VDI)</w:t>
      </w:r>
    </w:p>
    <w:p w:rsidR="0098399A" w:rsidRDefault="0098399A" w:rsidP="00FC1C34">
      <w:pPr>
        <w:jc w:val="both"/>
        <w:rPr>
          <w:rFonts w:ascii="Sylfaen" w:hAnsi="Sylfaen"/>
        </w:rPr>
      </w:pPr>
      <w:r>
        <w:rPr>
          <w:rFonts w:ascii="Sylfaen" w:hAnsi="Sylfaen"/>
        </w:rPr>
        <w:t>The Ministry of Health</w:t>
      </w:r>
      <w:r w:rsidR="00FC1C34" w:rsidRPr="00FC1C34">
        <w:rPr>
          <w:rFonts w:ascii="Sylfaen" w:hAnsi="Sylfaen"/>
        </w:rPr>
        <w:t xml:space="preserve"> </w:t>
      </w:r>
      <w:r w:rsidR="00837C3D">
        <w:rPr>
          <w:rFonts w:ascii="Sylfaen" w:hAnsi="Sylfaen"/>
        </w:rPr>
        <w:t>uses</w:t>
      </w:r>
      <w:r w:rsidR="00FC1C34" w:rsidRPr="00FC1C34">
        <w:rPr>
          <w:rFonts w:ascii="Sylfaen" w:hAnsi="Sylfaen"/>
        </w:rPr>
        <w:t xml:space="preserve"> </w:t>
      </w:r>
      <w:r>
        <w:rPr>
          <w:rFonts w:ascii="Sylfaen" w:hAnsi="Sylfaen"/>
        </w:rPr>
        <w:t xml:space="preserve">a virtualized infrastructure from VMware (vSphere 4.x).  Currently the Ministry </w:t>
      </w:r>
      <w:r w:rsidR="00FC1C34">
        <w:rPr>
          <w:rFonts w:ascii="Sylfaen" w:hAnsi="Sylfaen"/>
        </w:rPr>
        <w:t xml:space="preserve">has </w:t>
      </w:r>
      <w:r>
        <w:rPr>
          <w:rFonts w:ascii="Sylfaen" w:hAnsi="Sylfaen"/>
        </w:rPr>
        <w:t xml:space="preserve">a </w:t>
      </w:r>
      <w:r w:rsidR="00FC1C34">
        <w:rPr>
          <w:rFonts w:ascii="Sylfaen" w:hAnsi="Sylfaen"/>
        </w:rPr>
        <w:t>license for 12 CPU</w:t>
      </w:r>
      <w:r w:rsidR="00837C3D">
        <w:rPr>
          <w:rFonts w:ascii="Sylfaen" w:hAnsi="Sylfaen"/>
        </w:rPr>
        <w:t>s</w:t>
      </w:r>
      <w:r>
        <w:rPr>
          <w:rFonts w:ascii="Sylfaen" w:hAnsi="Sylfaen"/>
        </w:rPr>
        <w:t xml:space="preserve"> and virtualization is in use.</w:t>
      </w:r>
    </w:p>
    <w:p w:rsidR="0098399A" w:rsidRDefault="0098399A" w:rsidP="00FC1C34">
      <w:pPr>
        <w:jc w:val="both"/>
        <w:rPr>
          <w:rFonts w:ascii="Sylfaen" w:hAnsi="Sylfaen"/>
        </w:rPr>
      </w:pPr>
      <w:r>
        <w:rPr>
          <w:rFonts w:ascii="Sylfaen" w:hAnsi="Sylfaen"/>
        </w:rPr>
        <w:t>The Ministry will be pilot testing, with the aim of deploying throughout all Ministry Structural Units, a virtualized desktop infrastructure (VDI) solution from VMware, i.e. VMware View.</w:t>
      </w:r>
    </w:p>
    <w:p w:rsidR="0098399A" w:rsidRDefault="0098399A" w:rsidP="0098399A">
      <w:pPr>
        <w:jc w:val="both"/>
        <w:rPr>
          <w:rFonts w:ascii="Sylfaen" w:hAnsi="Sylfaen"/>
        </w:rPr>
      </w:pPr>
      <w:r>
        <w:rPr>
          <w:rFonts w:ascii="Sylfaen" w:hAnsi="Sylfaen"/>
        </w:rPr>
        <w:t>The following are the minimum requirements which must be met:</w:t>
      </w:r>
    </w:p>
    <w:tbl>
      <w:tblPr>
        <w:tblW w:w="95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3"/>
        <w:gridCol w:w="1129"/>
      </w:tblGrid>
      <w:tr w:rsidR="006A6BA4" w:rsidRPr="000B448D" w:rsidTr="00B46704">
        <w:trPr>
          <w:trHeight w:val="458"/>
        </w:trPr>
        <w:tc>
          <w:tcPr>
            <w:tcW w:w="9512" w:type="dxa"/>
            <w:gridSpan w:val="2"/>
            <w:tcBorders>
              <w:top w:val="single" w:sz="4" w:space="0" w:color="auto"/>
              <w:left w:val="single" w:sz="4" w:space="0" w:color="auto"/>
              <w:bottom w:val="single" w:sz="4" w:space="0" w:color="auto"/>
            </w:tcBorders>
            <w:shd w:val="clear" w:color="000000" w:fill="D8D8D8"/>
            <w:noWrap/>
            <w:vAlign w:val="center"/>
            <w:hideMark/>
          </w:tcPr>
          <w:p w:rsidR="006A6BA4" w:rsidRPr="000B448D" w:rsidRDefault="006A6BA4" w:rsidP="006A6BA4">
            <w:pPr>
              <w:rPr>
                <w:rFonts w:ascii="Cambria" w:hAnsi="Cambria"/>
                <w:b/>
                <w:bCs/>
                <w:color w:val="000000"/>
              </w:rPr>
            </w:pPr>
            <w:r w:rsidRPr="000B448D">
              <w:rPr>
                <w:rFonts w:ascii="Sylfaen" w:hAnsi="Sylfaen"/>
                <w:b/>
                <w:bCs/>
                <w:color w:val="000000"/>
              </w:rPr>
              <w:t xml:space="preserve">Virtual </w:t>
            </w:r>
            <w:r>
              <w:rPr>
                <w:rFonts w:ascii="Sylfaen" w:hAnsi="Sylfaen"/>
                <w:b/>
                <w:bCs/>
                <w:color w:val="000000"/>
              </w:rPr>
              <w:t xml:space="preserve">Desktop </w:t>
            </w:r>
            <w:r w:rsidRPr="000B448D">
              <w:rPr>
                <w:rFonts w:ascii="Sylfaen" w:hAnsi="Sylfaen"/>
                <w:b/>
                <w:bCs/>
                <w:color w:val="000000"/>
              </w:rPr>
              <w:t>Infrastructure</w:t>
            </w:r>
          </w:p>
        </w:tc>
      </w:tr>
      <w:tr w:rsidR="006A6BA4" w:rsidRPr="000B448D" w:rsidTr="00963B79">
        <w:trPr>
          <w:trHeight w:val="530"/>
        </w:trPr>
        <w:tc>
          <w:tcPr>
            <w:tcW w:w="8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BA4" w:rsidRPr="0098399A" w:rsidDel="00A65C25" w:rsidRDefault="0098399A" w:rsidP="00397B61">
            <w:pPr>
              <w:rPr>
                <w:rFonts w:eastAsia="Times New Roman"/>
                <w:color w:val="000000"/>
              </w:rPr>
            </w:pPr>
            <w:r w:rsidRPr="0098399A">
              <w:rPr>
                <w:rFonts w:eastAsia="Times New Roman"/>
                <w:color w:val="000000"/>
              </w:rPr>
              <w:t>vSphere 4 for Desktop, View Manager 4, and vCenter Server Foundation</w:t>
            </w:r>
            <w:r>
              <w:rPr>
                <w:rFonts w:eastAsia="Times New Roman"/>
                <w:color w:val="000000"/>
              </w:rPr>
              <w:t xml:space="preserve"> media</w:t>
            </w:r>
            <w:r w:rsidR="00963B79">
              <w:rPr>
                <w:rFonts w:eastAsia="Times New Roman"/>
                <w:color w:val="000000"/>
              </w:rPr>
              <w:t xml:space="preserve"> or ESD</w:t>
            </w:r>
            <w:r>
              <w:rPr>
                <w:rFonts w:eastAsia="Times New Roman"/>
                <w:color w:val="000000"/>
              </w:rPr>
              <w:t xml:space="preserve"> and licenses including basic support.</w:t>
            </w:r>
          </w:p>
        </w:tc>
        <w:tc>
          <w:tcPr>
            <w:tcW w:w="1129" w:type="dxa"/>
            <w:tcBorders>
              <w:left w:val="single" w:sz="4" w:space="0" w:color="auto"/>
            </w:tcBorders>
            <w:shd w:val="clear" w:color="auto" w:fill="auto"/>
            <w:noWrap/>
            <w:vAlign w:val="center"/>
            <w:hideMark/>
          </w:tcPr>
          <w:p w:rsidR="006A6BA4" w:rsidRPr="000B448D" w:rsidDel="00A65C25" w:rsidRDefault="0098399A" w:rsidP="00397B61">
            <w:pPr>
              <w:jc w:val="center"/>
              <w:rPr>
                <w:rFonts w:ascii="Cambria" w:hAnsi="Cambria"/>
                <w:color w:val="000000"/>
              </w:rPr>
            </w:pPr>
            <w:r>
              <w:rPr>
                <w:rFonts w:ascii="Cambria" w:hAnsi="Cambria"/>
                <w:color w:val="000000"/>
              </w:rPr>
              <w:t>20 Users Minimum</w:t>
            </w:r>
          </w:p>
        </w:tc>
      </w:tr>
    </w:tbl>
    <w:p w:rsidR="00B7690A" w:rsidRDefault="00B7690A" w:rsidP="00B7690A">
      <w:pPr>
        <w:jc w:val="both"/>
        <w:rPr>
          <w:rFonts w:ascii="Sylfaen" w:hAnsi="Sylfaen"/>
          <w:b/>
        </w:rPr>
      </w:pPr>
    </w:p>
    <w:p w:rsidR="00355909" w:rsidRPr="008D7E57" w:rsidRDefault="00355909" w:rsidP="00355909">
      <w:pPr>
        <w:rPr>
          <w:b/>
          <w:sz w:val="24"/>
          <w:szCs w:val="24"/>
        </w:rPr>
      </w:pPr>
      <w:r>
        <w:rPr>
          <w:b/>
          <w:sz w:val="24"/>
          <w:szCs w:val="24"/>
        </w:rPr>
        <w:br w:type="page"/>
      </w:r>
      <w:r>
        <w:rPr>
          <w:b/>
          <w:sz w:val="24"/>
          <w:szCs w:val="24"/>
        </w:rPr>
        <w:lastRenderedPageBreak/>
        <w:t>COST ESTIMATES</w:t>
      </w:r>
    </w:p>
    <w:tbl>
      <w:tblPr>
        <w:tblW w:w="10150" w:type="dxa"/>
        <w:tblInd w:w="93" w:type="dxa"/>
        <w:tblLook w:val="04A0"/>
      </w:tblPr>
      <w:tblGrid>
        <w:gridCol w:w="6418"/>
        <w:gridCol w:w="624"/>
        <w:gridCol w:w="1410"/>
        <w:gridCol w:w="1698"/>
      </w:tblGrid>
      <w:tr w:rsidR="00355909" w:rsidRPr="008D7E57" w:rsidTr="00304331">
        <w:trPr>
          <w:trHeight w:val="315"/>
        </w:trPr>
        <w:tc>
          <w:tcPr>
            <w:tcW w:w="641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410"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69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r>
      <w:tr w:rsidR="00355909" w:rsidRPr="008D7E57" w:rsidTr="00304331">
        <w:trPr>
          <w:trHeight w:val="315"/>
        </w:trPr>
        <w:tc>
          <w:tcPr>
            <w:tcW w:w="6418" w:type="dxa"/>
            <w:tcBorders>
              <w:top w:val="single" w:sz="8" w:space="0" w:color="auto"/>
              <w:left w:val="single" w:sz="8" w:space="0" w:color="auto"/>
              <w:bottom w:val="single" w:sz="8"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Description</w:t>
            </w:r>
          </w:p>
        </w:tc>
        <w:tc>
          <w:tcPr>
            <w:tcW w:w="6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Qty</w:t>
            </w:r>
          </w:p>
        </w:tc>
        <w:tc>
          <w:tcPr>
            <w:tcW w:w="1410" w:type="dxa"/>
            <w:tcBorders>
              <w:top w:val="single" w:sz="8" w:space="0" w:color="auto"/>
              <w:left w:val="nil"/>
              <w:bottom w:val="single" w:sz="8"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Unit Price</w:t>
            </w:r>
          </w:p>
        </w:tc>
        <w:tc>
          <w:tcPr>
            <w:tcW w:w="16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55909" w:rsidRPr="008D7E57" w:rsidRDefault="00355909" w:rsidP="00304331">
            <w:pPr>
              <w:spacing w:after="0" w:line="240" w:lineRule="auto"/>
              <w:jc w:val="center"/>
              <w:rPr>
                <w:rFonts w:eastAsia="Times New Roman"/>
                <w:b/>
                <w:bCs/>
                <w:color w:val="000000"/>
              </w:rPr>
            </w:pPr>
            <w:r>
              <w:rPr>
                <w:rFonts w:eastAsia="Times New Roman"/>
                <w:b/>
                <w:bCs/>
                <w:color w:val="000000"/>
              </w:rPr>
              <w:t>Total</w:t>
            </w:r>
          </w:p>
        </w:tc>
      </w:tr>
      <w:tr w:rsidR="00355909" w:rsidRPr="008D7E57" w:rsidTr="00304331">
        <w:trPr>
          <w:trHeight w:val="300"/>
        </w:trPr>
        <w:tc>
          <w:tcPr>
            <w:tcW w:w="10150" w:type="dxa"/>
            <w:gridSpan w:val="4"/>
            <w:tcBorders>
              <w:top w:val="single" w:sz="8" w:space="0" w:color="auto"/>
              <w:left w:val="single" w:sz="8" w:space="0" w:color="auto"/>
              <w:bottom w:val="nil"/>
              <w:right w:val="single" w:sz="8" w:space="0" w:color="000000"/>
            </w:tcBorders>
            <w:shd w:val="clear" w:color="000000" w:fill="8DB4E3"/>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NETWORK EQUIPMENTS</w:t>
            </w:r>
          </w:p>
        </w:tc>
      </w:tr>
      <w:tr w:rsidR="00355909" w:rsidRPr="008D7E57" w:rsidTr="00304331">
        <w:trPr>
          <w:trHeight w:val="315"/>
        </w:trPr>
        <w:tc>
          <w:tcPr>
            <w:tcW w:w="6418" w:type="dxa"/>
            <w:tcBorders>
              <w:top w:val="nil"/>
              <w:left w:val="single" w:sz="8" w:space="0" w:color="auto"/>
              <w:bottom w:val="single" w:sz="8"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Cisco Catalyst 4948 </w:t>
            </w:r>
          </w:p>
        </w:tc>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1</w:t>
            </w:r>
          </w:p>
        </w:tc>
        <w:tc>
          <w:tcPr>
            <w:tcW w:w="1410" w:type="dxa"/>
            <w:tcBorders>
              <w:top w:val="nil"/>
              <w:left w:val="nil"/>
              <w:bottom w:val="single" w:sz="8" w:space="0" w:color="auto"/>
              <w:right w:val="nil"/>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14400</w:t>
            </w: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$14,400.00 </w:t>
            </w:r>
          </w:p>
        </w:tc>
      </w:tr>
      <w:tr w:rsidR="00355909" w:rsidRPr="008D7E57" w:rsidTr="00304331">
        <w:trPr>
          <w:trHeight w:val="315"/>
        </w:trPr>
        <w:tc>
          <w:tcPr>
            <w:tcW w:w="641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410"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B46704" w:rsidRDefault="00355909" w:rsidP="00304331">
            <w:pPr>
              <w:spacing w:after="0" w:line="240" w:lineRule="auto"/>
              <w:rPr>
                <w:rFonts w:eastAsia="Times New Roman"/>
                <w:b/>
                <w:color w:val="000000"/>
              </w:rPr>
            </w:pPr>
            <w:r w:rsidRPr="008D7E57">
              <w:rPr>
                <w:rFonts w:eastAsia="Times New Roman"/>
                <w:color w:val="000000"/>
              </w:rPr>
              <w:t xml:space="preserve"> </w:t>
            </w:r>
            <w:r w:rsidRPr="00B46704">
              <w:rPr>
                <w:rFonts w:eastAsia="Times New Roman"/>
                <w:b/>
                <w:color w:val="000000"/>
              </w:rPr>
              <w:t xml:space="preserve">$14,400.00 </w:t>
            </w:r>
          </w:p>
        </w:tc>
      </w:tr>
      <w:tr w:rsidR="00355909" w:rsidRPr="008D7E57" w:rsidTr="00304331">
        <w:trPr>
          <w:trHeight w:val="315"/>
        </w:trPr>
        <w:tc>
          <w:tcPr>
            <w:tcW w:w="10150" w:type="dxa"/>
            <w:gridSpan w:val="4"/>
            <w:tcBorders>
              <w:top w:val="single" w:sz="8" w:space="0" w:color="auto"/>
              <w:left w:val="single" w:sz="8" w:space="0" w:color="auto"/>
              <w:bottom w:val="nil"/>
              <w:right w:val="single" w:sz="8" w:space="0" w:color="000000"/>
            </w:tcBorders>
            <w:shd w:val="clear" w:color="000000" w:fill="8DB4E3"/>
            <w:noWrap/>
            <w:vAlign w:val="bottom"/>
            <w:hideMark/>
          </w:tcPr>
          <w:p w:rsidR="00355909" w:rsidRPr="008D7E57" w:rsidRDefault="00355909" w:rsidP="00963B79">
            <w:pPr>
              <w:spacing w:after="0" w:line="240" w:lineRule="auto"/>
              <w:rPr>
                <w:rFonts w:eastAsia="Times New Roman"/>
                <w:b/>
                <w:bCs/>
                <w:color w:val="000000"/>
              </w:rPr>
            </w:pPr>
            <w:r w:rsidRPr="008D7E57">
              <w:rPr>
                <w:rFonts w:eastAsia="Times New Roman"/>
                <w:b/>
                <w:bCs/>
                <w:color w:val="000000"/>
              </w:rPr>
              <w:t xml:space="preserve">BLADE </w:t>
            </w:r>
            <w:r w:rsidR="00963B79">
              <w:rPr>
                <w:rFonts w:eastAsia="Times New Roman"/>
                <w:b/>
                <w:bCs/>
                <w:color w:val="000000"/>
              </w:rPr>
              <w:t>SERVER MODULES</w:t>
            </w:r>
          </w:p>
        </w:tc>
      </w:tr>
      <w:tr w:rsidR="00355909" w:rsidRPr="008D7E57" w:rsidTr="00963B79">
        <w:trPr>
          <w:trHeight w:val="367"/>
        </w:trPr>
        <w:tc>
          <w:tcPr>
            <w:tcW w:w="6418" w:type="dxa"/>
            <w:tcBorders>
              <w:top w:val="single" w:sz="8" w:space="0" w:color="auto"/>
              <w:left w:val="single" w:sz="8" w:space="0" w:color="auto"/>
              <w:bottom w:val="single" w:sz="4" w:space="0" w:color="auto"/>
              <w:right w:val="nil"/>
            </w:tcBorders>
            <w:shd w:val="clear" w:color="auto" w:fill="auto"/>
            <w:vAlign w:val="bottom"/>
            <w:hideMark/>
          </w:tcPr>
          <w:p w:rsidR="00355909" w:rsidRPr="008D7E57" w:rsidRDefault="00355909" w:rsidP="00963B79">
            <w:pPr>
              <w:spacing w:after="0" w:line="240" w:lineRule="auto"/>
              <w:rPr>
                <w:rFonts w:eastAsia="Times New Roman"/>
                <w:color w:val="000000"/>
              </w:rPr>
            </w:pPr>
            <w:r w:rsidRPr="008D7E57">
              <w:rPr>
                <w:rFonts w:eastAsia="Times New Roman"/>
                <w:color w:val="000000"/>
              </w:rPr>
              <w:t xml:space="preserve"> Sun</w:t>
            </w:r>
            <w:r w:rsidR="00963B79">
              <w:rPr>
                <w:rFonts w:eastAsia="Times New Roman"/>
                <w:color w:val="000000"/>
              </w:rPr>
              <w:t xml:space="preserve"> (Oracle)</w:t>
            </w:r>
            <w:r w:rsidRPr="008D7E57">
              <w:rPr>
                <w:rFonts w:eastAsia="Times New Roman"/>
                <w:color w:val="000000"/>
              </w:rPr>
              <w:t xml:space="preserve"> Blade</w:t>
            </w:r>
            <w:r w:rsidR="00963B79">
              <w:rPr>
                <w:rFonts w:eastAsia="Times New Roman"/>
                <w:color w:val="000000"/>
              </w:rPr>
              <w:t xml:space="preserve"> Server Modules</w:t>
            </w:r>
            <w:r w:rsidRPr="008D7E57">
              <w:rPr>
                <w:rFonts w:eastAsia="Times New Roman"/>
                <w:color w:val="000000"/>
              </w:rPr>
              <w:t xml:space="preserve"> X6450 </w:t>
            </w:r>
            <w:r w:rsidR="00963B79">
              <w:rPr>
                <w:rFonts w:eastAsia="Times New Roman"/>
                <w:color w:val="000000"/>
              </w:rPr>
              <w:t>or compatible</w:t>
            </w:r>
          </w:p>
        </w:tc>
        <w:tc>
          <w:tcPr>
            <w:tcW w:w="62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3</w:t>
            </w:r>
          </w:p>
        </w:tc>
        <w:tc>
          <w:tcPr>
            <w:tcW w:w="1410" w:type="dxa"/>
            <w:tcBorders>
              <w:top w:val="single" w:sz="8" w:space="0" w:color="auto"/>
              <w:left w:val="nil"/>
              <w:bottom w:val="single" w:sz="4"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Pr>
                <w:rFonts w:eastAsia="Times New Roman"/>
                <w:color w:val="000000"/>
              </w:rPr>
              <w:t>$</w:t>
            </w:r>
            <w:r w:rsidRPr="008D7E57">
              <w:rPr>
                <w:rFonts w:eastAsia="Times New Roman"/>
                <w:color w:val="000000"/>
              </w:rPr>
              <w:t xml:space="preserve">50,932.20 </w:t>
            </w:r>
          </w:p>
        </w:tc>
        <w:tc>
          <w:tcPr>
            <w:tcW w:w="16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$ 152,796.61 </w:t>
            </w:r>
          </w:p>
        </w:tc>
      </w:tr>
      <w:tr w:rsidR="00355909" w:rsidRPr="008D7E57" w:rsidTr="00304331">
        <w:trPr>
          <w:trHeight w:val="315"/>
        </w:trPr>
        <w:tc>
          <w:tcPr>
            <w:tcW w:w="641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410"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B46704" w:rsidRDefault="00355909" w:rsidP="00304331">
            <w:pPr>
              <w:spacing w:after="0" w:line="240" w:lineRule="auto"/>
              <w:rPr>
                <w:rFonts w:eastAsia="Times New Roman"/>
                <w:b/>
                <w:color w:val="000000"/>
              </w:rPr>
            </w:pPr>
            <w:r w:rsidRPr="008D7E57">
              <w:rPr>
                <w:rFonts w:eastAsia="Times New Roman"/>
                <w:color w:val="000000"/>
              </w:rPr>
              <w:t xml:space="preserve"> </w:t>
            </w:r>
            <w:r w:rsidRPr="00B46704">
              <w:rPr>
                <w:rFonts w:eastAsia="Times New Roman"/>
                <w:b/>
                <w:color w:val="000000"/>
              </w:rPr>
              <w:t>$ 152,796.61</w:t>
            </w:r>
          </w:p>
        </w:tc>
      </w:tr>
      <w:tr w:rsidR="00355909" w:rsidRPr="008D7E57" w:rsidTr="00304331">
        <w:trPr>
          <w:trHeight w:val="315"/>
        </w:trPr>
        <w:tc>
          <w:tcPr>
            <w:tcW w:w="10150" w:type="dxa"/>
            <w:gridSpan w:val="4"/>
            <w:tcBorders>
              <w:top w:val="single" w:sz="8" w:space="0" w:color="auto"/>
              <w:left w:val="single" w:sz="8" w:space="0" w:color="auto"/>
              <w:bottom w:val="single" w:sz="8" w:space="0" w:color="auto"/>
              <w:right w:val="single" w:sz="8" w:space="0" w:color="000000"/>
            </w:tcBorders>
            <w:shd w:val="clear" w:color="000000" w:fill="8DB4E3"/>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STORAGE</w:t>
            </w:r>
          </w:p>
        </w:tc>
      </w:tr>
      <w:tr w:rsidR="00355909" w:rsidRPr="008D7E57" w:rsidTr="00F10419">
        <w:trPr>
          <w:trHeight w:val="304"/>
        </w:trPr>
        <w:tc>
          <w:tcPr>
            <w:tcW w:w="6418" w:type="dxa"/>
            <w:tcBorders>
              <w:top w:val="nil"/>
              <w:left w:val="single" w:sz="8" w:space="0" w:color="auto"/>
              <w:bottom w:val="single" w:sz="8" w:space="0" w:color="auto"/>
              <w:right w:val="nil"/>
            </w:tcBorders>
            <w:shd w:val="clear" w:color="auto" w:fill="auto"/>
            <w:vAlign w:val="bottom"/>
            <w:hideMark/>
          </w:tcPr>
          <w:p w:rsidR="00355909" w:rsidRPr="008D7E57" w:rsidRDefault="00355909" w:rsidP="00F10419">
            <w:pPr>
              <w:spacing w:after="0" w:line="240" w:lineRule="auto"/>
              <w:rPr>
                <w:rFonts w:eastAsia="Times New Roman"/>
                <w:color w:val="000000"/>
              </w:rPr>
            </w:pPr>
            <w:r w:rsidRPr="008D7E57">
              <w:rPr>
                <w:rFonts w:eastAsia="Times New Roman"/>
                <w:color w:val="000000"/>
              </w:rPr>
              <w:t xml:space="preserve">Drive enclosure with 16 x 450GB 15K RPM FC-AL Drives  </w:t>
            </w:r>
          </w:p>
        </w:tc>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1</w:t>
            </w:r>
          </w:p>
        </w:tc>
        <w:tc>
          <w:tcPr>
            <w:tcW w:w="1410" w:type="dxa"/>
            <w:tcBorders>
              <w:top w:val="nil"/>
              <w:left w:val="nil"/>
              <w:bottom w:val="single" w:sz="8"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$31,864.41 </w:t>
            </w: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$31,864.41 </w:t>
            </w:r>
          </w:p>
        </w:tc>
      </w:tr>
      <w:tr w:rsidR="00355909" w:rsidRPr="008D7E57" w:rsidTr="00304331">
        <w:trPr>
          <w:trHeight w:val="315"/>
        </w:trPr>
        <w:tc>
          <w:tcPr>
            <w:tcW w:w="641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410" w:type="dxa"/>
            <w:tcBorders>
              <w:top w:val="nil"/>
              <w:left w:val="nil"/>
              <w:bottom w:val="nil"/>
              <w:right w:val="nil"/>
            </w:tcBorders>
            <w:shd w:val="clear" w:color="auto" w:fill="auto"/>
            <w:noWrap/>
            <w:vAlign w:val="bottom"/>
            <w:hideMark/>
          </w:tcPr>
          <w:p w:rsidR="00355909" w:rsidRPr="00B46704" w:rsidRDefault="00355909" w:rsidP="00304331">
            <w:pPr>
              <w:spacing w:after="0" w:line="240" w:lineRule="auto"/>
              <w:rPr>
                <w:rFonts w:eastAsia="Times New Roman"/>
                <w:b/>
                <w:color w:val="000000"/>
              </w:rPr>
            </w:pP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B46704" w:rsidRDefault="00355909" w:rsidP="00304331">
            <w:pPr>
              <w:spacing w:after="0" w:line="240" w:lineRule="auto"/>
              <w:rPr>
                <w:rFonts w:eastAsia="Times New Roman"/>
                <w:b/>
                <w:color w:val="000000"/>
              </w:rPr>
            </w:pPr>
            <w:r w:rsidRPr="00B46704">
              <w:rPr>
                <w:rFonts w:eastAsia="Times New Roman"/>
                <w:b/>
                <w:color w:val="000000"/>
              </w:rPr>
              <w:t xml:space="preserve"> $31,864.41 </w:t>
            </w:r>
          </w:p>
        </w:tc>
      </w:tr>
      <w:tr w:rsidR="00355909" w:rsidRPr="008D7E57" w:rsidTr="00304331">
        <w:trPr>
          <w:trHeight w:val="315"/>
        </w:trPr>
        <w:tc>
          <w:tcPr>
            <w:tcW w:w="10150" w:type="dxa"/>
            <w:gridSpan w:val="4"/>
            <w:tcBorders>
              <w:top w:val="single" w:sz="8" w:space="0" w:color="auto"/>
              <w:left w:val="single" w:sz="8" w:space="0" w:color="auto"/>
              <w:bottom w:val="nil"/>
              <w:right w:val="single" w:sz="8" w:space="0" w:color="000000"/>
            </w:tcBorders>
            <w:shd w:val="clear" w:color="000000" w:fill="8DB4E3"/>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SAN INFRASTRUCTURE</w:t>
            </w:r>
          </w:p>
        </w:tc>
      </w:tr>
      <w:tr w:rsidR="00355909" w:rsidRPr="008D7E57" w:rsidTr="00304331">
        <w:trPr>
          <w:trHeight w:val="300"/>
        </w:trPr>
        <w:tc>
          <w:tcPr>
            <w:tcW w:w="6418" w:type="dxa"/>
            <w:tcBorders>
              <w:top w:val="single" w:sz="8" w:space="0" w:color="auto"/>
              <w:left w:val="single" w:sz="8" w:space="0" w:color="auto"/>
              <w:bottom w:val="single" w:sz="4" w:space="0" w:color="auto"/>
              <w:right w:val="nil"/>
            </w:tcBorders>
            <w:shd w:val="clear" w:color="auto" w:fill="auto"/>
            <w:noWrap/>
            <w:vAlign w:val="bottom"/>
            <w:hideMark/>
          </w:tcPr>
          <w:p w:rsidR="00355909" w:rsidRPr="008D7E57" w:rsidRDefault="00355909" w:rsidP="00963B79">
            <w:pPr>
              <w:spacing w:after="0" w:line="240" w:lineRule="auto"/>
              <w:rPr>
                <w:rFonts w:eastAsia="Times New Roman"/>
                <w:color w:val="000000"/>
              </w:rPr>
            </w:pPr>
            <w:r>
              <w:rPr>
                <w:rFonts w:eastAsia="Times New Roman"/>
                <w:color w:val="000000"/>
              </w:rPr>
              <w:t>SAN Switch –</w:t>
            </w:r>
            <w:r w:rsidRPr="008D7E57">
              <w:rPr>
                <w:rFonts w:eastAsia="Times New Roman"/>
                <w:color w:val="000000"/>
              </w:rPr>
              <w:t xml:space="preserve"> 24 ports. Active 16 ports</w:t>
            </w:r>
          </w:p>
        </w:tc>
        <w:tc>
          <w:tcPr>
            <w:tcW w:w="62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2</w:t>
            </w:r>
          </w:p>
        </w:tc>
        <w:tc>
          <w:tcPr>
            <w:tcW w:w="1410" w:type="dxa"/>
            <w:tcBorders>
              <w:top w:val="single" w:sz="8" w:space="0" w:color="auto"/>
              <w:left w:val="nil"/>
              <w:bottom w:val="single" w:sz="4" w:space="0" w:color="auto"/>
              <w:right w:val="nil"/>
            </w:tcBorders>
            <w:shd w:val="clear" w:color="auto" w:fill="auto"/>
            <w:noWrap/>
            <w:vAlign w:val="bottom"/>
            <w:hideMark/>
          </w:tcPr>
          <w:p w:rsidR="00355909" w:rsidRPr="008D7E57" w:rsidRDefault="00B75675" w:rsidP="00304331">
            <w:pPr>
              <w:spacing w:after="0" w:line="240" w:lineRule="auto"/>
              <w:rPr>
                <w:rFonts w:eastAsia="Times New Roman"/>
                <w:color w:val="000000"/>
              </w:rPr>
            </w:pPr>
            <w:r>
              <w:rPr>
                <w:rFonts w:eastAsia="Times New Roman"/>
                <w:color w:val="000000"/>
              </w:rPr>
              <w:t xml:space="preserve"> $12</w:t>
            </w:r>
            <w:r w:rsidR="00355909" w:rsidRPr="008D7E57">
              <w:rPr>
                <w:rFonts w:eastAsia="Times New Roman"/>
                <w:color w:val="000000"/>
              </w:rPr>
              <w:t xml:space="preserve">,500.00 </w:t>
            </w:r>
          </w:p>
        </w:tc>
        <w:tc>
          <w:tcPr>
            <w:tcW w:w="16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B75675" w:rsidP="00304331">
            <w:pPr>
              <w:spacing w:after="0" w:line="240" w:lineRule="auto"/>
              <w:rPr>
                <w:rFonts w:eastAsia="Times New Roman"/>
                <w:color w:val="000000"/>
              </w:rPr>
            </w:pPr>
            <w:r>
              <w:rPr>
                <w:rFonts w:eastAsia="Times New Roman"/>
                <w:color w:val="000000"/>
              </w:rPr>
              <w:t xml:space="preserve"> $25</w:t>
            </w:r>
            <w:r w:rsidR="00355909" w:rsidRPr="008D7E57">
              <w:rPr>
                <w:rFonts w:eastAsia="Times New Roman"/>
                <w:color w:val="000000"/>
              </w:rPr>
              <w:t xml:space="preserve">,000.00 </w:t>
            </w:r>
          </w:p>
        </w:tc>
      </w:tr>
      <w:tr w:rsidR="00355909" w:rsidRPr="008D7E57" w:rsidTr="00304331">
        <w:trPr>
          <w:trHeight w:val="300"/>
        </w:trPr>
        <w:tc>
          <w:tcPr>
            <w:tcW w:w="6418" w:type="dxa"/>
            <w:tcBorders>
              <w:top w:val="nil"/>
              <w:left w:val="single" w:sz="8" w:space="0" w:color="auto"/>
              <w:bottom w:val="single" w:sz="4"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Transceivers for SAN Switches</w:t>
            </w: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16</w:t>
            </w:r>
          </w:p>
        </w:tc>
        <w:tc>
          <w:tcPr>
            <w:tcW w:w="1410" w:type="dxa"/>
            <w:tcBorders>
              <w:top w:val="nil"/>
              <w:left w:val="nil"/>
              <w:bottom w:val="single" w:sz="4"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$200.00 </w:t>
            </w:r>
          </w:p>
        </w:tc>
        <w:tc>
          <w:tcPr>
            <w:tcW w:w="1698" w:type="dxa"/>
            <w:tcBorders>
              <w:top w:val="nil"/>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$3,200.00 </w:t>
            </w:r>
          </w:p>
        </w:tc>
      </w:tr>
      <w:tr w:rsidR="00355909" w:rsidRPr="008D7E57" w:rsidTr="00304331">
        <w:trPr>
          <w:trHeight w:val="315"/>
        </w:trPr>
        <w:tc>
          <w:tcPr>
            <w:tcW w:w="6418" w:type="dxa"/>
            <w:tcBorders>
              <w:top w:val="nil"/>
              <w:left w:val="single" w:sz="8" w:space="0" w:color="auto"/>
              <w:bottom w:val="single" w:sz="8"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LC-LC 5m FC Patch Cords</w:t>
            </w:r>
          </w:p>
        </w:tc>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16</w:t>
            </w:r>
          </w:p>
        </w:tc>
        <w:tc>
          <w:tcPr>
            <w:tcW w:w="1410" w:type="dxa"/>
            <w:tcBorders>
              <w:top w:val="nil"/>
              <w:left w:val="nil"/>
              <w:bottom w:val="single" w:sz="8"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$80.00 </w:t>
            </w: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$1,280.00 </w:t>
            </w:r>
          </w:p>
        </w:tc>
      </w:tr>
      <w:tr w:rsidR="00355909" w:rsidRPr="008D7E57" w:rsidTr="00304331">
        <w:trPr>
          <w:trHeight w:val="315"/>
        </w:trPr>
        <w:tc>
          <w:tcPr>
            <w:tcW w:w="641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410"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B46704" w:rsidRDefault="00B75675" w:rsidP="00304331">
            <w:pPr>
              <w:spacing w:after="0" w:line="240" w:lineRule="auto"/>
              <w:rPr>
                <w:rFonts w:eastAsia="Times New Roman"/>
                <w:b/>
                <w:color w:val="000000"/>
              </w:rPr>
            </w:pPr>
            <w:r w:rsidRPr="00B46704">
              <w:rPr>
                <w:rFonts w:eastAsia="Times New Roman"/>
                <w:b/>
                <w:color w:val="000000"/>
              </w:rPr>
              <w:t xml:space="preserve"> $29</w:t>
            </w:r>
            <w:r w:rsidR="00355909" w:rsidRPr="00B46704">
              <w:rPr>
                <w:rFonts w:eastAsia="Times New Roman"/>
                <w:b/>
                <w:color w:val="000000"/>
              </w:rPr>
              <w:t xml:space="preserve">,480.00 </w:t>
            </w:r>
          </w:p>
        </w:tc>
      </w:tr>
      <w:tr w:rsidR="00355909" w:rsidRPr="008D7E57" w:rsidTr="00304331">
        <w:trPr>
          <w:trHeight w:val="435"/>
        </w:trPr>
        <w:tc>
          <w:tcPr>
            <w:tcW w:w="10150" w:type="dxa"/>
            <w:gridSpan w:val="4"/>
            <w:tcBorders>
              <w:top w:val="single" w:sz="8" w:space="0" w:color="auto"/>
              <w:left w:val="single" w:sz="8" w:space="0" w:color="auto"/>
              <w:bottom w:val="nil"/>
              <w:right w:val="single" w:sz="8" w:space="0" w:color="000000"/>
            </w:tcBorders>
            <w:shd w:val="clear" w:color="000000" w:fill="8DB4E3"/>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THIN CLIENTS AND MONITORS</w:t>
            </w:r>
          </w:p>
        </w:tc>
      </w:tr>
      <w:tr w:rsidR="00355909" w:rsidRPr="008D7E57" w:rsidTr="00963B79">
        <w:trPr>
          <w:trHeight w:val="322"/>
        </w:trPr>
        <w:tc>
          <w:tcPr>
            <w:tcW w:w="6418" w:type="dxa"/>
            <w:tcBorders>
              <w:top w:val="single" w:sz="8" w:space="0" w:color="auto"/>
              <w:left w:val="single" w:sz="8" w:space="0" w:color="auto"/>
              <w:bottom w:val="single" w:sz="8" w:space="0" w:color="000000"/>
              <w:right w:val="nil"/>
            </w:tcBorders>
            <w:shd w:val="clear" w:color="auto" w:fill="auto"/>
            <w:vAlign w:val="bottom"/>
            <w:hideMark/>
          </w:tcPr>
          <w:p w:rsidR="00355909" w:rsidRPr="008D7E57" w:rsidRDefault="00963B79" w:rsidP="00304331">
            <w:pPr>
              <w:spacing w:after="0" w:line="240" w:lineRule="auto"/>
              <w:rPr>
                <w:rFonts w:eastAsia="Times New Roman"/>
                <w:color w:val="000000"/>
              </w:rPr>
            </w:pPr>
            <w:r>
              <w:rPr>
                <w:rFonts w:eastAsia="Times New Roman"/>
                <w:color w:val="000000"/>
              </w:rPr>
              <w:t>Thin Clients</w:t>
            </w:r>
          </w:p>
        </w:tc>
        <w:tc>
          <w:tcPr>
            <w:tcW w:w="624"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355909" w:rsidRPr="008D7E57" w:rsidRDefault="00963B79" w:rsidP="00304331">
            <w:pPr>
              <w:spacing w:after="0" w:line="240" w:lineRule="auto"/>
              <w:jc w:val="right"/>
              <w:rPr>
                <w:rFonts w:eastAsia="Times New Roman"/>
                <w:color w:val="000000"/>
              </w:rPr>
            </w:pPr>
            <w:r>
              <w:rPr>
                <w:rFonts w:eastAsia="Times New Roman"/>
                <w:color w:val="000000"/>
              </w:rPr>
              <w:t>2</w:t>
            </w:r>
            <w:r w:rsidR="00355909" w:rsidRPr="008D7E57">
              <w:rPr>
                <w:rFonts w:eastAsia="Times New Roman"/>
                <w:color w:val="000000"/>
              </w:rPr>
              <w:t>0</w:t>
            </w:r>
          </w:p>
        </w:tc>
        <w:tc>
          <w:tcPr>
            <w:tcW w:w="1410" w:type="dxa"/>
            <w:tcBorders>
              <w:top w:val="single" w:sz="8" w:space="0" w:color="auto"/>
              <w:left w:val="nil"/>
              <w:bottom w:val="single" w:sz="8" w:space="0" w:color="000000"/>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$457.63 </w:t>
            </w:r>
          </w:p>
        </w:tc>
        <w:tc>
          <w:tcPr>
            <w:tcW w:w="16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w:t>
            </w:r>
            <w:r w:rsidR="00963B79" w:rsidRPr="00963B79">
              <w:rPr>
                <w:rFonts w:eastAsia="Times New Roman"/>
                <w:color w:val="000000"/>
              </w:rPr>
              <w:t>9</w:t>
            </w:r>
            <w:r w:rsidR="00963B79">
              <w:rPr>
                <w:rFonts w:eastAsia="Times New Roman"/>
                <w:color w:val="000000"/>
              </w:rPr>
              <w:t>,</w:t>
            </w:r>
            <w:r w:rsidR="00963B79" w:rsidRPr="00963B79">
              <w:rPr>
                <w:rFonts w:eastAsia="Times New Roman"/>
                <w:color w:val="000000"/>
              </w:rPr>
              <w:t>152.6</w:t>
            </w:r>
            <w:r w:rsidR="00963B79">
              <w:rPr>
                <w:rFonts w:eastAsia="Times New Roman"/>
                <w:color w:val="000000"/>
              </w:rPr>
              <w:t>0</w:t>
            </w:r>
          </w:p>
        </w:tc>
      </w:tr>
      <w:tr w:rsidR="00355909" w:rsidRPr="008D7E57" w:rsidTr="00304331">
        <w:trPr>
          <w:trHeight w:val="315"/>
        </w:trPr>
        <w:tc>
          <w:tcPr>
            <w:tcW w:w="6418" w:type="dxa"/>
            <w:tcBorders>
              <w:top w:val="single" w:sz="8" w:space="0" w:color="000000"/>
              <w:left w:val="single" w:sz="8" w:space="0" w:color="000000"/>
              <w:bottom w:val="single" w:sz="8" w:space="0" w:color="000000"/>
              <w:right w:val="nil"/>
            </w:tcBorders>
            <w:shd w:val="clear" w:color="auto" w:fill="auto"/>
            <w:vAlign w:val="bottom"/>
            <w:hideMark/>
          </w:tcPr>
          <w:p w:rsidR="00355909" w:rsidRPr="008D7E57" w:rsidRDefault="00355909" w:rsidP="00A14171">
            <w:pPr>
              <w:spacing w:after="0" w:line="240" w:lineRule="auto"/>
              <w:rPr>
                <w:rFonts w:eastAsia="Times New Roman"/>
                <w:color w:val="000000"/>
              </w:rPr>
            </w:pPr>
            <w:r w:rsidRPr="008D7E57">
              <w:rPr>
                <w:rFonts w:eastAsia="Times New Roman"/>
                <w:color w:val="000000"/>
              </w:rPr>
              <w:t xml:space="preserve">Monitor </w:t>
            </w:r>
            <w:r w:rsidR="00A14171">
              <w:rPr>
                <w:rFonts w:eastAsia="Times New Roman"/>
                <w:color w:val="000000"/>
              </w:rPr>
              <w:t>19”</w:t>
            </w:r>
          </w:p>
        </w:tc>
        <w:tc>
          <w:tcPr>
            <w:tcW w:w="624" w:type="dxa"/>
            <w:tcBorders>
              <w:top w:val="single" w:sz="8" w:space="0" w:color="000000"/>
              <w:left w:val="single" w:sz="8" w:space="0" w:color="auto"/>
              <w:bottom w:val="single" w:sz="8" w:space="0" w:color="000000"/>
              <w:right w:val="single" w:sz="8" w:space="0" w:color="auto"/>
            </w:tcBorders>
            <w:shd w:val="clear" w:color="auto" w:fill="auto"/>
            <w:noWrap/>
            <w:vAlign w:val="bottom"/>
            <w:hideMark/>
          </w:tcPr>
          <w:p w:rsidR="00355909" w:rsidRPr="008D7E57" w:rsidRDefault="00963B79" w:rsidP="00304331">
            <w:pPr>
              <w:spacing w:after="0" w:line="240" w:lineRule="auto"/>
              <w:jc w:val="right"/>
              <w:rPr>
                <w:rFonts w:eastAsia="Times New Roman"/>
                <w:color w:val="000000"/>
              </w:rPr>
            </w:pPr>
            <w:r>
              <w:rPr>
                <w:rFonts w:eastAsia="Times New Roman"/>
                <w:color w:val="000000"/>
              </w:rPr>
              <w:t>2</w:t>
            </w:r>
            <w:r w:rsidR="00355909" w:rsidRPr="008D7E57">
              <w:rPr>
                <w:rFonts w:eastAsia="Times New Roman"/>
                <w:color w:val="000000"/>
              </w:rPr>
              <w:t>0</w:t>
            </w:r>
          </w:p>
        </w:tc>
        <w:tc>
          <w:tcPr>
            <w:tcW w:w="1410" w:type="dxa"/>
            <w:tcBorders>
              <w:top w:val="single" w:sz="8" w:space="0" w:color="000000"/>
              <w:left w:val="nil"/>
              <w:bottom w:val="single" w:sz="8" w:space="0" w:color="000000"/>
              <w:right w:val="single" w:sz="8" w:space="0" w:color="000000"/>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$110.00 </w:t>
            </w:r>
          </w:p>
        </w:tc>
        <w:tc>
          <w:tcPr>
            <w:tcW w:w="1698" w:type="dxa"/>
            <w:tcBorders>
              <w:top w:val="nil"/>
              <w:left w:val="single" w:sz="8" w:space="0" w:color="000000"/>
              <w:bottom w:val="single" w:sz="8" w:space="0" w:color="000000"/>
              <w:right w:val="single" w:sz="8" w:space="0" w:color="auto"/>
            </w:tcBorders>
            <w:shd w:val="clear" w:color="auto" w:fill="auto"/>
            <w:noWrap/>
            <w:vAlign w:val="bottom"/>
            <w:hideMark/>
          </w:tcPr>
          <w:p w:rsidR="00355909" w:rsidRPr="008D7E57" w:rsidRDefault="00355909" w:rsidP="00963B79">
            <w:pPr>
              <w:spacing w:after="0" w:line="240" w:lineRule="auto"/>
              <w:rPr>
                <w:rFonts w:eastAsia="Times New Roman"/>
                <w:color w:val="000000"/>
              </w:rPr>
            </w:pPr>
            <w:r w:rsidRPr="008D7E57">
              <w:rPr>
                <w:rFonts w:eastAsia="Times New Roman"/>
                <w:color w:val="000000"/>
              </w:rPr>
              <w:t xml:space="preserve"> $</w:t>
            </w:r>
            <w:r w:rsidR="00963B79">
              <w:rPr>
                <w:rFonts w:eastAsia="Times New Roman"/>
                <w:color w:val="000000"/>
              </w:rPr>
              <w:t>2</w:t>
            </w:r>
            <w:r w:rsidRPr="008D7E57">
              <w:rPr>
                <w:rFonts w:eastAsia="Times New Roman"/>
                <w:color w:val="000000"/>
              </w:rPr>
              <w:t>,</w:t>
            </w:r>
            <w:r w:rsidR="00963B79">
              <w:rPr>
                <w:rFonts w:eastAsia="Times New Roman"/>
                <w:color w:val="000000"/>
              </w:rPr>
              <w:t>2</w:t>
            </w:r>
            <w:r w:rsidRPr="008D7E57">
              <w:rPr>
                <w:rFonts w:eastAsia="Times New Roman"/>
                <w:color w:val="000000"/>
              </w:rPr>
              <w:t xml:space="preserve">00.00 </w:t>
            </w:r>
          </w:p>
        </w:tc>
      </w:tr>
      <w:tr w:rsidR="00355909" w:rsidRPr="008D7E57" w:rsidTr="00304331">
        <w:trPr>
          <w:trHeight w:val="315"/>
        </w:trPr>
        <w:tc>
          <w:tcPr>
            <w:tcW w:w="6418" w:type="dxa"/>
            <w:tcBorders>
              <w:top w:val="single" w:sz="8" w:space="0" w:color="000000"/>
            </w:tcBorders>
            <w:shd w:val="clear" w:color="auto" w:fill="auto"/>
            <w:vAlign w:val="bottom"/>
            <w:hideMark/>
          </w:tcPr>
          <w:p w:rsidR="00355909" w:rsidRPr="008D7E57" w:rsidRDefault="00355909" w:rsidP="00304331">
            <w:pPr>
              <w:spacing w:after="0" w:line="240" w:lineRule="auto"/>
              <w:rPr>
                <w:rFonts w:eastAsia="Times New Roman"/>
                <w:color w:val="000000"/>
              </w:rPr>
            </w:pPr>
          </w:p>
        </w:tc>
        <w:tc>
          <w:tcPr>
            <w:tcW w:w="624" w:type="dxa"/>
            <w:tcBorders>
              <w:top w:val="single" w:sz="8" w:space="0" w:color="000000"/>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p>
        </w:tc>
        <w:tc>
          <w:tcPr>
            <w:tcW w:w="1410" w:type="dxa"/>
            <w:tcBorders>
              <w:top w:val="single" w:sz="8" w:space="0" w:color="000000"/>
              <w:right w:val="single" w:sz="8" w:space="0" w:color="000000"/>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69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355909" w:rsidRPr="00B46704" w:rsidRDefault="007F003A" w:rsidP="00963B79">
            <w:pPr>
              <w:spacing w:after="0" w:line="240" w:lineRule="auto"/>
              <w:rPr>
                <w:rFonts w:eastAsia="Times New Roman"/>
                <w:b/>
                <w:color w:val="000000"/>
              </w:rPr>
            </w:pPr>
            <w:r w:rsidRPr="00B46704">
              <w:rPr>
                <w:rFonts w:eastAsia="Times New Roman"/>
                <w:b/>
                <w:color w:val="000000"/>
              </w:rPr>
              <w:fldChar w:fldCharType="begin"/>
            </w:r>
            <w:r w:rsidR="00355909" w:rsidRPr="00B46704">
              <w:rPr>
                <w:rFonts w:eastAsia="Times New Roman"/>
                <w:b/>
                <w:color w:val="000000"/>
              </w:rPr>
              <w:instrText xml:space="preserve"> =SUM(ABOVE) \# "$#,##0.00;($#,##0.00)" </w:instrText>
            </w:r>
            <w:r w:rsidRPr="00B46704">
              <w:rPr>
                <w:rFonts w:eastAsia="Times New Roman"/>
                <w:b/>
                <w:color w:val="000000"/>
              </w:rPr>
              <w:fldChar w:fldCharType="separate"/>
            </w:r>
            <w:r w:rsidR="00355909" w:rsidRPr="00B46704">
              <w:rPr>
                <w:rFonts w:eastAsia="Times New Roman"/>
                <w:b/>
                <w:noProof/>
                <w:color w:val="000000"/>
              </w:rPr>
              <w:t>$</w:t>
            </w:r>
            <w:r w:rsidR="00963B79">
              <w:rPr>
                <w:rFonts w:eastAsia="Times New Roman"/>
                <w:b/>
                <w:noProof/>
                <w:color w:val="000000"/>
              </w:rPr>
              <w:t>11,352.60</w:t>
            </w:r>
            <w:r w:rsidRPr="00B46704">
              <w:rPr>
                <w:rFonts w:eastAsia="Times New Roman"/>
                <w:b/>
                <w:color w:val="000000"/>
              </w:rPr>
              <w:fldChar w:fldCharType="end"/>
            </w:r>
          </w:p>
        </w:tc>
      </w:tr>
      <w:tr w:rsidR="00355909" w:rsidRPr="008D7E57" w:rsidTr="00304331">
        <w:trPr>
          <w:trHeight w:val="315"/>
        </w:trPr>
        <w:tc>
          <w:tcPr>
            <w:tcW w:w="10150" w:type="dxa"/>
            <w:gridSpan w:val="4"/>
            <w:tcBorders>
              <w:top w:val="single" w:sz="8" w:space="0" w:color="auto"/>
              <w:left w:val="single" w:sz="8" w:space="0" w:color="auto"/>
              <w:bottom w:val="nil"/>
              <w:right w:val="single" w:sz="8" w:space="0" w:color="000000"/>
            </w:tcBorders>
            <w:shd w:val="clear" w:color="auto" w:fill="8DB3E2"/>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CLUSTER SOFTWARE</w:t>
            </w:r>
          </w:p>
        </w:tc>
      </w:tr>
      <w:tr w:rsidR="00355909" w:rsidRPr="008D7E57" w:rsidTr="00963B79">
        <w:trPr>
          <w:trHeight w:val="322"/>
        </w:trPr>
        <w:tc>
          <w:tcPr>
            <w:tcW w:w="6418" w:type="dxa"/>
            <w:tcBorders>
              <w:top w:val="single" w:sz="8" w:space="0" w:color="auto"/>
              <w:left w:val="single" w:sz="8" w:space="0" w:color="auto"/>
              <w:bottom w:val="single" w:sz="4" w:space="0" w:color="auto"/>
              <w:right w:val="nil"/>
            </w:tcBorders>
            <w:shd w:val="clear" w:color="auto" w:fill="auto"/>
            <w:vAlign w:val="bottom"/>
            <w:hideMark/>
          </w:tcPr>
          <w:p w:rsidR="00355909" w:rsidRPr="008D7E57" w:rsidRDefault="00963B79" w:rsidP="00304331">
            <w:pPr>
              <w:spacing w:after="0" w:line="240" w:lineRule="auto"/>
              <w:rPr>
                <w:rFonts w:eastAsia="Times New Roman"/>
                <w:color w:val="000000"/>
              </w:rPr>
            </w:pPr>
            <w:r>
              <w:rPr>
                <w:rFonts w:eastAsia="Times New Roman"/>
                <w:color w:val="000000"/>
              </w:rPr>
              <w:t>Clustering Software</w:t>
            </w:r>
          </w:p>
        </w:tc>
        <w:tc>
          <w:tcPr>
            <w:tcW w:w="62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2</w:t>
            </w:r>
          </w:p>
        </w:tc>
        <w:tc>
          <w:tcPr>
            <w:tcW w:w="1410" w:type="dxa"/>
            <w:tcBorders>
              <w:top w:val="single" w:sz="8" w:space="0" w:color="auto"/>
              <w:left w:val="nil"/>
              <w:bottom w:val="single" w:sz="4"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$8,087.00 </w:t>
            </w:r>
          </w:p>
        </w:tc>
        <w:tc>
          <w:tcPr>
            <w:tcW w:w="16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$16,174.00 </w:t>
            </w:r>
          </w:p>
        </w:tc>
      </w:tr>
      <w:tr w:rsidR="00355909" w:rsidRPr="008D7E57" w:rsidTr="00963B79">
        <w:trPr>
          <w:trHeight w:val="341"/>
        </w:trPr>
        <w:tc>
          <w:tcPr>
            <w:tcW w:w="6418" w:type="dxa"/>
            <w:tcBorders>
              <w:top w:val="nil"/>
              <w:left w:val="single" w:sz="8" w:space="0" w:color="auto"/>
              <w:bottom w:val="single" w:sz="8" w:space="0" w:color="auto"/>
              <w:right w:val="nil"/>
            </w:tcBorders>
            <w:shd w:val="clear" w:color="auto" w:fill="auto"/>
            <w:vAlign w:val="bottom"/>
            <w:hideMark/>
          </w:tcPr>
          <w:p w:rsidR="00355909" w:rsidRPr="008D7E57" w:rsidRDefault="00963B79" w:rsidP="00304331">
            <w:pPr>
              <w:spacing w:after="0" w:line="240" w:lineRule="auto"/>
              <w:rPr>
                <w:rFonts w:eastAsia="Times New Roman"/>
                <w:color w:val="000000"/>
              </w:rPr>
            </w:pPr>
            <w:r>
              <w:rPr>
                <w:rFonts w:eastAsia="Times New Roman"/>
                <w:color w:val="000000"/>
              </w:rPr>
              <w:t>Clustering Software Support</w:t>
            </w:r>
          </w:p>
        </w:tc>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jc w:val="right"/>
              <w:rPr>
                <w:rFonts w:eastAsia="Times New Roman"/>
                <w:color w:val="000000"/>
              </w:rPr>
            </w:pPr>
            <w:r w:rsidRPr="008D7E57">
              <w:rPr>
                <w:rFonts w:eastAsia="Times New Roman"/>
                <w:color w:val="000000"/>
              </w:rPr>
              <w:t>2</w:t>
            </w:r>
          </w:p>
        </w:tc>
        <w:tc>
          <w:tcPr>
            <w:tcW w:w="1410" w:type="dxa"/>
            <w:tcBorders>
              <w:top w:val="nil"/>
              <w:left w:val="nil"/>
              <w:bottom w:val="single" w:sz="8" w:space="0" w:color="auto"/>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$1,455.83 </w:t>
            </w: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304331">
            <w:pPr>
              <w:spacing w:after="0" w:line="240" w:lineRule="auto"/>
              <w:rPr>
                <w:rFonts w:eastAsia="Times New Roman"/>
                <w:color w:val="000000"/>
              </w:rPr>
            </w:pPr>
            <w:r w:rsidRPr="008D7E57">
              <w:rPr>
                <w:rFonts w:eastAsia="Times New Roman"/>
                <w:color w:val="000000"/>
              </w:rPr>
              <w:t xml:space="preserve"> $2,911.66 </w:t>
            </w:r>
          </w:p>
        </w:tc>
      </w:tr>
      <w:tr w:rsidR="00355909" w:rsidRPr="008D7E57" w:rsidTr="00304331">
        <w:trPr>
          <w:trHeight w:val="315"/>
        </w:trPr>
        <w:tc>
          <w:tcPr>
            <w:tcW w:w="6418" w:type="dxa"/>
            <w:tcBorders>
              <w:top w:val="nil"/>
              <w:left w:val="nil"/>
              <w:bottom w:val="nil"/>
              <w:right w:val="nil"/>
            </w:tcBorders>
            <w:shd w:val="clear" w:color="auto" w:fill="auto"/>
            <w:vAlign w:val="bottom"/>
            <w:hideMark/>
          </w:tcPr>
          <w:p w:rsidR="00355909" w:rsidRPr="008D7E57" w:rsidRDefault="00355909" w:rsidP="00304331">
            <w:pPr>
              <w:spacing w:after="0" w:line="240" w:lineRule="auto"/>
              <w:rPr>
                <w:rFonts w:eastAsia="Times New Roman"/>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410"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B46704" w:rsidRDefault="00355909" w:rsidP="00304331">
            <w:pPr>
              <w:spacing w:after="0" w:line="240" w:lineRule="auto"/>
              <w:rPr>
                <w:rFonts w:eastAsia="Times New Roman"/>
                <w:b/>
                <w:color w:val="000000"/>
              </w:rPr>
            </w:pPr>
            <w:r w:rsidRPr="00B46704">
              <w:rPr>
                <w:rFonts w:eastAsia="Times New Roman"/>
                <w:b/>
                <w:color w:val="000000"/>
              </w:rPr>
              <w:t xml:space="preserve"> $19,085.66 </w:t>
            </w:r>
          </w:p>
        </w:tc>
      </w:tr>
      <w:tr w:rsidR="00355909" w:rsidRPr="008D7E57" w:rsidTr="00304331">
        <w:trPr>
          <w:trHeight w:val="315"/>
        </w:trPr>
        <w:tc>
          <w:tcPr>
            <w:tcW w:w="10150" w:type="dxa"/>
            <w:gridSpan w:val="4"/>
            <w:tcBorders>
              <w:top w:val="single" w:sz="8" w:space="0" w:color="auto"/>
              <w:left w:val="single" w:sz="8" w:space="0" w:color="auto"/>
              <w:bottom w:val="single" w:sz="8" w:space="0" w:color="auto"/>
              <w:right w:val="single" w:sz="8" w:space="0" w:color="000000"/>
            </w:tcBorders>
            <w:shd w:val="clear" w:color="auto" w:fill="8DB3E2"/>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VIRTUAL</w:t>
            </w:r>
            <w:r>
              <w:rPr>
                <w:rFonts w:eastAsia="Times New Roman"/>
                <w:b/>
                <w:bCs/>
                <w:color w:val="000000"/>
              </w:rPr>
              <w:t xml:space="preserve"> DESKTOP</w:t>
            </w:r>
            <w:r w:rsidRPr="008D7E57">
              <w:rPr>
                <w:rFonts w:eastAsia="Times New Roman"/>
                <w:b/>
                <w:bCs/>
                <w:color w:val="000000"/>
              </w:rPr>
              <w:t xml:space="preserve"> INFASTRUCTURE</w:t>
            </w:r>
          </w:p>
        </w:tc>
      </w:tr>
      <w:tr w:rsidR="00355909" w:rsidRPr="008D7E57" w:rsidTr="00304331">
        <w:trPr>
          <w:trHeight w:val="300"/>
        </w:trPr>
        <w:tc>
          <w:tcPr>
            <w:tcW w:w="6418" w:type="dxa"/>
            <w:tcBorders>
              <w:top w:val="nil"/>
              <w:left w:val="single" w:sz="8" w:space="0" w:color="auto"/>
              <w:bottom w:val="single" w:sz="4" w:space="0" w:color="auto"/>
              <w:right w:val="nil"/>
            </w:tcBorders>
            <w:shd w:val="clear" w:color="auto" w:fill="auto"/>
            <w:vAlign w:val="center"/>
            <w:hideMark/>
          </w:tcPr>
          <w:p w:rsidR="00355909" w:rsidRPr="008D7E57" w:rsidRDefault="00963B79" w:rsidP="00304331">
            <w:pPr>
              <w:spacing w:after="0" w:line="240" w:lineRule="auto"/>
              <w:rPr>
                <w:rFonts w:eastAsia="Times New Roman"/>
                <w:color w:val="000000"/>
              </w:rPr>
            </w:pPr>
            <w:r w:rsidRPr="0098399A">
              <w:rPr>
                <w:rFonts w:eastAsia="Times New Roman"/>
                <w:color w:val="000000"/>
              </w:rPr>
              <w:t>vSphere 4 for Desktop, View Manager 4, and vCenter Server Foundation</w:t>
            </w:r>
            <w:r>
              <w:rPr>
                <w:rFonts w:eastAsia="Times New Roman"/>
                <w:color w:val="000000"/>
              </w:rPr>
              <w:t xml:space="preserve"> Licenses and Media for 20 Users</w:t>
            </w:r>
          </w:p>
        </w:tc>
        <w:tc>
          <w:tcPr>
            <w:tcW w:w="62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963B79" w:rsidP="00304331">
            <w:pPr>
              <w:spacing w:after="0" w:line="240" w:lineRule="auto"/>
              <w:jc w:val="right"/>
              <w:rPr>
                <w:rFonts w:eastAsia="Times New Roman"/>
                <w:color w:val="000000"/>
              </w:rPr>
            </w:pPr>
            <w:r>
              <w:rPr>
                <w:rFonts w:eastAsia="Times New Roman"/>
                <w:color w:val="000000"/>
              </w:rPr>
              <w:t>2</w:t>
            </w:r>
          </w:p>
        </w:tc>
        <w:tc>
          <w:tcPr>
            <w:tcW w:w="1410" w:type="dxa"/>
            <w:tcBorders>
              <w:top w:val="single" w:sz="8" w:space="0" w:color="auto"/>
              <w:left w:val="nil"/>
              <w:bottom w:val="single" w:sz="4" w:space="0" w:color="auto"/>
              <w:right w:val="nil"/>
            </w:tcBorders>
            <w:shd w:val="clear" w:color="auto" w:fill="auto"/>
            <w:noWrap/>
            <w:vAlign w:val="bottom"/>
            <w:hideMark/>
          </w:tcPr>
          <w:p w:rsidR="00355909" w:rsidRPr="008D7E57" w:rsidRDefault="00355909" w:rsidP="00963B79">
            <w:pPr>
              <w:spacing w:after="0" w:line="240" w:lineRule="auto"/>
              <w:rPr>
                <w:rFonts w:eastAsia="Times New Roman"/>
                <w:color w:val="000000"/>
              </w:rPr>
            </w:pPr>
            <w:r w:rsidRPr="008D7E57">
              <w:rPr>
                <w:rFonts w:eastAsia="Times New Roman"/>
                <w:color w:val="000000"/>
              </w:rPr>
              <w:t xml:space="preserve"> $</w:t>
            </w:r>
            <w:r w:rsidR="00963B79">
              <w:rPr>
                <w:rFonts w:eastAsia="Times New Roman"/>
                <w:color w:val="000000"/>
              </w:rPr>
              <w:t>2095</w:t>
            </w:r>
            <w:r w:rsidRPr="008D7E57">
              <w:rPr>
                <w:rFonts w:eastAsia="Times New Roman"/>
                <w:color w:val="000000"/>
              </w:rPr>
              <w:t xml:space="preserve">.00 </w:t>
            </w:r>
          </w:p>
        </w:tc>
        <w:tc>
          <w:tcPr>
            <w:tcW w:w="16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55909" w:rsidRPr="008D7E57" w:rsidRDefault="00355909" w:rsidP="00963B79">
            <w:pPr>
              <w:spacing w:after="0" w:line="240" w:lineRule="auto"/>
              <w:rPr>
                <w:rFonts w:eastAsia="Times New Roman"/>
                <w:color w:val="000000"/>
              </w:rPr>
            </w:pPr>
            <w:r w:rsidRPr="008D7E57">
              <w:rPr>
                <w:rFonts w:eastAsia="Times New Roman"/>
                <w:color w:val="000000"/>
              </w:rPr>
              <w:t xml:space="preserve"> $</w:t>
            </w:r>
            <w:r w:rsidR="00963B79">
              <w:rPr>
                <w:rFonts w:eastAsia="Times New Roman"/>
                <w:color w:val="000000"/>
              </w:rPr>
              <w:t>4</w:t>
            </w:r>
            <w:r w:rsidR="00F10419">
              <w:rPr>
                <w:rFonts w:eastAsia="Times New Roman"/>
                <w:color w:val="000000"/>
              </w:rPr>
              <w:t>,</w:t>
            </w:r>
            <w:r w:rsidR="00963B79">
              <w:rPr>
                <w:rFonts w:eastAsia="Times New Roman"/>
                <w:color w:val="000000"/>
              </w:rPr>
              <w:t>190</w:t>
            </w:r>
            <w:r w:rsidRPr="008D7E57">
              <w:rPr>
                <w:rFonts w:eastAsia="Times New Roman"/>
                <w:color w:val="000000"/>
              </w:rPr>
              <w:t xml:space="preserve">.00 </w:t>
            </w:r>
          </w:p>
        </w:tc>
      </w:tr>
      <w:tr w:rsidR="00355909" w:rsidRPr="008D7E57" w:rsidTr="00304331">
        <w:trPr>
          <w:trHeight w:val="615"/>
        </w:trPr>
        <w:tc>
          <w:tcPr>
            <w:tcW w:w="6418" w:type="dxa"/>
            <w:tcBorders>
              <w:top w:val="nil"/>
              <w:left w:val="single" w:sz="8" w:space="0" w:color="auto"/>
              <w:bottom w:val="single" w:sz="8" w:space="0" w:color="auto"/>
              <w:right w:val="nil"/>
            </w:tcBorders>
            <w:shd w:val="clear" w:color="auto" w:fill="auto"/>
            <w:vAlign w:val="center"/>
            <w:hideMark/>
          </w:tcPr>
          <w:p w:rsidR="00355909" w:rsidRPr="008D7E57" w:rsidRDefault="00963B79" w:rsidP="00304331">
            <w:pPr>
              <w:spacing w:after="0" w:line="240" w:lineRule="auto"/>
              <w:rPr>
                <w:rFonts w:eastAsia="Times New Roman"/>
                <w:color w:val="000000"/>
              </w:rPr>
            </w:pPr>
            <w:r w:rsidRPr="0098399A">
              <w:rPr>
                <w:rFonts w:eastAsia="Times New Roman"/>
                <w:color w:val="000000"/>
              </w:rPr>
              <w:t>vSphere 4 for Desktop, View Manager 4, and vCenter Server Foundation</w:t>
            </w:r>
            <w:r>
              <w:rPr>
                <w:rFonts w:eastAsia="Times New Roman"/>
                <w:color w:val="000000"/>
              </w:rPr>
              <w:t xml:space="preserve"> Support for 20 Users</w:t>
            </w:r>
          </w:p>
        </w:tc>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F10419" w:rsidP="00304331">
            <w:pPr>
              <w:spacing w:after="0" w:line="240" w:lineRule="auto"/>
              <w:jc w:val="right"/>
              <w:rPr>
                <w:rFonts w:eastAsia="Times New Roman"/>
                <w:color w:val="000000"/>
              </w:rPr>
            </w:pPr>
            <w:r>
              <w:rPr>
                <w:rFonts w:eastAsia="Times New Roman"/>
                <w:color w:val="000000"/>
              </w:rPr>
              <w:t>2</w:t>
            </w:r>
          </w:p>
        </w:tc>
        <w:tc>
          <w:tcPr>
            <w:tcW w:w="1410" w:type="dxa"/>
            <w:tcBorders>
              <w:top w:val="nil"/>
              <w:left w:val="nil"/>
              <w:bottom w:val="single" w:sz="8" w:space="0" w:color="auto"/>
              <w:right w:val="nil"/>
            </w:tcBorders>
            <w:shd w:val="clear" w:color="auto" w:fill="auto"/>
            <w:noWrap/>
            <w:vAlign w:val="bottom"/>
            <w:hideMark/>
          </w:tcPr>
          <w:p w:rsidR="00355909" w:rsidRPr="008D7E57" w:rsidRDefault="00355909" w:rsidP="00F10419">
            <w:pPr>
              <w:spacing w:after="0" w:line="240" w:lineRule="auto"/>
              <w:rPr>
                <w:rFonts w:eastAsia="Times New Roman"/>
                <w:color w:val="000000"/>
              </w:rPr>
            </w:pPr>
            <w:r w:rsidRPr="008D7E57">
              <w:rPr>
                <w:rFonts w:eastAsia="Times New Roman"/>
                <w:color w:val="000000"/>
              </w:rPr>
              <w:t xml:space="preserve"> $</w:t>
            </w:r>
            <w:r w:rsidR="00F10419">
              <w:rPr>
                <w:rFonts w:eastAsia="Times New Roman"/>
                <w:color w:val="000000"/>
              </w:rPr>
              <w:t>525</w:t>
            </w:r>
            <w:r w:rsidRPr="008D7E57">
              <w:rPr>
                <w:rFonts w:eastAsia="Times New Roman"/>
                <w:color w:val="000000"/>
              </w:rPr>
              <w:t xml:space="preserve">.00 </w:t>
            </w: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8D7E57" w:rsidRDefault="00355909" w:rsidP="00F10419">
            <w:pPr>
              <w:spacing w:after="0" w:line="240" w:lineRule="auto"/>
              <w:rPr>
                <w:rFonts w:eastAsia="Times New Roman"/>
                <w:color w:val="000000"/>
              </w:rPr>
            </w:pPr>
            <w:r w:rsidRPr="008D7E57">
              <w:rPr>
                <w:rFonts w:eastAsia="Times New Roman"/>
                <w:color w:val="000000"/>
              </w:rPr>
              <w:t xml:space="preserve"> $</w:t>
            </w:r>
            <w:r w:rsidR="00F10419">
              <w:rPr>
                <w:rFonts w:eastAsia="Times New Roman"/>
                <w:color w:val="000000"/>
              </w:rPr>
              <w:t>1.050</w:t>
            </w:r>
            <w:r w:rsidRPr="008D7E57">
              <w:rPr>
                <w:rFonts w:eastAsia="Times New Roman"/>
                <w:color w:val="000000"/>
              </w:rPr>
              <w:t xml:space="preserve">.00 </w:t>
            </w:r>
          </w:p>
        </w:tc>
      </w:tr>
      <w:tr w:rsidR="00355909" w:rsidRPr="008D7E57" w:rsidTr="00304331">
        <w:trPr>
          <w:trHeight w:val="315"/>
        </w:trPr>
        <w:tc>
          <w:tcPr>
            <w:tcW w:w="641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jc w:val="center"/>
              <w:rPr>
                <w:rFonts w:eastAsia="Times New Roman"/>
                <w:b/>
                <w:bCs/>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jc w:val="center"/>
              <w:rPr>
                <w:rFonts w:eastAsia="Times New Roman"/>
                <w:b/>
                <w:bCs/>
                <w:color w:val="000000"/>
              </w:rPr>
            </w:pPr>
          </w:p>
        </w:tc>
        <w:tc>
          <w:tcPr>
            <w:tcW w:w="1410"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jc w:val="center"/>
              <w:rPr>
                <w:rFonts w:eastAsia="Times New Roman"/>
                <w:b/>
                <w:bCs/>
                <w:color w:val="000000"/>
              </w:rPr>
            </w:pPr>
          </w:p>
        </w:tc>
        <w:tc>
          <w:tcPr>
            <w:tcW w:w="1698" w:type="dxa"/>
            <w:tcBorders>
              <w:top w:val="nil"/>
              <w:left w:val="single" w:sz="8" w:space="0" w:color="auto"/>
              <w:bottom w:val="single" w:sz="8" w:space="0" w:color="auto"/>
              <w:right w:val="single" w:sz="8" w:space="0" w:color="auto"/>
            </w:tcBorders>
            <w:shd w:val="clear" w:color="auto" w:fill="auto"/>
            <w:noWrap/>
            <w:vAlign w:val="bottom"/>
            <w:hideMark/>
          </w:tcPr>
          <w:p w:rsidR="00355909" w:rsidRPr="00B46704" w:rsidRDefault="00355909" w:rsidP="00F10419">
            <w:pPr>
              <w:spacing w:after="0" w:line="240" w:lineRule="auto"/>
              <w:rPr>
                <w:rFonts w:eastAsia="Times New Roman"/>
                <w:b/>
                <w:color w:val="000000"/>
              </w:rPr>
            </w:pPr>
            <w:r w:rsidRPr="00B46704">
              <w:rPr>
                <w:rFonts w:eastAsia="Times New Roman"/>
                <w:b/>
                <w:color w:val="000000"/>
              </w:rPr>
              <w:t xml:space="preserve"> $ </w:t>
            </w:r>
            <w:r w:rsidR="00F10419">
              <w:rPr>
                <w:rFonts w:eastAsia="Times New Roman"/>
                <w:b/>
                <w:color w:val="000000"/>
              </w:rPr>
              <w:t>5,240.00</w:t>
            </w:r>
            <w:r w:rsidRPr="00B46704">
              <w:rPr>
                <w:rFonts w:eastAsia="Times New Roman"/>
                <w:b/>
                <w:color w:val="000000"/>
              </w:rPr>
              <w:t xml:space="preserve"> </w:t>
            </w:r>
          </w:p>
        </w:tc>
      </w:tr>
      <w:tr w:rsidR="00355909" w:rsidRPr="008D7E57" w:rsidTr="00304331">
        <w:trPr>
          <w:trHeight w:val="315"/>
        </w:trPr>
        <w:tc>
          <w:tcPr>
            <w:tcW w:w="641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624"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410"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c>
          <w:tcPr>
            <w:tcW w:w="1698" w:type="dxa"/>
            <w:tcBorders>
              <w:top w:val="nil"/>
              <w:left w:val="nil"/>
              <w:bottom w:val="nil"/>
              <w:right w:val="nil"/>
            </w:tcBorders>
            <w:shd w:val="clear" w:color="auto" w:fill="auto"/>
            <w:noWrap/>
            <w:vAlign w:val="bottom"/>
            <w:hideMark/>
          </w:tcPr>
          <w:p w:rsidR="00355909" w:rsidRPr="008D7E57" w:rsidRDefault="00355909" w:rsidP="00304331">
            <w:pPr>
              <w:spacing w:after="0" w:line="240" w:lineRule="auto"/>
              <w:rPr>
                <w:rFonts w:eastAsia="Times New Roman"/>
                <w:color w:val="000000"/>
              </w:rPr>
            </w:pPr>
          </w:p>
        </w:tc>
      </w:tr>
      <w:tr w:rsidR="00355909" w:rsidRPr="008D7E57" w:rsidTr="00304331">
        <w:trPr>
          <w:trHeight w:val="315"/>
        </w:trPr>
        <w:tc>
          <w:tcPr>
            <w:tcW w:w="8452" w:type="dxa"/>
            <w:gridSpan w:val="3"/>
            <w:tcBorders>
              <w:top w:val="single" w:sz="8" w:space="0" w:color="auto"/>
              <w:left w:val="single" w:sz="8" w:space="0" w:color="auto"/>
              <w:bottom w:val="single" w:sz="8" w:space="0" w:color="auto"/>
              <w:right w:val="single" w:sz="8" w:space="0" w:color="000000"/>
            </w:tcBorders>
            <w:shd w:val="clear" w:color="000000" w:fill="8DB4E3"/>
            <w:noWrap/>
            <w:vAlign w:val="bottom"/>
            <w:hideMark/>
          </w:tcPr>
          <w:p w:rsidR="00355909" w:rsidRPr="008D7E57" w:rsidRDefault="00355909" w:rsidP="00304331">
            <w:pPr>
              <w:spacing w:after="0" w:line="240" w:lineRule="auto"/>
              <w:rPr>
                <w:rFonts w:eastAsia="Times New Roman"/>
                <w:b/>
                <w:bCs/>
                <w:color w:val="000000"/>
              </w:rPr>
            </w:pPr>
            <w:r w:rsidRPr="008D7E57">
              <w:rPr>
                <w:rFonts w:eastAsia="Times New Roman"/>
                <w:b/>
                <w:bCs/>
                <w:color w:val="000000"/>
              </w:rPr>
              <w:t>TOTAL</w:t>
            </w:r>
          </w:p>
        </w:tc>
        <w:tc>
          <w:tcPr>
            <w:tcW w:w="1698" w:type="dxa"/>
            <w:tcBorders>
              <w:top w:val="single" w:sz="8" w:space="0" w:color="auto"/>
              <w:left w:val="nil"/>
              <w:bottom w:val="single" w:sz="8" w:space="0" w:color="auto"/>
              <w:right w:val="single" w:sz="8" w:space="0" w:color="auto"/>
            </w:tcBorders>
            <w:shd w:val="clear" w:color="000000" w:fill="8DB4E3"/>
            <w:noWrap/>
            <w:vAlign w:val="bottom"/>
            <w:hideMark/>
          </w:tcPr>
          <w:p w:rsidR="00355909" w:rsidRPr="008D7E57" w:rsidRDefault="00F10419" w:rsidP="00B46704">
            <w:pPr>
              <w:spacing w:after="0" w:line="240" w:lineRule="auto"/>
              <w:jc w:val="center"/>
              <w:rPr>
                <w:rFonts w:eastAsia="Times New Roman"/>
                <w:b/>
                <w:bCs/>
                <w:color w:val="000000"/>
              </w:rPr>
            </w:pPr>
            <w:r w:rsidRPr="00F10419">
              <w:rPr>
                <w:rFonts w:eastAsia="Times New Roman"/>
                <w:b/>
                <w:bCs/>
                <w:color w:val="000000"/>
                <w:sz w:val="28"/>
              </w:rPr>
              <w:t>$264,219.28</w:t>
            </w:r>
          </w:p>
        </w:tc>
      </w:tr>
    </w:tbl>
    <w:p w:rsidR="00355909" w:rsidRDefault="00355909" w:rsidP="00355909"/>
    <w:p w:rsidR="00A65C25" w:rsidRDefault="00A65C25" w:rsidP="00900BC9">
      <w:pPr>
        <w:jc w:val="both"/>
        <w:rPr>
          <w:rFonts w:ascii="Sylfaen" w:hAnsi="Sylfaen"/>
          <w:b/>
        </w:rPr>
      </w:pPr>
    </w:p>
    <w:sectPr w:rsidR="00A65C25" w:rsidSect="00A22B4C">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459" w:rsidRDefault="00392459" w:rsidP="00B04C70">
      <w:pPr>
        <w:spacing w:after="0" w:line="240" w:lineRule="auto"/>
      </w:pPr>
      <w:r>
        <w:separator/>
      </w:r>
    </w:p>
  </w:endnote>
  <w:endnote w:type="continuationSeparator" w:id="0">
    <w:p w:rsidR="00392459" w:rsidRDefault="00392459" w:rsidP="00B04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61" w:rsidRDefault="00357097">
    <w:pPr>
      <w:pStyle w:val="Footer"/>
      <w:jc w:val="center"/>
    </w:pPr>
    <w:r>
      <w:t xml:space="preserve">Page </w:t>
    </w:r>
    <w:r w:rsidR="007F003A">
      <w:rPr>
        <w:b/>
        <w:sz w:val="24"/>
        <w:szCs w:val="24"/>
      </w:rPr>
      <w:fldChar w:fldCharType="begin"/>
    </w:r>
    <w:r>
      <w:rPr>
        <w:b/>
      </w:rPr>
      <w:instrText xml:space="preserve"> PAGE </w:instrText>
    </w:r>
    <w:r w:rsidR="007F003A">
      <w:rPr>
        <w:b/>
        <w:sz w:val="24"/>
        <w:szCs w:val="24"/>
      </w:rPr>
      <w:fldChar w:fldCharType="separate"/>
    </w:r>
    <w:r w:rsidR="008C0EB1">
      <w:rPr>
        <w:b/>
        <w:noProof/>
      </w:rPr>
      <w:t>2</w:t>
    </w:r>
    <w:r w:rsidR="007F003A">
      <w:rPr>
        <w:b/>
        <w:sz w:val="24"/>
        <w:szCs w:val="24"/>
      </w:rPr>
      <w:fldChar w:fldCharType="end"/>
    </w:r>
    <w:r>
      <w:t xml:space="preserve"> of </w:t>
    </w:r>
    <w:r w:rsidR="007F003A">
      <w:rPr>
        <w:b/>
        <w:sz w:val="24"/>
        <w:szCs w:val="24"/>
      </w:rPr>
      <w:fldChar w:fldCharType="begin"/>
    </w:r>
    <w:r>
      <w:rPr>
        <w:b/>
      </w:rPr>
      <w:instrText xml:space="preserve"> NUMPAGES  </w:instrText>
    </w:r>
    <w:r w:rsidR="007F003A">
      <w:rPr>
        <w:b/>
        <w:sz w:val="24"/>
        <w:szCs w:val="24"/>
      </w:rPr>
      <w:fldChar w:fldCharType="separate"/>
    </w:r>
    <w:r w:rsidR="008C0EB1">
      <w:rPr>
        <w:b/>
        <w:noProof/>
      </w:rPr>
      <w:t>6</w:t>
    </w:r>
    <w:r w:rsidR="007F003A">
      <w:rPr>
        <w:b/>
        <w:sz w:val="24"/>
        <w:szCs w:val="24"/>
      </w:rPr>
      <w:fldChar w:fldCharType="end"/>
    </w:r>
  </w:p>
  <w:p w:rsidR="00397B61" w:rsidRDefault="00397B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459" w:rsidRDefault="00392459" w:rsidP="00B04C70">
      <w:pPr>
        <w:spacing w:after="0" w:line="240" w:lineRule="auto"/>
      </w:pPr>
      <w:r>
        <w:separator/>
      </w:r>
    </w:p>
  </w:footnote>
  <w:footnote w:type="continuationSeparator" w:id="0">
    <w:p w:rsidR="00392459" w:rsidRDefault="00392459" w:rsidP="00B04C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2AA"/>
    <w:multiLevelType w:val="hybridMultilevel"/>
    <w:tmpl w:val="DAE41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46F8E"/>
    <w:multiLevelType w:val="multilevel"/>
    <w:tmpl w:val="4EE6587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74ACF"/>
    <w:multiLevelType w:val="hybridMultilevel"/>
    <w:tmpl w:val="66149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D24D43"/>
    <w:multiLevelType w:val="hybridMultilevel"/>
    <w:tmpl w:val="83524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859DD"/>
    <w:multiLevelType w:val="hybridMultilevel"/>
    <w:tmpl w:val="52C8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710F8"/>
    <w:multiLevelType w:val="hybridMultilevel"/>
    <w:tmpl w:val="4364D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26135"/>
    <w:multiLevelType w:val="multilevel"/>
    <w:tmpl w:val="0DE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E620F"/>
    <w:multiLevelType w:val="hybridMultilevel"/>
    <w:tmpl w:val="701086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850E8D"/>
    <w:multiLevelType w:val="hybridMultilevel"/>
    <w:tmpl w:val="F44002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0D2332"/>
    <w:multiLevelType w:val="hybridMultilevel"/>
    <w:tmpl w:val="D3841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320D61"/>
    <w:multiLevelType w:val="hybridMultilevel"/>
    <w:tmpl w:val="D9B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B8041A"/>
    <w:multiLevelType w:val="hybridMultilevel"/>
    <w:tmpl w:val="013A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2"/>
  </w:num>
  <w:num w:numId="5">
    <w:abstractNumId w:val="0"/>
  </w:num>
  <w:num w:numId="6">
    <w:abstractNumId w:val="3"/>
  </w:num>
  <w:num w:numId="7">
    <w:abstractNumId w:val="6"/>
  </w:num>
  <w:num w:numId="8">
    <w:abstractNumId w:val="5"/>
  </w:num>
  <w:num w:numId="9">
    <w:abstractNumId w:val="11"/>
  </w:num>
  <w:num w:numId="10">
    <w:abstractNumId w:val="4"/>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B7690A"/>
    <w:rsid w:val="000066F8"/>
    <w:rsid w:val="00025FE9"/>
    <w:rsid w:val="00041068"/>
    <w:rsid w:val="00041159"/>
    <w:rsid w:val="00052852"/>
    <w:rsid w:val="00070A18"/>
    <w:rsid w:val="0008527C"/>
    <w:rsid w:val="000902D5"/>
    <w:rsid w:val="000A3D77"/>
    <w:rsid w:val="001458D7"/>
    <w:rsid w:val="0015551B"/>
    <w:rsid w:val="00180B21"/>
    <w:rsid w:val="001912AF"/>
    <w:rsid w:val="00192DBF"/>
    <w:rsid w:val="00196721"/>
    <w:rsid w:val="001A557A"/>
    <w:rsid w:val="001D211F"/>
    <w:rsid w:val="002200D8"/>
    <w:rsid w:val="00237DC2"/>
    <w:rsid w:val="00257845"/>
    <w:rsid w:val="0028420C"/>
    <w:rsid w:val="002C4FDF"/>
    <w:rsid w:val="00304331"/>
    <w:rsid w:val="003555B7"/>
    <w:rsid w:val="00355909"/>
    <w:rsid w:val="00357097"/>
    <w:rsid w:val="003603A4"/>
    <w:rsid w:val="00392459"/>
    <w:rsid w:val="00397B61"/>
    <w:rsid w:val="003A6788"/>
    <w:rsid w:val="003B483E"/>
    <w:rsid w:val="003B7A03"/>
    <w:rsid w:val="003F74EC"/>
    <w:rsid w:val="00417F12"/>
    <w:rsid w:val="0042188B"/>
    <w:rsid w:val="004655B3"/>
    <w:rsid w:val="004928F6"/>
    <w:rsid w:val="004B0C85"/>
    <w:rsid w:val="004C0077"/>
    <w:rsid w:val="004C32F1"/>
    <w:rsid w:val="004F0596"/>
    <w:rsid w:val="004F525D"/>
    <w:rsid w:val="005017FD"/>
    <w:rsid w:val="0050369B"/>
    <w:rsid w:val="00550F49"/>
    <w:rsid w:val="00551052"/>
    <w:rsid w:val="0055717F"/>
    <w:rsid w:val="005A520D"/>
    <w:rsid w:val="00604457"/>
    <w:rsid w:val="0060669F"/>
    <w:rsid w:val="00612173"/>
    <w:rsid w:val="006653E2"/>
    <w:rsid w:val="006666D0"/>
    <w:rsid w:val="006A6BA4"/>
    <w:rsid w:val="006E41CA"/>
    <w:rsid w:val="00700CF7"/>
    <w:rsid w:val="0073589C"/>
    <w:rsid w:val="00746714"/>
    <w:rsid w:val="00747A4B"/>
    <w:rsid w:val="007F003A"/>
    <w:rsid w:val="0080451F"/>
    <w:rsid w:val="00812417"/>
    <w:rsid w:val="00826AC0"/>
    <w:rsid w:val="008350A4"/>
    <w:rsid w:val="00837C3D"/>
    <w:rsid w:val="00842FBD"/>
    <w:rsid w:val="00887797"/>
    <w:rsid w:val="0089457D"/>
    <w:rsid w:val="008B6380"/>
    <w:rsid w:val="008C0EB1"/>
    <w:rsid w:val="00900BC9"/>
    <w:rsid w:val="00910FAB"/>
    <w:rsid w:val="00914396"/>
    <w:rsid w:val="00943457"/>
    <w:rsid w:val="009515F2"/>
    <w:rsid w:val="00963B79"/>
    <w:rsid w:val="00981914"/>
    <w:rsid w:val="0098195D"/>
    <w:rsid w:val="0098399A"/>
    <w:rsid w:val="009A3ABB"/>
    <w:rsid w:val="009C0FCC"/>
    <w:rsid w:val="009D488F"/>
    <w:rsid w:val="009E3C9A"/>
    <w:rsid w:val="009E5043"/>
    <w:rsid w:val="009F478E"/>
    <w:rsid w:val="00A14171"/>
    <w:rsid w:val="00A22B4C"/>
    <w:rsid w:val="00A22D72"/>
    <w:rsid w:val="00A32A71"/>
    <w:rsid w:val="00A42D2E"/>
    <w:rsid w:val="00A57713"/>
    <w:rsid w:val="00A65C25"/>
    <w:rsid w:val="00A769B1"/>
    <w:rsid w:val="00AD11B0"/>
    <w:rsid w:val="00AF04FD"/>
    <w:rsid w:val="00AF34E7"/>
    <w:rsid w:val="00B0121A"/>
    <w:rsid w:val="00B04C70"/>
    <w:rsid w:val="00B16803"/>
    <w:rsid w:val="00B215BD"/>
    <w:rsid w:val="00B2653C"/>
    <w:rsid w:val="00B364FB"/>
    <w:rsid w:val="00B46704"/>
    <w:rsid w:val="00B627A2"/>
    <w:rsid w:val="00B75675"/>
    <w:rsid w:val="00B7690A"/>
    <w:rsid w:val="00B822B0"/>
    <w:rsid w:val="00B96B7B"/>
    <w:rsid w:val="00BA4CDD"/>
    <w:rsid w:val="00BF37FB"/>
    <w:rsid w:val="00C4304D"/>
    <w:rsid w:val="00C51B3D"/>
    <w:rsid w:val="00C565AD"/>
    <w:rsid w:val="00C57393"/>
    <w:rsid w:val="00C8669E"/>
    <w:rsid w:val="00C93FE5"/>
    <w:rsid w:val="00CD65D1"/>
    <w:rsid w:val="00CF78E9"/>
    <w:rsid w:val="00D17E01"/>
    <w:rsid w:val="00D83FDF"/>
    <w:rsid w:val="00DB3DA5"/>
    <w:rsid w:val="00DF5720"/>
    <w:rsid w:val="00E17323"/>
    <w:rsid w:val="00E646B1"/>
    <w:rsid w:val="00E64AA6"/>
    <w:rsid w:val="00EC63A7"/>
    <w:rsid w:val="00ED2065"/>
    <w:rsid w:val="00F01C8C"/>
    <w:rsid w:val="00F10419"/>
    <w:rsid w:val="00F24541"/>
    <w:rsid w:val="00F41AE7"/>
    <w:rsid w:val="00F50493"/>
    <w:rsid w:val="00F513E4"/>
    <w:rsid w:val="00F93801"/>
    <w:rsid w:val="00FB48D9"/>
    <w:rsid w:val="00FC1C34"/>
    <w:rsid w:val="00FC3DBB"/>
    <w:rsid w:val="00FD2434"/>
    <w:rsid w:val="00FF3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90A"/>
    <w:pPr>
      <w:ind w:left="720"/>
      <w:contextualSpacing/>
    </w:pPr>
  </w:style>
  <w:style w:type="paragraph" w:styleId="Footer">
    <w:name w:val="footer"/>
    <w:basedOn w:val="Normal"/>
    <w:link w:val="FooterChar"/>
    <w:uiPriority w:val="99"/>
    <w:unhideWhenUsed/>
    <w:rsid w:val="00B76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0A"/>
    <w:rPr>
      <w:rFonts w:ascii="Calibri" w:eastAsia="Calibri" w:hAnsi="Calibri" w:cs="Times New Roman"/>
    </w:rPr>
  </w:style>
  <w:style w:type="character" w:styleId="Hyperlink">
    <w:name w:val="Hyperlink"/>
    <w:basedOn w:val="DefaultParagraphFont"/>
    <w:uiPriority w:val="99"/>
    <w:unhideWhenUsed/>
    <w:rsid w:val="00AF04FD"/>
    <w:rPr>
      <w:color w:val="0000FF"/>
      <w:u w:val="single"/>
    </w:rPr>
  </w:style>
  <w:style w:type="table" w:styleId="TableGrid">
    <w:name w:val="Table Grid"/>
    <w:basedOn w:val="TableNormal"/>
    <w:uiPriority w:val="59"/>
    <w:rsid w:val="00E173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3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C9A"/>
    <w:rPr>
      <w:rFonts w:ascii="Tahoma" w:eastAsia="Calibri" w:hAnsi="Tahoma" w:cs="Tahoma"/>
      <w:sz w:val="16"/>
      <w:szCs w:val="16"/>
    </w:rPr>
  </w:style>
  <w:style w:type="character" w:styleId="CommentReference">
    <w:name w:val="annotation reference"/>
    <w:basedOn w:val="DefaultParagraphFont"/>
    <w:uiPriority w:val="99"/>
    <w:semiHidden/>
    <w:unhideWhenUsed/>
    <w:rsid w:val="009E3C9A"/>
    <w:rPr>
      <w:sz w:val="16"/>
      <w:szCs w:val="16"/>
    </w:rPr>
  </w:style>
  <w:style w:type="paragraph" w:styleId="CommentText">
    <w:name w:val="annotation text"/>
    <w:basedOn w:val="Normal"/>
    <w:link w:val="CommentTextChar"/>
    <w:uiPriority w:val="99"/>
    <w:semiHidden/>
    <w:unhideWhenUsed/>
    <w:rsid w:val="009E3C9A"/>
    <w:pPr>
      <w:spacing w:line="240" w:lineRule="auto"/>
    </w:pPr>
    <w:rPr>
      <w:sz w:val="20"/>
      <w:szCs w:val="20"/>
    </w:rPr>
  </w:style>
  <w:style w:type="character" w:customStyle="1" w:styleId="CommentTextChar">
    <w:name w:val="Comment Text Char"/>
    <w:basedOn w:val="DefaultParagraphFont"/>
    <w:link w:val="CommentText"/>
    <w:uiPriority w:val="99"/>
    <w:semiHidden/>
    <w:rsid w:val="009E3C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3C9A"/>
    <w:rPr>
      <w:b/>
      <w:bCs/>
    </w:rPr>
  </w:style>
  <w:style w:type="character" w:customStyle="1" w:styleId="CommentSubjectChar">
    <w:name w:val="Comment Subject Char"/>
    <w:basedOn w:val="CommentTextChar"/>
    <w:link w:val="CommentSubject"/>
    <w:uiPriority w:val="99"/>
    <w:semiHidden/>
    <w:rsid w:val="009E3C9A"/>
    <w:rPr>
      <w:b/>
      <w:bCs/>
    </w:rPr>
  </w:style>
  <w:style w:type="character" w:styleId="FollowedHyperlink">
    <w:name w:val="FollowedHyperlink"/>
    <w:basedOn w:val="DefaultParagraphFont"/>
    <w:uiPriority w:val="99"/>
    <w:semiHidden/>
    <w:unhideWhenUsed/>
    <w:rsid w:val="00550F49"/>
    <w:rPr>
      <w:color w:val="800080"/>
      <w:u w:val="single"/>
    </w:rPr>
  </w:style>
</w:styles>
</file>

<file path=word/webSettings.xml><?xml version="1.0" encoding="utf-8"?>
<w:webSettings xmlns:r="http://schemas.openxmlformats.org/officeDocument/2006/relationships" xmlns:w="http://schemas.openxmlformats.org/wordprocessingml/2006/main">
  <w:divs>
    <w:div w:id="10084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_Docs_" ma:contentTypeID="0x00095E692E19405B4D91F714DC75ABE5A1" ma:contentTypeVersion="" ma:contentTypeDescription="" ma:contentTypeScope="" ma:versionID="a94fe56370ba790b96d449466176d94a">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5F46-62F7-46BE-86C1-FB593841F76D}">
  <ds:schemaRefs>
    <ds:schemaRef ds:uri="http://schemas.microsoft.com/office/2006/metadata/longProperties"/>
  </ds:schemaRefs>
</ds:datastoreItem>
</file>

<file path=customXml/itemProps2.xml><?xml version="1.0" encoding="utf-8"?>
<ds:datastoreItem xmlns:ds="http://schemas.openxmlformats.org/officeDocument/2006/customXml" ds:itemID="{E7D1D3E5-09D1-4888-91B4-BEAE126DC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2C54558-0894-4F7D-81C6-F9B954945D9D}">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A9399B21-95B5-4A85-9AC1-D8C3CFCD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Registry</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dc:creator>
  <cp:lastModifiedBy>dato</cp:lastModifiedBy>
  <cp:revision>6</cp:revision>
  <cp:lastPrinted>2010-04-06T16:02:00Z</cp:lastPrinted>
  <dcterms:created xsi:type="dcterms:W3CDTF">2010-04-14T13:19:00Z</dcterms:created>
  <dcterms:modified xsi:type="dcterms:W3CDTF">2010-04-15T22:49:00Z</dcterms:modified>
  <cp:contentType>_Docs_</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90bb3636-3d10-4a74-acc4-f67698d426b4</vt:lpwstr>
  </property>
  <property fmtid="{D5CDD505-2E9C-101B-9397-08002B2CF9AE}" pid="3" name="ContentTypeId">
    <vt:lpwstr>0x00095E692E19405B4D91F714DC75ABE5A1</vt:lpwstr>
  </property>
</Properties>
</file>