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EC" w:rsidRPr="006A548A" w:rsidRDefault="002B45EC" w:rsidP="002B45EC">
      <w:pPr>
        <w:pStyle w:val="Header"/>
        <w:jc w:val="center"/>
        <w:rPr>
          <w:b/>
          <w:sz w:val="34"/>
        </w:rPr>
      </w:pPr>
      <w:r w:rsidRPr="006A548A">
        <w:rPr>
          <w:b/>
          <w:sz w:val="34"/>
        </w:rPr>
        <w:t>Technical Specifications</w:t>
      </w:r>
      <w:ins w:id="0" w:author="SG" w:date="2010-09-15T13:45:00Z">
        <w:r w:rsidR="006F2ADF">
          <w:rPr>
            <w:b/>
            <w:sz w:val="34"/>
          </w:rPr>
          <w:t xml:space="preserve"> </w:t>
        </w:r>
      </w:ins>
    </w:p>
    <w:p w:rsidR="002B45EC" w:rsidRPr="006A548A" w:rsidRDefault="002B45EC" w:rsidP="002B45EC">
      <w:pPr>
        <w:rPr>
          <w:b/>
          <w:sz w:val="50"/>
        </w:rPr>
      </w:pPr>
      <w:r w:rsidRPr="006A548A">
        <w:rPr>
          <w:b/>
          <w:sz w:val="50"/>
        </w:rPr>
        <w:t>LOT 1</w:t>
      </w:r>
    </w:p>
    <w:p w:rsidR="002B45EC" w:rsidRPr="001C493A" w:rsidRDefault="002B45EC" w:rsidP="002B45EC"/>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1</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L1SW</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Layer  3 SWITCH (Cisco Catalyst 4948 or equivalent)</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15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Ministry of Labour, Health and Social Affairs and Social Service Agency corporate network (MAN, WAN and LAN) infrastructure is currently based on Cisco equipment and technology.  New Demands require the addition of a new switch that must be integrated into the existing network topology and must be compatible with protocols for establishing fault-tolerant default gateways as per RFC 2281, i.e. host standby router protocol.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L3 Switch,</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Cisco Catalyst 4948 (Product Number WS-C4948-S) or equivalent</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2</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L1CH</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SAN SWITCH – 24 ports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SAN Switch – compatible with existing  Sun Storage 6580 Controller Modules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Fiber Channel Ports  – 24;</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Minimum Active Ports – 16;</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Fiber Optic SFP Options – 4 Gbps, 8 Gbps;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Recognizes 1,2</w:t>
            </w:r>
            <w:r w:rsidR="00780A40">
              <w:rPr>
                <w:rFonts w:ascii="Calibri" w:hAnsi="Calibri"/>
                <w:szCs w:val="24"/>
              </w:rPr>
              <w:t>,4</w:t>
            </w:r>
            <w:r w:rsidRPr="00780A40">
              <w:rPr>
                <w:rFonts w:ascii="Calibri" w:hAnsi="Calibri"/>
                <w:szCs w:val="24"/>
              </w:rPr>
              <w:t xml:space="preserve"> and </w:t>
            </w:r>
            <w:r w:rsidR="00780A40">
              <w:rPr>
                <w:rFonts w:ascii="Calibri" w:hAnsi="Calibri"/>
                <w:szCs w:val="24"/>
              </w:rPr>
              <w:t>8</w:t>
            </w:r>
            <w:r w:rsidRPr="006A548A">
              <w:rPr>
                <w:rFonts w:ascii="Calibri" w:hAnsi="Calibri"/>
                <w:color w:val="000000"/>
                <w:szCs w:val="24"/>
              </w:rPr>
              <w:t xml:space="preserve"> Gb/sec devices;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Full 8 Gb/sec performance;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Switch Bandwidth – 320 Gbps;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Frame-based Inter-switch Link Trunking;</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Integrated Fiber Channel Routing;</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FICON;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compatible with the existing SUN Storage 6580 array.</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3</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L1SF</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SFP modules for SAN Switches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12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This item is intended to be used with offered SAN Switches (Item 4 above) and therefore should be fully compatible with it. </w:t>
            </w:r>
            <w:r w:rsidRPr="006A548A">
              <w:rPr>
                <w:rFonts w:ascii="Calibri" w:hAnsi="Calibri"/>
                <w:i/>
                <w:iCs/>
                <w:color w:val="000000"/>
                <w:sz w:val="22"/>
                <w:szCs w:val="22"/>
              </w:rPr>
              <w:b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SFP Module for and compatible with offered SAN Switch (Item 4 above)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4 GB Short Wave FC SFP</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SFP (mini-GBIC)</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Interface/Port Details – 1x Fiber Channel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Data Transfer Rate – 4 Gbps Gigabit Ethernet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 xml:space="preserve">Compatible with SAN Switches  </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4</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L1CO</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FC Patch Cords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9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This item is intended to be used with offered SAN Switches (Item 4 above) and therefore should be fully compatible with it. </w:t>
            </w:r>
            <w:r w:rsidRPr="006A548A">
              <w:rPr>
                <w:rFonts w:ascii="Calibri" w:hAnsi="Calibri"/>
                <w:i/>
                <w:iCs/>
                <w:color w:val="000000"/>
                <w:sz w:val="22"/>
                <w:szCs w:val="22"/>
              </w:rPr>
              <w:b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5m Multimode Fiber optic  Patch Cord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Core / Cladding Diameter   -  50/125 micron;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Connector(s)   -  2xLC multi-mode – male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Connector(s) (other side)   -  2xLC multi-mode – male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Compliant Standards – OM3</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Pr="001C493A" w:rsidRDefault="002B45EC" w:rsidP="002B45EC"/>
    <w:tbl>
      <w:tblPr>
        <w:tblW w:w="10220" w:type="dxa"/>
        <w:tblInd w:w="94"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5</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L1TC</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Thin Client</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Certified for View 4.0</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Compatible with: View 3.1, View 3.0, VDM 2.1, VDM 2.0</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Resident OS - </w:t>
            </w:r>
            <w:r w:rsidRPr="00211724">
              <w:rPr>
                <w:rFonts w:ascii="Calibri" w:hAnsi="Calibri"/>
                <w:color w:val="000000"/>
                <w:szCs w:val="24"/>
              </w:rPr>
              <w:t>Microsoft Windows Embedded Standard 2009</w:t>
            </w:r>
            <w:r w:rsidRPr="006A548A">
              <w:rPr>
                <w:rFonts w:ascii="Calibri" w:hAnsi="Calibri"/>
                <w:color w:val="000000"/>
                <w:szCs w:val="24"/>
              </w:rPr>
              <w:t>with support for local applications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CPU – at least 1</w:t>
            </w:r>
            <w:r>
              <w:rPr>
                <w:rFonts w:ascii="Calibri" w:hAnsi="Calibri"/>
                <w:color w:val="000000"/>
                <w:szCs w:val="24"/>
              </w:rPr>
              <w:t>.66</w:t>
            </w:r>
            <w:r w:rsidRPr="006A548A">
              <w:rPr>
                <w:rFonts w:ascii="Calibri" w:hAnsi="Calibri"/>
                <w:color w:val="000000"/>
                <w:szCs w:val="24"/>
              </w:rPr>
              <w:t xml:space="preserve"> GHz processor</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At least 2 GB Flash memory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At least 1 GB System memory (64 MB reserved for video)</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Built in dual monitor support (VGA and DVI-D native)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Client license with each thin client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Should have one parallel, one serial, two PS/2, and six USB 2.0 ports</w:t>
            </w:r>
            <w:r>
              <w:rPr>
                <w:rFonts w:ascii="Calibri" w:hAnsi="Calibri"/>
                <w:color w:val="000000"/>
                <w:szCs w:val="24"/>
              </w:rPr>
              <w:t xml:space="preserve"> (two front, four rear)</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MIC in and Audio out ports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104 key PC keyboard should be included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Mouse should be included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Warranty:</w:t>
            </w:r>
            <w:r>
              <w:rPr>
                <w:rFonts w:ascii="Calibri" w:hAnsi="Calibri"/>
                <w:color w:val="000000"/>
                <w:szCs w:val="24"/>
              </w:rPr>
              <w:t xml:space="preserve"> </w:t>
            </w:r>
            <w:r w:rsidRPr="006A548A">
              <w:rPr>
                <w:rFonts w:ascii="Calibri" w:hAnsi="Calibri"/>
                <w:color w:val="000000"/>
                <w:szCs w:val="24"/>
              </w:rPr>
              <w:t xml:space="preserve">Three-year hardware warranty </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Pr>
                <w:rFonts w:ascii="Calibri" w:hAnsi="Calibri"/>
                <w:color w:val="000000"/>
                <w:szCs w:val="24"/>
              </w:rPr>
              <w:t>Thin Clients (Lot 1, Item 5, Item Code L1TC) and Monitors (Lot 1, Item 6, Item Code L1MO) should be of same manufacturer</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bl>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6</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L1MO</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LCD Monitor 19”</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19” Active Matrix TFT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Viewable size: 19” (nineteen)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1735D7">
              <w:rPr>
                <w:rFonts w:ascii="Calibri" w:hAnsi="Calibri"/>
                <w:color w:val="000000"/>
                <w:szCs w:val="24"/>
              </w:rPr>
              <w:t>Viewing Angle</w:t>
            </w:r>
            <w:r>
              <w:rPr>
                <w:rFonts w:ascii="Calibri" w:hAnsi="Calibri"/>
                <w:color w:val="000000"/>
                <w:szCs w:val="24"/>
              </w:rPr>
              <w:t xml:space="preserve">: </w:t>
            </w:r>
            <w:r w:rsidRPr="001735D7">
              <w:rPr>
                <w:rFonts w:ascii="Calibri" w:hAnsi="Calibri"/>
                <w:color w:val="000000"/>
                <w:szCs w:val="24"/>
              </w:rPr>
              <w:t>160° horizontal/160° vertica</w:t>
            </w:r>
            <w:r>
              <w:rPr>
                <w:rFonts w:ascii="Calibri" w:hAnsi="Calibri"/>
                <w:color w:val="000000"/>
                <w:szCs w:val="24"/>
              </w:rPr>
              <w:t>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1735D7" w:rsidRDefault="002B45EC" w:rsidP="000548ED">
            <w:pPr>
              <w:jc w:val="both"/>
              <w:rPr>
                <w:rFonts w:ascii="Calibri" w:hAnsi="Calibri"/>
                <w:color w:val="000000"/>
                <w:szCs w:val="24"/>
              </w:rPr>
            </w:pPr>
            <w:r w:rsidRPr="001735D7">
              <w:rPr>
                <w:rFonts w:ascii="Calibri" w:hAnsi="Calibri"/>
                <w:color w:val="000000"/>
                <w:szCs w:val="24"/>
              </w:rPr>
              <w:t>Brightness</w:t>
            </w:r>
            <w:r>
              <w:rPr>
                <w:rFonts w:ascii="Calibri" w:hAnsi="Calibri"/>
                <w:color w:val="000000"/>
                <w:szCs w:val="24"/>
              </w:rPr>
              <w:t>: 250 nits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1735D7" w:rsidRDefault="002B45EC" w:rsidP="000548ED">
            <w:pPr>
              <w:jc w:val="both"/>
              <w:rPr>
                <w:rFonts w:ascii="Calibri" w:hAnsi="Calibri"/>
                <w:color w:val="000000"/>
                <w:szCs w:val="24"/>
              </w:rPr>
            </w:pPr>
            <w:r w:rsidRPr="001735D7">
              <w:rPr>
                <w:rFonts w:ascii="Calibri" w:hAnsi="Calibri"/>
                <w:color w:val="000000"/>
                <w:szCs w:val="24"/>
              </w:rPr>
              <w:t>Pixel Pitch</w:t>
            </w:r>
            <w:r>
              <w:rPr>
                <w:rFonts w:ascii="Calibri" w:hAnsi="Calibri"/>
                <w:color w:val="000000"/>
                <w:szCs w:val="24"/>
              </w:rPr>
              <w:t xml:space="preserve">: </w:t>
            </w:r>
            <w:r w:rsidRPr="001735D7">
              <w:rPr>
                <w:rFonts w:ascii="Calibri" w:hAnsi="Calibri"/>
                <w:color w:val="000000"/>
                <w:szCs w:val="24"/>
              </w:rPr>
              <w:t>0.294 mm</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Resolution:  minimum 1280x1024@60HZ</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Colors: More than 16 million.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Response Rate: not more than </w:t>
            </w:r>
            <w:r>
              <w:rPr>
                <w:rFonts w:ascii="Calibri" w:hAnsi="Calibri"/>
                <w:color w:val="000000"/>
                <w:szCs w:val="24"/>
              </w:rPr>
              <w:t>5</w:t>
            </w:r>
            <w:r w:rsidRPr="006A548A">
              <w:rPr>
                <w:rFonts w:ascii="Calibri" w:hAnsi="Calibri"/>
                <w:color w:val="000000"/>
                <w:szCs w:val="24"/>
              </w:rPr>
              <w:t>ms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VGA or DVI Input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Should include all necessary accessories and wiring as indicated in the user manual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Ready to run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Monitor should operate on AC mains power 220V, 50/60Hz</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Pr>
                <w:rFonts w:ascii="Calibri" w:hAnsi="Calibri"/>
                <w:color w:val="000000"/>
                <w:szCs w:val="24"/>
              </w:rPr>
              <w:t xml:space="preserve">Possibility to mount thin client on Monitor with mounting kit </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Should include mounting kit</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Thin Clients (Lot 1, Item 5, Item Code L1TC) and Monitors (Lot 1, Item 6, Item Code L1MO) should be of same manufacturer</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3 Year Hardware Warrantee</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bl>
    <w:p w:rsidR="002B45EC" w:rsidRPr="001C493A" w:rsidRDefault="002B45EC" w:rsidP="002B45EC"/>
    <w:p w:rsidR="002B45EC" w:rsidRPr="001C493A" w:rsidRDefault="002B45EC" w:rsidP="002B45EC"/>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7</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L1Serv</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Services for LOT 1</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Requirements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1575"/>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Following services should be performed within the LOT 1:</w:t>
            </w:r>
            <w:r w:rsidRPr="006A548A">
              <w:rPr>
                <w:rFonts w:ascii="Calibri" w:hAnsi="Calibri"/>
                <w:color w:val="000000"/>
                <w:szCs w:val="24"/>
              </w:rPr>
              <w:br/>
              <w:t>Installation of the SAN Infrastructure, startup and configuration. This task includes configuration and startup of SAN Switches. Task should be carried by the certified Engineer (certified by the manufacturer of the product).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4"/>
                <w:u w:val="single"/>
              </w:rPr>
            </w:pPr>
            <w:r w:rsidRPr="006A548A">
              <w:rPr>
                <w:rFonts w:ascii="Calibri" w:hAnsi="Calibri"/>
                <w:b/>
                <w:bCs/>
                <w:color w:val="000000"/>
                <w:szCs w:val="24"/>
                <w:u w:val="single"/>
              </w:rPr>
              <w:t> </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Pr="001C493A" w:rsidRDefault="002B45EC" w:rsidP="002B45EC"/>
    <w:p w:rsidR="000B716B" w:rsidRDefault="004A1186"/>
    <w:sectPr w:rsidR="000B716B" w:rsidSect="00B31F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45EC"/>
    <w:rsid w:val="00086EF8"/>
    <w:rsid w:val="000919EF"/>
    <w:rsid w:val="0017552D"/>
    <w:rsid w:val="001775F5"/>
    <w:rsid w:val="002B45EC"/>
    <w:rsid w:val="002C0861"/>
    <w:rsid w:val="002E1C00"/>
    <w:rsid w:val="003F03A0"/>
    <w:rsid w:val="004A1186"/>
    <w:rsid w:val="0052148C"/>
    <w:rsid w:val="005762A7"/>
    <w:rsid w:val="006E0FCD"/>
    <w:rsid w:val="006E7ABA"/>
    <w:rsid w:val="006F2ADF"/>
    <w:rsid w:val="00780A40"/>
    <w:rsid w:val="00B31F90"/>
    <w:rsid w:val="00B952F2"/>
    <w:rsid w:val="00D0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ection VI"/>
    <w:basedOn w:val="Normal"/>
    <w:link w:val="HeaderChar"/>
    <w:uiPriority w:val="99"/>
    <w:rsid w:val="002B45EC"/>
    <w:rPr>
      <w:noProof/>
      <w:sz w:val="20"/>
    </w:rPr>
  </w:style>
  <w:style w:type="character" w:customStyle="1" w:styleId="HeaderChar">
    <w:name w:val="Header Char"/>
    <w:aliases w:val="Section VI Char"/>
    <w:basedOn w:val="DefaultParagraphFont"/>
    <w:link w:val="Header"/>
    <w:uiPriority w:val="99"/>
    <w:rsid w:val="002B45EC"/>
    <w:rPr>
      <w:rFonts w:ascii="Times New Roman" w:eastAsia="Times New Roman" w:hAnsi="Times New Roman" w:cs="Times New Roman"/>
      <w:noProof/>
      <w:sz w:val="20"/>
      <w:szCs w:val="20"/>
    </w:rPr>
  </w:style>
  <w:style w:type="character" w:styleId="Emphasis">
    <w:name w:val="Emphasis"/>
    <w:basedOn w:val="DefaultParagraphFont"/>
    <w:uiPriority w:val="20"/>
    <w:qFormat/>
    <w:rsid w:val="001775F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Vaniko</cp:lastModifiedBy>
  <cp:revision>2</cp:revision>
  <dcterms:created xsi:type="dcterms:W3CDTF">2010-09-16T09:03:00Z</dcterms:created>
  <dcterms:modified xsi:type="dcterms:W3CDTF">2010-09-16T09:03:00Z</dcterms:modified>
</cp:coreProperties>
</file>