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5EC" w:rsidRPr="006A548A" w:rsidRDefault="002B45EC" w:rsidP="002B45EC">
      <w:pPr>
        <w:pStyle w:val="Header"/>
        <w:jc w:val="center"/>
        <w:rPr>
          <w:b/>
          <w:sz w:val="34"/>
        </w:rPr>
      </w:pPr>
      <w:r w:rsidRPr="006A548A">
        <w:rPr>
          <w:b/>
          <w:sz w:val="34"/>
        </w:rPr>
        <w:t>Technical Specifications</w:t>
      </w:r>
      <w:ins w:id="0" w:author="SG" w:date="2010-09-15T13:45:00Z">
        <w:r w:rsidR="006F2ADF">
          <w:rPr>
            <w:b/>
            <w:sz w:val="34"/>
          </w:rPr>
          <w:t xml:space="preserve"> </w:t>
        </w:r>
      </w:ins>
    </w:p>
    <w:p w:rsidR="002B45EC" w:rsidRPr="006A548A" w:rsidRDefault="002B45EC" w:rsidP="002B45EC">
      <w:pPr>
        <w:rPr>
          <w:b/>
          <w:sz w:val="50"/>
        </w:rPr>
      </w:pPr>
      <w:r w:rsidRPr="006A548A">
        <w:rPr>
          <w:b/>
          <w:sz w:val="50"/>
        </w:rPr>
        <w:t>LOT 1</w:t>
      </w:r>
    </w:p>
    <w:p w:rsidR="002B45EC" w:rsidRPr="001C493A" w:rsidRDefault="002B45EC" w:rsidP="002B45EC"/>
    <w:p w:rsidR="002B45EC" w:rsidRPr="001C493A" w:rsidRDefault="002B45EC" w:rsidP="002B45EC"/>
    <w:p w:rsidR="002B45EC" w:rsidRPr="001C493A" w:rsidRDefault="002B45EC" w:rsidP="002B45EC"/>
    <w:tbl>
      <w:tblPr>
        <w:tblW w:w="10220" w:type="dxa"/>
        <w:tblInd w:w="93" w:type="dxa"/>
        <w:tblLook w:val="04A0"/>
      </w:tblPr>
      <w:tblGrid>
        <w:gridCol w:w="8620"/>
        <w:gridCol w:w="1600"/>
      </w:tblGrid>
      <w:tr w:rsidR="002B45EC" w:rsidRPr="006A548A" w:rsidTr="000548ED">
        <w:trPr>
          <w:trHeight w:val="390"/>
        </w:trPr>
        <w:tc>
          <w:tcPr>
            <w:tcW w:w="86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color w:val="000000"/>
                <w:sz w:val="30"/>
                <w:szCs w:val="30"/>
              </w:rPr>
            </w:pPr>
            <w:r w:rsidRPr="006A548A">
              <w:rPr>
                <w:rFonts w:ascii="Calibri" w:hAnsi="Calibri"/>
                <w:color w:val="000000"/>
                <w:sz w:val="30"/>
                <w:szCs w:val="30"/>
              </w:rPr>
              <w:t>Item Number: 1</w:t>
            </w:r>
          </w:p>
        </w:tc>
        <w:tc>
          <w:tcPr>
            <w:tcW w:w="1600" w:type="dxa"/>
            <w:vMerge w:val="restart"/>
            <w:tcBorders>
              <w:top w:val="single" w:sz="8" w:space="0" w:color="auto"/>
              <w:left w:val="single" w:sz="4" w:space="0" w:color="auto"/>
              <w:bottom w:val="single" w:sz="4" w:space="0" w:color="000000"/>
              <w:right w:val="single" w:sz="8" w:space="0" w:color="auto"/>
            </w:tcBorders>
            <w:shd w:val="clear" w:color="000000" w:fill="FDE9D9"/>
            <w:noWrap/>
            <w:vAlign w:val="center"/>
            <w:hideMark/>
          </w:tcPr>
          <w:p w:rsidR="002B45EC" w:rsidRPr="006A548A" w:rsidRDefault="002B45EC" w:rsidP="000548ED">
            <w:pPr>
              <w:jc w:val="center"/>
              <w:rPr>
                <w:rFonts w:ascii="Calibri" w:hAnsi="Calibri"/>
                <w:b/>
                <w:bCs/>
                <w:color w:val="000000"/>
                <w:sz w:val="40"/>
                <w:szCs w:val="40"/>
              </w:rPr>
            </w:pPr>
            <w:r w:rsidRPr="006A548A">
              <w:rPr>
                <w:rFonts w:ascii="Calibri" w:hAnsi="Calibri"/>
                <w:b/>
                <w:bCs/>
                <w:color w:val="000000"/>
                <w:sz w:val="40"/>
                <w:szCs w:val="40"/>
              </w:rPr>
              <w:t>LOT 1</w:t>
            </w:r>
          </w:p>
        </w:tc>
      </w:tr>
      <w:tr w:rsidR="002B45EC" w:rsidRPr="006A548A" w:rsidTr="000548ED">
        <w:trPr>
          <w:trHeight w:val="39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color w:val="000000"/>
                <w:sz w:val="30"/>
                <w:szCs w:val="30"/>
              </w:rPr>
            </w:pPr>
            <w:r w:rsidRPr="006A548A">
              <w:rPr>
                <w:rFonts w:ascii="Calibri" w:hAnsi="Calibri"/>
                <w:color w:val="000000"/>
                <w:sz w:val="30"/>
                <w:szCs w:val="30"/>
              </w:rPr>
              <w:t>Item Code: L1SW</w:t>
            </w:r>
          </w:p>
        </w:tc>
        <w:tc>
          <w:tcPr>
            <w:tcW w:w="1600" w:type="dxa"/>
            <w:vMerge/>
            <w:tcBorders>
              <w:top w:val="single" w:sz="8" w:space="0" w:color="auto"/>
              <w:left w:val="single" w:sz="4" w:space="0" w:color="auto"/>
              <w:bottom w:val="single" w:sz="4" w:space="0" w:color="000000"/>
              <w:right w:val="single" w:sz="8" w:space="0" w:color="auto"/>
            </w:tcBorders>
            <w:vAlign w:val="center"/>
            <w:hideMark/>
          </w:tcPr>
          <w:p w:rsidR="002B45EC" w:rsidRPr="006A548A" w:rsidRDefault="002B45EC" w:rsidP="000548ED">
            <w:pPr>
              <w:rPr>
                <w:rFonts w:ascii="Calibri" w:hAnsi="Calibri"/>
                <w:b/>
                <w:bCs/>
                <w:color w:val="000000"/>
                <w:sz w:val="40"/>
                <w:szCs w:val="40"/>
              </w:rPr>
            </w:pPr>
          </w:p>
        </w:tc>
      </w:tr>
      <w:tr w:rsidR="002B45EC" w:rsidRPr="006A548A" w:rsidTr="000548ED">
        <w:trPr>
          <w:trHeight w:val="39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color w:val="000000"/>
                <w:sz w:val="30"/>
                <w:szCs w:val="30"/>
              </w:rPr>
            </w:pPr>
            <w:r w:rsidRPr="006A548A">
              <w:rPr>
                <w:rFonts w:ascii="Calibri" w:hAnsi="Calibri"/>
                <w:color w:val="000000"/>
                <w:sz w:val="30"/>
                <w:szCs w:val="30"/>
              </w:rPr>
              <w:t>Item Name: Layer  3 SWITCH (Cisco Catalyst 4948 or equivalent)</w:t>
            </w:r>
          </w:p>
        </w:tc>
        <w:tc>
          <w:tcPr>
            <w:tcW w:w="1600" w:type="dxa"/>
            <w:vMerge/>
            <w:tcBorders>
              <w:top w:val="single" w:sz="8" w:space="0" w:color="auto"/>
              <w:left w:val="single" w:sz="4" w:space="0" w:color="auto"/>
              <w:bottom w:val="single" w:sz="4" w:space="0" w:color="000000"/>
              <w:right w:val="single" w:sz="8" w:space="0" w:color="auto"/>
            </w:tcBorders>
            <w:vAlign w:val="center"/>
            <w:hideMark/>
          </w:tcPr>
          <w:p w:rsidR="002B45EC" w:rsidRPr="006A548A" w:rsidRDefault="002B45EC" w:rsidP="000548ED">
            <w:pPr>
              <w:rPr>
                <w:rFonts w:ascii="Calibri" w:hAnsi="Calibri"/>
                <w:b/>
                <w:bCs/>
                <w:color w:val="000000"/>
                <w:sz w:val="40"/>
                <w:szCs w:val="40"/>
              </w:rPr>
            </w:pPr>
          </w:p>
        </w:tc>
      </w:tr>
      <w:tr w:rsidR="002B45EC" w:rsidRPr="006A548A" w:rsidTr="000548ED">
        <w:trPr>
          <w:trHeight w:val="600"/>
        </w:trPr>
        <w:tc>
          <w:tcPr>
            <w:tcW w:w="8620" w:type="dxa"/>
            <w:tcBorders>
              <w:top w:val="nil"/>
              <w:left w:val="single" w:sz="8" w:space="0" w:color="auto"/>
              <w:bottom w:val="single" w:sz="4" w:space="0" w:color="auto"/>
              <w:right w:val="single" w:sz="4" w:space="0" w:color="auto"/>
            </w:tcBorders>
            <w:shd w:val="clear" w:color="000000" w:fill="D8D8D8"/>
            <w:noWrap/>
            <w:vAlign w:val="center"/>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Required Specifications</w:t>
            </w:r>
          </w:p>
        </w:tc>
        <w:tc>
          <w:tcPr>
            <w:tcW w:w="1600" w:type="dxa"/>
            <w:tcBorders>
              <w:top w:val="nil"/>
              <w:left w:val="nil"/>
              <w:bottom w:val="single" w:sz="4" w:space="0" w:color="auto"/>
              <w:right w:val="single" w:sz="8" w:space="0" w:color="auto"/>
            </w:tcBorders>
            <w:shd w:val="clear" w:color="000000" w:fill="D8D8D8"/>
            <w:vAlign w:val="center"/>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 xml:space="preserve">Offered </w:t>
            </w:r>
            <w:r w:rsidRPr="006A548A">
              <w:rPr>
                <w:rFonts w:ascii="Calibri" w:hAnsi="Calibri"/>
                <w:b/>
                <w:bCs/>
                <w:color w:val="000000"/>
                <w:sz w:val="22"/>
                <w:szCs w:val="22"/>
              </w:rPr>
              <w:br/>
              <w:t>Specifications</w:t>
            </w:r>
          </w:p>
        </w:tc>
      </w:tr>
      <w:tr w:rsidR="002B45EC" w:rsidRPr="006A548A" w:rsidTr="000548ED">
        <w:trPr>
          <w:trHeight w:val="30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b/>
                <w:bCs/>
                <w:color w:val="000000"/>
                <w:szCs w:val="22"/>
              </w:rPr>
            </w:pPr>
            <w:r w:rsidRPr="006A548A">
              <w:rPr>
                <w:rFonts w:ascii="Calibri" w:hAnsi="Calibri"/>
                <w:b/>
                <w:bCs/>
                <w:color w:val="000000"/>
                <w:sz w:val="22"/>
                <w:szCs w:val="22"/>
              </w:rPr>
              <w:t>Manufacturer</w:t>
            </w:r>
          </w:p>
        </w:tc>
        <w:tc>
          <w:tcPr>
            <w:tcW w:w="1600" w:type="dxa"/>
            <w:tcBorders>
              <w:top w:val="nil"/>
              <w:left w:val="nil"/>
              <w:bottom w:val="single" w:sz="4" w:space="0" w:color="auto"/>
              <w:right w:val="single" w:sz="8" w:space="0" w:color="auto"/>
            </w:tcBorders>
            <w:shd w:val="clear" w:color="auto" w:fill="auto"/>
            <w:vAlign w:val="bottom"/>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 </w:t>
            </w:r>
          </w:p>
        </w:tc>
      </w:tr>
      <w:tr w:rsidR="002B45EC" w:rsidRPr="006A548A" w:rsidTr="000548ED">
        <w:trPr>
          <w:trHeight w:val="30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b/>
                <w:bCs/>
                <w:color w:val="000000"/>
                <w:szCs w:val="22"/>
              </w:rPr>
            </w:pPr>
            <w:r w:rsidRPr="006A548A">
              <w:rPr>
                <w:rFonts w:ascii="Calibri" w:hAnsi="Calibri"/>
                <w:b/>
                <w:bCs/>
                <w:color w:val="000000"/>
                <w:sz w:val="22"/>
                <w:szCs w:val="22"/>
              </w:rPr>
              <w:t>Model</w:t>
            </w:r>
          </w:p>
        </w:tc>
        <w:tc>
          <w:tcPr>
            <w:tcW w:w="1600" w:type="dxa"/>
            <w:tcBorders>
              <w:top w:val="nil"/>
              <w:left w:val="nil"/>
              <w:bottom w:val="single" w:sz="4" w:space="0" w:color="auto"/>
              <w:right w:val="single" w:sz="8" w:space="0" w:color="auto"/>
            </w:tcBorders>
            <w:shd w:val="clear" w:color="auto" w:fill="auto"/>
            <w:vAlign w:val="bottom"/>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 </w:t>
            </w:r>
          </w:p>
        </w:tc>
      </w:tr>
      <w:tr w:rsidR="002B45EC" w:rsidRPr="006A548A" w:rsidTr="000548ED">
        <w:trPr>
          <w:trHeight w:val="300"/>
        </w:trPr>
        <w:tc>
          <w:tcPr>
            <w:tcW w:w="10220" w:type="dxa"/>
            <w:gridSpan w:val="2"/>
            <w:tcBorders>
              <w:top w:val="single" w:sz="4" w:space="0" w:color="auto"/>
              <w:left w:val="single" w:sz="8" w:space="0" w:color="auto"/>
              <w:bottom w:val="single" w:sz="4" w:space="0" w:color="auto"/>
              <w:right w:val="single" w:sz="8" w:space="0" w:color="000000"/>
            </w:tcBorders>
            <w:shd w:val="clear" w:color="000000" w:fill="D8D8D8"/>
            <w:noWrap/>
            <w:vAlign w:val="bottom"/>
            <w:hideMark/>
          </w:tcPr>
          <w:p w:rsidR="002B45EC" w:rsidRPr="006A548A" w:rsidRDefault="002B45EC" w:rsidP="000548ED">
            <w:pPr>
              <w:jc w:val="center"/>
              <w:rPr>
                <w:rFonts w:ascii="Calibri" w:hAnsi="Calibri"/>
                <w:b/>
                <w:bCs/>
                <w:i/>
                <w:iCs/>
                <w:color w:val="000000"/>
                <w:szCs w:val="22"/>
              </w:rPr>
            </w:pPr>
            <w:r w:rsidRPr="006A548A">
              <w:rPr>
                <w:rFonts w:ascii="Calibri" w:hAnsi="Calibri"/>
                <w:b/>
                <w:bCs/>
                <w:i/>
                <w:iCs/>
                <w:color w:val="000000"/>
                <w:sz w:val="22"/>
                <w:szCs w:val="22"/>
              </w:rPr>
              <w:t>Introduction</w:t>
            </w:r>
          </w:p>
        </w:tc>
      </w:tr>
      <w:tr w:rsidR="002B45EC" w:rsidRPr="006A548A" w:rsidTr="000548ED">
        <w:trPr>
          <w:trHeight w:val="1500"/>
        </w:trPr>
        <w:tc>
          <w:tcPr>
            <w:tcW w:w="8620" w:type="dxa"/>
            <w:tcBorders>
              <w:top w:val="nil"/>
              <w:left w:val="single" w:sz="8" w:space="0" w:color="auto"/>
              <w:bottom w:val="single" w:sz="4" w:space="0" w:color="auto"/>
              <w:right w:val="single" w:sz="4" w:space="0" w:color="auto"/>
            </w:tcBorders>
            <w:shd w:val="clear" w:color="auto" w:fill="auto"/>
            <w:vAlign w:val="bottom"/>
            <w:hideMark/>
          </w:tcPr>
          <w:p w:rsidR="002B45EC" w:rsidRPr="006A548A" w:rsidRDefault="002B45EC" w:rsidP="000548ED">
            <w:pPr>
              <w:rPr>
                <w:rFonts w:ascii="Calibri" w:hAnsi="Calibri"/>
                <w:i/>
                <w:iCs/>
                <w:color w:val="000000"/>
                <w:szCs w:val="22"/>
              </w:rPr>
            </w:pPr>
            <w:r w:rsidRPr="006A548A">
              <w:rPr>
                <w:rFonts w:ascii="Calibri" w:hAnsi="Calibri"/>
                <w:i/>
                <w:iCs/>
                <w:color w:val="000000"/>
                <w:sz w:val="22"/>
                <w:szCs w:val="22"/>
              </w:rPr>
              <w:t xml:space="preserve">Ministry of Labour, Health and Social Affairs and Social Service Agency corporate network (MAN, WAN and LAN) infrastructure is currently based on Cisco equipment and technology.  New Demands require the addition of a new switch that must be integrated into the existing network topology and must be compatible with protocols for establishing fault-tolerant default gateways as per RFC 2281, i.e. host standby router protocol.  </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00"/>
        </w:trPr>
        <w:tc>
          <w:tcPr>
            <w:tcW w:w="10220" w:type="dxa"/>
            <w:gridSpan w:val="2"/>
            <w:tcBorders>
              <w:top w:val="single" w:sz="4" w:space="0" w:color="auto"/>
              <w:left w:val="single" w:sz="8" w:space="0" w:color="auto"/>
              <w:bottom w:val="single" w:sz="4" w:space="0" w:color="auto"/>
              <w:right w:val="single" w:sz="8" w:space="0" w:color="000000"/>
            </w:tcBorders>
            <w:shd w:val="clear" w:color="000000" w:fill="D8D8D8"/>
            <w:noWrap/>
            <w:vAlign w:val="bottom"/>
            <w:hideMark/>
          </w:tcPr>
          <w:p w:rsidR="002B45EC" w:rsidRPr="006A548A" w:rsidRDefault="002B45EC" w:rsidP="000548ED">
            <w:pPr>
              <w:jc w:val="center"/>
              <w:rPr>
                <w:rFonts w:ascii="Calibri" w:hAnsi="Calibri"/>
                <w:b/>
                <w:bCs/>
                <w:i/>
                <w:iCs/>
                <w:color w:val="000000"/>
                <w:szCs w:val="22"/>
              </w:rPr>
            </w:pPr>
            <w:r w:rsidRPr="006A548A">
              <w:rPr>
                <w:rFonts w:ascii="Calibri" w:hAnsi="Calibri"/>
                <w:b/>
                <w:bCs/>
                <w:i/>
                <w:iCs/>
                <w:color w:val="000000"/>
                <w:sz w:val="22"/>
                <w:szCs w:val="22"/>
              </w:rPr>
              <w:t>Specifications</w:t>
            </w:r>
          </w:p>
        </w:tc>
      </w:tr>
      <w:tr w:rsidR="002B45EC" w:rsidRPr="006A548A" w:rsidTr="000548ED">
        <w:trPr>
          <w:trHeight w:val="300"/>
        </w:trPr>
        <w:tc>
          <w:tcPr>
            <w:tcW w:w="8620" w:type="dxa"/>
            <w:tcBorders>
              <w:top w:val="nil"/>
              <w:left w:val="single" w:sz="8" w:space="0" w:color="auto"/>
              <w:bottom w:val="single" w:sz="4" w:space="0" w:color="auto"/>
              <w:right w:val="single" w:sz="4" w:space="0" w:color="auto"/>
            </w:tcBorders>
            <w:shd w:val="clear" w:color="auto" w:fill="auto"/>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L3 Switch,</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8" w:space="0" w:color="auto"/>
              <w:right w:val="single" w:sz="4"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Cisco Catalyst 4948 (Product Number WS-C4948-S) or equivalent</w:t>
            </w:r>
          </w:p>
        </w:tc>
        <w:tc>
          <w:tcPr>
            <w:tcW w:w="1600" w:type="dxa"/>
            <w:tcBorders>
              <w:top w:val="nil"/>
              <w:left w:val="nil"/>
              <w:bottom w:val="single" w:sz="8"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bl>
    <w:p w:rsidR="002B45EC" w:rsidRPr="001C493A" w:rsidRDefault="002B45EC" w:rsidP="002B45EC"/>
    <w:p w:rsidR="002B45EC" w:rsidRDefault="002B45EC" w:rsidP="002B45EC"/>
    <w:p w:rsidR="002B45EC" w:rsidRDefault="002B45EC" w:rsidP="002B45EC"/>
    <w:p w:rsidR="002B45EC" w:rsidRDefault="002B45EC" w:rsidP="002B45EC"/>
    <w:p w:rsidR="002B45EC" w:rsidRDefault="002B45EC" w:rsidP="002B45EC"/>
    <w:p w:rsidR="002B45EC" w:rsidRPr="001C493A" w:rsidRDefault="002B45EC" w:rsidP="002B45EC"/>
    <w:tbl>
      <w:tblPr>
        <w:tblW w:w="10220" w:type="dxa"/>
        <w:tblInd w:w="93" w:type="dxa"/>
        <w:tblLook w:val="04A0"/>
      </w:tblPr>
      <w:tblGrid>
        <w:gridCol w:w="8620"/>
        <w:gridCol w:w="1600"/>
      </w:tblGrid>
      <w:tr w:rsidR="002B45EC" w:rsidRPr="006A548A" w:rsidTr="000548ED">
        <w:trPr>
          <w:trHeight w:val="390"/>
        </w:trPr>
        <w:tc>
          <w:tcPr>
            <w:tcW w:w="86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color w:val="000000"/>
                <w:sz w:val="30"/>
                <w:szCs w:val="30"/>
              </w:rPr>
            </w:pPr>
            <w:r w:rsidRPr="006A548A">
              <w:rPr>
                <w:rFonts w:ascii="Calibri" w:hAnsi="Calibri"/>
                <w:color w:val="000000"/>
                <w:sz w:val="30"/>
                <w:szCs w:val="30"/>
              </w:rPr>
              <w:t>Item Number: 2</w:t>
            </w:r>
          </w:p>
        </w:tc>
        <w:tc>
          <w:tcPr>
            <w:tcW w:w="1600" w:type="dxa"/>
            <w:vMerge w:val="restart"/>
            <w:tcBorders>
              <w:top w:val="single" w:sz="8" w:space="0" w:color="auto"/>
              <w:left w:val="single" w:sz="4" w:space="0" w:color="auto"/>
              <w:bottom w:val="single" w:sz="4" w:space="0" w:color="000000"/>
              <w:right w:val="single" w:sz="8" w:space="0" w:color="auto"/>
            </w:tcBorders>
            <w:shd w:val="clear" w:color="000000" w:fill="FDE9D9"/>
            <w:noWrap/>
            <w:vAlign w:val="center"/>
            <w:hideMark/>
          </w:tcPr>
          <w:p w:rsidR="002B45EC" w:rsidRPr="006A548A" w:rsidRDefault="002B45EC" w:rsidP="000548ED">
            <w:pPr>
              <w:jc w:val="center"/>
              <w:rPr>
                <w:rFonts w:ascii="Calibri" w:hAnsi="Calibri"/>
                <w:b/>
                <w:bCs/>
                <w:color w:val="000000"/>
                <w:sz w:val="40"/>
                <w:szCs w:val="40"/>
              </w:rPr>
            </w:pPr>
            <w:r w:rsidRPr="006A548A">
              <w:rPr>
                <w:rFonts w:ascii="Calibri" w:hAnsi="Calibri"/>
                <w:b/>
                <w:bCs/>
                <w:color w:val="000000"/>
                <w:sz w:val="40"/>
                <w:szCs w:val="40"/>
              </w:rPr>
              <w:t>LOT 1</w:t>
            </w:r>
          </w:p>
        </w:tc>
      </w:tr>
      <w:tr w:rsidR="002B45EC" w:rsidRPr="006A548A" w:rsidTr="000548ED">
        <w:trPr>
          <w:trHeight w:val="39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color w:val="000000"/>
                <w:sz w:val="30"/>
                <w:szCs w:val="30"/>
              </w:rPr>
            </w:pPr>
            <w:r w:rsidRPr="006A548A">
              <w:rPr>
                <w:rFonts w:ascii="Calibri" w:hAnsi="Calibri"/>
                <w:color w:val="000000"/>
                <w:sz w:val="30"/>
                <w:szCs w:val="30"/>
              </w:rPr>
              <w:t>Item Code: L1CH</w:t>
            </w:r>
          </w:p>
        </w:tc>
        <w:tc>
          <w:tcPr>
            <w:tcW w:w="1600" w:type="dxa"/>
            <w:vMerge/>
            <w:tcBorders>
              <w:top w:val="single" w:sz="8" w:space="0" w:color="auto"/>
              <w:left w:val="single" w:sz="4" w:space="0" w:color="auto"/>
              <w:bottom w:val="single" w:sz="4" w:space="0" w:color="000000"/>
              <w:right w:val="single" w:sz="8" w:space="0" w:color="auto"/>
            </w:tcBorders>
            <w:vAlign w:val="center"/>
            <w:hideMark/>
          </w:tcPr>
          <w:p w:rsidR="002B45EC" w:rsidRPr="006A548A" w:rsidRDefault="002B45EC" w:rsidP="000548ED">
            <w:pPr>
              <w:rPr>
                <w:rFonts w:ascii="Calibri" w:hAnsi="Calibri"/>
                <w:b/>
                <w:bCs/>
                <w:color w:val="000000"/>
                <w:sz w:val="40"/>
                <w:szCs w:val="40"/>
              </w:rPr>
            </w:pPr>
          </w:p>
        </w:tc>
      </w:tr>
      <w:tr w:rsidR="002B45EC" w:rsidRPr="006A548A" w:rsidTr="000548ED">
        <w:trPr>
          <w:trHeight w:val="39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color w:val="000000"/>
                <w:sz w:val="30"/>
                <w:szCs w:val="30"/>
              </w:rPr>
            </w:pPr>
            <w:r w:rsidRPr="006A548A">
              <w:rPr>
                <w:rFonts w:ascii="Calibri" w:hAnsi="Calibri"/>
                <w:color w:val="000000"/>
                <w:sz w:val="30"/>
                <w:szCs w:val="30"/>
              </w:rPr>
              <w:t>Item Name: SAN SWITCH – 24 ports</w:t>
            </w:r>
          </w:p>
        </w:tc>
        <w:tc>
          <w:tcPr>
            <w:tcW w:w="1600" w:type="dxa"/>
            <w:vMerge/>
            <w:tcBorders>
              <w:top w:val="single" w:sz="8" w:space="0" w:color="auto"/>
              <w:left w:val="single" w:sz="4" w:space="0" w:color="auto"/>
              <w:bottom w:val="single" w:sz="4" w:space="0" w:color="000000"/>
              <w:right w:val="single" w:sz="8" w:space="0" w:color="auto"/>
            </w:tcBorders>
            <w:vAlign w:val="center"/>
            <w:hideMark/>
          </w:tcPr>
          <w:p w:rsidR="002B45EC" w:rsidRPr="006A548A" w:rsidRDefault="002B45EC" w:rsidP="000548ED">
            <w:pPr>
              <w:rPr>
                <w:rFonts w:ascii="Calibri" w:hAnsi="Calibri"/>
                <w:b/>
                <w:bCs/>
                <w:color w:val="000000"/>
                <w:sz w:val="40"/>
                <w:szCs w:val="40"/>
              </w:rPr>
            </w:pPr>
          </w:p>
        </w:tc>
      </w:tr>
      <w:tr w:rsidR="002B45EC" w:rsidRPr="006A548A" w:rsidTr="000548ED">
        <w:trPr>
          <w:trHeight w:val="600"/>
        </w:trPr>
        <w:tc>
          <w:tcPr>
            <w:tcW w:w="8620" w:type="dxa"/>
            <w:tcBorders>
              <w:top w:val="nil"/>
              <w:left w:val="single" w:sz="8" w:space="0" w:color="auto"/>
              <w:bottom w:val="single" w:sz="4" w:space="0" w:color="auto"/>
              <w:right w:val="single" w:sz="4" w:space="0" w:color="auto"/>
            </w:tcBorders>
            <w:shd w:val="clear" w:color="000000" w:fill="D8D8D8"/>
            <w:noWrap/>
            <w:vAlign w:val="center"/>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Required Specifications</w:t>
            </w:r>
          </w:p>
        </w:tc>
        <w:tc>
          <w:tcPr>
            <w:tcW w:w="1600" w:type="dxa"/>
            <w:tcBorders>
              <w:top w:val="nil"/>
              <w:left w:val="nil"/>
              <w:bottom w:val="single" w:sz="4" w:space="0" w:color="auto"/>
              <w:right w:val="single" w:sz="8" w:space="0" w:color="auto"/>
            </w:tcBorders>
            <w:shd w:val="clear" w:color="000000" w:fill="D8D8D8"/>
            <w:vAlign w:val="center"/>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 xml:space="preserve">Offered </w:t>
            </w:r>
            <w:r w:rsidRPr="006A548A">
              <w:rPr>
                <w:rFonts w:ascii="Calibri" w:hAnsi="Calibri"/>
                <w:b/>
                <w:bCs/>
                <w:color w:val="000000"/>
                <w:sz w:val="22"/>
                <w:szCs w:val="22"/>
              </w:rPr>
              <w:br/>
              <w:t>Specifications</w:t>
            </w:r>
          </w:p>
        </w:tc>
      </w:tr>
      <w:tr w:rsidR="002B45EC" w:rsidRPr="006A548A" w:rsidTr="000548ED">
        <w:trPr>
          <w:trHeight w:val="30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b/>
                <w:bCs/>
                <w:color w:val="000000"/>
                <w:szCs w:val="22"/>
              </w:rPr>
            </w:pPr>
            <w:r w:rsidRPr="006A548A">
              <w:rPr>
                <w:rFonts w:ascii="Calibri" w:hAnsi="Calibri"/>
                <w:b/>
                <w:bCs/>
                <w:color w:val="000000"/>
                <w:sz w:val="22"/>
                <w:szCs w:val="22"/>
              </w:rPr>
              <w:t>Manufacturer</w:t>
            </w:r>
          </w:p>
        </w:tc>
        <w:tc>
          <w:tcPr>
            <w:tcW w:w="1600" w:type="dxa"/>
            <w:tcBorders>
              <w:top w:val="nil"/>
              <w:left w:val="nil"/>
              <w:bottom w:val="single" w:sz="4" w:space="0" w:color="auto"/>
              <w:right w:val="single" w:sz="8" w:space="0" w:color="auto"/>
            </w:tcBorders>
            <w:shd w:val="clear" w:color="auto" w:fill="auto"/>
            <w:vAlign w:val="bottom"/>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 </w:t>
            </w:r>
          </w:p>
        </w:tc>
      </w:tr>
      <w:tr w:rsidR="002B45EC" w:rsidRPr="006A548A" w:rsidTr="000548ED">
        <w:trPr>
          <w:trHeight w:val="30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b/>
                <w:bCs/>
                <w:color w:val="000000"/>
                <w:szCs w:val="22"/>
              </w:rPr>
            </w:pPr>
            <w:r w:rsidRPr="006A548A">
              <w:rPr>
                <w:rFonts w:ascii="Calibri" w:hAnsi="Calibri"/>
                <w:b/>
                <w:bCs/>
                <w:color w:val="000000"/>
                <w:sz w:val="22"/>
                <w:szCs w:val="22"/>
              </w:rPr>
              <w:t>Model</w:t>
            </w:r>
          </w:p>
        </w:tc>
        <w:tc>
          <w:tcPr>
            <w:tcW w:w="1600" w:type="dxa"/>
            <w:tcBorders>
              <w:top w:val="nil"/>
              <w:left w:val="nil"/>
              <w:bottom w:val="single" w:sz="4" w:space="0" w:color="auto"/>
              <w:right w:val="single" w:sz="8" w:space="0" w:color="auto"/>
            </w:tcBorders>
            <w:shd w:val="clear" w:color="auto" w:fill="auto"/>
            <w:vAlign w:val="bottom"/>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 </w:t>
            </w:r>
          </w:p>
        </w:tc>
      </w:tr>
      <w:tr w:rsidR="002B45EC" w:rsidRPr="006A548A" w:rsidTr="000548ED">
        <w:trPr>
          <w:trHeight w:val="300"/>
        </w:trPr>
        <w:tc>
          <w:tcPr>
            <w:tcW w:w="10220" w:type="dxa"/>
            <w:gridSpan w:val="2"/>
            <w:tcBorders>
              <w:top w:val="single" w:sz="4" w:space="0" w:color="auto"/>
              <w:left w:val="single" w:sz="8" w:space="0" w:color="auto"/>
              <w:bottom w:val="single" w:sz="4" w:space="0" w:color="auto"/>
              <w:right w:val="single" w:sz="8" w:space="0" w:color="000000"/>
            </w:tcBorders>
            <w:shd w:val="clear" w:color="000000" w:fill="D8D8D8"/>
            <w:noWrap/>
            <w:vAlign w:val="bottom"/>
            <w:hideMark/>
          </w:tcPr>
          <w:p w:rsidR="002B45EC" w:rsidRPr="006A548A" w:rsidRDefault="002B45EC" w:rsidP="000548ED">
            <w:pPr>
              <w:jc w:val="center"/>
              <w:rPr>
                <w:rFonts w:ascii="Calibri" w:hAnsi="Calibri"/>
                <w:b/>
                <w:bCs/>
                <w:i/>
                <w:iCs/>
                <w:color w:val="000000"/>
                <w:szCs w:val="22"/>
              </w:rPr>
            </w:pPr>
            <w:r w:rsidRPr="006A548A">
              <w:rPr>
                <w:rFonts w:ascii="Calibri" w:hAnsi="Calibri"/>
                <w:b/>
                <w:bCs/>
                <w:i/>
                <w:iCs/>
                <w:color w:val="000000"/>
                <w:sz w:val="22"/>
                <w:szCs w:val="22"/>
              </w:rPr>
              <w:t>Introduction</w:t>
            </w:r>
          </w:p>
        </w:tc>
      </w:tr>
      <w:tr w:rsidR="002B45EC" w:rsidRPr="006A548A" w:rsidTr="000548ED">
        <w:trPr>
          <w:trHeight w:val="300"/>
        </w:trPr>
        <w:tc>
          <w:tcPr>
            <w:tcW w:w="8620" w:type="dxa"/>
            <w:tcBorders>
              <w:top w:val="nil"/>
              <w:left w:val="single" w:sz="8" w:space="0" w:color="auto"/>
              <w:bottom w:val="single" w:sz="4" w:space="0" w:color="auto"/>
              <w:right w:val="single" w:sz="4" w:space="0" w:color="auto"/>
            </w:tcBorders>
            <w:shd w:val="clear" w:color="auto" w:fill="auto"/>
            <w:vAlign w:val="bottom"/>
            <w:hideMark/>
          </w:tcPr>
          <w:p w:rsidR="002B45EC" w:rsidRPr="006A548A" w:rsidRDefault="002B45EC" w:rsidP="000548ED">
            <w:pPr>
              <w:rPr>
                <w:rFonts w:ascii="Calibri" w:hAnsi="Calibri"/>
                <w:i/>
                <w:iCs/>
                <w:color w:val="000000"/>
                <w:szCs w:val="22"/>
              </w:rPr>
            </w:pPr>
            <w:r w:rsidRPr="006A548A">
              <w:rPr>
                <w:rFonts w:ascii="Calibri" w:hAnsi="Calibri"/>
                <w:i/>
                <w:iCs/>
                <w:color w:val="000000"/>
                <w:sz w:val="22"/>
                <w:szCs w:val="22"/>
              </w:rPr>
              <w:t>Equipment should be compatible with the existing SUN Storage 6580 array.</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00"/>
        </w:trPr>
        <w:tc>
          <w:tcPr>
            <w:tcW w:w="10220" w:type="dxa"/>
            <w:gridSpan w:val="2"/>
            <w:tcBorders>
              <w:top w:val="single" w:sz="4" w:space="0" w:color="auto"/>
              <w:left w:val="single" w:sz="8" w:space="0" w:color="auto"/>
              <w:bottom w:val="single" w:sz="4" w:space="0" w:color="auto"/>
              <w:right w:val="single" w:sz="8" w:space="0" w:color="000000"/>
            </w:tcBorders>
            <w:shd w:val="clear" w:color="000000" w:fill="D8D8D8"/>
            <w:noWrap/>
            <w:vAlign w:val="bottom"/>
            <w:hideMark/>
          </w:tcPr>
          <w:p w:rsidR="002B45EC" w:rsidRPr="006A548A" w:rsidRDefault="002B45EC" w:rsidP="000548ED">
            <w:pPr>
              <w:jc w:val="center"/>
              <w:rPr>
                <w:rFonts w:ascii="Calibri" w:hAnsi="Calibri"/>
                <w:b/>
                <w:bCs/>
                <w:i/>
                <w:iCs/>
                <w:color w:val="000000"/>
                <w:szCs w:val="22"/>
              </w:rPr>
            </w:pPr>
            <w:r w:rsidRPr="006A548A">
              <w:rPr>
                <w:rFonts w:ascii="Calibri" w:hAnsi="Calibri"/>
                <w:b/>
                <w:bCs/>
                <w:i/>
                <w:iCs/>
                <w:color w:val="000000"/>
                <w:sz w:val="22"/>
                <w:szCs w:val="22"/>
              </w:rPr>
              <w:t>Specifications</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SAN Switch – compatible with existing  Sun Storage 6580 Controller Modules</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Fiber Channel Ports  – 24;</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lastRenderedPageBreak/>
              <w:t>Minimum Active Ports – 16;</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Fiber Optic SFP Options – 4 Gbps, 8 Gbps;</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Recognizes 1,2 and 4 Gb/sec devices;</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Full 8 Gb/sec performance;</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Switch Bandwidth – 320 Gbps;</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Power Supply – Dual;</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Frame-based Inter-switch Link Trunking;</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Integrated Fiber Channel Routing;</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Virtual Fabrics;</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 xml:space="preserve">FICON; </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30"/>
        </w:trPr>
        <w:tc>
          <w:tcPr>
            <w:tcW w:w="8620" w:type="dxa"/>
            <w:tcBorders>
              <w:top w:val="nil"/>
              <w:left w:val="single" w:sz="8" w:space="0" w:color="auto"/>
              <w:bottom w:val="single" w:sz="8"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compatible with the existing SUN Storage 6580 array.</w:t>
            </w:r>
          </w:p>
        </w:tc>
        <w:tc>
          <w:tcPr>
            <w:tcW w:w="1600" w:type="dxa"/>
            <w:tcBorders>
              <w:top w:val="nil"/>
              <w:left w:val="nil"/>
              <w:bottom w:val="single" w:sz="8"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bl>
    <w:p w:rsidR="002B45EC" w:rsidRPr="001C493A" w:rsidRDefault="002B45EC" w:rsidP="002B45EC"/>
    <w:p w:rsidR="002B45EC" w:rsidRPr="001C493A" w:rsidRDefault="002B45EC" w:rsidP="002B45EC"/>
    <w:p w:rsidR="002B45EC" w:rsidRDefault="002B45EC" w:rsidP="002B45EC"/>
    <w:p w:rsidR="002B45EC" w:rsidRDefault="002B45EC" w:rsidP="002B45EC"/>
    <w:p w:rsidR="002B45EC" w:rsidRDefault="002B45EC" w:rsidP="002B45EC"/>
    <w:p w:rsidR="002B45EC" w:rsidRDefault="002B45EC" w:rsidP="002B45EC"/>
    <w:p w:rsidR="002B45EC" w:rsidRDefault="002B45EC" w:rsidP="002B45EC"/>
    <w:p w:rsidR="002B45EC" w:rsidRDefault="002B45EC" w:rsidP="002B45EC"/>
    <w:p w:rsidR="002B45EC" w:rsidRDefault="002B45EC" w:rsidP="002B45EC"/>
    <w:p w:rsidR="002B45EC" w:rsidRDefault="002B45EC" w:rsidP="002B45EC"/>
    <w:p w:rsidR="002B45EC" w:rsidRDefault="002B45EC" w:rsidP="002B45EC"/>
    <w:p w:rsidR="002B45EC" w:rsidRDefault="002B45EC" w:rsidP="002B45EC"/>
    <w:p w:rsidR="002B45EC" w:rsidRDefault="002B45EC" w:rsidP="002B45EC"/>
    <w:p w:rsidR="002B45EC" w:rsidRDefault="002B45EC" w:rsidP="002B45EC"/>
    <w:p w:rsidR="002B45EC" w:rsidRDefault="002B45EC" w:rsidP="002B45EC"/>
    <w:p w:rsidR="002B45EC" w:rsidRDefault="002B45EC" w:rsidP="002B45EC"/>
    <w:p w:rsidR="002B45EC" w:rsidRPr="001C493A" w:rsidRDefault="002B45EC" w:rsidP="002B45EC"/>
    <w:tbl>
      <w:tblPr>
        <w:tblW w:w="10220" w:type="dxa"/>
        <w:tblInd w:w="93" w:type="dxa"/>
        <w:tblLook w:val="04A0"/>
      </w:tblPr>
      <w:tblGrid>
        <w:gridCol w:w="8620"/>
        <w:gridCol w:w="1600"/>
      </w:tblGrid>
      <w:tr w:rsidR="002B45EC" w:rsidRPr="006A548A" w:rsidTr="000548ED">
        <w:trPr>
          <w:trHeight w:val="390"/>
        </w:trPr>
        <w:tc>
          <w:tcPr>
            <w:tcW w:w="86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color w:val="000000"/>
                <w:sz w:val="30"/>
                <w:szCs w:val="30"/>
              </w:rPr>
            </w:pPr>
            <w:r w:rsidRPr="006A548A">
              <w:rPr>
                <w:rFonts w:ascii="Calibri" w:hAnsi="Calibri"/>
                <w:color w:val="000000"/>
                <w:sz w:val="30"/>
                <w:szCs w:val="30"/>
              </w:rPr>
              <w:t>Item Number: 3</w:t>
            </w:r>
          </w:p>
        </w:tc>
        <w:tc>
          <w:tcPr>
            <w:tcW w:w="1600" w:type="dxa"/>
            <w:vMerge w:val="restart"/>
            <w:tcBorders>
              <w:top w:val="single" w:sz="8" w:space="0" w:color="auto"/>
              <w:left w:val="single" w:sz="4" w:space="0" w:color="auto"/>
              <w:bottom w:val="single" w:sz="4" w:space="0" w:color="000000"/>
              <w:right w:val="single" w:sz="8" w:space="0" w:color="auto"/>
            </w:tcBorders>
            <w:shd w:val="clear" w:color="000000" w:fill="FDE9D9"/>
            <w:noWrap/>
            <w:vAlign w:val="center"/>
            <w:hideMark/>
          </w:tcPr>
          <w:p w:rsidR="002B45EC" w:rsidRPr="006A548A" w:rsidRDefault="002B45EC" w:rsidP="000548ED">
            <w:pPr>
              <w:jc w:val="center"/>
              <w:rPr>
                <w:rFonts w:ascii="Calibri" w:hAnsi="Calibri"/>
                <w:b/>
                <w:bCs/>
                <w:color w:val="000000"/>
                <w:sz w:val="40"/>
                <w:szCs w:val="40"/>
              </w:rPr>
            </w:pPr>
            <w:r w:rsidRPr="006A548A">
              <w:rPr>
                <w:rFonts w:ascii="Calibri" w:hAnsi="Calibri"/>
                <w:b/>
                <w:bCs/>
                <w:color w:val="000000"/>
                <w:sz w:val="40"/>
                <w:szCs w:val="40"/>
              </w:rPr>
              <w:t>LOT 1</w:t>
            </w:r>
          </w:p>
        </w:tc>
      </w:tr>
      <w:tr w:rsidR="002B45EC" w:rsidRPr="006A548A" w:rsidTr="000548ED">
        <w:trPr>
          <w:trHeight w:val="39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color w:val="000000"/>
                <w:sz w:val="30"/>
                <w:szCs w:val="30"/>
              </w:rPr>
            </w:pPr>
            <w:r w:rsidRPr="006A548A">
              <w:rPr>
                <w:rFonts w:ascii="Calibri" w:hAnsi="Calibri"/>
                <w:color w:val="000000"/>
                <w:sz w:val="30"/>
                <w:szCs w:val="30"/>
              </w:rPr>
              <w:t>Item Code: L1SF</w:t>
            </w:r>
          </w:p>
        </w:tc>
        <w:tc>
          <w:tcPr>
            <w:tcW w:w="1600" w:type="dxa"/>
            <w:vMerge/>
            <w:tcBorders>
              <w:top w:val="single" w:sz="8" w:space="0" w:color="auto"/>
              <w:left w:val="single" w:sz="4" w:space="0" w:color="auto"/>
              <w:bottom w:val="single" w:sz="4" w:space="0" w:color="000000"/>
              <w:right w:val="single" w:sz="8" w:space="0" w:color="auto"/>
            </w:tcBorders>
            <w:vAlign w:val="center"/>
            <w:hideMark/>
          </w:tcPr>
          <w:p w:rsidR="002B45EC" w:rsidRPr="006A548A" w:rsidRDefault="002B45EC" w:rsidP="000548ED">
            <w:pPr>
              <w:rPr>
                <w:rFonts w:ascii="Calibri" w:hAnsi="Calibri"/>
                <w:b/>
                <w:bCs/>
                <w:color w:val="000000"/>
                <w:sz w:val="40"/>
                <w:szCs w:val="40"/>
              </w:rPr>
            </w:pPr>
          </w:p>
        </w:tc>
      </w:tr>
      <w:tr w:rsidR="002B45EC" w:rsidRPr="006A548A" w:rsidTr="000548ED">
        <w:trPr>
          <w:trHeight w:val="39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color w:val="000000"/>
                <w:sz w:val="30"/>
                <w:szCs w:val="30"/>
              </w:rPr>
            </w:pPr>
            <w:r w:rsidRPr="006A548A">
              <w:rPr>
                <w:rFonts w:ascii="Calibri" w:hAnsi="Calibri"/>
                <w:color w:val="000000"/>
                <w:sz w:val="30"/>
                <w:szCs w:val="30"/>
              </w:rPr>
              <w:t>Item Name: SFP modules for SAN Switches</w:t>
            </w:r>
          </w:p>
        </w:tc>
        <w:tc>
          <w:tcPr>
            <w:tcW w:w="1600" w:type="dxa"/>
            <w:vMerge/>
            <w:tcBorders>
              <w:top w:val="single" w:sz="8" w:space="0" w:color="auto"/>
              <w:left w:val="single" w:sz="4" w:space="0" w:color="auto"/>
              <w:bottom w:val="single" w:sz="4" w:space="0" w:color="000000"/>
              <w:right w:val="single" w:sz="8" w:space="0" w:color="auto"/>
            </w:tcBorders>
            <w:vAlign w:val="center"/>
            <w:hideMark/>
          </w:tcPr>
          <w:p w:rsidR="002B45EC" w:rsidRPr="006A548A" w:rsidRDefault="002B45EC" w:rsidP="000548ED">
            <w:pPr>
              <w:rPr>
                <w:rFonts w:ascii="Calibri" w:hAnsi="Calibri"/>
                <w:b/>
                <w:bCs/>
                <w:color w:val="000000"/>
                <w:sz w:val="40"/>
                <w:szCs w:val="40"/>
              </w:rPr>
            </w:pPr>
          </w:p>
        </w:tc>
      </w:tr>
      <w:tr w:rsidR="002B45EC" w:rsidRPr="006A548A" w:rsidTr="000548ED">
        <w:trPr>
          <w:trHeight w:val="600"/>
        </w:trPr>
        <w:tc>
          <w:tcPr>
            <w:tcW w:w="8620" w:type="dxa"/>
            <w:tcBorders>
              <w:top w:val="nil"/>
              <w:left w:val="single" w:sz="8" w:space="0" w:color="auto"/>
              <w:bottom w:val="single" w:sz="4" w:space="0" w:color="auto"/>
              <w:right w:val="single" w:sz="4" w:space="0" w:color="auto"/>
            </w:tcBorders>
            <w:shd w:val="clear" w:color="000000" w:fill="D8D8D8"/>
            <w:noWrap/>
            <w:vAlign w:val="bottom"/>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Required Specifications</w:t>
            </w:r>
          </w:p>
        </w:tc>
        <w:tc>
          <w:tcPr>
            <w:tcW w:w="1600" w:type="dxa"/>
            <w:tcBorders>
              <w:top w:val="nil"/>
              <w:left w:val="nil"/>
              <w:bottom w:val="single" w:sz="4" w:space="0" w:color="auto"/>
              <w:right w:val="single" w:sz="8" w:space="0" w:color="auto"/>
            </w:tcBorders>
            <w:shd w:val="clear" w:color="000000" w:fill="D8D8D8"/>
            <w:vAlign w:val="bottom"/>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 xml:space="preserve">Offered </w:t>
            </w:r>
            <w:r w:rsidRPr="006A548A">
              <w:rPr>
                <w:rFonts w:ascii="Calibri" w:hAnsi="Calibri"/>
                <w:b/>
                <w:bCs/>
                <w:color w:val="000000"/>
                <w:sz w:val="22"/>
                <w:szCs w:val="22"/>
              </w:rPr>
              <w:br/>
              <w:t>Specifications</w:t>
            </w:r>
          </w:p>
        </w:tc>
      </w:tr>
      <w:tr w:rsidR="002B45EC" w:rsidRPr="006A548A" w:rsidTr="000548ED">
        <w:trPr>
          <w:trHeight w:val="30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b/>
                <w:bCs/>
                <w:color w:val="000000"/>
                <w:szCs w:val="22"/>
              </w:rPr>
            </w:pPr>
            <w:r w:rsidRPr="006A548A">
              <w:rPr>
                <w:rFonts w:ascii="Calibri" w:hAnsi="Calibri"/>
                <w:b/>
                <w:bCs/>
                <w:color w:val="000000"/>
                <w:sz w:val="22"/>
                <w:szCs w:val="22"/>
              </w:rPr>
              <w:t>Manufacturer</w:t>
            </w:r>
          </w:p>
        </w:tc>
        <w:tc>
          <w:tcPr>
            <w:tcW w:w="1600" w:type="dxa"/>
            <w:tcBorders>
              <w:top w:val="nil"/>
              <w:left w:val="nil"/>
              <w:bottom w:val="single" w:sz="4" w:space="0" w:color="auto"/>
              <w:right w:val="single" w:sz="8" w:space="0" w:color="auto"/>
            </w:tcBorders>
            <w:shd w:val="clear" w:color="auto" w:fill="auto"/>
            <w:vAlign w:val="bottom"/>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 </w:t>
            </w:r>
          </w:p>
        </w:tc>
      </w:tr>
      <w:tr w:rsidR="002B45EC" w:rsidRPr="006A548A" w:rsidTr="000548ED">
        <w:trPr>
          <w:trHeight w:val="30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b/>
                <w:bCs/>
                <w:color w:val="000000"/>
                <w:szCs w:val="22"/>
              </w:rPr>
            </w:pPr>
            <w:r w:rsidRPr="006A548A">
              <w:rPr>
                <w:rFonts w:ascii="Calibri" w:hAnsi="Calibri"/>
                <w:b/>
                <w:bCs/>
                <w:color w:val="000000"/>
                <w:sz w:val="22"/>
                <w:szCs w:val="22"/>
              </w:rPr>
              <w:t>Model</w:t>
            </w:r>
          </w:p>
        </w:tc>
        <w:tc>
          <w:tcPr>
            <w:tcW w:w="1600" w:type="dxa"/>
            <w:tcBorders>
              <w:top w:val="nil"/>
              <w:left w:val="nil"/>
              <w:bottom w:val="single" w:sz="4" w:space="0" w:color="auto"/>
              <w:right w:val="single" w:sz="8" w:space="0" w:color="auto"/>
            </w:tcBorders>
            <w:shd w:val="clear" w:color="auto" w:fill="auto"/>
            <w:vAlign w:val="bottom"/>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 </w:t>
            </w:r>
          </w:p>
        </w:tc>
      </w:tr>
      <w:tr w:rsidR="002B45EC" w:rsidRPr="006A548A" w:rsidTr="000548ED">
        <w:trPr>
          <w:trHeight w:val="300"/>
        </w:trPr>
        <w:tc>
          <w:tcPr>
            <w:tcW w:w="10220" w:type="dxa"/>
            <w:gridSpan w:val="2"/>
            <w:tcBorders>
              <w:top w:val="single" w:sz="4" w:space="0" w:color="auto"/>
              <w:left w:val="single" w:sz="8" w:space="0" w:color="auto"/>
              <w:bottom w:val="single" w:sz="4" w:space="0" w:color="auto"/>
              <w:right w:val="single" w:sz="8" w:space="0" w:color="000000"/>
            </w:tcBorders>
            <w:shd w:val="clear" w:color="000000" w:fill="D8D8D8"/>
            <w:noWrap/>
            <w:vAlign w:val="bottom"/>
            <w:hideMark/>
          </w:tcPr>
          <w:p w:rsidR="002B45EC" w:rsidRPr="006A548A" w:rsidRDefault="002B45EC" w:rsidP="000548ED">
            <w:pPr>
              <w:jc w:val="center"/>
              <w:rPr>
                <w:rFonts w:ascii="Calibri" w:hAnsi="Calibri"/>
                <w:b/>
                <w:bCs/>
                <w:i/>
                <w:iCs/>
                <w:color w:val="000000"/>
                <w:szCs w:val="22"/>
              </w:rPr>
            </w:pPr>
            <w:r w:rsidRPr="006A548A">
              <w:rPr>
                <w:rFonts w:ascii="Calibri" w:hAnsi="Calibri"/>
                <w:b/>
                <w:bCs/>
                <w:i/>
                <w:iCs/>
                <w:color w:val="000000"/>
                <w:sz w:val="22"/>
                <w:szCs w:val="22"/>
              </w:rPr>
              <w:t>Introduction</w:t>
            </w:r>
          </w:p>
        </w:tc>
      </w:tr>
      <w:tr w:rsidR="002B45EC" w:rsidRPr="006A548A" w:rsidTr="000548ED">
        <w:trPr>
          <w:trHeight w:val="1200"/>
        </w:trPr>
        <w:tc>
          <w:tcPr>
            <w:tcW w:w="8620" w:type="dxa"/>
            <w:tcBorders>
              <w:top w:val="nil"/>
              <w:left w:val="single" w:sz="8" w:space="0" w:color="auto"/>
              <w:bottom w:val="single" w:sz="4" w:space="0" w:color="auto"/>
              <w:right w:val="single" w:sz="4" w:space="0" w:color="auto"/>
            </w:tcBorders>
            <w:shd w:val="clear" w:color="auto" w:fill="auto"/>
            <w:vAlign w:val="bottom"/>
            <w:hideMark/>
          </w:tcPr>
          <w:p w:rsidR="002B45EC" w:rsidRPr="006A548A" w:rsidRDefault="002B45EC" w:rsidP="000548ED">
            <w:pPr>
              <w:rPr>
                <w:rFonts w:ascii="Calibri" w:hAnsi="Calibri"/>
                <w:i/>
                <w:iCs/>
                <w:color w:val="000000"/>
                <w:szCs w:val="22"/>
              </w:rPr>
            </w:pPr>
            <w:r w:rsidRPr="006A548A">
              <w:rPr>
                <w:rFonts w:ascii="Calibri" w:hAnsi="Calibri"/>
                <w:i/>
                <w:iCs/>
                <w:color w:val="000000"/>
                <w:sz w:val="22"/>
                <w:szCs w:val="22"/>
              </w:rPr>
              <w:t xml:space="preserve">This item is intended to be used with offered SAN Switches (Item 4 above) and therefore should be fully compatible with it. </w:t>
            </w:r>
            <w:r w:rsidRPr="006A548A">
              <w:rPr>
                <w:rFonts w:ascii="Calibri" w:hAnsi="Calibri"/>
                <w:i/>
                <w:iCs/>
                <w:color w:val="000000"/>
                <w:sz w:val="22"/>
                <w:szCs w:val="22"/>
              </w:rPr>
              <w:br/>
              <w:t>Equipment should be compatible with the existing SUN Storage 6580 array.</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00"/>
        </w:trPr>
        <w:tc>
          <w:tcPr>
            <w:tcW w:w="10220" w:type="dxa"/>
            <w:gridSpan w:val="2"/>
            <w:tcBorders>
              <w:top w:val="single" w:sz="4" w:space="0" w:color="auto"/>
              <w:left w:val="single" w:sz="8" w:space="0" w:color="auto"/>
              <w:bottom w:val="single" w:sz="4" w:space="0" w:color="auto"/>
              <w:right w:val="single" w:sz="8" w:space="0" w:color="000000"/>
            </w:tcBorders>
            <w:shd w:val="clear" w:color="000000" w:fill="D8D8D8"/>
            <w:noWrap/>
            <w:vAlign w:val="bottom"/>
            <w:hideMark/>
          </w:tcPr>
          <w:p w:rsidR="002B45EC" w:rsidRPr="006A548A" w:rsidRDefault="002B45EC" w:rsidP="000548ED">
            <w:pPr>
              <w:jc w:val="center"/>
              <w:rPr>
                <w:rFonts w:ascii="Calibri" w:hAnsi="Calibri"/>
                <w:b/>
                <w:bCs/>
                <w:i/>
                <w:iCs/>
                <w:color w:val="000000"/>
                <w:szCs w:val="22"/>
              </w:rPr>
            </w:pPr>
            <w:r w:rsidRPr="006A548A">
              <w:rPr>
                <w:rFonts w:ascii="Calibri" w:hAnsi="Calibri"/>
                <w:b/>
                <w:bCs/>
                <w:i/>
                <w:iCs/>
                <w:color w:val="000000"/>
                <w:sz w:val="22"/>
                <w:szCs w:val="22"/>
              </w:rPr>
              <w:t>Specifications</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SFP Module for and compatible with offered SAN Switch (Item 4 above)</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lastRenderedPageBreak/>
              <w:t>4 GB Short Wave FC SFP</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SFP (mini-GBIC)</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Interface/Port Details – 1x Fiber Channel</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 xml:space="preserve">Data Transfer Rate – 4 Gbps Gigabit Ethernet  </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30"/>
        </w:trPr>
        <w:tc>
          <w:tcPr>
            <w:tcW w:w="8620" w:type="dxa"/>
            <w:tcBorders>
              <w:top w:val="nil"/>
              <w:left w:val="single" w:sz="8" w:space="0" w:color="auto"/>
              <w:bottom w:val="single" w:sz="8" w:space="0" w:color="auto"/>
              <w:right w:val="single" w:sz="4" w:space="0" w:color="auto"/>
            </w:tcBorders>
            <w:shd w:val="clear" w:color="auto" w:fill="auto"/>
            <w:noWrap/>
            <w:vAlign w:val="bottom"/>
            <w:hideMark/>
          </w:tcPr>
          <w:p w:rsidR="002B45EC" w:rsidRPr="006A548A" w:rsidRDefault="002B45EC" w:rsidP="000548ED">
            <w:pPr>
              <w:rPr>
                <w:rFonts w:ascii="Calibri" w:hAnsi="Calibri"/>
                <w:color w:val="000000"/>
                <w:szCs w:val="24"/>
              </w:rPr>
            </w:pPr>
            <w:r w:rsidRPr="006A548A">
              <w:rPr>
                <w:rFonts w:ascii="Calibri" w:hAnsi="Calibri"/>
                <w:color w:val="000000"/>
                <w:szCs w:val="24"/>
              </w:rPr>
              <w:t xml:space="preserve">Compatible with SAN Switches  </w:t>
            </w:r>
          </w:p>
        </w:tc>
        <w:tc>
          <w:tcPr>
            <w:tcW w:w="1600" w:type="dxa"/>
            <w:tcBorders>
              <w:top w:val="nil"/>
              <w:left w:val="nil"/>
              <w:bottom w:val="single" w:sz="8"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bl>
    <w:p w:rsidR="002B45EC" w:rsidRPr="001C493A" w:rsidRDefault="002B45EC" w:rsidP="002B45EC"/>
    <w:p w:rsidR="002B45EC" w:rsidRPr="001C493A" w:rsidRDefault="002B45EC" w:rsidP="002B45EC"/>
    <w:tbl>
      <w:tblPr>
        <w:tblW w:w="10220" w:type="dxa"/>
        <w:tblInd w:w="93" w:type="dxa"/>
        <w:tblLook w:val="04A0"/>
      </w:tblPr>
      <w:tblGrid>
        <w:gridCol w:w="8620"/>
        <w:gridCol w:w="1600"/>
      </w:tblGrid>
      <w:tr w:rsidR="002B45EC" w:rsidRPr="006A548A" w:rsidTr="000548ED">
        <w:trPr>
          <w:trHeight w:val="390"/>
        </w:trPr>
        <w:tc>
          <w:tcPr>
            <w:tcW w:w="86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color w:val="000000"/>
                <w:sz w:val="30"/>
                <w:szCs w:val="30"/>
              </w:rPr>
            </w:pPr>
            <w:r w:rsidRPr="006A548A">
              <w:rPr>
                <w:rFonts w:ascii="Calibri" w:hAnsi="Calibri"/>
                <w:color w:val="000000"/>
                <w:sz w:val="30"/>
                <w:szCs w:val="30"/>
              </w:rPr>
              <w:t>Item Number: 4</w:t>
            </w:r>
          </w:p>
        </w:tc>
        <w:tc>
          <w:tcPr>
            <w:tcW w:w="1600" w:type="dxa"/>
            <w:vMerge w:val="restart"/>
            <w:tcBorders>
              <w:top w:val="single" w:sz="8" w:space="0" w:color="auto"/>
              <w:left w:val="single" w:sz="4" w:space="0" w:color="auto"/>
              <w:bottom w:val="single" w:sz="4" w:space="0" w:color="000000"/>
              <w:right w:val="single" w:sz="8" w:space="0" w:color="auto"/>
            </w:tcBorders>
            <w:shd w:val="clear" w:color="000000" w:fill="FDE9D9"/>
            <w:noWrap/>
            <w:vAlign w:val="center"/>
            <w:hideMark/>
          </w:tcPr>
          <w:p w:rsidR="002B45EC" w:rsidRPr="006A548A" w:rsidRDefault="002B45EC" w:rsidP="000548ED">
            <w:pPr>
              <w:jc w:val="center"/>
              <w:rPr>
                <w:rFonts w:ascii="Calibri" w:hAnsi="Calibri"/>
                <w:b/>
                <w:bCs/>
                <w:color w:val="000000"/>
                <w:sz w:val="40"/>
                <w:szCs w:val="40"/>
              </w:rPr>
            </w:pPr>
            <w:r w:rsidRPr="006A548A">
              <w:rPr>
                <w:rFonts w:ascii="Calibri" w:hAnsi="Calibri"/>
                <w:b/>
                <w:bCs/>
                <w:color w:val="000000"/>
                <w:sz w:val="40"/>
                <w:szCs w:val="40"/>
              </w:rPr>
              <w:t>LOT 1</w:t>
            </w:r>
          </w:p>
        </w:tc>
      </w:tr>
      <w:tr w:rsidR="002B45EC" w:rsidRPr="006A548A" w:rsidTr="000548ED">
        <w:trPr>
          <w:trHeight w:val="39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color w:val="000000"/>
                <w:sz w:val="30"/>
                <w:szCs w:val="30"/>
              </w:rPr>
            </w:pPr>
            <w:r w:rsidRPr="006A548A">
              <w:rPr>
                <w:rFonts w:ascii="Calibri" w:hAnsi="Calibri"/>
                <w:color w:val="000000"/>
                <w:sz w:val="30"/>
                <w:szCs w:val="30"/>
              </w:rPr>
              <w:t>Item Code: L1CO</w:t>
            </w:r>
          </w:p>
        </w:tc>
        <w:tc>
          <w:tcPr>
            <w:tcW w:w="1600" w:type="dxa"/>
            <w:vMerge/>
            <w:tcBorders>
              <w:top w:val="single" w:sz="8" w:space="0" w:color="auto"/>
              <w:left w:val="single" w:sz="4" w:space="0" w:color="auto"/>
              <w:bottom w:val="single" w:sz="4" w:space="0" w:color="000000"/>
              <w:right w:val="single" w:sz="8" w:space="0" w:color="auto"/>
            </w:tcBorders>
            <w:vAlign w:val="center"/>
            <w:hideMark/>
          </w:tcPr>
          <w:p w:rsidR="002B45EC" w:rsidRPr="006A548A" w:rsidRDefault="002B45EC" w:rsidP="000548ED">
            <w:pPr>
              <w:rPr>
                <w:rFonts w:ascii="Calibri" w:hAnsi="Calibri"/>
                <w:b/>
                <w:bCs/>
                <w:color w:val="000000"/>
                <w:sz w:val="40"/>
                <w:szCs w:val="40"/>
              </w:rPr>
            </w:pPr>
          </w:p>
        </w:tc>
      </w:tr>
      <w:tr w:rsidR="002B45EC" w:rsidRPr="006A548A" w:rsidTr="000548ED">
        <w:trPr>
          <w:trHeight w:val="39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color w:val="000000"/>
                <w:sz w:val="30"/>
                <w:szCs w:val="30"/>
              </w:rPr>
            </w:pPr>
            <w:r w:rsidRPr="006A548A">
              <w:rPr>
                <w:rFonts w:ascii="Calibri" w:hAnsi="Calibri"/>
                <w:color w:val="000000"/>
                <w:sz w:val="30"/>
                <w:szCs w:val="30"/>
              </w:rPr>
              <w:t>Item Name: FC Patch Cords</w:t>
            </w:r>
          </w:p>
        </w:tc>
        <w:tc>
          <w:tcPr>
            <w:tcW w:w="1600" w:type="dxa"/>
            <w:vMerge/>
            <w:tcBorders>
              <w:top w:val="single" w:sz="8" w:space="0" w:color="auto"/>
              <w:left w:val="single" w:sz="4" w:space="0" w:color="auto"/>
              <w:bottom w:val="single" w:sz="4" w:space="0" w:color="000000"/>
              <w:right w:val="single" w:sz="8" w:space="0" w:color="auto"/>
            </w:tcBorders>
            <w:vAlign w:val="center"/>
            <w:hideMark/>
          </w:tcPr>
          <w:p w:rsidR="002B45EC" w:rsidRPr="006A548A" w:rsidRDefault="002B45EC" w:rsidP="000548ED">
            <w:pPr>
              <w:rPr>
                <w:rFonts w:ascii="Calibri" w:hAnsi="Calibri"/>
                <w:b/>
                <w:bCs/>
                <w:color w:val="000000"/>
                <w:sz w:val="40"/>
                <w:szCs w:val="40"/>
              </w:rPr>
            </w:pPr>
          </w:p>
        </w:tc>
      </w:tr>
      <w:tr w:rsidR="002B45EC" w:rsidRPr="006A548A" w:rsidTr="000548ED">
        <w:trPr>
          <w:trHeight w:val="600"/>
        </w:trPr>
        <w:tc>
          <w:tcPr>
            <w:tcW w:w="8620" w:type="dxa"/>
            <w:tcBorders>
              <w:top w:val="nil"/>
              <w:left w:val="single" w:sz="8" w:space="0" w:color="auto"/>
              <w:bottom w:val="single" w:sz="4" w:space="0" w:color="auto"/>
              <w:right w:val="single" w:sz="4" w:space="0" w:color="auto"/>
            </w:tcBorders>
            <w:shd w:val="clear" w:color="000000" w:fill="D8D8D8"/>
            <w:noWrap/>
            <w:vAlign w:val="bottom"/>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Required Specifications</w:t>
            </w:r>
          </w:p>
        </w:tc>
        <w:tc>
          <w:tcPr>
            <w:tcW w:w="1600" w:type="dxa"/>
            <w:tcBorders>
              <w:top w:val="nil"/>
              <w:left w:val="nil"/>
              <w:bottom w:val="single" w:sz="4" w:space="0" w:color="auto"/>
              <w:right w:val="single" w:sz="8" w:space="0" w:color="auto"/>
            </w:tcBorders>
            <w:shd w:val="clear" w:color="000000" w:fill="D8D8D8"/>
            <w:vAlign w:val="bottom"/>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 xml:space="preserve">Offered </w:t>
            </w:r>
            <w:r w:rsidRPr="006A548A">
              <w:rPr>
                <w:rFonts w:ascii="Calibri" w:hAnsi="Calibri"/>
                <w:b/>
                <w:bCs/>
                <w:color w:val="000000"/>
                <w:sz w:val="22"/>
                <w:szCs w:val="22"/>
              </w:rPr>
              <w:br/>
              <w:t>Specifications</w:t>
            </w:r>
          </w:p>
        </w:tc>
      </w:tr>
      <w:tr w:rsidR="002B45EC" w:rsidRPr="006A548A" w:rsidTr="000548ED">
        <w:trPr>
          <w:trHeight w:val="30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b/>
                <w:bCs/>
                <w:color w:val="000000"/>
                <w:szCs w:val="22"/>
              </w:rPr>
            </w:pPr>
            <w:r w:rsidRPr="006A548A">
              <w:rPr>
                <w:rFonts w:ascii="Calibri" w:hAnsi="Calibri"/>
                <w:b/>
                <w:bCs/>
                <w:color w:val="000000"/>
                <w:sz w:val="22"/>
                <w:szCs w:val="22"/>
              </w:rPr>
              <w:t>Manufacturer</w:t>
            </w:r>
          </w:p>
        </w:tc>
        <w:tc>
          <w:tcPr>
            <w:tcW w:w="1600" w:type="dxa"/>
            <w:tcBorders>
              <w:top w:val="nil"/>
              <w:left w:val="nil"/>
              <w:bottom w:val="single" w:sz="4" w:space="0" w:color="auto"/>
              <w:right w:val="single" w:sz="8" w:space="0" w:color="auto"/>
            </w:tcBorders>
            <w:shd w:val="clear" w:color="auto" w:fill="auto"/>
            <w:vAlign w:val="bottom"/>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 </w:t>
            </w:r>
          </w:p>
        </w:tc>
      </w:tr>
      <w:tr w:rsidR="002B45EC" w:rsidRPr="006A548A" w:rsidTr="000548ED">
        <w:trPr>
          <w:trHeight w:val="30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b/>
                <w:bCs/>
                <w:color w:val="000000"/>
                <w:szCs w:val="22"/>
              </w:rPr>
            </w:pPr>
            <w:r w:rsidRPr="006A548A">
              <w:rPr>
                <w:rFonts w:ascii="Calibri" w:hAnsi="Calibri"/>
                <w:b/>
                <w:bCs/>
                <w:color w:val="000000"/>
                <w:sz w:val="22"/>
                <w:szCs w:val="22"/>
              </w:rPr>
              <w:t>Model</w:t>
            </w:r>
          </w:p>
        </w:tc>
        <w:tc>
          <w:tcPr>
            <w:tcW w:w="1600" w:type="dxa"/>
            <w:tcBorders>
              <w:top w:val="nil"/>
              <w:left w:val="nil"/>
              <w:bottom w:val="single" w:sz="4" w:space="0" w:color="auto"/>
              <w:right w:val="single" w:sz="8" w:space="0" w:color="auto"/>
            </w:tcBorders>
            <w:shd w:val="clear" w:color="auto" w:fill="auto"/>
            <w:vAlign w:val="bottom"/>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 </w:t>
            </w:r>
          </w:p>
        </w:tc>
      </w:tr>
      <w:tr w:rsidR="002B45EC" w:rsidRPr="006A548A" w:rsidTr="000548ED">
        <w:trPr>
          <w:trHeight w:val="300"/>
        </w:trPr>
        <w:tc>
          <w:tcPr>
            <w:tcW w:w="10220" w:type="dxa"/>
            <w:gridSpan w:val="2"/>
            <w:tcBorders>
              <w:top w:val="single" w:sz="4" w:space="0" w:color="auto"/>
              <w:left w:val="single" w:sz="8" w:space="0" w:color="auto"/>
              <w:bottom w:val="single" w:sz="4" w:space="0" w:color="auto"/>
              <w:right w:val="single" w:sz="8" w:space="0" w:color="000000"/>
            </w:tcBorders>
            <w:shd w:val="clear" w:color="000000" w:fill="D8D8D8"/>
            <w:noWrap/>
            <w:vAlign w:val="bottom"/>
            <w:hideMark/>
          </w:tcPr>
          <w:p w:rsidR="002B45EC" w:rsidRPr="006A548A" w:rsidRDefault="002B45EC" w:rsidP="000548ED">
            <w:pPr>
              <w:jc w:val="center"/>
              <w:rPr>
                <w:rFonts w:ascii="Calibri" w:hAnsi="Calibri"/>
                <w:b/>
                <w:bCs/>
                <w:i/>
                <w:iCs/>
                <w:color w:val="000000"/>
                <w:szCs w:val="22"/>
              </w:rPr>
            </w:pPr>
            <w:r w:rsidRPr="006A548A">
              <w:rPr>
                <w:rFonts w:ascii="Calibri" w:hAnsi="Calibri"/>
                <w:b/>
                <w:bCs/>
                <w:i/>
                <w:iCs/>
                <w:color w:val="000000"/>
                <w:sz w:val="22"/>
                <w:szCs w:val="22"/>
              </w:rPr>
              <w:t>Introduction</w:t>
            </w:r>
          </w:p>
        </w:tc>
      </w:tr>
      <w:tr w:rsidR="002B45EC" w:rsidRPr="006A548A" w:rsidTr="000548ED">
        <w:trPr>
          <w:trHeight w:val="900"/>
        </w:trPr>
        <w:tc>
          <w:tcPr>
            <w:tcW w:w="8620" w:type="dxa"/>
            <w:tcBorders>
              <w:top w:val="nil"/>
              <w:left w:val="single" w:sz="8" w:space="0" w:color="auto"/>
              <w:bottom w:val="single" w:sz="4" w:space="0" w:color="auto"/>
              <w:right w:val="single" w:sz="4" w:space="0" w:color="auto"/>
            </w:tcBorders>
            <w:shd w:val="clear" w:color="auto" w:fill="auto"/>
            <w:vAlign w:val="bottom"/>
            <w:hideMark/>
          </w:tcPr>
          <w:p w:rsidR="002B45EC" w:rsidRPr="006A548A" w:rsidRDefault="002B45EC" w:rsidP="000548ED">
            <w:pPr>
              <w:rPr>
                <w:rFonts w:ascii="Calibri" w:hAnsi="Calibri"/>
                <w:i/>
                <w:iCs/>
                <w:color w:val="000000"/>
                <w:szCs w:val="22"/>
              </w:rPr>
            </w:pPr>
            <w:r w:rsidRPr="006A548A">
              <w:rPr>
                <w:rFonts w:ascii="Calibri" w:hAnsi="Calibri"/>
                <w:i/>
                <w:iCs/>
                <w:color w:val="000000"/>
                <w:sz w:val="22"/>
                <w:szCs w:val="22"/>
              </w:rPr>
              <w:t xml:space="preserve">This item is intended to be used with offered SAN Switches (Item 4 above) and therefore should be fully compatible with it. </w:t>
            </w:r>
            <w:r w:rsidRPr="006A548A">
              <w:rPr>
                <w:rFonts w:ascii="Calibri" w:hAnsi="Calibri"/>
                <w:i/>
                <w:iCs/>
                <w:color w:val="000000"/>
                <w:sz w:val="22"/>
                <w:szCs w:val="22"/>
              </w:rPr>
              <w:br/>
              <w:t>Equipment should be compatible with the existing SUN Storage 6580 array.</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00"/>
        </w:trPr>
        <w:tc>
          <w:tcPr>
            <w:tcW w:w="10220" w:type="dxa"/>
            <w:gridSpan w:val="2"/>
            <w:tcBorders>
              <w:top w:val="single" w:sz="4" w:space="0" w:color="auto"/>
              <w:left w:val="single" w:sz="8" w:space="0" w:color="auto"/>
              <w:bottom w:val="single" w:sz="4" w:space="0" w:color="auto"/>
              <w:right w:val="single" w:sz="8" w:space="0" w:color="000000"/>
            </w:tcBorders>
            <w:shd w:val="clear" w:color="000000" w:fill="D8D8D8"/>
            <w:noWrap/>
            <w:vAlign w:val="bottom"/>
            <w:hideMark/>
          </w:tcPr>
          <w:p w:rsidR="002B45EC" w:rsidRPr="006A548A" w:rsidRDefault="002B45EC" w:rsidP="000548ED">
            <w:pPr>
              <w:jc w:val="center"/>
              <w:rPr>
                <w:rFonts w:ascii="Calibri" w:hAnsi="Calibri"/>
                <w:b/>
                <w:bCs/>
                <w:i/>
                <w:iCs/>
                <w:color w:val="000000"/>
                <w:szCs w:val="22"/>
              </w:rPr>
            </w:pPr>
            <w:r w:rsidRPr="006A548A">
              <w:rPr>
                <w:rFonts w:ascii="Calibri" w:hAnsi="Calibri"/>
                <w:b/>
                <w:bCs/>
                <w:i/>
                <w:iCs/>
                <w:color w:val="000000"/>
                <w:sz w:val="22"/>
                <w:szCs w:val="22"/>
              </w:rPr>
              <w:t>Specifications</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5m Multimode Fiber optic  Patch Cord</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Core / Cladding Diameter   -  50/125 micron;</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Connector(s)   -  2xLC multi-mode – male</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Connector(s) (other side)   -  2xLC multi-mode – male</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30"/>
        </w:trPr>
        <w:tc>
          <w:tcPr>
            <w:tcW w:w="8620" w:type="dxa"/>
            <w:tcBorders>
              <w:top w:val="nil"/>
              <w:left w:val="single" w:sz="8" w:space="0" w:color="auto"/>
              <w:bottom w:val="single" w:sz="8"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Compliant Standards – OM3</w:t>
            </w:r>
          </w:p>
        </w:tc>
        <w:tc>
          <w:tcPr>
            <w:tcW w:w="1600" w:type="dxa"/>
            <w:tcBorders>
              <w:top w:val="nil"/>
              <w:left w:val="nil"/>
              <w:bottom w:val="single" w:sz="8"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bl>
    <w:p w:rsidR="002B45EC" w:rsidRPr="001C493A" w:rsidRDefault="002B45EC" w:rsidP="002B45EC"/>
    <w:p w:rsidR="002B45EC" w:rsidRPr="001C493A" w:rsidRDefault="002B45EC" w:rsidP="002B45EC"/>
    <w:p w:rsidR="002B45EC" w:rsidRPr="001C493A" w:rsidRDefault="002B45EC" w:rsidP="002B45EC"/>
    <w:tbl>
      <w:tblPr>
        <w:tblW w:w="10220" w:type="dxa"/>
        <w:tblInd w:w="94" w:type="dxa"/>
        <w:tblLook w:val="04A0"/>
      </w:tblPr>
      <w:tblGrid>
        <w:gridCol w:w="8620"/>
        <w:gridCol w:w="1600"/>
      </w:tblGrid>
      <w:tr w:rsidR="002B45EC" w:rsidRPr="006A548A" w:rsidTr="000548ED">
        <w:trPr>
          <w:trHeight w:val="390"/>
        </w:trPr>
        <w:tc>
          <w:tcPr>
            <w:tcW w:w="86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color w:val="000000"/>
                <w:sz w:val="30"/>
                <w:szCs w:val="30"/>
              </w:rPr>
            </w:pPr>
            <w:r w:rsidRPr="006A548A">
              <w:rPr>
                <w:rFonts w:ascii="Calibri" w:hAnsi="Calibri"/>
                <w:color w:val="000000"/>
                <w:sz w:val="30"/>
                <w:szCs w:val="30"/>
              </w:rPr>
              <w:t>Item Number: 5</w:t>
            </w:r>
          </w:p>
        </w:tc>
        <w:tc>
          <w:tcPr>
            <w:tcW w:w="1600" w:type="dxa"/>
            <w:vMerge w:val="restart"/>
            <w:tcBorders>
              <w:top w:val="single" w:sz="8" w:space="0" w:color="auto"/>
              <w:left w:val="single" w:sz="4" w:space="0" w:color="auto"/>
              <w:bottom w:val="single" w:sz="4" w:space="0" w:color="000000"/>
              <w:right w:val="single" w:sz="8" w:space="0" w:color="auto"/>
            </w:tcBorders>
            <w:shd w:val="clear" w:color="000000" w:fill="FDE9D9"/>
            <w:noWrap/>
            <w:vAlign w:val="center"/>
            <w:hideMark/>
          </w:tcPr>
          <w:p w:rsidR="002B45EC" w:rsidRPr="006A548A" w:rsidRDefault="002B45EC" w:rsidP="000548ED">
            <w:pPr>
              <w:jc w:val="center"/>
              <w:rPr>
                <w:rFonts w:ascii="Calibri" w:hAnsi="Calibri"/>
                <w:b/>
                <w:bCs/>
                <w:color w:val="000000"/>
                <w:sz w:val="40"/>
                <w:szCs w:val="40"/>
              </w:rPr>
            </w:pPr>
            <w:r w:rsidRPr="006A548A">
              <w:rPr>
                <w:rFonts w:ascii="Calibri" w:hAnsi="Calibri"/>
                <w:b/>
                <w:bCs/>
                <w:color w:val="000000"/>
                <w:sz w:val="40"/>
                <w:szCs w:val="40"/>
              </w:rPr>
              <w:t>LOT 1</w:t>
            </w:r>
          </w:p>
        </w:tc>
      </w:tr>
      <w:tr w:rsidR="002B45EC" w:rsidRPr="006A548A" w:rsidTr="000548ED">
        <w:trPr>
          <w:trHeight w:val="39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color w:val="000000"/>
                <w:sz w:val="30"/>
                <w:szCs w:val="30"/>
              </w:rPr>
            </w:pPr>
            <w:r w:rsidRPr="006A548A">
              <w:rPr>
                <w:rFonts w:ascii="Calibri" w:hAnsi="Calibri"/>
                <w:color w:val="000000"/>
                <w:sz w:val="30"/>
                <w:szCs w:val="30"/>
              </w:rPr>
              <w:t>Item Code: L1TC</w:t>
            </w:r>
          </w:p>
        </w:tc>
        <w:tc>
          <w:tcPr>
            <w:tcW w:w="1600" w:type="dxa"/>
            <w:vMerge/>
            <w:tcBorders>
              <w:top w:val="single" w:sz="8" w:space="0" w:color="auto"/>
              <w:left w:val="single" w:sz="4" w:space="0" w:color="auto"/>
              <w:bottom w:val="single" w:sz="4" w:space="0" w:color="000000"/>
              <w:right w:val="single" w:sz="8" w:space="0" w:color="auto"/>
            </w:tcBorders>
            <w:vAlign w:val="center"/>
            <w:hideMark/>
          </w:tcPr>
          <w:p w:rsidR="002B45EC" w:rsidRPr="006A548A" w:rsidRDefault="002B45EC" w:rsidP="000548ED">
            <w:pPr>
              <w:rPr>
                <w:rFonts w:ascii="Calibri" w:hAnsi="Calibri"/>
                <w:b/>
                <w:bCs/>
                <w:color w:val="000000"/>
                <w:sz w:val="40"/>
                <w:szCs w:val="40"/>
              </w:rPr>
            </w:pPr>
          </w:p>
        </w:tc>
      </w:tr>
      <w:tr w:rsidR="002B45EC" w:rsidRPr="006A548A" w:rsidTr="000548ED">
        <w:trPr>
          <w:trHeight w:val="39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color w:val="000000"/>
                <w:sz w:val="30"/>
                <w:szCs w:val="30"/>
              </w:rPr>
            </w:pPr>
            <w:r w:rsidRPr="006A548A">
              <w:rPr>
                <w:rFonts w:ascii="Calibri" w:hAnsi="Calibri"/>
                <w:color w:val="000000"/>
                <w:sz w:val="30"/>
                <w:szCs w:val="30"/>
              </w:rPr>
              <w:t>Item Name:  Thin Client</w:t>
            </w:r>
          </w:p>
        </w:tc>
        <w:tc>
          <w:tcPr>
            <w:tcW w:w="1600" w:type="dxa"/>
            <w:vMerge/>
            <w:tcBorders>
              <w:top w:val="single" w:sz="8" w:space="0" w:color="auto"/>
              <w:left w:val="single" w:sz="4" w:space="0" w:color="auto"/>
              <w:bottom w:val="single" w:sz="4" w:space="0" w:color="000000"/>
              <w:right w:val="single" w:sz="8" w:space="0" w:color="auto"/>
            </w:tcBorders>
            <w:vAlign w:val="center"/>
            <w:hideMark/>
          </w:tcPr>
          <w:p w:rsidR="002B45EC" w:rsidRPr="006A548A" w:rsidRDefault="002B45EC" w:rsidP="000548ED">
            <w:pPr>
              <w:rPr>
                <w:rFonts w:ascii="Calibri" w:hAnsi="Calibri"/>
                <w:b/>
                <w:bCs/>
                <w:color w:val="000000"/>
                <w:sz w:val="40"/>
                <w:szCs w:val="40"/>
              </w:rPr>
            </w:pPr>
          </w:p>
        </w:tc>
      </w:tr>
      <w:tr w:rsidR="002B45EC" w:rsidRPr="006A548A" w:rsidTr="000548ED">
        <w:trPr>
          <w:trHeight w:val="600"/>
        </w:trPr>
        <w:tc>
          <w:tcPr>
            <w:tcW w:w="8620" w:type="dxa"/>
            <w:tcBorders>
              <w:top w:val="nil"/>
              <w:left w:val="single" w:sz="8" w:space="0" w:color="auto"/>
              <w:bottom w:val="single" w:sz="4" w:space="0" w:color="auto"/>
              <w:right w:val="single" w:sz="4" w:space="0" w:color="auto"/>
            </w:tcBorders>
            <w:shd w:val="clear" w:color="000000" w:fill="D8D8D8"/>
            <w:noWrap/>
            <w:vAlign w:val="bottom"/>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Required Specifications</w:t>
            </w:r>
          </w:p>
        </w:tc>
        <w:tc>
          <w:tcPr>
            <w:tcW w:w="1600" w:type="dxa"/>
            <w:tcBorders>
              <w:top w:val="nil"/>
              <w:left w:val="nil"/>
              <w:bottom w:val="single" w:sz="4" w:space="0" w:color="auto"/>
              <w:right w:val="single" w:sz="8" w:space="0" w:color="auto"/>
            </w:tcBorders>
            <w:shd w:val="clear" w:color="000000" w:fill="D8D8D8"/>
            <w:vAlign w:val="bottom"/>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 xml:space="preserve">Offered </w:t>
            </w:r>
            <w:r w:rsidRPr="006A548A">
              <w:rPr>
                <w:rFonts w:ascii="Calibri" w:hAnsi="Calibri"/>
                <w:b/>
                <w:bCs/>
                <w:color w:val="000000"/>
                <w:sz w:val="22"/>
                <w:szCs w:val="22"/>
              </w:rPr>
              <w:br/>
              <w:t>Specifications</w:t>
            </w:r>
          </w:p>
        </w:tc>
      </w:tr>
      <w:tr w:rsidR="002B45EC" w:rsidRPr="006A548A" w:rsidTr="000548ED">
        <w:trPr>
          <w:trHeight w:val="30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b/>
                <w:bCs/>
                <w:color w:val="000000"/>
                <w:szCs w:val="22"/>
              </w:rPr>
            </w:pPr>
            <w:r w:rsidRPr="006A548A">
              <w:rPr>
                <w:rFonts w:ascii="Calibri" w:hAnsi="Calibri"/>
                <w:b/>
                <w:bCs/>
                <w:color w:val="000000"/>
                <w:sz w:val="22"/>
                <w:szCs w:val="22"/>
              </w:rPr>
              <w:t>Manufacturer</w:t>
            </w:r>
          </w:p>
        </w:tc>
        <w:tc>
          <w:tcPr>
            <w:tcW w:w="1600" w:type="dxa"/>
            <w:tcBorders>
              <w:top w:val="nil"/>
              <w:left w:val="nil"/>
              <w:bottom w:val="single" w:sz="4" w:space="0" w:color="auto"/>
              <w:right w:val="single" w:sz="8" w:space="0" w:color="auto"/>
            </w:tcBorders>
            <w:shd w:val="clear" w:color="auto" w:fill="auto"/>
            <w:vAlign w:val="bottom"/>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 </w:t>
            </w:r>
          </w:p>
        </w:tc>
      </w:tr>
      <w:tr w:rsidR="002B45EC" w:rsidRPr="006A548A" w:rsidTr="000548ED">
        <w:trPr>
          <w:trHeight w:val="30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b/>
                <w:bCs/>
                <w:color w:val="000000"/>
                <w:szCs w:val="22"/>
              </w:rPr>
            </w:pPr>
            <w:r w:rsidRPr="006A548A">
              <w:rPr>
                <w:rFonts w:ascii="Calibri" w:hAnsi="Calibri"/>
                <w:b/>
                <w:bCs/>
                <w:color w:val="000000"/>
                <w:sz w:val="22"/>
                <w:szCs w:val="22"/>
              </w:rPr>
              <w:t>Model</w:t>
            </w:r>
          </w:p>
        </w:tc>
        <w:tc>
          <w:tcPr>
            <w:tcW w:w="1600" w:type="dxa"/>
            <w:tcBorders>
              <w:top w:val="nil"/>
              <w:left w:val="nil"/>
              <w:bottom w:val="single" w:sz="4" w:space="0" w:color="auto"/>
              <w:right w:val="single" w:sz="8" w:space="0" w:color="auto"/>
            </w:tcBorders>
            <w:shd w:val="clear" w:color="auto" w:fill="auto"/>
            <w:vAlign w:val="bottom"/>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 </w:t>
            </w:r>
          </w:p>
        </w:tc>
      </w:tr>
      <w:tr w:rsidR="002B45EC" w:rsidRPr="006A548A" w:rsidTr="000548ED">
        <w:trPr>
          <w:trHeight w:val="300"/>
        </w:trPr>
        <w:tc>
          <w:tcPr>
            <w:tcW w:w="10220" w:type="dxa"/>
            <w:gridSpan w:val="2"/>
            <w:tcBorders>
              <w:top w:val="single" w:sz="4" w:space="0" w:color="auto"/>
              <w:left w:val="single" w:sz="8" w:space="0" w:color="auto"/>
              <w:bottom w:val="single" w:sz="4" w:space="0" w:color="auto"/>
              <w:right w:val="single" w:sz="8" w:space="0" w:color="000000"/>
            </w:tcBorders>
            <w:shd w:val="clear" w:color="000000" w:fill="D8D8D8"/>
            <w:noWrap/>
            <w:vAlign w:val="bottom"/>
            <w:hideMark/>
          </w:tcPr>
          <w:p w:rsidR="002B45EC" w:rsidRPr="006A548A" w:rsidRDefault="002B45EC" w:rsidP="000548ED">
            <w:pPr>
              <w:jc w:val="center"/>
              <w:rPr>
                <w:rFonts w:ascii="Calibri" w:hAnsi="Calibri"/>
                <w:b/>
                <w:bCs/>
                <w:i/>
                <w:iCs/>
                <w:color w:val="000000"/>
                <w:szCs w:val="22"/>
              </w:rPr>
            </w:pPr>
            <w:r w:rsidRPr="006A548A">
              <w:rPr>
                <w:rFonts w:ascii="Calibri" w:hAnsi="Calibri"/>
                <w:b/>
                <w:bCs/>
                <w:i/>
                <w:iCs/>
                <w:color w:val="000000"/>
                <w:sz w:val="22"/>
                <w:szCs w:val="22"/>
              </w:rPr>
              <w:t>Specifications</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Certified for View 4.0</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Compatible with: View 3.1, View 3.0, VDM 2.1, VDM 2.0</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 xml:space="preserve">Resident OS - </w:t>
            </w:r>
            <w:r w:rsidRPr="00211724">
              <w:rPr>
                <w:rFonts w:ascii="Calibri" w:hAnsi="Calibri"/>
                <w:color w:val="000000"/>
                <w:szCs w:val="24"/>
              </w:rPr>
              <w:t>Microsoft Windows Embedded Standard 2009</w:t>
            </w:r>
            <w:r w:rsidRPr="006A548A">
              <w:rPr>
                <w:rFonts w:ascii="Calibri" w:hAnsi="Calibri"/>
                <w:color w:val="000000"/>
                <w:szCs w:val="24"/>
              </w:rPr>
              <w:t>with support for local applications</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lastRenderedPageBreak/>
              <w:t>CPU – at least 1</w:t>
            </w:r>
            <w:r>
              <w:rPr>
                <w:rFonts w:ascii="Calibri" w:hAnsi="Calibri"/>
                <w:color w:val="000000"/>
                <w:szCs w:val="24"/>
              </w:rPr>
              <w:t>.66</w:t>
            </w:r>
            <w:r w:rsidRPr="006A548A">
              <w:rPr>
                <w:rFonts w:ascii="Calibri" w:hAnsi="Calibri"/>
                <w:color w:val="000000"/>
                <w:szCs w:val="24"/>
              </w:rPr>
              <w:t xml:space="preserve"> GHz processor</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At least 2 GB Flash memory</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At least 1 GB System memory (64 MB reserved for video)</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Built in dual monitor support (VGA and DVI-D native)</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Client license with each thin client</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Should have one parallel, one serial, two PS/2, and six USB 2.0 ports</w:t>
            </w:r>
            <w:r>
              <w:rPr>
                <w:rFonts w:ascii="Calibri" w:hAnsi="Calibri"/>
                <w:color w:val="000000"/>
                <w:szCs w:val="24"/>
              </w:rPr>
              <w:t xml:space="preserve"> (two front, four rear)</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MIC in and Audio out ports</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104 key PC keyboard should be included</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Mouse should be included</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30"/>
        </w:trPr>
        <w:tc>
          <w:tcPr>
            <w:tcW w:w="8620" w:type="dxa"/>
            <w:tcBorders>
              <w:top w:val="nil"/>
              <w:left w:val="single" w:sz="8" w:space="0" w:color="auto"/>
              <w:bottom w:val="nil"/>
              <w:right w:val="single" w:sz="4" w:space="0" w:color="auto"/>
            </w:tcBorders>
            <w:shd w:val="clear" w:color="auto" w:fill="auto"/>
            <w:noWrap/>
            <w:vAlign w:val="bottom"/>
            <w:hideMark/>
          </w:tcPr>
          <w:p w:rsidR="002B45EC" w:rsidRPr="006A548A" w:rsidRDefault="002B45EC" w:rsidP="000548ED">
            <w:pPr>
              <w:rPr>
                <w:rFonts w:ascii="Calibri" w:hAnsi="Calibri"/>
                <w:color w:val="000000"/>
                <w:szCs w:val="24"/>
              </w:rPr>
            </w:pPr>
            <w:r w:rsidRPr="006A548A">
              <w:rPr>
                <w:rFonts w:ascii="Calibri" w:hAnsi="Calibri"/>
                <w:color w:val="000000"/>
                <w:szCs w:val="24"/>
              </w:rPr>
              <w:t>Warranty:</w:t>
            </w:r>
            <w:r>
              <w:rPr>
                <w:rFonts w:ascii="Calibri" w:hAnsi="Calibri"/>
                <w:color w:val="000000"/>
                <w:szCs w:val="24"/>
              </w:rPr>
              <w:t xml:space="preserve"> </w:t>
            </w:r>
            <w:r w:rsidRPr="006A548A">
              <w:rPr>
                <w:rFonts w:ascii="Calibri" w:hAnsi="Calibri"/>
                <w:color w:val="000000"/>
                <w:szCs w:val="24"/>
              </w:rPr>
              <w:t xml:space="preserve">Three-year hardware warranty </w:t>
            </w:r>
          </w:p>
        </w:tc>
        <w:tc>
          <w:tcPr>
            <w:tcW w:w="1600" w:type="dxa"/>
            <w:tcBorders>
              <w:top w:val="nil"/>
              <w:left w:val="nil"/>
              <w:bottom w:val="nil"/>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30"/>
        </w:trPr>
        <w:tc>
          <w:tcPr>
            <w:tcW w:w="8620" w:type="dxa"/>
            <w:tcBorders>
              <w:top w:val="nil"/>
              <w:left w:val="single" w:sz="8" w:space="0" w:color="auto"/>
              <w:bottom w:val="single" w:sz="8" w:space="0" w:color="auto"/>
              <w:right w:val="single" w:sz="4" w:space="0" w:color="auto"/>
            </w:tcBorders>
            <w:shd w:val="clear" w:color="auto" w:fill="auto"/>
            <w:noWrap/>
            <w:vAlign w:val="bottom"/>
            <w:hideMark/>
          </w:tcPr>
          <w:p w:rsidR="002B45EC" w:rsidRPr="006A548A" w:rsidRDefault="002B45EC" w:rsidP="000548ED">
            <w:pPr>
              <w:rPr>
                <w:rFonts w:ascii="Calibri" w:hAnsi="Calibri"/>
                <w:color w:val="000000"/>
                <w:szCs w:val="24"/>
              </w:rPr>
            </w:pPr>
            <w:r>
              <w:rPr>
                <w:rFonts w:ascii="Calibri" w:hAnsi="Calibri"/>
                <w:color w:val="000000"/>
                <w:szCs w:val="24"/>
              </w:rPr>
              <w:t>Thin Clients (Lot 1, Item 5, Item Code L1TC) and Monitors (Lot 1, Item 6, Item Code L1MO) should be of same manufacturer</w:t>
            </w:r>
          </w:p>
        </w:tc>
        <w:tc>
          <w:tcPr>
            <w:tcW w:w="1600" w:type="dxa"/>
            <w:tcBorders>
              <w:top w:val="nil"/>
              <w:left w:val="nil"/>
              <w:bottom w:val="single" w:sz="8"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p>
        </w:tc>
      </w:tr>
    </w:tbl>
    <w:p w:rsidR="002B45EC" w:rsidRPr="001C493A" w:rsidRDefault="002B45EC" w:rsidP="002B45EC"/>
    <w:p w:rsidR="002B45EC" w:rsidRDefault="002B45EC" w:rsidP="002B45EC"/>
    <w:p w:rsidR="002B45EC" w:rsidRDefault="002B45EC" w:rsidP="002B45EC"/>
    <w:p w:rsidR="002B45EC" w:rsidRDefault="002B45EC" w:rsidP="002B45EC"/>
    <w:p w:rsidR="002B45EC" w:rsidRDefault="002B45EC" w:rsidP="002B45EC"/>
    <w:p w:rsidR="002B45EC" w:rsidRDefault="002B45EC" w:rsidP="002B45EC"/>
    <w:p w:rsidR="002B45EC" w:rsidRDefault="002B45EC" w:rsidP="002B45EC"/>
    <w:p w:rsidR="002B45EC" w:rsidRDefault="002B45EC" w:rsidP="002B45EC"/>
    <w:p w:rsidR="002B45EC" w:rsidRDefault="002B45EC" w:rsidP="002B45EC"/>
    <w:p w:rsidR="002B45EC" w:rsidRDefault="002B45EC" w:rsidP="002B45EC"/>
    <w:p w:rsidR="002B45EC" w:rsidRDefault="002B45EC" w:rsidP="002B45EC"/>
    <w:p w:rsidR="002B45EC" w:rsidRDefault="002B45EC" w:rsidP="002B45EC"/>
    <w:p w:rsidR="002B45EC" w:rsidRDefault="002B45EC" w:rsidP="002B45EC"/>
    <w:p w:rsidR="002B45EC" w:rsidRDefault="002B45EC" w:rsidP="002B45EC"/>
    <w:p w:rsidR="002B45EC" w:rsidRDefault="002B45EC" w:rsidP="002B45EC"/>
    <w:p w:rsidR="002B45EC" w:rsidRDefault="002B45EC" w:rsidP="002B45EC"/>
    <w:p w:rsidR="002B45EC" w:rsidRDefault="002B45EC" w:rsidP="002B45EC"/>
    <w:p w:rsidR="002B45EC" w:rsidRPr="001C493A" w:rsidRDefault="002B45EC" w:rsidP="002B45EC"/>
    <w:tbl>
      <w:tblPr>
        <w:tblW w:w="10220" w:type="dxa"/>
        <w:tblInd w:w="93" w:type="dxa"/>
        <w:tblLook w:val="04A0"/>
      </w:tblPr>
      <w:tblGrid>
        <w:gridCol w:w="8620"/>
        <w:gridCol w:w="1600"/>
      </w:tblGrid>
      <w:tr w:rsidR="002B45EC" w:rsidRPr="006A548A" w:rsidTr="000548ED">
        <w:trPr>
          <w:trHeight w:val="390"/>
        </w:trPr>
        <w:tc>
          <w:tcPr>
            <w:tcW w:w="86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color w:val="000000"/>
                <w:sz w:val="30"/>
                <w:szCs w:val="30"/>
              </w:rPr>
            </w:pPr>
            <w:r w:rsidRPr="006A548A">
              <w:rPr>
                <w:rFonts w:ascii="Calibri" w:hAnsi="Calibri"/>
                <w:color w:val="000000"/>
                <w:sz w:val="30"/>
                <w:szCs w:val="30"/>
              </w:rPr>
              <w:t>Item Number: 6</w:t>
            </w:r>
          </w:p>
        </w:tc>
        <w:tc>
          <w:tcPr>
            <w:tcW w:w="1600" w:type="dxa"/>
            <w:vMerge w:val="restart"/>
            <w:tcBorders>
              <w:top w:val="single" w:sz="8" w:space="0" w:color="auto"/>
              <w:left w:val="single" w:sz="4" w:space="0" w:color="auto"/>
              <w:bottom w:val="single" w:sz="4" w:space="0" w:color="000000"/>
              <w:right w:val="single" w:sz="8" w:space="0" w:color="auto"/>
            </w:tcBorders>
            <w:shd w:val="clear" w:color="000000" w:fill="FDE9D9"/>
            <w:noWrap/>
            <w:vAlign w:val="center"/>
            <w:hideMark/>
          </w:tcPr>
          <w:p w:rsidR="002B45EC" w:rsidRPr="006A548A" w:rsidRDefault="002B45EC" w:rsidP="000548ED">
            <w:pPr>
              <w:jc w:val="center"/>
              <w:rPr>
                <w:rFonts w:ascii="Calibri" w:hAnsi="Calibri"/>
                <w:b/>
                <w:bCs/>
                <w:color w:val="000000"/>
                <w:sz w:val="40"/>
                <w:szCs w:val="40"/>
              </w:rPr>
            </w:pPr>
            <w:r w:rsidRPr="006A548A">
              <w:rPr>
                <w:rFonts w:ascii="Calibri" w:hAnsi="Calibri"/>
                <w:b/>
                <w:bCs/>
                <w:color w:val="000000"/>
                <w:sz w:val="40"/>
                <w:szCs w:val="40"/>
              </w:rPr>
              <w:t>LOT 1</w:t>
            </w:r>
          </w:p>
        </w:tc>
      </w:tr>
      <w:tr w:rsidR="002B45EC" w:rsidRPr="006A548A" w:rsidTr="000548ED">
        <w:trPr>
          <w:trHeight w:val="39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color w:val="000000"/>
                <w:sz w:val="30"/>
                <w:szCs w:val="30"/>
              </w:rPr>
            </w:pPr>
            <w:r w:rsidRPr="006A548A">
              <w:rPr>
                <w:rFonts w:ascii="Calibri" w:hAnsi="Calibri"/>
                <w:color w:val="000000"/>
                <w:sz w:val="30"/>
                <w:szCs w:val="30"/>
              </w:rPr>
              <w:t>Item Code: L1MO</w:t>
            </w:r>
          </w:p>
        </w:tc>
        <w:tc>
          <w:tcPr>
            <w:tcW w:w="1600" w:type="dxa"/>
            <w:vMerge/>
            <w:tcBorders>
              <w:top w:val="single" w:sz="8" w:space="0" w:color="auto"/>
              <w:left w:val="single" w:sz="4" w:space="0" w:color="auto"/>
              <w:bottom w:val="single" w:sz="4" w:space="0" w:color="000000"/>
              <w:right w:val="single" w:sz="8" w:space="0" w:color="auto"/>
            </w:tcBorders>
            <w:vAlign w:val="center"/>
            <w:hideMark/>
          </w:tcPr>
          <w:p w:rsidR="002B45EC" w:rsidRPr="006A548A" w:rsidRDefault="002B45EC" w:rsidP="000548ED">
            <w:pPr>
              <w:rPr>
                <w:rFonts w:ascii="Calibri" w:hAnsi="Calibri"/>
                <w:b/>
                <w:bCs/>
                <w:color w:val="000000"/>
                <w:sz w:val="40"/>
                <w:szCs w:val="40"/>
              </w:rPr>
            </w:pPr>
          </w:p>
        </w:tc>
      </w:tr>
      <w:tr w:rsidR="002B45EC" w:rsidRPr="006A548A" w:rsidTr="000548ED">
        <w:trPr>
          <w:trHeight w:val="39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color w:val="000000"/>
                <w:sz w:val="30"/>
                <w:szCs w:val="30"/>
              </w:rPr>
            </w:pPr>
            <w:r w:rsidRPr="006A548A">
              <w:rPr>
                <w:rFonts w:ascii="Calibri" w:hAnsi="Calibri"/>
                <w:color w:val="000000"/>
                <w:sz w:val="30"/>
                <w:szCs w:val="30"/>
              </w:rPr>
              <w:t>Item Name: LCD Monitor 19”</w:t>
            </w:r>
          </w:p>
        </w:tc>
        <w:tc>
          <w:tcPr>
            <w:tcW w:w="1600" w:type="dxa"/>
            <w:vMerge/>
            <w:tcBorders>
              <w:top w:val="single" w:sz="8" w:space="0" w:color="auto"/>
              <w:left w:val="single" w:sz="4" w:space="0" w:color="auto"/>
              <w:bottom w:val="single" w:sz="4" w:space="0" w:color="000000"/>
              <w:right w:val="single" w:sz="8" w:space="0" w:color="auto"/>
            </w:tcBorders>
            <w:vAlign w:val="center"/>
            <w:hideMark/>
          </w:tcPr>
          <w:p w:rsidR="002B45EC" w:rsidRPr="006A548A" w:rsidRDefault="002B45EC" w:rsidP="000548ED">
            <w:pPr>
              <w:rPr>
                <w:rFonts w:ascii="Calibri" w:hAnsi="Calibri"/>
                <w:b/>
                <w:bCs/>
                <w:color w:val="000000"/>
                <w:sz w:val="40"/>
                <w:szCs w:val="40"/>
              </w:rPr>
            </w:pPr>
          </w:p>
        </w:tc>
      </w:tr>
      <w:tr w:rsidR="002B45EC" w:rsidRPr="006A548A" w:rsidTr="000548ED">
        <w:trPr>
          <w:trHeight w:val="600"/>
        </w:trPr>
        <w:tc>
          <w:tcPr>
            <w:tcW w:w="8620" w:type="dxa"/>
            <w:tcBorders>
              <w:top w:val="nil"/>
              <w:left w:val="single" w:sz="8" w:space="0" w:color="auto"/>
              <w:bottom w:val="single" w:sz="4" w:space="0" w:color="auto"/>
              <w:right w:val="single" w:sz="4" w:space="0" w:color="auto"/>
            </w:tcBorders>
            <w:shd w:val="clear" w:color="000000" w:fill="D8D8D8"/>
            <w:noWrap/>
            <w:vAlign w:val="center"/>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Required Specifications</w:t>
            </w:r>
          </w:p>
        </w:tc>
        <w:tc>
          <w:tcPr>
            <w:tcW w:w="1600" w:type="dxa"/>
            <w:tcBorders>
              <w:top w:val="nil"/>
              <w:left w:val="nil"/>
              <w:bottom w:val="single" w:sz="4" w:space="0" w:color="auto"/>
              <w:right w:val="single" w:sz="8" w:space="0" w:color="auto"/>
            </w:tcBorders>
            <w:shd w:val="clear" w:color="000000" w:fill="D8D8D8"/>
            <w:vAlign w:val="center"/>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 xml:space="preserve">Offered </w:t>
            </w:r>
            <w:r w:rsidRPr="006A548A">
              <w:rPr>
                <w:rFonts w:ascii="Calibri" w:hAnsi="Calibri"/>
                <w:b/>
                <w:bCs/>
                <w:color w:val="000000"/>
                <w:sz w:val="22"/>
                <w:szCs w:val="22"/>
              </w:rPr>
              <w:br/>
              <w:t>Specifications</w:t>
            </w:r>
          </w:p>
        </w:tc>
      </w:tr>
      <w:tr w:rsidR="002B45EC" w:rsidRPr="006A548A" w:rsidTr="000548ED">
        <w:trPr>
          <w:trHeight w:val="30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b/>
                <w:bCs/>
                <w:color w:val="000000"/>
                <w:szCs w:val="22"/>
              </w:rPr>
            </w:pPr>
            <w:r w:rsidRPr="006A548A">
              <w:rPr>
                <w:rFonts w:ascii="Calibri" w:hAnsi="Calibri"/>
                <w:b/>
                <w:bCs/>
                <w:color w:val="000000"/>
                <w:sz w:val="22"/>
                <w:szCs w:val="22"/>
              </w:rPr>
              <w:t>Manufacturer:</w:t>
            </w:r>
          </w:p>
        </w:tc>
        <w:tc>
          <w:tcPr>
            <w:tcW w:w="1600" w:type="dxa"/>
            <w:tcBorders>
              <w:top w:val="nil"/>
              <w:left w:val="nil"/>
              <w:bottom w:val="single" w:sz="4" w:space="0" w:color="auto"/>
              <w:right w:val="single" w:sz="8" w:space="0" w:color="auto"/>
            </w:tcBorders>
            <w:shd w:val="clear" w:color="auto" w:fill="auto"/>
            <w:vAlign w:val="bottom"/>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 </w:t>
            </w:r>
          </w:p>
        </w:tc>
      </w:tr>
      <w:tr w:rsidR="002B45EC" w:rsidRPr="006A548A" w:rsidTr="000548ED">
        <w:trPr>
          <w:trHeight w:val="30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b/>
                <w:bCs/>
                <w:color w:val="000000"/>
                <w:szCs w:val="22"/>
              </w:rPr>
            </w:pPr>
            <w:r w:rsidRPr="006A548A">
              <w:rPr>
                <w:rFonts w:ascii="Calibri" w:hAnsi="Calibri"/>
                <w:b/>
                <w:bCs/>
                <w:color w:val="000000"/>
                <w:sz w:val="22"/>
                <w:szCs w:val="22"/>
              </w:rPr>
              <w:t>Model:</w:t>
            </w:r>
          </w:p>
        </w:tc>
        <w:tc>
          <w:tcPr>
            <w:tcW w:w="1600" w:type="dxa"/>
            <w:tcBorders>
              <w:top w:val="nil"/>
              <w:left w:val="nil"/>
              <w:bottom w:val="single" w:sz="4" w:space="0" w:color="auto"/>
              <w:right w:val="single" w:sz="8" w:space="0" w:color="auto"/>
            </w:tcBorders>
            <w:shd w:val="clear" w:color="auto" w:fill="auto"/>
            <w:vAlign w:val="bottom"/>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 </w:t>
            </w:r>
          </w:p>
        </w:tc>
      </w:tr>
      <w:tr w:rsidR="002B45EC" w:rsidRPr="006A548A" w:rsidTr="000548ED">
        <w:trPr>
          <w:trHeight w:val="300"/>
        </w:trPr>
        <w:tc>
          <w:tcPr>
            <w:tcW w:w="10220" w:type="dxa"/>
            <w:gridSpan w:val="2"/>
            <w:tcBorders>
              <w:top w:val="single" w:sz="4" w:space="0" w:color="auto"/>
              <w:left w:val="single" w:sz="8" w:space="0" w:color="auto"/>
              <w:bottom w:val="single" w:sz="4" w:space="0" w:color="auto"/>
              <w:right w:val="single" w:sz="8" w:space="0" w:color="000000"/>
            </w:tcBorders>
            <w:shd w:val="clear" w:color="000000" w:fill="D8D8D8"/>
            <w:noWrap/>
            <w:vAlign w:val="bottom"/>
            <w:hideMark/>
          </w:tcPr>
          <w:p w:rsidR="002B45EC" w:rsidRPr="006A548A" w:rsidRDefault="002B45EC" w:rsidP="000548ED">
            <w:pPr>
              <w:jc w:val="center"/>
              <w:rPr>
                <w:rFonts w:ascii="Calibri" w:hAnsi="Calibri"/>
                <w:b/>
                <w:bCs/>
                <w:i/>
                <w:iCs/>
                <w:color w:val="000000"/>
                <w:szCs w:val="22"/>
              </w:rPr>
            </w:pPr>
            <w:r w:rsidRPr="006A548A">
              <w:rPr>
                <w:rFonts w:ascii="Calibri" w:hAnsi="Calibri"/>
                <w:b/>
                <w:bCs/>
                <w:i/>
                <w:iCs/>
                <w:color w:val="000000"/>
                <w:sz w:val="22"/>
                <w:szCs w:val="22"/>
              </w:rPr>
              <w:t>Specifications</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19” Active Matrix TFT</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Viewable size: 19” (nineteen)</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1735D7">
              <w:rPr>
                <w:rFonts w:ascii="Calibri" w:hAnsi="Calibri"/>
                <w:color w:val="000000"/>
                <w:szCs w:val="24"/>
              </w:rPr>
              <w:t>Viewing Angle</w:t>
            </w:r>
            <w:r>
              <w:rPr>
                <w:rFonts w:ascii="Calibri" w:hAnsi="Calibri"/>
                <w:color w:val="000000"/>
                <w:szCs w:val="24"/>
              </w:rPr>
              <w:t xml:space="preserve">: </w:t>
            </w:r>
            <w:r w:rsidRPr="001735D7">
              <w:rPr>
                <w:rFonts w:ascii="Calibri" w:hAnsi="Calibri"/>
                <w:color w:val="000000"/>
                <w:szCs w:val="24"/>
              </w:rPr>
              <w:t>160° horizontal/160° vertica</w:t>
            </w:r>
            <w:r>
              <w:rPr>
                <w:rFonts w:ascii="Calibri" w:hAnsi="Calibri"/>
                <w:color w:val="000000"/>
                <w:szCs w:val="24"/>
              </w:rPr>
              <w:t>l</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1735D7" w:rsidRDefault="002B45EC" w:rsidP="000548ED">
            <w:pPr>
              <w:jc w:val="both"/>
              <w:rPr>
                <w:rFonts w:ascii="Calibri" w:hAnsi="Calibri"/>
                <w:color w:val="000000"/>
                <w:szCs w:val="24"/>
              </w:rPr>
            </w:pPr>
            <w:r w:rsidRPr="001735D7">
              <w:rPr>
                <w:rFonts w:ascii="Calibri" w:hAnsi="Calibri"/>
                <w:color w:val="000000"/>
                <w:szCs w:val="24"/>
              </w:rPr>
              <w:lastRenderedPageBreak/>
              <w:t>Brightness</w:t>
            </w:r>
            <w:r>
              <w:rPr>
                <w:rFonts w:ascii="Calibri" w:hAnsi="Calibri"/>
                <w:color w:val="000000"/>
                <w:szCs w:val="24"/>
              </w:rPr>
              <w:t>: 250 nits</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1735D7" w:rsidRDefault="002B45EC" w:rsidP="000548ED">
            <w:pPr>
              <w:jc w:val="both"/>
              <w:rPr>
                <w:rFonts w:ascii="Calibri" w:hAnsi="Calibri"/>
                <w:color w:val="000000"/>
                <w:szCs w:val="24"/>
              </w:rPr>
            </w:pPr>
            <w:r w:rsidRPr="001735D7">
              <w:rPr>
                <w:rFonts w:ascii="Calibri" w:hAnsi="Calibri"/>
                <w:color w:val="000000"/>
                <w:szCs w:val="24"/>
              </w:rPr>
              <w:t>Pixel Pitch</w:t>
            </w:r>
            <w:r>
              <w:rPr>
                <w:rFonts w:ascii="Calibri" w:hAnsi="Calibri"/>
                <w:color w:val="000000"/>
                <w:szCs w:val="24"/>
              </w:rPr>
              <w:t xml:space="preserve">: </w:t>
            </w:r>
            <w:r w:rsidRPr="001735D7">
              <w:rPr>
                <w:rFonts w:ascii="Calibri" w:hAnsi="Calibri"/>
                <w:color w:val="000000"/>
                <w:szCs w:val="24"/>
              </w:rPr>
              <w:t>0.294 mm</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Resolution:  minimum 1280x1024@60HZ</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Colors: More than 16 million.</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 xml:space="preserve">Response Rate: not more than </w:t>
            </w:r>
            <w:r>
              <w:rPr>
                <w:rFonts w:ascii="Calibri" w:hAnsi="Calibri"/>
                <w:color w:val="000000"/>
                <w:szCs w:val="24"/>
              </w:rPr>
              <w:t>5</w:t>
            </w:r>
            <w:r w:rsidRPr="006A548A">
              <w:rPr>
                <w:rFonts w:ascii="Calibri" w:hAnsi="Calibri"/>
                <w:color w:val="000000"/>
                <w:szCs w:val="24"/>
              </w:rPr>
              <w:t>ms</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VGA or DVI Input</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Should include all necessary accessories and wiring as indicated in the user manual</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15"/>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jc w:val="both"/>
              <w:rPr>
                <w:rFonts w:ascii="Calibri" w:hAnsi="Calibri"/>
                <w:color w:val="000000"/>
                <w:szCs w:val="24"/>
              </w:rPr>
            </w:pPr>
            <w:r w:rsidRPr="006A548A">
              <w:rPr>
                <w:rFonts w:ascii="Calibri" w:hAnsi="Calibri"/>
                <w:color w:val="000000"/>
                <w:szCs w:val="24"/>
              </w:rPr>
              <w:t>Ready to run</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30"/>
        </w:trPr>
        <w:tc>
          <w:tcPr>
            <w:tcW w:w="8620" w:type="dxa"/>
            <w:tcBorders>
              <w:top w:val="nil"/>
              <w:left w:val="single" w:sz="8" w:space="0" w:color="auto"/>
              <w:bottom w:val="nil"/>
              <w:right w:val="single" w:sz="4" w:space="0" w:color="auto"/>
            </w:tcBorders>
            <w:shd w:val="clear" w:color="auto" w:fill="auto"/>
            <w:noWrap/>
            <w:vAlign w:val="bottom"/>
            <w:hideMark/>
          </w:tcPr>
          <w:p w:rsidR="002B45EC" w:rsidRPr="006A548A" w:rsidRDefault="002B45EC" w:rsidP="000548ED">
            <w:pPr>
              <w:rPr>
                <w:rFonts w:ascii="Calibri" w:hAnsi="Calibri"/>
                <w:color w:val="000000"/>
                <w:szCs w:val="24"/>
              </w:rPr>
            </w:pPr>
            <w:r w:rsidRPr="006A548A">
              <w:rPr>
                <w:rFonts w:ascii="Calibri" w:hAnsi="Calibri"/>
                <w:color w:val="000000"/>
                <w:szCs w:val="24"/>
              </w:rPr>
              <w:t>Monitor should operate on AC mains power 220V, 50/60Hz</w:t>
            </w:r>
          </w:p>
        </w:tc>
        <w:tc>
          <w:tcPr>
            <w:tcW w:w="1600" w:type="dxa"/>
            <w:tcBorders>
              <w:top w:val="nil"/>
              <w:left w:val="nil"/>
              <w:bottom w:val="nil"/>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30"/>
        </w:trPr>
        <w:tc>
          <w:tcPr>
            <w:tcW w:w="8620" w:type="dxa"/>
            <w:tcBorders>
              <w:top w:val="nil"/>
              <w:left w:val="single" w:sz="8" w:space="0" w:color="auto"/>
              <w:bottom w:val="nil"/>
              <w:right w:val="single" w:sz="4" w:space="0" w:color="auto"/>
            </w:tcBorders>
            <w:shd w:val="clear" w:color="auto" w:fill="auto"/>
            <w:noWrap/>
            <w:vAlign w:val="bottom"/>
            <w:hideMark/>
          </w:tcPr>
          <w:p w:rsidR="002B45EC" w:rsidRPr="006A548A" w:rsidRDefault="002B45EC" w:rsidP="000548ED">
            <w:pPr>
              <w:rPr>
                <w:rFonts w:ascii="Calibri" w:hAnsi="Calibri"/>
                <w:color w:val="000000"/>
                <w:szCs w:val="24"/>
              </w:rPr>
            </w:pPr>
            <w:r>
              <w:rPr>
                <w:rFonts w:ascii="Calibri" w:hAnsi="Calibri"/>
                <w:color w:val="000000"/>
                <w:szCs w:val="24"/>
              </w:rPr>
              <w:t xml:space="preserve">Possibility to mount thin client on Monitor with mounting kit </w:t>
            </w:r>
          </w:p>
        </w:tc>
        <w:tc>
          <w:tcPr>
            <w:tcW w:w="1600" w:type="dxa"/>
            <w:tcBorders>
              <w:top w:val="nil"/>
              <w:left w:val="nil"/>
              <w:bottom w:val="nil"/>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p>
        </w:tc>
      </w:tr>
      <w:tr w:rsidR="002B45EC" w:rsidRPr="006A548A" w:rsidTr="000548ED">
        <w:trPr>
          <w:trHeight w:val="330"/>
        </w:trPr>
        <w:tc>
          <w:tcPr>
            <w:tcW w:w="8620" w:type="dxa"/>
            <w:tcBorders>
              <w:top w:val="nil"/>
              <w:left w:val="single" w:sz="8" w:space="0" w:color="auto"/>
              <w:bottom w:val="nil"/>
              <w:right w:val="single" w:sz="4" w:space="0" w:color="auto"/>
            </w:tcBorders>
            <w:shd w:val="clear" w:color="auto" w:fill="auto"/>
            <w:noWrap/>
            <w:vAlign w:val="bottom"/>
            <w:hideMark/>
          </w:tcPr>
          <w:p w:rsidR="002B45EC" w:rsidRDefault="002B45EC" w:rsidP="000548ED">
            <w:pPr>
              <w:rPr>
                <w:rFonts w:ascii="Calibri" w:hAnsi="Calibri"/>
                <w:color w:val="000000"/>
                <w:szCs w:val="24"/>
              </w:rPr>
            </w:pPr>
            <w:r>
              <w:rPr>
                <w:rFonts w:ascii="Calibri" w:hAnsi="Calibri"/>
                <w:color w:val="000000"/>
                <w:szCs w:val="24"/>
              </w:rPr>
              <w:t>Should include mounting kit</w:t>
            </w:r>
          </w:p>
        </w:tc>
        <w:tc>
          <w:tcPr>
            <w:tcW w:w="1600" w:type="dxa"/>
            <w:tcBorders>
              <w:top w:val="nil"/>
              <w:left w:val="nil"/>
              <w:bottom w:val="nil"/>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p>
        </w:tc>
      </w:tr>
      <w:tr w:rsidR="002B45EC" w:rsidRPr="006A548A" w:rsidTr="000548ED">
        <w:trPr>
          <w:trHeight w:val="330"/>
        </w:trPr>
        <w:tc>
          <w:tcPr>
            <w:tcW w:w="8620" w:type="dxa"/>
            <w:tcBorders>
              <w:top w:val="nil"/>
              <w:left w:val="single" w:sz="8" w:space="0" w:color="auto"/>
              <w:bottom w:val="nil"/>
              <w:right w:val="single" w:sz="4" w:space="0" w:color="auto"/>
            </w:tcBorders>
            <w:shd w:val="clear" w:color="auto" w:fill="auto"/>
            <w:noWrap/>
            <w:vAlign w:val="bottom"/>
            <w:hideMark/>
          </w:tcPr>
          <w:p w:rsidR="002B45EC" w:rsidRDefault="002B45EC" w:rsidP="000548ED">
            <w:pPr>
              <w:rPr>
                <w:rFonts w:ascii="Calibri" w:hAnsi="Calibri"/>
                <w:color w:val="000000"/>
                <w:szCs w:val="24"/>
              </w:rPr>
            </w:pPr>
            <w:r>
              <w:rPr>
                <w:rFonts w:ascii="Calibri" w:hAnsi="Calibri"/>
                <w:color w:val="000000"/>
                <w:szCs w:val="24"/>
              </w:rPr>
              <w:t>Thin Clients (Lot 1, Item 5, Item Code L1TC) and Monitors (Lot 1, Item 6, Item Code L1MO) should be of same manufacturer</w:t>
            </w:r>
          </w:p>
        </w:tc>
        <w:tc>
          <w:tcPr>
            <w:tcW w:w="1600" w:type="dxa"/>
            <w:tcBorders>
              <w:top w:val="nil"/>
              <w:left w:val="nil"/>
              <w:bottom w:val="nil"/>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p>
        </w:tc>
      </w:tr>
      <w:tr w:rsidR="002B45EC" w:rsidRPr="006A548A" w:rsidTr="000548ED">
        <w:trPr>
          <w:trHeight w:val="330"/>
        </w:trPr>
        <w:tc>
          <w:tcPr>
            <w:tcW w:w="8620" w:type="dxa"/>
            <w:tcBorders>
              <w:top w:val="nil"/>
              <w:left w:val="single" w:sz="8" w:space="0" w:color="auto"/>
              <w:bottom w:val="single" w:sz="8" w:space="0" w:color="auto"/>
              <w:right w:val="single" w:sz="4" w:space="0" w:color="auto"/>
            </w:tcBorders>
            <w:shd w:val="clear" w:color="auto" w:fill="auto"/>
            <w:noWrap/>
            <w:vAlign w:val="bottom"/>
            <w:hideMark/>
          </w:tcPr>
          <w:p w:rsidR="002B45EC" w:rsidRDefault="002B45EC" w:rsidP="000548ED">
            <w:pPr>
              <w:rPr>
                <w:rFonts w:ascii="Calibri" w:hAnsi="Calibri"/>
                <w:color w:val="000000"/>
                <w:szCs w:val="24"/>
              </w:rPr>
            </w:pPr>
            <w:r>
              <w:rPr>
                <w:rFonts w:ascii="Calibri" w:hAnsi="Calibri"/>
                <w:color w:val="000000"/>
                <w:szCs w:val="24"/>
              </w:rPr>
              <w:t>3 Year Hardware Warrantee</w:t>
            </w:r>
          </w:p>
        </w:tc>
        <w:tc>
          <w:tcPr>
            <w:tcW w:w="1600" w:type="dxa"/>
            <w:tcBorders>
              <w:top w:val="nil"/>
              <w:left w:val="nil"/>
              <w:bottom w:val="single" w:sz="8"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p>
        </w:tc>
      </w:tr>
    </w:tbl>
    <w:p w:rsidR="002B45EC" w:rsidRPr="001C493A" w:rsidRDefault="002B45EC" w:rsidP="002B45EC"/>
    <w:p w:rsidR="002B45EC" w:rsidRPr="001C493A" w:rsidRDefault="002B45EC" w:rsidP="002B45EC"/>
    <w:p w:rsidR="002B45EC" w:rsidRPr="001C493A" w:rsidRDefault="002B45EC" w:rsidP="002B45EC"/>
    <w:p w:rsidR="002B45EC" w:rsidRPr="001C493A" w:rsidRDefault="002B45EC" w:rsidP="002B45EC"/>
    <w:tbl>
      <w:tblPr>
        <w:tblW w:w="10220" w:type="dxa"/>
        <w:tblInd w:w="93" w:type="dxa"/>
        <w:tblLook w:val="04A0"/>
      </w:tblPr>
      <w:tblGrid>
        <w:gridCol w:w="8620"/>
        <w:gridCol w:w="1600"/>
      </w:tblGrid>
      <w:tr w:rsidR="002B45EC" w:rsidRPr="006A548A" w:rsidTr="000548ED">
        <w:trPr>
          <w:trHeight w:val="390"/>
        </w:trPr>
        <w:tc>
          <w:tcPr>
            <w:tcW w:w="86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color w:val="000000"/>
                <w:sz w:val="30"/>
                <w:szCs w:val="30"/>
              </w:rPr>
            </w:pPr>
            <w:r w:rsidRPr="006A548A">
              <w:rPr>
                <w:rFonts w:ascii="Calibri" w:hAnsi="Calibri"/>
                <w:color w:val="000000"/>
                <w:sz w:val="30"/>
                <w:szCs w:val="30"/>
              </w:rPr>
              <w:t>Item Number: 7</w:t>
            </w:r>
          </w:p>
        </w:tc>
        <w:tc>
          <w:tcPr>
            <w:tcW w:w="1600" w:type="dxa"/>
            <w:vMerge w:val="restart"/>
            <w:tcBorders>
              <w:top w:val="single" w:sz="8" w:space="0" w:color="auto"/>
              <w:left w:val="single" w:sz="4" w:space="0" w:color="auto"/>
              <w:bottom w:val="single" w:sz="4" w:space="0" w:color="000000"/>
              <w:right w:val="single" w:sz="8" w:space="0" w:color="auto"/>
            </w:tcBorders>
            <w:shd w:val="clear" w:color="000000" w:fill="FDE9D9"/>
            <w:noWrap/>
            <w:vAlign w:val="center"/>
            <w:hideMark/>
          </w:tcPr>
          <w:p w:rsidR="002B45EC" w:rsidRPr="006A548A" w:rsidRDefault="002B45EC" w:rsidP="000548ED">
            <w:pPr>
              <w:jc w:val="center"/>
              <w:rPr>
                <w:rFonts w:ascii="Calibri" w:hAnsi="Calibri"/>
                <w:b/>
                <w:bCs/>
                <w:color w:val="000000"/>
                <w:sz w:val="40"/>
                <w:szCs w:val="40"/>
              </w:rPr>
            </w:pPr>
            <w:r w:rsidRPr="006A548A">
              <w:rPr>
                <w:rFonts w:ascii="Calibri" w:hAnsi="Calibri"/>
                <w:b/>
                <w:bCs/>
                <w:color w:val="000000"/>
                <w:sz w:val="40"/>
                <w:szCs w:val="40"/>
              </w:rPr>
              <w:t>LOT 1</w:t>
            </w:r>
          </w:p>
        </w:tc>
      </w:tr>
      <w:tr w:rsidR="002B45EC" w:rsidRPr="006A548A" w:rsidTr="000548ED">
        <w:trPr>
          <w:trHeight w:val="39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color w:val="000000"/>
                <w:sz w:val="30"/>
                <w:szCs w:val="30"/>
              </w:rPr>
            </w:pPr>
            <w:r w:rsidRPr="006A548A">
              <w:rPr>
                <w:rFonts w:ascii="Calibri" w:hAnsi="Calibri"/>
                <w:color w:val="000000"/>
                <w:sz w:val="30"/>
                <w:szCs w:val="30"/>
              </w:rPr>
              <w:t>Item Code: L1Serv</w:t>
            </w:r>
          </w:p>
        </w:tc>
        <w:tc>
          <w:tcPr>
            <w:tcW w:w="1600" w:type="dxa"/>
            <w:vMerge/>
            <w:tcBorders>
              <w:top w:val="single" w:sz="8" w:space="0" w:color="auto"/>
              <w:left w:val="single" w:sz="4" w:space="0" w:color="auto"/>
              <w:bottom w:val="single" w:sz="4" w:space="0" w:color="000000"/>
              <w:right w:val="single" w:sz="8" w:space="0" w:color="auto"/>
            </w:tcBorders>
            <w:vAlign w:val="center"/>
            <w:hideMark/>
          </w:tcPr>
          <w:p w:rsidR="002B45EC" w:rsidRPr="006A548A" w:rsidRDefault="002B45EC" w:rsidP="000548ED">
            <w:pPr>
              <w:rPr>
                <w:rFonts w:ascii="Calibri" w:hAnsi="Calibri"/>
                <w:b/>
                <w:bCs/>
                <w:color w:val="000000"/>
                <w:sz w:val="40"/>
                <w:szCs w:val="40"/>
              </w:rPr>
            </w:pPr>
          </w:p>
        </w:tc>
      </w:tr>
      <w:tr w:rsidR="002B45EC" w:rsidRPr="006A548A" w:rsidTr="000548ED">
        <w:trPr>
          <w:trHeight w:val="390"/>
        </w:trPr>
        <w:tc>
          <w:tcPr>
            <w:tcW w:w="8620" w:type="dxa"/>
            <w:tcBorders>
              <w:top w:val="nil"/>
              <w:left w:val="single" w:sz="8" w:space="0" w:color="auto"/>
              <w:bottom w:val="single" w:sz="4" w:space="0" w:color="auto"/>
              <w:right w:val="single" w:sz="4" w:space="0" w:color="auto"/>
            </w:tcBorders>
            <w:shd w:val="clear" w:color="auto" w:fill="auto"/>
            <w:noWrap/>
            <w:vAlign w:val="bottom"/>
            <w:hideMark/>
          </w:tcPr>
          <w:p w:rsidR="002B45EC" w:rsidRPr="006A548A" w:rsidRDefault="002B45EC" w:rsidP="000548ED">
            <w:pPr>
              <w:rPr>
                <w:rFonts w:ascii="Calibri" w:hAnsi="Calibri"/>
                <w:color w:val="000000"/>
                <w:sz w:val="30"/>
                <w:szCs w:val="30"/>
              </w:rPr>
            </w:pPr>
            <w:r w:rsidRPr="006A548A">
              <w:rPr>
                <w:rFonts w:ascii="Calibri" w:hAnsi="Calibri"/>
                <w:color w:val="000000"/>
                <w:sz w:val="30"/>
                <w:szCs w:val="30"/>
              </w:rPr>
              <w:t>Item Name: Services for LOT 1</w:t>
            </w:r>
          </w:p>
        </w:tc>
        <w:tc>
          <w:tcPr>
            <w:tcW w:w="1600" w:type="dxa"/>
            <w:vMerge/>
            <w:tcBorders>
              <w:top w:val="single" w:sz="8" w:space="0" w:color="auto"/>
              <w:left w:val="single" w:sz="4" w:space="0" w:color="auto"/>
              <w:bottom w:val="single" w:sz="4" w:space="0" w:color="000000"/>
              <w:right w:val="single" w:sz="8" w:space="0" w:color="auto"/>
            </w:tcBorders>
            <w:vAlign w:val="center"/>
            <w:hideMark/>
          </w:tcPr>
          <w:p w:rsidR="002B45EC" w:rsidRPr="006A548A" w:rsidRDefault="002B45EC" w:rsidP="000548ED">
            <w:pPr>
              <w:rPr>
                <w:rFonts w:ascii="Calibri" w:hAnsi="Calibri"/>
                <w:b/>
                <w:bCs/>
                <w:color w:val="000000"/>
                <w:sz w:val="40"/>
                <w:szCs w:val="40"/>
              </w:rPr>
            </w:pPr>
          </w:p>
        </w:tc>
      </w:tr>
      <w:tr w:rsidR="002B45EC" w:rsidRPr="006A548A" w:rsidTr="000548ED">
        <w:trPr>
          <w:trHeight w:val="600"/>
        </w:trPr>
        <w:tc>
          <w:tcPr>
            <w:tcW w:w="8620" w:type="dxa"/>
            <w:tcBorders>
              <w:top w:val="nil"/>
              <w:left w:val="single" w:sz="8" w:space="0" w:color="auto"/>
              <w:bottom w:val="single" w:sz="4" w:space="0" w:color="auto"/>
              <w:right w:val="single" w:sz="4" w:space="0" w:color="auto"/>
            </w:tcBorders>
            <w:shd w:val="clear" w:color="000000" w:fill="D8D8D8"/>
            <w:noWrap/>
            <w:vAlign w:val="center"/>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Requirements</w:t>
            </w:r>
          </w:p>
        </w:tc>
        <w:tc>
          <w:tcPr>
            <w:tcW w:w="1600" w:type="dxa"/>
            <w:tcBorders>
              <w:top w:val="nil"/>
              <w:left w:val="nil"/>
              <w:bottom w:val="single" w:sz="4" w:space="0" w:color="auto"/>
              <w:right w:val="single" w:sz="8" w:space="0" w:color="auto"/>
            </w:tcBorders>
            <w:shd w:val="clear" w:color="000000" w:fill="D8D8D8"/>
            <w:vAlign w:val="center"/>
            <w:hideMark/>
          </w:tcPr>
          <w:p w:rsidR="002B45EC" w:rsidRPr="006A548A" w:rsidRDefault="002B45EC" w:rsidP="000548ED">
            <w:pPr>
              <w:jc w:val="center"/>
              <w:rPr>
                <w:rFonts w:ascii="Calibri" w:hAnsi="Calibri"/>
                <w:b/>
                <w:bCs/>
                <w:color w:val="000000"/>
                <w:szCs w:val="22"/>
              </w:rPr>
            </w:pPr>
            <w:r w:rsidRPr="006A548A">
              <w:rPr>
                <w:rFonts w:ascii="Calibri" w:hAnsi="Calibri"/>
                <w:b/>
                <w:bCs/>
                <w:color w:val="000000"/>
                <w:sz w:val="22"/>
                <w:szCs w:val="22"/>
              </w:rPr>
              <w:t xml:space="preserve">Offered </w:t>
            </w:r>
            <w:r w:rsidRPr="006A548A">
              <w:rPr>
                <w:rFonts w:ascii="Calibri" w:hAnsi="Calibri"/>
                <w:b/>
                <w:bCs/>
                <w:color w:val="000000"/>
                <w:sz w:val="22"/>
                <w:szCs w:val="22"/>
              </w:rPr>
              <w:br/>
              <w:t>Specifications</w:t>
            </w:r>
          </w:p>
        </w:tc>
      </w:tr>
      <w:tr w:rsidR="002B45EC" w:rsidRPr="006A548A" w:rsidTr="000548ED">
        <w:trPr>
          <w:trHeight w:val="1575"/>
        </w:trPr>
        <w:tc>
          <w:tcPr>
            <w:tcW w:w="8620" w:type="dxa"/>
            <w:tcBorders>
              <w:top w:val="nil"/>
              <w:left w:val="single" w:sz="8" w:space="0" w:color="auto"/>
              <w:bottom w:val="single" w:sz="4" w:space="0" w:color="auto"/>
              <w:right w:val="single" w:sz="4" w:space="0" w:color="auto"/>
            </w:tcBorders>
            <w:shd w:val="clear" w:color="auto" w:fill="auto"/>
            <w:vAlign w:val="bottom"/>
            <w:hideMark/>
          </w:tcPr>
          <w:p w:rsidR="002B45EC" w:rsidRPr="006A548A" w:rsidRDefault="002B45EC" w:rsidP="000548ED">
            <w:pPr>
              <w:rPr>
                <w:rFonts w:ascii="Calibri" w:hAnsi="Calibri"/>
                <w:color w:val="000000"/>
                <w:szCs w:val="24"/>
              </w:rPr>
            </w:pPr>
            <w:r w:rsidRPr="006A548A">
              <w:rPr>
                <w:rFonts w:ascii="Calibri" w:hAnsi="Calibri"/>
                <w:color w:val="000000"/>
                <w:szCs w:val="24"/>
              </w:rPr>
              <w:t>Following services should be performed within the LOT 1:</w:t>
            </w:r>
            <w:r w:rsidRPr="006A548A">
              <w:rPr>
                <w:rFonts w:ascii="Calibri" w:hAnsi="Calibri"/>
                <w:color w:val="000000"/>
                <w:szCs w:val="24"/>
              </w:rPr>
              <w:br/>
              <w:t>Installation of the SAN Infrastructure, startup and configuration. This task includes configuration and startup of SAN Switches. Task should be carried by the certified Engineer (certified by the manufacturer of the product).</w:t>
            </w:r>
          </w:p>
        </w:tc>
        <w:tc>
          <w:tcPr>
            <w:tcW w:w="1600" w:type="dxa"/>
            <w:tcBorders>
              <w:top w:val="nil"/>
              <w:left w:val="nil"/>
              <w:bottom w:val="single" w:sz="4"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r w:rsidR="002B45EC" w:rsidRPr="006A548A" w:rsidTr="000548ED">
        <w:trPr>
          <w:trHeight w:val="330"/>
        </w:trPr>
        <w:tc>
          <w:tcPr>
            <w:tcW w:w="8620" w:type="dxa"/>
            <w:tcBorders>
              <w:top w:val="nil"/>
              <w:left w:val="single" w:sz="8" w:space="0" w:color="auto"/>
              <w:bottom w:val="single" w:sz="8" w:space="0" w:color="auto"/>
              <w:right w:val="single" w:sz="4" w:space="0" w:color="auto"/>
            </w:tcBorders>
            <w:shd w:val="clear" w:color="auto" w:fill="auto"/>
            <w:noWrap/>
            <w:vAlign w:val="bottom"/>
            <w:hideMark/>
          </w:tcPr>
          <w:p w:rsidR="002B45EC" w:rsidRPr="006A548A" w:rsidRDefault="002B45EC" w:rsidP="000548ED">
            <w:pPr>
              <w:rPr>
                <w:rFonts w:ascii="Calibri" w:hAnsi="Calibri"/>
                <w:b/>
                <w:bCs/>
                <w:color w:val="000000"/>
                <w:szCs w:val="24"/>
                <w:u w:val="single"/>
              </w:rPr>
            </w:pPr>
            <w:r w:rsidRPr="006A548A">
              <w:rPr>
                <w:rFonts w:ascii="Calibri" w:hAnsi="Calibri"/>
                <w:b/>
                <w:bCs/>
                <w:color w:val="000000"/>
                <w:szCs w:val="24"/>
                <w:u w:val="single"/>
              </w:rPr>
              <w:t> </w:t>
            </w:r>
          </w:p>
        </w:tc>
        <w:tc>
          <w:tcPr>
            <w:tcW w:w="1600" w:type="dxa"/>
            <w:tcBorders>
              <w:top w:val="nil"/>
              <w:left w:val="nil"/>
              <w:bottom w:val="single" w:sz="8" w:space="0" w:color="auto"/>
              <w:right w:val="single" w:sz="8" w:space="0" w:color="auto"/>
            </w:tcBorders>
            <w:shd w:val="clear" w:color="auto" w:fill="auto"/>
            <w:noWrap/>
            <w:vAlign w:val="bottom"/>
            <w:hideMark/>
          </w:tcPr>
          <w:p w:rsidR="002B45EC" w:rsidRPr="006A548A" w:rsidRDefault="002B45EC" w:rsidP="000548ED">
            <w:pPr>
              <w:rPr>
                <w:rFonts w:ascii="Calibri" w:hAnsi="Calibri"/>
                <w:color w:val="000000"/>
                <w:szCs w:val="22"/>
              </w:rPr>
            </w:pPr>
            <w:r w:rsidRPr="006A548A">
              <w:rPr>
                <w:rFonts w:ascii="Calibri" w:hAnsi="Calibri"/>
                <w:color w:val="000000"/>
                <w:sz w:val="22"/>
                <w:szCs w:val="22"/>
              </w:rPr>
              <w:t> </w:t>
            </w:r>
          </w:p>
        </w:tc>
      </w:tr>
    </w:tbl>
    <w:p w:rsidR="002B45EC" w:rsidRPr="001C493A" w:rsidRDefault="002B45EC" w:rsidP="002B45EC"/>
    <w:p w:rsidR="002B45EC" w:rsidRPr="001C493A" w:rsidRDefault="002B45EC" w:rsidP="002B45EC"/>
    <w:p w:rsidR="002B45EC" w:rsidRPr="001C493A" w:rsidRDefault="002B45EC" w:rsidP="002B45EC"/>
    <w:p w:rsidR="000B716B" w:rsidRDefault="00491FA0"/>
    <w:sectPr w:rsidR="000B716B" w:rsidSect="00B31F9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2B45EC"/>
    <w:rsid w:val="00086EF8"/>
    <w:rsid w:val="0017552D"/>
    <w:rsid w:val="002B45EC"/>
    <w:rsid w:val="002E1C00"/>
    <w:rsid w:val="00491FA0"/>
    <w:rsid w:val="0052148C"/>
    <w:rsid w:val="006E7ABA"/>
    <w:rsid w:val="006F2ADF"/>
    <w:rsid w:val="00B31F90"/>
    <w:rsid w:val="00B952F2"/>
    <w:rsid w:val="00EE24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5E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ection VI"/>
    <w:basedOn w:val="Normal"/>
    <w:link w:val="HeaderChar"/>
    <w:uiPriority w:val="99"/>
    <w:rsid w:val="002B45EC"/>
    <w:rPr>
      <w:noProof/>
      <w:sz w:val="20"/>
    </w:rPr>
  </w:style>
  <w:style w:type="character" w:customStyle="1" w:styleId="HeaderChar">
    <w:name w:val="Header Char"/>
    <w:aliases w:val="Section VI Char"/>
    <w:basedOn w:val="DefaultParagraphFont"/>
    <w:link w:val="Header"/>
    <w:uiPriority w:val="99"/>
    <w:rsid w:val="002B45EC"/>
    <w:rPr>
      <w:rFonts w:ascii="Times New Roman" w:eastAsia="Times New Roman" w:hAnsi="Times New Roman" w:cs="Times New Roman"/>
      <w:noProof/>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735</Words>
  <Characters>4194</Characters>
  <Application>Microsoft Office Word</Application>
  <DocSecurity>0</DocSecurity>
  <Lines>34</Lines>
  <Paragraphs>9</Paragraphs>
  <ScaleCrop>false</ScaleCrop>
  <Company>Grizli777</Company>
  <LinksUpToDate>false</LinksUpToDate>
  <CharactersWithSpaces>4920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dc:creator>
  <cp:lastModifiedBy>Vaniko</cp:lastModifiedBy>
  <cp:revision>2</cp:revision>
  <dcterms:created xsi:type="dcterms:W3CDTF">2010-09-16T09:04:00Z</dcterms:created>
  <dcterms:modified xsi:type="dcterms:W3CDTF">2010-09-16T09:04:00Z</dcterms:modified>
</cp:coreProperties>
</file>