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92" w:rsidRPr="008B1587" w:rsidRDefault="00204392" w:rsidP="00204392">
      <w:pPr>
        <w:spacing w:line="240" w:lineRule="auto"/>
        <w:jc w:val="both"/>
        <w:rPr>
          <w:rFonts w:ascii="Sylfaen" w:hAnsi="Sylfaen"/>
          <w:b/>
          <w:sz w:val="24"/>
          <w:szCs w:val="24"/>
        </w:rPr>
      </w:pPr>
      <w:proofErr w:type="spellStart"/>
      <w:proofErr w:type="gramStart"/>
      <w:r w:rsidRPr="008B1587">
        <w:rPr>
          <w:rFonts w:ascii="Sylfaen" w:hAnsi="Sylfaen" w:cs="Sylfaen"/>
          <w:b/>
          <w:sz w:val="24"/>
          <w:szCs w:val="24"/>
        </w:rPr>
        <w:t>მუხლი</w:t>
      </w:r>
      <w:proofErr w:type="spellEnd"/>
      <w:proofErr w:type="gramEnd"/>
      <w:r w:rsidRPr="008B1587">
        <w:rPr>
          <w:rFonts w:ascii="Sylfaen" w:hAnsi="Sylfaen"/>
          <w:b/>
          <w:sz w:val="24"/>
          <w:szCs w:val="24"/>
        </w:rPr>
        <w:t xml:space="preserve"> 1. </w:t>
      </w:r>
      <w:r w:rsidRPr="008B1587">
        <w:rPr>
          <w:rFonts w:ascii="Sylfaen" w:hAnsi="Sylfaen" w:cs="Sylfaen"/>
          <w:b/>
          <w:sz w:val="24"/>
          <w:szCs w:val="24"/>
          <w:lang w:val="ka-GE"/>
        </w:rPr>
        <w:t>განმარტებები</w:t>
      </w:r>
      <w:r w:rsidRPr="008B1587">
        <w:rPr>
          <w:rFonts w:ascii="Sylfaen" w:hAnsi="Sylfaen"/>
          <w:b/>
          <w:sz w:val="24"/>
          <w:szCs w:val="24"/>
        </w:rPr>
        <w:t xml:space="preserve"> </w:t>
      </w:r>
    </w:p>
    <w:p w:rsidR="00204392" w:rsidRPr="008B1587" w:rsidRDefault="00204392" w:rsidP="00204392">
      <w:pPr>
        <w:spacing w:line="240" w:lineRule="auto"/>
        <w:jc w:val="both"/>
        <w:rPr>
          <w:rFonts w:ascii="Sylfaen" w:hAnsi="Sylfaen"/>
          <w:sz w:val="24"/>
          <w:szCs w:val="24"/>
          <w:lang w:val="ka-GE"/>
        </w:rPr>
      </w:pP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1. </w:t>
      </w:r>
      <w:proofErr w:type="spellStart"/>
      <w:proofErr w:type="gramStart"/>
      <w:r w:rsidR="00204392" w:rsidRPr="00AF52BA">
        <w:rPr>
          <w:rFonts w:ascii="Sylfaen" w:hAnsi="Sylfaen" w:cs="Sylfaen"/>
          <w:sz w:val="24"/>
          <w:szCs w:val="24"/>
          <w:lang w:eastAsia="x-none"/>
        </w:rPr>
        <w:t>ჯანმრთელობის</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შესახებ</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w:t>
      </w:r>
      <w:proofErr w:type="spellEnd"/>
      <w:r w:rsidR="00204392" w:rsidRPr="00AF52BA">
        <w:rPr>
          <w:rFonts w:ascii="Sylfaen" w:hAnsi="Sylfaen" w:cs="Sylfaen"/>
          <w:sz w:val="24"/>
          <w:szCs w:val="24"/>
          <w:lang w:eastAsia="x-none"/>
        </w:rPr>
        <w:t xml:space="preserve"> (EHR) </w:t>
      </w:r>
      <w:r w:rsidR="00204392" w:rsidRPr="008B1587">
        <w:rPr>
          <w:rFonts w:ascii="Sylfaen" w:hAnsi="Sylfaen" w:cs="Sylfaen"/>
          <w:sz w:val="24"/>
          <w:szCs w:val="24"/>
          <w:lang w:eastAsia="x-none"/>
        </w:rPr>
        <w:t xml:space="preserve">- </w:t>
      </w:r>
      <w:r w:rsidR="00204392" w:rsidRPr="00AF52BA">
        <w:rPr>
          <w:rFonts w:ascii="Sylfaen" w:hAnsi="Sylfaen" w:cs="Sylfaen"/>
          <w:sz w:val="24"/>
          <w:szCs w:val="24"/>
          <w:lang w:eastAsia="x-none"/>
        </w:rPr>
        <w:t>პაციენტის შესახებ მონაცემთა ციფრული საცავი, რომელიც შეგროვებული და გაზიარებადია უსაფრთხოების წესების დაცვით</w:t>
      </w:r>
      <w:r w:rsidR="00CC4199" w:rsidRPr="00AF52BA">
        <w:rPr>
          <w:rFonts w:ascii="Sylfaen" w:hAnsi="Sylfaen" w:cs="Sylfaen"/>
          <w:sz w:val="24"/>
          <w:szCs w:val="24"/>
          <w:lang w:eastAsia="x-none"/>
        </w:rPr>
        <w:t>,</w:t>
      </w:r>
      <w:r w:rsidR="00204392" w:rsidRPr="00AF52BA">
        <w:rPr>
          <w:rFonts w:ascii="Sylfaen" w:hAnsi="Sylfaen" w:cs="Sylfaen"/>
          <w:sz w:val="24"/>
          <w:szCs w:val="24"/>
          <w:lang w:eastAsia="x-none"/>
        </w:rPr>
        <w:t xml:space="preserve"> ავტორიზებული პირების მიერ სხვადასხვა წყაროდან. </w:t>
      </w: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2. </w:t>
      </w:r>
      <w:proofErr w:type="spellStart"/>
      <w:proofErr w:type="gramStart"/>
      <w:r w:rsidR="00204392" w:rsidRPr="00AF52BA">
        <w:rPr>
          <w:rFonts w:ascii="Sylfaen" w:hAnsi="Sylfaen" w:cs="Sylfaen"/>
          <w:sz w:val="24"/>
          <w:szCs w:val="24"/>
          <w:lang w:eastAsia="x-none"/>
        </w:rPr>
        <w:t>ჯანმრთელობის</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შესახებ</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სახელმწიფო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სისტემა</w:t>
      </w:r>
      <w:proofErr w:type="spellEnd"/>
      <w:ins w:id="0" w:author="Natia Nogaideli" w:date="2017-07-14T20:27:00Z">
        <w:r w:rsidR="00DD3F39">
          <w:rPr>
            <w:rFonts w:ascii="Sylfaen" w:hAnsi="Sylfaen" w:cs="Sylfaen"/>
            <w:sz w:val="24"/>
            <w:szCs w:val="24"/>
            <w:lang w:val="ka-GE" w:eastAsia="x-none"/>
          </w:rPr>
          <w:t xml:space="preserve"> </w:t>
        </w:r>
      </w:ins>
      <w:r w:rsidR="00204392" w:rsidRPr="00AF52BA">
        <w:rPr>
          <w:rFonts w:ascii="Sylfaen" w:hAnsi="Sylfaen" w:cs="Sylfaen"/>
          <w:sz w:val="24"/>
          <w:szCs w:val="24"/>
          <w:lang w:eastAsia="x-none"/>
        </w:rPr>
        <w:t>(EHR</w:t>
      </w:r>
      <w:r w:rsidR="00B80717" w:rsidRPr="00AF52BA">
        <w:rPr>
          <w:rFonts w:ascii="Sylfaen" w:hAnsi="Sylfaen" w:cs="Sylfaen"/>
          <w:sz w:val="24"/>
          <w:szCs w:val="24"/>
          <w:lang w:eastAsia="x-none"/>
        </w:rPr>
        <w:t>S</w:t>
      </w:r>
      <w:r w:rsidR="00204392" w:rsidRPr="00AF52BA">
        <w:rPr>
          <w:rFonts w:ascii="Sylfaen" w:hAnsi="Sylfaen" w:cs="Sylfaen"/>
          <w:sz w:val="24"/>
          <w:szCs w:val="24"/>
          <w:lang w:eastAsia="x-none"/>
        </w:rPr>
        <w:t xml:space="preserve">) - </w:t>
      </w:r>
      <w:proofErr w:type="spellStart"/>
      <w:r w:rsidR="00204392" w:rsidRPr="00AF52BA">
        <w:rPr>
          <w:rFonts w:ascii="Sylfaen" w:hAnsi="Sylfaen" w:cs="Sylfaen"/>
          <w:sz w:val="24"/>
          <w:szCs w:val="24"/>
          <w:lang w:eastAsia="x-none"/>
        </w:rPr>
        <w:t>მექანიზმი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რომლითაც</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ხდება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იმ</w:t>
      </w:r>
      <w:proofErr w:type="spellEnd"/>
      <w:r w:rsidR="00204392" w:rsidRPr="00AF52BA">
        <w:rPr>
          <w:rFonts w:ascii="Sylfaen" w:hAnsi="Sylfaen" w:cs="Sylfaen"/>
          <w:sz w:val="24"/>
          <w:szCs w:val="24"/>
          <w:lang w:eastAsia="x-none"/>
        </w:rPr>
        <w:t xml:space="preserve"> კომპონენტების ფორმირება, რომელთა დახმარებითაც შექმნილი, გამოყენებული, </w:t>
      </w:r>
      <w:r w:rsidR="003C6D67">
        <w:rPr>
          <w:rFonts w:ascii="Sylfaen" w:hAnsi="Sylfaen" w:cs="Sylfaen"/>
          <w:sz w:val="24"/>
          <w:szCs w:val="24"/>
          <w:lang w:eastAsia="x-none"/>
        </w:rPr>
        <w:t xml:space="preserve"> </w:t>
      </w:r>
      <w:r w:rsidR="003C6D67" w:rsidRPr="00AF52BA">
        <w:rPr>
          <w:rFonts w:ascii="Sylfaen" w:hAnsi="Sylfaen" w:cs="Sylfaen"/>
          <w:sz w:val="24"/>
          <w:szCs w:val="24"/>
          <w:lang w:eastAsia="x-none"/>
        </w:rPr>
        <w:t>შენახული</w:t>
      </w:r>
      <w:r w:rsidR="00204392" w:rsidRPr="00AF52BA">
        <w:rPr>
          <w:rFonts w:ascii="Sylfaen" w:hAnsi="Sylfaen" w:cs="Sylfaen"/>
          <w:sz w:val="24"/>
          <w:szCs w:val="24"/>
          <w:lang w:eastAsia="x-none"/>
        </w:rPr>
        <w:t xml:space="preserve"> და გაზიარებადია ელექტრონული სამედიცინო ჩანაწერები ქვეყნის მასშტაბით. </w:t>
      </w:r>
      <w:proofErr w:type="gramStart"/>
      <w:r w:rsidR="00204392" w:rsidRPr="00AF52BA">
        <w:rPr>
          <w:rFonts w:ascii="Sylfaen" w:hAnsi="Sylfaen" w:cs="Sylfaen"/>
          <w:sz w:val="24"/>
          <w:szCs w:val="24"/>
          <w:lang w:eastAsia="x-none"/>
        </w:rPr>
        <w:t>იგი</w:t>
      </w:r>
      <w:proofErr w:type="gramEnd"/>
      <w:r w:rsidR="00204392" w:rsidRPr="00AF52BA">
        <w:rPr>
          <w:rFonts w:ascii="Sylfaen" w:hAnsi="Sylfaen" w:cs="Sylfaen"/>
          <w:sz w:val="24"/>
          <w:szCs w:val="24"/>
          <w:lang w:eastAsia="x-none"/>
        </w:rPr>
        <w:t xml:space="preserve"> მოიცავს  </w:t>
      </w:r>
      <w:r w:rsidR="00995D53" w:rsidRPr="00AF52BA">
        <w:rPr>
          <w:rFonts w:ascii="Sylfaen" w:hAnsi="Sylfaen" w:cs="Sylfaen"/>
          <w:sz w:val="24"/>
          <w:szCs w:val="24"/>
          <w:lang w:eastAsia="x-none"/>
        </w:rPr>
        <w:t xml:space="preserve">სისტემაში ჩართულ პერსონალს/სისტემის გამოყენებაზე უფლებამოსილ პირებს, </w:t>
      </w:r>
      <w:r w:rsidR="00204392" w:rsidRPr="00AF52BA">
        <w:rPr>
          <w:rFonts w:ascii="Sylfaen" w:hAnsi="Sylfaen" w:cs="Sylfaen"/>
          <w:sz w:val="24"/>
          <w:szCs w:val="24"/>
          <w:lang w:eastAsia="x-none"/>
        </w:rPr>
        <w:t>მონაცემებს, წესებსა და პროცედურებს,</w:t>
      </w:r>
      <w:r w:rsidR="003C6D67" w:rsidRPr="00AF52BA">
        <w:rPr>
          <w:rFonts w:ascii="Sylfaen" w:hAnsi="Sylfaen" w:cs="Sylfaen"/>
          <w:sz w:val="24"/>
          <w:szCs w:val="24"/>
          <w:lang w:eastAsia="x-none"/>
        </w:rPr>
        <w:t xml:space="preserve"> ელექტრონული</w:t>
      </w:r>
      <w:r w:rsidR="00204392" w:rsidRPr="00AF52BA">
        <w:rPr>
          <w:rFonts w:ascii="Sylfaen" w:hAnsi="Sylfaen" w:cs="Sylfaen"/>
          <w:sz w:val="24"/>
          <w:szCs w:val="24"/>
          <w:lang w:eastAsia="x-none"/>
        </w:rPr>
        <w:t xml:space="preserve"> </w:t>
      </w:r>
      <w:r w:rsidR="00CC4199" w:rsidRPr="00AF52BA">
        <w:rPr>
          <w:rFonts w:ascii="Sylfaen" w:hAnsi="Sylfaen" w:cs="Sylfaen"/>
          <w:sz w:val="24"/>
          <w:szCs w:val="24"/>
          <w:lang w:eastAsia="x-none"/>
        </w:rPr>
        <w:t xml:space="preserve">ინფორმაციის </w:t>
      </w:r>
      <w:r w:rsidR="00204392" w:rsidRPr="00AF52BA">
        <w:rPr>
          <w:rFonts w:ascii="Sylfaen" w:hAnsi="Sylfaen" w:cs="Sylfaen"/>
          <w:sz w:val="24"/>
          <w:szCs w:val="24"/>
          <w:lang w:eastAsia="x-none"/>
        </w:rPr>
        <w:t xml:space="preserve">დამმუშავებელ </w:t>
      </w:r>
      <w:proofErr w:type="spellStart"/>
      <w:r w:rsidR="00204392" w:rsidRPr="00AF52BA">
        <w:rPr>
          <w:rFonts w:ascii="Sylfaen" w:hAnsi="Sylfaen" w:cs="Sylfaen"/>
          <w:sz w:val="24"/>
          <w:szCs w:val="24"/>
          <w:lang w:eastAsia="x-none"/>
        </w:rPr>
        <w:t>და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შემნახველ</w:t>
      </w:r>
      <w:proofErr w:type="spellEnd"/>
      <w:r w:rsidR="003C6D67" w:rsidRPr="00AF52BA">
        <w:rPr>
          <w:rFonts w:ascii="Sylfaen" w:hAnsi="Sylfaen" w:cs="Sylfaen"/>
          <w:sz w:val="24"/>
          <w:szCs w:val="24"/>
          <w:lang w:eastAsia="x-none"/>
        </w:rPr>
        <w:t xml:space="preserve"> </w:t>
      </w:r>
      <w:proofErr w:type="spellStart"/>
      <w:r w:rsidR="003C6D67" w:rsidRPr="00AF52BA">
        <w:rPr>
          <w:rFonts w:ascii="Sylfaen" w:hAnsi="Sylfaen" w:cs="Sylfaen"/>
          <w:sz w:val="24"/>
          <w:szCs w:val="24"/>
          <w:lang w:eastAsia="x-none"/>
        </w:rPr>
        <w:t>საშუალებებს</w:t>
      </w:r>
      <w:proofErr w:type="spellEnd"/>
      <w:r w:rsidR="003C6D67" w:rsidRPr="00AF52BA">
        <w:rPr>
          <w:rFonts w:ascii="Sylfaen" w:hAnsi="Sylfaen" w:cs="Sylfaen"/>
          <w:sz w:val="24"/>
          <w:szCs w:val="24"/>
          <w:lang w:eastAsia="x-none"/>
        </w:rPr>
        <w:t>,</w:t>
      </w:r>
      <w:r w:rsidR="00CC4199"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საკომუნიკაციო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მხარდამჭერ</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ტექნოლოგიებს</w:t>
      </w:r>
      <w:proofErr w:type="spellEnd"/>
      <w:r w:rsidR="00204392" w:rsidRPr="00AF52BA">
        <w:rPr>
          <w:rFonts w:ascii="Sylfaen" w:hAnsi="Sylfaen" w:cs="Sylfaen"/>
          <w:sz w:val="24"/>
          <w:szCs w:val="24"/>
          <w:lang w:eastAsia="x-none"/>
        </w:rPr>
        <w:t>.</w:t>
      </w: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3. </w:t>
      </w:r>
      <w:proofErr w:type="spellStart"/>
      <w:proofErr w:type="gramStart"/>
      <w:r w:rsidR="00204392" w:rsidRPr="00AF52BA">
        <w:rPr>
          <w:rFonts w:ascii="Sylfaen" w:hAnsi="Sylfaen" w:cs="Sylfaen"/>
          <w:sz w:val="24"/>
          <w:szCs w:val="24"/>
          <w:lang w:eastAsia="x-none"/>
        </w:rPr>
        <w:t>ელექტრონული</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სამედიცინო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w:t>
      </w:r>
      <w:proofErr w:type="spellEnd"/>
      <w:r w:rsidR="00204392" w:rsidRPr="00AF52BA">
        <w:rPr>
          <w:rFonts w:ascii="Sylfaen" w:hAnsi="Sylfaen" w:cs="Sylfaen"/>
          <w:sz w:val="24"/>
          <w:szCs w:val="24"/>
          <w:lang w:eastAsia="x-none"/>
        </w:rPr>
        <w:t xml:space="preserve"> (EMR) - </w:t>
      </w:r>
      <w:proofErr w:type="spellStart"/>
      <w:r w:rsidR="008C231A" w:rsidRPr="00AF52BA">
        <w:rPr>
          <w:rFonts w:ascii="Sylfaen" w:hAnsi="Sylfaen" w:cs="Sylfaen"/>
          <w:sz w:val="24"/>
          <w:szCs w:val="24"/>
          <w:lang w:eastAsia="x-none"/>
        </w:rPr>
        <w:t>სამედიცინო</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სერვისების</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მიმწოდებელი</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სუბიექტის</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შემდგომში</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სამედიცინო</w:t>
      </w:r>
      <w:proofErr w:type="spellEnd"/>
      <w:r w:rsidR="008C231A" w:rsidRPr="00AF52BA">
        <w:rPr>
          <w:rFonts w:ascii="Sylfaen" w:hAnsi="Sylfaen" w:cs="Sylfaen"/>
          <w:sz w:val="24"/>
          <w:szCs w:val="24"/>
          <w:lang w:eastAsia="x-none"/>
        </w:rPr>
        <w:t xml:space="preserve"> </w:t>
      </w:r>
      <w:proofErr w:type="spellStart"/>
      <w:r w:rsidR="008C231A" w:rsidRPr="00AF52BA">
        <w:rPr>
          <w:rFonts w:ascii="Sylfaen" w:hAnsi="Sylfaen" w:cs="Sylfaen"/>
          <w:sz w:val="24"/>
          <w:szCs w:val="24"/>
          <w:lang w:eastAsia="x-none"/>
        </w:rPr>
        <w:t>დაწესებულება</w:t>
      </w:r>
      <w:proofErr w:type="spellEnd"/>
      <w:r w:rsidR="008C231A" w:rsidRPr="00AF52BA">
        <w:rPr>
          <w:rFonts w:ascii="Sylfaen" w:hAnsi="Sylfaen" w:cs="Sylfaen"/>
          <w:sz w:val="24"/>
          <w:szCs w:val="24"/>
          <w:lang w:eastAsia="x-none"/>
        </w:rPr>
        <w:t>)</w:t>
      </w:r>
      <w:r w:rsidR="00995D53" w:rsidRPr="00AF52BA">
        <w:rPr>
          <w:rFonts w:ascii="Sylfaen" w:hAnsi="Sylfaen" w:cs="Sylfaen"/>
          <w:sz w:val="24"/>
          <w:szCs w:val="24"/>
          <w:lang w:eastAsia="x-none"/>
        </w:rPr>
        <w:t xml:space="preserve"> </w:t>
      </w:r>
      <w:proofErr w:type="spellStart"/>
      <w:r w:rsidR="00CC4199" w:rsidRPr="00AF52BA">
        <w:rPr>
          <w:rFonts w:ascii="Sylfaen" w:hAnsi="Sylfaen" w:cs="Sylfaen"/>
          <w:sz w:val="24"/>
          <w:szCs w:val="24"/>
          <w:lang w:eastAsia="x-none"/>
        </w:rPr>
        <w:t>მიერ</w:t>
      </w:r>
      <w:proofErr w:type="spellEnd"/>
      <w:r w:rsidR="00CC4199"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წარმოებული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პაციენტის</w:t>
      </w:r>
      <w:proofErr w:type="spellEnd"/>
      <w:r w:rsidR="00204392" w:rsidRPr="00AF52BA">
        <w:rPr>
          <w:rFonts w:ascii="Sylfaen" w:hAnsi="Sylfaen" w:cs="Sylfaen"/>
          <w:sz w:val="24"/>
          <w:szCs w:val="24"/>
          <w:lang w:eastAsia="x-none"/>
        </w:rPr>
        <w:t xml:space="preserve"> შესახებ, რომელიც იქმნება, გროვდება და იმართება ავტორიზებული თანამშრომლების მიერ </w:t>
      </w:r>
      <w:r w:rsidR="00CC4199" w:rsidRPr="00AF52BA">
        <w:rPr>
          <w:rFonts w:ascii="Sylfaen" w:hAnsi="Sylfaen" w:cs="Sylfaen"/>
          <w:sz w:val="24"/>
          <w:szCs w:val="24"/>
          <w:lang w:eastAsia="x-none"/>
        </w:rPr>
        <w:t xml:space="preserve">აღნიშნული სამედიცინო </w:t>
      </w:r>
      <w:r w:rsidR="00204392" w:rsidRPr="00AF52BA">
        <w:rPr>
          <w:rFonts w:ascii="Sylfaen" w:hAnsi="Sylfaen" w:cs="Sylfaen"/>
          <w:sz w:val="24"/>
          <w:szCs w:val="24"/>
          <w:lang w:eastAsia="x-none"/>
        </w:rPr>
        <w:t>დაწესებულების მიზნებისათვის.</w:t>
      </w:r>
    </w:p>
    <w:p w:rsidR="00204392" w:rsidRPr="00AF52BA" w:rsidRDefault="00AF52BA" w:rsidP="00AF52BA">
      <w:pPr>
        <w:ind w:firstLine="720"/>
        <w:jc w:val="both"/>
        <w:rPr>
          <w:rFonts w:ascii="Sylfaen" w:hAnsi="Sylfaen" w:cs="Sylfaen"/>
          <w:sz w:val="24"/>
          <w:szCs w:val="24"/>
          <w:lang w:eastAsia="x-none"/>
        </w:rPr>
      </w:pPr>
      <w:r>
        <w:rPr>
          <w:rFonts w:ascii="Sylfaen" w:hAnsi="Sylfaen" w:cs="Sylfaen"/>
          <w:sz w:val="24"/>
          <w:szCs w:val="24"/>
          <w:lang w:val="ka-GE" w:eastAsia="x-none"/>
        </w:rPr>
        <w:t xml:space="preserve">4. </w:t>
      </w:r>
      <w:proofErr w:type="spellStart"/>
      <w:proofErr w:type="gramStart"/>
      <w:r w:rsidR="00204392" w:rsidRPr="00AF52BA">
        <w:rPr>
          <w:rFonts w:ascii="Sylfaen" w:hAnsi="Sylfaen" w:cs="Sylfaen"/>
          <w:sz w:val="24"/>
          <w:szCs w:val="24"/>
          <w:lang w:eastAsia="x-none"/>
        </w:rPr>
        <w:t>სამედიცინო</w:t>
      </w:r>
      <w:proofErr w:type="spellEnd"/>
      <w:proofErr w:type="gram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დაწესებულების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ელექტრონული</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სამედიცინო</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ჩანაწერების</w:t>
      </w:r>
      <w:proofErr w:type="spellEnd"/>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სისტემა</w:t>
      </w:r>
      <w:proofErr w:type="spellEnd"/>
      <w:r w:rsidR="00204392" w:rsidRPr="00AF52BA">
        <w:rPr>
          <w:rFonts w:ascii="Sylfaen" w:hAnsi="Sylfaen" w:cs="Sylfaen"/>
          <w:sz w:val="24"/>
          <w:szCs w:val="24"/>
          <w:lang w:eastAsia="x-none"/>
        </w:rPr>
        <w:t xml:space="preserve"> </w:t>
      </w:r>
      <w:r w:rsidR="002C5C1C" w:rsidRPr="00AF52BA">
        <w:rPr>
          <w:rFonts w:ascii="Sylfaen" w:hAnsi="Sylfaen" w:cs="Sylfaen"/>
          <w:sz w:val="24"/>
          <w:szCs w:val="24"/>
          <w:lang w:eastAsia="x-none"/>
        </w:rPr>
        <w:t>(EMRS)</w:t>
      </w:r>
      <w:r w:rsidR="00204392" w:rsidRPr="00AF52BA">
        <w:rPr>
          <w:rFonts w:ascii="Sylfaen" w:hAnsi="Sylfaen" w:cs="Sylfaen"/>
          <w:sz w:val="24"/>
          <w:szCs w:val="24"/>
          <w:lang w:eastAsia="x-none"/>
        </w:rPr>
        <w:t xml:space="preserve">- </w:t>
      </w:r>
      <w:proofErr w:type="spellStart"/>
      <w:r w:rsidR="00204392" w:rsidRPr="00AF52BA">
        <w:rPr>
          <w:rFonts w:ascii="Sylfaen" w:hAnsi="Sylfaen" w:cs="Sylfaen"/>
          <w:sz w:val="24"/>
          <w:szCs w:val="24"/>
          <w:lang w:eastAsia="x-none"/>
        </w:rPr>
        <w:t>მექანიზმი</w:t>
      </w:r>
      <w:proofErr w:type="spellEnd"/>
      <w:r w:rsidR="00204392" w:rsidRPr="00AF52BA">
        <w:rPr>
          <w:rFonts w:ascii="Sylfaen" w:hAnsi="Sylfaen" w:cs="Sylfaen"/>
          <w:sz w:val="24"/>
          <w:szCs w:val="24"/>
          <w:lang w:eastAsia="x-none"/>
        </w:rPr>
        <w:t>, რომლითაც ხდება იმ კომპონენტების ფორმირება, რომელთა დახმარებითაც შექმნილი, გამოყენებული, დასაწყობებული და  გაზიარებადია ელექტრონული სამედიცინო ჩანაწერები სამედიცინო დაწესებულების შიგნით.</w:t>
      </w:r>
    </w:p>
    <w:p w:rsidR="00204392" w:rsidRPr="008B1587" w:rsidRDefault="00204392" w:rsidP="00204392">
      <w:pPr>
        <w:spacing w:line="240" w:lineRule="auto"/>
        <w:ind w:left="720"/>
        <w:jc w:val="both"/>
        <w:rPr>
          <w:rFonts w:ascii="Sylfaen" w:hAnsi="Sylfaen"/>
          <w:sz w:val="24"/>
          <w:szCs w:val="24"/>
          <w:lang w:val="ka-GE"/>
        </w:rPr>
      </w:pPr>
    </w:p>
    <w:p w:rsidR="00204392" w:rsidRPr="00AB284F" w:rsidRDefault="00204392" w:rsidP="00204392">
      <w:pPr>
        <w:spacing w:line="240" w:lineRule="auto"/>
        <w:jc w:val="both"/>
        <w:rPr>
          <w:rFonts w:ascii="Sylfaen" w:hAnsi="Sylfaen"/>
          <w:b/>
          <w:sz w:val="24"/>
          <w:szCs w:val="24"/>
          <w:lang w:val="ka-GE"/>
        </w:rPr>
      </w:pPr>
      <w:proofErr w:type="spellStart"/>
      <w:proofErr w:type="gramStart"/>
      <w:r w:rsidRPr="008B1587">
        <w:rPr>
          <w:rFonts w:ascii="Sylfaen" w:hAnsi="Sylfaen" w:cs="Sylfaen"/>
          <w:b/>
          <w:sz w:val="24"/>
          <w:szCs w:val="24"/>
        </w:rPr>
        <w:t>მუხლი</w:t>
      </w:r>
      <w:proofErr w:type="spellEnd"/>
      <w:proofErr w:type="gramEnd"/>
      <w:r w:rsidRPr="008B1587">
        <w:rPr>
          <w:rFonts w:ascii="Sylfaen" w:hAnsi="Sylfaen"/>
          <w:b/>
          <w:sz w:val="24"/>
          <w:szCs w:val="24"/>
        </w:rPr>
        <w:t xml:space="preserve"> </w:t>
      </w:r>
      <w:r w:rsidRPr="008B1587">
        <w:rPr>
          <w:rFonts w:ascii="Sylfaen" w:hAnsi="Sylfaen"/>
          <w:b/>
          <w:sz w:val="24"/>
          <w:szCs w:val="24"/>
          <w:lang w:val="ka-GE"/>
        </w:rPr>
        <w:t>2</w:t>
      </w:r>
      <w:r w:rsidRPr="008B1587">
        <w:rPr>
          <w:rFonts w:ascii="Sylfaen" w:hAnsi="Sylfaen"/>
          <w:b/>
          <w:sz w:val="24"/>
          <w:szCs w:val="24"/>
        </w:rPr>
        <w:t xml:space="preserve">. </w:t>
      </w:r>
      <w:proofErr w:type="spellStart"/>
      <w:proofErr w:type="gramStart"/>
      <w:r w:rsidRPr="008B1587">
        <w:rPr>
          <w:rFonts w:ascii="Sylfaen" w:hAnsi="Sylfaen" w:cs="Sylfaen"/>
          <w:b/>
          <w:sz w:val="24"/>
          <w:szCs w:val="24"/>
        </w:rPr>
        <w:t>ზოგადი</w:t>
      </w:r>
      <w:proofErr w:type="spellEnd"/>
      <w:proofErr w:type="gramEnd"/>
      <w:r w:rsidRPr="008B1587">
        <w:rPr>
          <w:rFonts w:ascii="Sylfaen" w:hAnsi="Sylfaen"/>
          <w:b/>
          <w:sz w:val="24"/>
          <w:szCs w:val="24"/>
        </w:rPr>
        <w:t xml:space="preserve"> </w:t>
      </w:r>
      <w:proofErr w:type="spellStart"/>
      <w:r w:rsidRPr="008B1587">
        <w:rPr>
          <w:rFonts w:ascii="Sylfaen" w:hAnsi="Sylfaen" w:cs="Sylfaen"/>
          <w:b/>
          <w:sz w:val="24"/>
          <w:szCs w:val="24"/>
        </w:rPr>
        <w:t>დებულება</w:t>
      </w:r>
      <w:proofErr w:type="spellEnd"/>
    </w:p>
    <w:p w:rsidR="00AB284F" w:rsidRPr="00AB284F" w:rsidRDefault="00AB284F" w:rsidP="00204392">
      <w:pPr>
        <w:spacing w:line="240" w:lineRule="auto"/>
        <w:jc w:val="both"/>
        <w:rPr>
          <w:rFonts w:ascii="Sylfaen" w:hAnsi="Sylfaen"/>
          <w:b/>
          <w:sz w:val="24"/>
          <w:szCs w:val="24"/>
          <w:lang w:val="ka-GE"/>
        </w:rPr>
      </w:pPr>
    </w:p>
    <w:p w:rsidR="00BC17FD" w:rsidRPr="00F542A0" w:rsidRDefault="00BC17FD" w:rsidP="00BC17FD">
      <w:pPr>
        <w:ind w:firstLine="720"/>
        <w:jc w:val="both"/>
        <w:rPr>
          <w:rFonts w:ascii="Sylfaen" w:hAnsi="Sylfaen"/>
          <w:sz w:val="24"/>
          <w:szCs w:val="24"/>
          <w:lang w:val="ka-GE"/>
        </w:rPr>
      </w:pPr>
      <w:r w:rsidRPr="00F542A0">
        <w:rPr>
          <w:rFonts w:ascii="Sylfaen" w:hAnsi="Sylfaen" w:cs="Sylfaen"/>
          <w:sz w:val="24"/>
          <w:szCs w:val="24"/>
          <w:lang w:eastAsia="x-none"/>
        </w:rPr>
        <w:t xml:space="preserve">1. </w:t>
      </w:r>
      <w:proofErr w:type="gramStart"/>
      <w:r w:rsidRPr="00F542A0">
        <w:rPr>
          <w:rFonts w:ascii="Sylfaen" w:hAnsi="Sylfaen" w:cs="Sylfaen"/>
          <w:sz w:val="24"/>
          <w:szCs w:val="24"/>
          <w:lang w:val="ka-GE" w:eastAsia="x-none"/>
        </w:rPr>
        <w:t>სამედიცინო</w:t>
      </w:r>
      <w:proofErr w:type="gramEnd"/>
      <w:r w:rsidRPr="00F542A0">
        <w:rPr>
          <w:rFonts w:ascii="Sylfaen" w:hAnsi="Sylfaen" w:cs="Sylfaen"/>
          <w:sz w:val="24"/>
          <w:szCs w:val="24"/>
          <w:lang w:val="ka-GE" w:eastAsia="x-none"/>
        </w:rPr>
        <w:t xml:space="preserve"> დაწესებულებებში </w:t>
      </w:r>
      <w:proofErr w:type="spellStart"/>
      <w:r w:rsidRPr="00F542A0">
        <w:rPr>
          <w:rFonts w:ascii="Sylfaen" w:eastAsia="Times New Roman" w:hAnsi="Sylfaen" w:cs="Sylfaen"/>
          <w:sz w:val="24"/>
          <w:szCs w:val="24"/>
          <w:lang w:eastAsia="x-none"/>
        </w:rPr>
        <w:t>სამედიცინო</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დოკუმენტაცი</w:t>
      </w:r>
      <w:proofErr w:type="spellEnd"/>
      <w:r w:rsidRPr="00F542A0">
        <w:rPr>
          <w:rFonts w:ascii="Sylfaen" w:eastAsia="Times New Roman" w:hAnsi="Sylfaen" w:cs="Sylfaen"/>
          <w:sz w:val="24"/>
          <w:szCs w:val="24"/>
          <w:lang w:val="ka-GE" w:eastAsia="x-none"/>
        </w:rPr>
        <w:t>ა</w:t>
      </w:r>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იწარმოება</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როგორც</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მატერიალურად</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ქაღალდის</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მატარებელზე</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ასევე</w:t>
      </w:r>
      <w:proofErr w:type="spellEnd"/>
      <w:r w:rsidRPr="00F542A0">
        <w:rPr>
          <w:rFonts w:ascii="Sylfaen" w:eastAsia="Times New Roman" w:hAnsi="Sylfaen" w:cs="Sylfaen"/>
          <w:sz w:val="24"/>
          <w:szCs w:val="24"/>
          <w:lang w:eastAsia="x-none"/>
        </w:rPr>
        <w:t xml:space="preserve"> </w:t>
      </w:r>
      <w:proofErr w:type="spellStart"/>
      <w:r w:rsidRPr="00F542A0">
        <w:rPr>
          <w:rFonts w:ascii="Sylfaen" w:eastAsia="Times New Roman" w:hAnsi="Sylfaen" w:cs="Sylfaen"/>
          <w:sz w:val="24"/>
          <w:szCs w:val="24"/>
          <w:lang w:eastAsia="x-none"/>
        </w:rPr>
        <w:t>ელექტრონულად</w:t>
      </w:r>
      <w:proofErr w:type="spellEnd"/>
      <w:r w:rsidRPr="00F542A0">
        <w:rPr>
          <w:rFonts w:ascii="Sylfaen" w:eastAsia="Times New Roman" w:hAnsi="Sylfaen" w:cs="Sylfaen"/>
          <w:sz w:val="24"/>
          <w:szCs w:val="24"/>
          <w:lang w:eastAsia="x-none"/>
        </w:rPr>
        <w:t xml:space="preserve"> </w:t>
      </w:r>
      <w:r w:rsidRPr="00F542A0">
        <w:rPr>
          <w:rFonts w:ascii="Sylfaen" w:eastAsia="Times New Roman" w:hAnsi="Sylfaen" w:cs="Sylfaen"/>
          <w:sz w:val="24"/>
          <w:szCs w:val="24"/>
          <w:lang w:val="ka-GE" w:eastAsia="x-none"/>
        </w:rPr>
        <w:t xml:space="preserve">- </w:t>
      </w:r>
      <w:r w:rsidRPr="00F542A0">
        <w:rPr>
          <w:rFonts w:ascii="Sylfaen" w:hAnsi="Sylfaen"/>
          <w:sz w:val="24"/>
          <w:szCs w:val="24"/>
          <w:lang w:val="ka-GE"/>
        </w:rPr>
        <w:t>სამედიცინო დაწესებულების ელექტრონული სამედიცინო ჩანაწერების სისტემის</w:t>
      </w:r>
      <w:r w:rsidRPr="00F542A0">
        <w:rPr>
          <w:b/>
          <w:sz w:val="24"/>
          <w:szCs w:val="24"/>
        </w:rPr>
        <w:t xml:space="preserve"> </w:t>
      </w:r>
      <w:r w:rsidR="002C5C1C" w:rsidRPr="00622B6C">
        <w:rPr>
          <w:rFonts w:ascii="Sylfaen" w:hAnsi="Sylfaen"/>
          <w:sz w:val="24"/>
          <w:szCs w:val="24"/>
          <w:lang w:val="ka-GE"/>
        </w:rPr>
        <w:t>(</w:t>
      </w:r>
      <w:r w:rsidR="002C5C1C" w:rsidRPr="00622B6C">
        <w:rPr>
          <w:rFonts w:ascii="Sylfaen" w:hAnsi="Sylfaen"/>
          <w:sz w:val="24"/>
          <w:szCs w:val="24"/>
        </w:rPr>
        <w:t>EMRS</w:t>
      </w:r>
      <w:r w:rsidR="002C5C1C" w:rsidRPr="00622B6C">
        <w:rPr>
          <w:rFonts w:ascii="Sylfaen" w:hAnsi="Sylfaen"/>
          <w:sz w:val="24"/>
          <w:szCs w:val="24"/>
          <w:lang w:val="ka-GE"/>
        </w:rPr>
        <w:t xml:space="preserve">)- </w:t>
      </w:r>
      <w:r w:rsidRPr="00F542A0">
        <w:rPr>
          <w:rFonts w:ascii="Sylfaen" w:hAnsi="Sylfaen"/>
          <w:sz w:val="24"/>
          <w:szCs w:val="24"/>
          <w:lang w:val="ka-GE"/>
        </w:rPr>
        <w:t xml:space="preserve">საშუალებით. </w:t>
      </w:r>
    </w:p>
    <w:p w:rsidR="00BC17FD" w:rsidRPr="00F542A0" w:rsidDel="00346077" w:rsidRDefault="00BC17FD" w:rsidP="00BC17FD">
      <w:pPr>
        <w:ind w:firstLine="720"/>
        <w:jc w:val="both"/>
        <w:rPr>
          <w:ins w:id="1" w:author="Natia Nogaideli" w:date="2017-07-07T21:23:00Z"/>
          <w:del w:id="2" w:author="Shota Jamburidze" w:date="2017-07-14T16:28:00Z"/>
          <w:rFonts w:ascii="Sylfaen" w:eastAsia="Times New Roman" w:hAnsi="Sylfaen" w:cs="Sylfaen"/>
          <w:sz w:val="24"/>
          <w:szCs w:val="24"/>
          <w:lang w:val="ka-GE" w:eastAsia="x-none"/>
        </w:rPr>
      </w:pPr>
      <w:ins w:id="3" w:author="Natia Nogaideli" w:date="2017-07-07T21:23:00Z">
        <w:del w:id="4" w:author="Shota Jamburidze" w:date="2017-07-14T16:28:00Z">
          <w:r w:rsidRPr="00F542A0" w:rsidDel="00346077">
            <w:rPr>
              <w:rFonts w:ascii="Sylfaen" w:eastAsia="Times New Roman" w:hAnsi="Sylfaen" w:cs="Sylfaen"/>
              <w:sz w:val="24"/>
              <w:szCs w:val="24"/>
              <w:lang w:val="ka-GE" w:eastAsia="x-none"/>
            </w:rPr>
            <w:delText xml:space="preserve">2. სამედიცინო დოკუმენტაცია მატერიალურად </w:delText>
          </w:r>
          <w:r w:rsidRPr="00F542A0" w:rsidDel="00346077">
            <w:rPr>
              <w:rFonts w:ascii="Sylfaen" w:eastAsia="Times New Roman" w:hAnsi="Sylfaen" w:cs="Sylfaen"/>
              <w:sz w:val="24"/>
              <w:szCs w:val="24"/>
              <w:lang w:eastAsia="x-none"/>
            </w:rPr>
            <w:delText>(ქაღალდის მატარებელზე)</w:delText>
          </w:r>
          <w:r w:rsidRPr="00F542A0" w:rsidDel="00346077">
            <w:rPr>
              <w:rFonts w:ascii="Sylfaen" w:eastAsia="Times New Roman" w:hAnsi="Sylfaen" w:cs="Sylfaen"/>
              <w:sz w:val="24"/>
              <w:szCs w:val="24"/>
              <w:lang w:val="ka-GE" w:eastAsia="x-none"/>
            </w:rPr>
            <w:delText xml:space="preserve"> იწამოება მოქმედი კანონმდებლობით განსაზღვრული წესით.</w:delText>
          </w:r>
        </w:del>
      </w:ins>
    </w:p>
    <w:p w:rsidR="00BC17FD" w:rsidRPr="00F542A0" w:rsidDel="00346077" w:rsidRDefault="00BC17FD" w:rsidP="00BC17FD">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ins w:id="5" w:author="Natia Nogaideli" w:date="2017-07-07T21:23:00Z"/>
          <w:del w:id="6" w:author="Shota Jamburidze" w:date="2017-07-14T16:28:00Z"/>
          <w:rFonts w:ascii="Sylfaen" w:eastAsia="Times New Roman" w:hAnsi="Sylfaen" w:cs="Sylfaen"/>
          <w:sz w:val="24"/>
          <w:szCs w:val="24"/>
          <w:lang w:val="ka-GE" w:eastAsia="x-none"/>
        </w:rPr>
      </w:pPr>
      <w:commentRangeStart w:id="7"/>
      <w:commentRangeStart w:id="8"/>
      <w:ins w:id="9" w:author="Natia Nogaideli" w:date="2017-07-07T21:23:00Z">
        <w:del w:id="10" w:author="Shota Jamburidze" w:date="2017-07-14T16:28:00Z">
          <w:r w:rsidRPr="00F542A0" w:rsidDel="00346077">
            <w:rPr>
              <w:rFonts w:ascii="Sylfaen" w:eastAsia="Times New Roman" w:hAnsi="Sylfaen" w:cs="Sylfaen"/>
              <w:sz w:val="24"/>
              <w:szCs w:val="24"/>
              <w:lang w:val="ka-GE" w:eastAsia="x-none"/>
            </w:rPr>
            <w:delText xml:space="preserve">3 </w:delText>
          </w:r>
        </w:del>
        <w:r w:rsidRPr="008C231A">
          <w:rPr>
            <w:rFonts w:ascii="Sylfaen" w:eastAsia="Times New Roman" w:hAnsi="Sylfaen" w:cs="Sylfaen"/>
            <w:sz w:val="24"/>
            <w:szCs w:val="24"/>
            <w:highlight w:val="yellow"/>
            <w:lang w:val="ka-GE" w:eastAsia="x-none"/>
          </w:rPr>
          <w:t xml:space="preserve">სამედიცინო დოკუმენტაციის ელექტრონული წარმოების </w:t>
        </w:r>
      </w:ins>
      <w:ins w:id="11" w:author="Natia Nogaideli" w:date="2017-07-08T14:35:00Z">
        <w:r w:rsidR="008C231A" w:rsidRPr="008C231A">
          <w:rPr>
            <w:rFonts w:ascii="Sylfaen" w:eastAsia="Times New Roman" w:hAnsi="Sylfaen" w:cs="Sylfaen"/>
            <w:sz w:val="24"/>
            <w:szCs w:val="24"/>
            <w:highlight w:val="yellow"/>
            <w:lang w:val="ka-GE" w:eastAsia="x-none"/>
          </w:rPr>
          <w:t xml:space="preserve">ზოგადი </w:t>
        </w:r>
      </w:ins>
      <w:ins w:id="12" w:author="Natia Nogaideli" w:date="2017-07-08T14:36:00Z">
        <w:r w:rsidR="008C231A" w:rsidRPr="008C231A">
          <w:rPr>
            <w:rFonts w:ascii="Sylfaen" w:eastAsia="Times New Roman" w:hAnsi="Sylfaen" w:cs="Sylfaen"/>
            <w:sz w:val="24"/>
            <w:szCs w:val="24"/>
            <w:highlight w:val="yellow"/>
            <w:lang w:val="ka-GE" w:eastAsia="x-none"/>
          </w:rPr>
          <w:t>საფუძვლები, რომელიც</w:t>
        </w:r>
      </w:ins>
      <w:ins w:id="13" w:author="Natia Nogaideli" w:date="2017-07-07T21:23:00Z">
        <w:r w:rsidRPr="008C231A">
          <w:rPr>
            <w:rFonts w:ascii="Sylfaen" w:eastAsia="Times New Roman" w:hAnsi="Sylfaen" w:cs="Sylfaen"/>
            <w:sz w:val="24"/>
            <w:szCs w:val="24"/>
            <w:highlight w:val="yellow"/>
            <w:lang w:eastAsia="x-none"/>
          </w:rPr>
          <w:t xml:space="preserve"> </w:t>
        </w:r>
        <w:proofErr w:type="spellStart"/>
        <w:r w:rsidRPr="008C231A">
          <w:rPr>
            <w:rFonts w:ascii="Sylfaen" w:eastAsia="Times New Roman" w:hAnsi="Sylfaen" w:cs="Sylfaen"/>
            <w:sz w:val="24"/>
            <w:szCs w:val="24"/>
            <w:highlight w:val="yellow"/>
            <w:lang w:eastAsia="x-none"/>
          </w:rPr>
          <w:t>საერთოა</w:t>
        </w:r>
        <w:proofErr w:type="spellEnd"/>
        <w:r w:rsidRPr="008C231A">
          <w:rPr>
            <w:rFonts w:ascii="Sylfaen" w:eastAsia="Times New Roman" w:hAnsi="Sylfaen" w:cs="Sylfaen"/>
            <w:sz w:val="24"/>
            <w:szCs w:val="24"/>
            <w:highlight w:val="yellow"/>
            <w:lang w:eastAsia="x-none"/>
          </w:rPr>
          <w:t xml:space="preserve"> </w:t>
        </w:r>
        <w:proofErr w:type="spellStart"/>
        <w:r w:rsidRPr="008C231A">
          <w:rPr>
            <w:rFonts w:ascii="Sylfaen" w:eastAsia="Times New Roman" w:hAnsi="Sylfaen" w:cs="Sylfaen"/>
            <w:sz w:val="24"/>
            <w:szCs w:val="24"/>
            <w:highlight w:val="yellow"/>
            <w:lang w:eastAsia="x-none"/>
          </w:rPr>
          <w:t>ყველა</w:t>
        </w:r>
        <w:proofErr w:type="spellEnd"/>
        <w:r w:rsidRPr="008C231A">
          <w:rPr>
            <w:rFonts w:ascii="Sylfaen" w:eastAsia="Times New Roman" w:hAnsi="Sylfaen" w:cs="Sylfaen"/>
            <w:sz w:val="24"/>
            <w:szCs w:val="24"/>
            <w:highlight w:val="yellow"/>
            <w:lang w:eastAsia="x-none"/>
          </w:rPr>
          <w:t xml:space="preserve"> </w:t>
        </w:r>
        <w:r w:rsidRPr="008C231A">
          <w:rPr>
            <w:rFonts w:ascii="Sylfaen" w:eastAsia="Times New Roman" w:hAnsi="Sylfaen" w:cs="Sylfaen"/>
            <w:sz w:val="24"/>
            <w:szCs w:val="24"/>
            <w:highlight w:val="yellow"/>
            <w:lang w:val="ka-GE" w:eastAsia="x-none"/>
          </w:rPr>
          <w:t xml:space="preserve">სამედიცინო </w:t>
        </w:r>
        <w:proofErr w:type="spellStart"/>
        <w:r w:rsidRPr="008C231A">
          <w:rPr>
            <w:rFonts w:ascii="Sylfaen" w:eastAsia="Times New Roman" w:hAnsi="Sylfaen" w:cs="Sylfaen"/>
            <w:sz w:val="24"/>
            <w:szCs w:val="24"/>
            <w:highlight w:val="yellow"/>
            <w:lang w:eastAsia="x-none"/>
          </w:rPr>
          <w:t>დაწესებულებ</w:t>
        </w:r>
      </w:ins>
      <w:proofErr w:type="spellEnd"/>
      <w:ins w:id="14" w:author="Natia Nogaideli" w:date="2017-07-08T14:36:00Z">
        <w:r w:rsidR="008C231A" w:rsidRPr="008C231A">
          <w:rPr>
            <w:rFonts w:ascii="Sylfaen" w:eastAsia="Times New Roman" w:hAnsi="Sylfaen" w:cs="Sylfaen"/>
            <w:sz w:val="24"/>
            <w:szCs w:val="24"/>
            <w:highlight w:val="yellow"/>
            <w:lang w:val="ka-GE" w:eastAsia="x-none"/>
          </w:rPr>
          <w:t>ისათვის</w:t>
        </w:r>
      </w:ins>
      <w:ins w:id="15" w:author="Natia Nogaideli" w:date="2017-07-07T21:23:00Z">
        <w:r w:rsidRPr="008C231A">
          <w:rPr>
            <w:rFonts w:ascii="Sylfaen" w:eastAsia="Times New Roman" w:hAnsi="Sylfaen" w:cs="Sylfaen"/>
            <w:sz w:val="24"/>
            <w:szCs w:val="24"/>
            <w:highlight w:val="yellow"/>
            <w:lang w:eastAsia="x-none"/>
          </w:rPr>
          <w:t xml:space="preserve">, </w:t>
        </w:r>
        <w:r w:rsidRPr="008C231A">
          <w:rPr>
            <w:rFonts w:ascii="Sylfaen" w:eastAsia="Times New Roman" w:hAnsi="Sylfaen" w:cs="Sylfaen"/>
            <w:sz w:val="24"/>
            <w:szCs w:val="24"/>
            <w:highlight w:val="yellow"/>
            <w:lang w:val="ka-GE" w:eastAsia="x-none"/>
          </w:rPr>
          <w:lastRenderedPageBreak/>
          <w:t>მიუხედავად მათი ორანიზაციულ-სამართლებრივი ფორმისა და კუთვნილებისა</w:t>
        </w:r>
      </w:ins>
      <w:ins w:id="16" w:author="Natia Nogaideli" w:date="2017-07-08T14:36:00Z">
        <w:r w:rsidR="008C231A" w:rsidRPr="008C231A">
          <w:rPr>
            <w:rFonts w:ascii="Sylfaen" w:eastAsia="Times New Roman" w:hAnsi="Sylfaen" w:cs="Sylfaen"/>
            <w:sz w:val="24"/>
            <w:szCs w:val="24"/>
            <w:highlight w:val="yellow"/>
            <w:lang w:val="ka-GE" w:eastAsia="x-none"/>
          </w:rPr>
          <w:t>,</w:t>
        </w:r>
      </w:ins>
      <w:ins w:id="17" w:author="Natia Nogaideli" w:date="2017-07-07T21:23:00Z">
        <w:r w:rsidRPr="008C231A">
          <w:rPr>
            <w:rFonts w:ascii="Sylfaen" w:eastAsia="Times New Roman" w:hAnsi="Sylfaen" w:cs="Sylfaen"/>
            <w:sz w:val="24"/>
            <w:szCs w:val="24"/>
            <w:highlight w:val="yellow"/>
            <w:lang w:val="ka-GE" w:eastAsia="x-none"/>
          </w:rPr>
          <w:t xml:space="preserve"> განისაზღვრება აღნიშნული ბრძანებით.</w:t>
        </w:r>
      </w:ins>
      <w:commentRangeEnd w:id="7"/>
      <w:r w:rsidR="0027592B">
        <w:rPr>
          <w:rStyle w:val="CommentReference"/>
        </w:rPr>
        <w:commentReference w:id="7"/>
      </w:r>
    </w:p>
    <w:commentRangeEnd w:id="8"/>
    <w:p w:rsidR="00204392" w:rsidRPr="008B1587" w:rsidDel="00BE3E06" w:rsidRDefault="00E563FC" w:rsidP="00204392">
      <w:pPr>
        <w:spacing w:line="240" w:lineRule="auto"/>
        <w:jc w:val="both"/>
        <w:rPr>
          <w:del w:id="18" w:author="Natia Nogaideli" w:date="2017-07-07T20:01:00Z"/>
          <w:rFonts w:ascii="Sylfaen" w:hAnsi="Sylfaen"/>
          <w:sz w:val="24"/>
          <w:szCs w:val="24"/>
        </w:rPr>
      </w:pPr>
      <w:r>
        <w:rPr>
          <w:rStyle w:val="CommentReference"/>
        </w:rPr>
        <w:commentReference w:id="8"/>
      </w:r>
    </w:p>
    <w:p w:rsidR="00204392" w:rsidRPr="00E563FC" w:rsidRDefault="00BC17FD" w:rsidP="008B1BFE">
      <w:pPr>
        <w:ind w:firstLine="720"/>
        <w:jc w:val="both"/>
        <w:rPr>
          <w:rFonts w:ascii="Sylfaen" w:hAnsi="Sylfaen" w:cs="Sylfaen"/>
          <w:sz w:val="24"/>
          <w:szCs w:val="24"/>
          <w:lang w:val="ka-GE" w:eastAsia="x-none"/>
        </w:rPr>
      </w:pPr>
      <w:r w:rsidRPr="008B1BFE">
        <w:rPr>
          <w:rFonts w:ascii="Sylfaen" w:hAnsi="Sylfaen" w:cs="Sylfaen"/>
          <w:sz w:val="24"/>
          <w:szCs w:val="24"/>
          <w:lang w:eastAsia="x-none"/>
        </w:rPr>
        <w:t xml:space="preserve">4. </w:t>
      </w:r>
      <w:r w:rsidR="008C231A" w:rsidRPr="008B1BFE">
        <w:rPr>
          <w:rFonts w:ascii="Sylfaen" w:hAnsi="Sylfaen" w:cs="Sylfaen"/>
          <w:sz w:val="24"/>
          <w:szCs w:val="24"/>
          <w:lang w:eastAsia="x-none"/>
        </w:rPr>
        <w:t>ჯანმრთელობის შესახებ ელექტრონული ჩანაწერების (</w:t>
      </w:r>
      <w:r w:rsidR="00204392" w:rsidRPr="008B1BFE">
        <w:rPr>
          <w:rFonts w:ascii="Sylfaen" w:hAnsi="Sylfaen" w:cs="Sylfaen"/>
          <w:sz w:val="24"/>
          <w:szCs w:val="24"/>
          <w:lang w:eastAsia="x-none"/>
        </w:rPr>
        <w:t>EHR</w:t>
      </w:r>
      <w:r w:rsidR="008C231A"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მიზანია, მიაწოდოს მკურნალ ექიმსა და პაციენტს  ინფორმაცია </w:t>
      </w:r>
      <w:r w:rsidR="00CC4199" w:rsidRPr="008B1BFE">
        <w:rPr>
          <w:rFonts w:ascii="Sylfaen" w:hAnsi="Sylfaen" w:cs="Sylfaen"/>
          <w:sz w:val="24"/>
          <w:szCs w:val="24"/>
          <w:lang w:eastAsia="x-none"/>
        </w:rPr>
        <w:t xml:space="preserve">აღნიშნული </w:t>
      </w:r>
      <w:r w:rsidR="00204392" w:rsidRPr="008B1BFE">
        <w:rPr>
          <w:rFonts w:ascii="Sylfaen" w:hAnsi="Sylfaen" w:cs="Sylfaen"/>
          <w:sz w:val="24"/>
          <w:szCs w:val="24"/>
          <w:lang w:eastAsia="x-none"/>
        </w:rPr>
        <w:t xml:space="preserve">პაციენტის ჯანმრთელობის მდგომარეობის </w:t>
      </w:r>
      <w:r w:rsidR="00CC4199" w:rsidRPr="008B1BFE">
        <w:rPr>
          <w:rFonts w:ascii="Sylfaen" w:hAnsi="Sylfaen" w:cs="Sylfaen"/>
          <w:sz w:val="24"/>
          <w:szCs w:val="24"/>
          <w:lang w:eastAsia="x-none"/>
        </w:rPr>
        <w:t xml:space="preserve">(მ.შ. წარსულში გადატანილი დაავადებების, </w:t>
      </w:r>
      <w:r w:rsidR="00C337C6" w:rsidRPr="008B1BFE">
        <w:rPr>
          <w:rFonts w:ascii="Sylfaen" w:hAnsi="Sylfaen" w:cs="Sylfaen"/>
          <w:sz w:val="24"/>
          <w:szCs w:val="24"/>
          <w:lang w:eastAsia="x-none"/>
        </w:rPr>
        <w:t xml:space="preserve">ჩატარებული </w:t>
      </w:r>
      <w:r w:rsidR="00CC4199" w:rsidRPr="008B1BFE">
        <w:rPr>
          <w:rFonts w:ascii="Sylfaen" w:hAnsi="Sylfaen" w:cs="Sylfaen"/>
          <w:sz w:val="24"/>
          <w:szCs w:val="24"/>
          <w:lang w:eastAsia="x-none"/>
        </w:rPr>
        <w:t xml:space="preserve">ჩარევების, კვლევების) </w:t>
      </w:r>
      <w:r w:rsidR="00204392" w:rsidRPr="008B1BFE">
        <w:rPr>
          <w:rFonts w:ascii="Sylfaen" w:hAnsi="Sylfaen" w:cs="Sylfaen"/>
          <w:sz w:val="24"/>
          <w:szCs w:val="24"/>
          <w:lang w:eastAsia="x-none"/>
        </w:rPr>
        <w:t>შესახებ</w:t>
      </w:r>
      <w:r w:rsidR="00CC4199" w:rsidRPr="008B1BFE">
        <w:rPr>
          <w:rFonts w:ascii="Sylfaen" w:hAnsi="Sylfaen" w:cs="Sylfaen"/>
          <w:sz w:val="24"/>
          <w:szCs w:val="24"/>
          <w:lang w:eastAsia="x-none"/>
        </w:rPr>
        <w:t xml:space="preserve"> </w:t>
      </w:r>
      <w:r w:rsidR="00204392" w:rsidRPr="008B1BFE">
        <w:rPr>
          <w:rFonts w:ascii="Sylfaen" w:hAnsi="Sylfaen" w:cs="Sylfaen"/>
          <w:sz w:val="24"/>
          <w:szCs w:val="24"/>
          <w:lang w:eastAsia="x-none"/>
        </w:rPr>
        <w:t>და ამით ხელი შეუწყოს უწყვეტი, ეფექტური, პაციენტ</w:t>
      </w:r>
      <w:r w:rsidR="002C5C1C" w:rsidRPr="008B1BFE">
        <w:rPr>
          <w:rFonts w:ascii="Sylfaen" w:hAnsi="Sylfaen" w:cs="Sylfaen"/>
          <w:sz w:val="24"/>
          <w:szCs w:val="24"/>
          <w:lang w:eastAsia="x-none"/>
        </w:rPr>
        <w:t>ზე ორიენტირებული</w:t>
      </w:r>
      <w:r w:rsidR="00F41F43" w:rsidRPr="008B1BFE">
        <w:rPr>
          <w:rFonts w:ascii="Sylfaen" w:hAnsi="Sylfaen" w:cs="Sylfaen"/>
          <w:sz w:val="24"/>
          <w:szCs w:val="24"/>
          <w:lang w:eastAsia="x-none"/>
        </w:rPr>
        <w:t xml:space="preserve"> </w:t>
      </w:r>
      <w:r w:rsidR="00204392" w:rsidRPr="008B1BFE">
        <w:rPr>
          <w:rFonts w:ascii="Sylfaen" w:hAnsi="Sylfaen" w:cs="Sylfaen"/>
          <w:sz w:val="24"/>
          <w:szCs w:val="24"/>
          <w:lang w:eastAsia="x-none"/>
        </w:rPr>
        <w:t>და ხარისხიანი</w:t>
      </w:r>
      <w:r w:rsidR="00BE3E06"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ინტეგრირებული ჯან</w:t>
      </w:r>
      <w:r w:rsidR="00BE3E06" w:rsidRPr="008B1BFE">
        <w:rPr>
          <w:rFonts w:ascii="Sylfaen" w:hAnsi="Sylfaen" w:cs="Sylfaen"/>
          <w:sz w:val="24"/>
          <w:szCs w:val="24"/>
          <w:lang w:eastAsia="x-none"/>
        </w:rPr>
        <w:t xml:space="preserve">მრთელობის </w:t>
      </w:r>
      <w:r w:rsidR="00204392" w:rsidRPr="008B1BFE">
        <w:rPr>
          <w:rFonts w:ascii="Sylfaen" w:hAnsi="Sylfaen" w:cs="Sylfaen"/>
          <w:sz w:val="24"/>
          <w:szCs w:val="24"/>
          <w:lang w:eastAsia="x-none"/>
        </w:rPr>
        <w:t xml:space="preserve">დაცვის </w:t>
      </w:r>
      <w:r w:rsidR="00BE3E06" w:rsidRPr="008B1BFE">
        <w:rPr>
          <w:rFonts w:ascii="Sylfaen" w:hAnsi="Sylfaen" w:cs="Sylfaen"/>
          <w:sz w:val="24"/>
          <w:szCs w:val="24"/>
          <w:lang w:eastAsia="x-none"/>
        </w:rPr>
        <w:t xml:space="preserve">სისტემის </w:t>
      </w:r>
      <w:r w:rsidR="00204392" w:rsidRPr="008B1BFE">
        <w:rPr>
          <w:rFonts w:ascii="Sylfaen" w:hAnsi="Sylfaen" w:cs="Sylfaen"/>
          <w:sz w:val="24"/>
          <w:szCs w:val="24"/>
          <w:lang w:eastAsia="x-none"/>
        </w:rPr>
        <w:t xml:space="preserve">განვითარებას. </w:t>
      </w:r>
    </w:p>
    <w:p w:rsidR="00204392" w:rsidRPr="008B1BFE" w:rsidRDefault="00BC17FD" w:rsidP="008B1BFE">
      <w:pPr>
        <w:ind w:firstLine="720"/>
        <w:jc w:val="both"/>
        <w:rPr>
          <w:rFonts w:ascii="Sylfaen" w:hAnsi="Sylfaen" w:cs="Sylfaen"/>
          <w:sz w:val="24"/>
          <w:szCs w:val="24"/>
          <w:lang w:eastAsia="x-none"/>
        </w:rPr>
      </w:pPr>
      <w:r w:rsidRPr="008B1BFE">
        <w:rPr>
          <w:rFonts w:ascii="Sylfaen" w:hAnsi="Sylfaen" w:cs="Sylfaen"/>
          <w:sz w:val="24"/>
          <w:szCs w:val="24"/>
          <w:lang w:eastAsia="x-none"/>
        </w:rPr>
        <w:t xml:space="preserve">5. </w:t>
      </w:r>
      <w:proofErr w:type="gramStart"/>
      <w:r w:rsidR="008C231A" w:rsidRPr="008B1BFE">
        <w:rPr>
          <w:rFonts w:ascii="Sylfaen" w:hAnsi="Sylfaen" w:cs="Sylfaen"/>
          <w:sz w:val="24"/>
          <w:szCs w:val="24"/>
          <w:lang w:eastAsia="x-none"/>
        </w:rPr>
        <w:t>ჯანმრთელობის</w:t>
      </w:r>
      <w:proofErr w:type="gramEnd"/>
      <w:r w:rsidR="008C231A" w:rsidRPr="008B1BFE">
        <w:rPr>
          <w:rFonts w:ascii="Sylfaen" w:hAnsi="Sylfaen" w:cs="Sylfaen"/>
          <w:sz w:val="24"/>
          <w:szCs w:val="24"/>
          <w:lang w:eastAsia="x-none"/>
        </w:rPr>
        <w:t xml:space="preserve"> შესახებ ელექტრონული ჩანაწერები (</w:t>
      </w:r>
      <w:r w:rsidR="00204392" w:rsidRPr="008B1BFE">
        <w:rPr>
          <w:rFonts w:ascii="Sylfaen" w:hAnsi="Sylfaen" w:cs="Sylfaen"/>
          <w:sz w:val="24"/>
          <w:szCs w:val="24"/>
          <w:lang w:eastAsia="x-none"/>
        </w:rPr>
        <w:t>EHR</w:t>
      </w:r>
      <w:r w:rsidR="008C231A"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მოიცავს </w:t>
      </w:r>
      <w:r w:rsidR="00C337C6" w:rsidRPr="008B1BFE">
        <w:rPr>
          <w:rFonts w:ascii="Sylfaen" w:hAnsi="Sylfaen" w:cs="Sylfaen"/>
          <w:sz w:val="24"/>
          <w:szCs w:val="24"/>
          <w:lang w:eastAsia="x-none"/>
        </w:rPr>
        <w:t xml:space="preserve">კონკრეტული პაციენტის </w:t>
      </w:r>
      <w:r w:rsidR="00204392" w:rsidRPr="008B1BFE">
        <w:rPr>
          <w:rFonts w:ascii="Sylfaen" w:hAnsi="Sylfaen" w:cs="Sylfaen"/>
          <w:sz w:val="24"/>
          <w:szCs w:val="24"/>
          <w:lang w:eastAsia="x-none"/>
        </w:rPr>
        <w:t>როგორც რეტროსპექტულ, ასევე</w:t>
      </w:r>
      <w:r w:rsidR="00C337C6"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მიმდინარე ჯანმრთელობის მდგომარეობის სტატუსს და მოვლის/მკურნალობის </w:t>
      </w:r>
      <w:r w:rsidR="00C337C6" w:rsidRPr="008B1BFE">
        <w:rPr>
          <w:rFonts w:ascii="Sylfaen" w:hAnsi="Sylfaen" w:cs="Sylfaen"/>
          <w:sz w:val="24"/>
          <w:szCs w:val="24"/>
          <w:lang w:eastAsia="x-none"/>
        </w:rPr>
        <w:t xml:space="preserve">პროსპექტულ </w:t>
      </w:r>
      <w:r w:rsidR="00204392" w:rsidRPr="008B1BFE">
        <w:rPr>
          <w:rFonts w:ascii="Sylfaen" w:hAnsi="Sylfaen" w:cs="Sylfaen"/>
          <w:sz w:val="24"/>
          <w:szCs w:val="24"/>
          <w:lang w:eastAsia="x-none"/>
        </w:rPr>
        <w:t xml:space="preserve">გეგმას. </w:t>
      </w:r>
    </w:p>
    <w:p w:rsidR="00501C47" w:rsidRPr="00511D61" w:rsidRDefault="00BC17FD" w:rsidP="00511D61">
      <w:pPr>
        <w:ind w:firstLine="720"/>
        <w:jc w:val="both"/>
        <w:rPr>
          <w:rFonts w:ascii="Sylfaen" w:hAnsi="Sylfaen" w:cs="Sylfaen"/>
          <w:sz w:val="24"/>
          <w:szCs w:val="24"/>
          <w:lang w:eastAsia="x-none"/>
        </w:rPr>
      </w:pPr>
      <w:r w:rsidRPr="00511D61">
        <w:rPr>
          <w:rFonts w:ascii="Sylfaen" w:hAnsi="Sylfaen" w:cs="Sylfaen"/>
          <w:sz w:val="24"/>
          <w:szCs w:val="24"/>
          <w:lang w:eastAsia="x-none"/>
        </w:rPr>
        <w:t xml:space="preserve">6. </w:t>
      </w:r>
      <w:proofErr w:type="spellStart"/>
      <w:proofErr w:type="gramStart"/>
      <w:r w:rsidR="008C231A" w:rsidRPr="00511D61">
        <w:rPr>
          <w:rFonts w:ascii="Sylfaen" w:hAnsi="Sylfaen" w:cs="Sylfaen"/>
          <w:sz w:val="24"/>
          <w:szCs w:val="24"/>
          <w:lang w:eastAsia="x-none"/>
        </w:rPr>
        <w:t>ჯანმრთელობის</w:t>
      </w:r>
      <w:proofErr w:type="spellEnd"/>
      <w:proofErr w:type="gramEnd"/>
      <w:r w:rsidR="008C231A" w:rsidRPr="00511D61">
        <w:rPr>
          <w:rFonts w:ascii="Sylfaen" w:hAnsi="Sylfaen" w:cs="Sylfaen"/>
          <w:sz w:val="24"/>
          <w:szCs w:val="24"/>
          <w:lang w:eastAsia="x-none"/>
        </w:rPr>
        <w:t xml:space="preserve"> </w:t>
      </w:r>
      <w:proofErr w:type="spellStart"/>
      <w:r w:rsidR="008C231A" w:rsidRPr="00511D61">
        <w:rPr>
          <w:rFonts w:ascii="Sylfaen" w:hAnsi="Sylfaen" w:cs="Sylfaen"/>
          <w:sz w:val="24"/>
          <w:szCs w:val="24"/>
          <w:lang w:eastAsia="x-none"/>
        </w:rPr>
        <w:t>შესახებ</w:t>
      </w:r>
      <w:proofErr w:type="spellEnd"/>
      <w:r w:rsidR="008C231A" w:rsidRPr="00511D61">
        <w:rPr>
          <w:rFonts w:ascii="Sylfaen" w:hAnsi="Sylfaen" w:cs="Sylfaen"/>
          <w:sz w:val="24"/>
          <w:szCs w:val="24"/>
          <w:lang w:eastAsia="x-none"/>
        </w:rPr>
        <w:t xml:space="preserve"> </w:t>
      </w:r>
      <w:proofErr w:type="spellStart"/>
      <w:r w:rsidR="008C231A" w:rsidRPr="00511D61">
        <w:rPr>
          <w:rFonts w:ascii="Sylfaen" w:hAnsi="Sylfaen" w:cs="Sylfaen"/>
          <w:sz w:val="24"/>
          <w:szCs w:val="24"/>
          <w:lang w:eastAsia="x-none"/>
        </w:rPr>
        <w:t>ელექტრონული</w:t>
      </w:r>
      <w:proofErr w:type="spellEnd"/>
      <w:r w:rsidR="008C231A" w:rsidRPr="00511D61">
        <w:rPr>
          <w:rFonts w:ascii="Sylfaen" w:hAnsi="Sylfaen" w:cs="Sylfaen"/>
          <w:sz w:val="24"/>
          <w:szCs w:val="24"/>
          <w:lang w:eastAsia="x-none"/>
        </w:rPr>
        <w:t xml:space="preserve"> </w:t>
      </w:r>
      <w:proofErr w:type="spellStart"/>
      <w:r w:rsidR="008C231A" w:rsidRPr="00511D61">
        <w:rPr>
          <w:rFonts w:ascii="Sylfaen" w:hAnsi="Sylfaen" w:cs="Sylfaen"/>
          <w:sz w:val="24"/>
          <w:szCs w:val="24"/>
          <w:lang w:eastAsia="x-none"/>
        </w:rPr>
        <w:t>ჩანაწერები</w:t>
      </w:r>
      <w:proofErr w:type="spellEnd"/>
      <w:r w:rsidR="008C231A" w:rsidRPr="00511D61">
        <w:rPr>
          <w:rFonts w:ascii="Sylfaen" w:hAnsi="Sylfaen" w:cs="Sylfaen"/>
          <w:sz w:val="24"/>
          <w:szCs w:val="24"/>
          <w:lang w:eastAsia="x-none"/>
        </w:rPr>
        <w:t xml:space="preserve"> </w:t>
      </w:r>
      <w:ins w:id="19" w:author="Natia Nogaideli" w:date="2017-07-14T20:11:00Z">
        <w:r w:rsidR="00E563FC" w:rsidRPr="00E563FC">
          <w:rPr>
            <w:rFonts w:ascii="Sylfaen" w:hAnsi="Sylfaen" w:cs="Sylfaen"/>
            <w:sz w:val="24"/>
            <w:szCs w:val="24"/>
            <w:lang w:eastAsia="x-none"/>
          </w:rPr>
          <w:t xml:space="preserve">(EHR) </w:t>
        </w:r>
      </w:ins>
      <w:proofErr w:type="spellStart"/>
      <w:r w:rsidR="00501C47" w:rsidRPr="00511D61">
        <w:rPr>
          <w:rFonts w:ascii="Sylfaen" w:hAnsi="Sylfaen" w:cs="Sylfaen"/>
          <w:sz w:val="24"/>
          <w:szCs w:val="24"/>
          <w:lang w:eastAsia="x-none"/>
        </w:rPr>
        <w:t>არის</w:t>
      </w:r>
      <w:proofErr w:type="spellEnd"/>
      <w:r w:rsidR="00501C47" w:rsidRPr="00511D61">
        <w:rPr>
          <w:rFonts w:ascii="Sylfaen" w:hAnsi="Sylfaen" w:cs="Sylfaen"/>
          <w:sz w:val="24"/>
          <w:szCs w:val="24"/>
          <w:lang w:eastAsia="x-none"/>
        </w:rPr>
        <w:t xml:space="preserve"> </w:t>
      </w:r>
      <w:proofErr w:type="spellStart"/>
      <w:r w:rsidR="00501C47" w:rsidRPr="00511D61">
        <w:rPr>
          <w:rFonts w:ascii="Sylfaen" w:hAnsi="Sylfaen" w:cs="Sylfaen"/>
          <w:sz w:val="24"/>
          <w:szCs w:val="24"/>
          <w:lang w:eastAsia="x-none"/>
        </w:rPr>
        <w:t>განსაკუთრებული</w:t>
      </w:r>
      <w:proofErr w:type="spellEnd"/>
      <w:r w:rsidR="00501C47" w:rsidRPr="00511D61">
        <w:rPr>
          <w:rFonts w:ascii="Sylfaen" w:hAnsi="Sylfaen" w:cs="Sylfaen"/>
          <w:sz w:val="24"/>
          <w:szCs w:val="24"/>
          <w:lang w:eastAsia="x-none"/>
        </w:rPr>
        <w:t xml:space="preserve"> </w:t>
      </w:r>
      <w:proofErr w:type="spellStart"/>
      <w:r w:rsidR="00501C47" w:rsidRPr="00511D61">
        <w:rPr>
          <w:rFonts w:ascii="Sylfaen" w:hAnsi="Sylfaen" w:cs="Sylfaen"/>
          <w:sz w:val="24"/>
          <w:szCs w:val="24"/>
          <w:lang w:eastAsia="x-none"/>
        </w:rPr>
        <w:t>კატეგორიის</w:t>
      </w:r>
      <w:proofErr w:type="spellEnd"/>
      <w:r w:rsidR="00501C47" w:rsidRPr="00511D61">
        <w:rPr>
          <w:rFonts w:ascii="Sylfaen" w:hAnsi="Sylfaen" w:cs="Sylfaen"/>
          <w:sz w:val="24"/>
          <w:szCs w:val="24"/>
          <w:lang w:eastAsia="x-none"/>
        </w:rPr>
        <w:t xml:space="preserve"> </w:t>
      </w:r>
      <w:proofErr w:type="spellStart"/>
      <w:r w:rsidR="00501C47" w:rsidRPr="00511D61">
        <w:rPr>
          <w:rFonts w:ascii="Sylfaen" w:hAnsi="Sylfaen" w:cs="Sylfaen"/>
          <w:sz w:val="24"/>
          <w:szCs w:val="24"/>
          <w:lang w:eastAsia="x-none"/>
        </w:rPr>
        <w:t>მონაცემი</w:t>
      </w:r>
      <w:proofErr w:type="spellEnd"/>
      <w:r w:rsidR="00501C47" w:rsidRPr="00511D61">
        <w:rPr>
          <w:rFonts w:ascii="Sylfaen" w:hAnsi="Sylfaen" w:cs="Sylfaen"/>
          <w:sz w:val="24"/>
          <w:szCs w:val="24"/>
          <w:lang w:eastAsia="x-none"/>
        </w:rPr>
        <w:t xml:space="preserve"> (პაციენტის ჯანმრთელობის მდგომარეობის შესახებ ცალკეული მონაცემების ერთობლიობა), რომელიც შექმნილია პაციენტის სამედიცინო დოკუმენტაციის საფუძველზე და წარმოადგენს დამხმარე ინფორმაციას მკურნალი ექიმისთვის. </w:t>
      </w:r>
      <w:proofErr w:type="gramStart"/>
      <w:r w:rsidR="00501C47" w:rsidRPr="00511D61">
        <w:rPr>
          <w:rFonts w:ascii="Sylfaen" w:hAnsi="Sylfaen" w:cs="Sylfaen"/>
          <w:sz w:val="24"/>
          <w:szCs w:val="24"/>
          <w:lang w:eastAsia="x-none"/>
        </w:rPr>
        <w:t>ამასთან</w:t>
      </w:r>
      <w:proofErr w:type="gramEnd"/>
      <w:r w:rsidR="00501C47" w:rsidRPr="00511D61">
        <w:rPr>
          <w:rFonts w:ascii="Sylfaen" w:hAnsi="Sylfaen" w:cs="Sylfaen"/>
          <w:sz w:val="24"/>
          <w:szCs w:val="24"/>
          <w:lang w:eastAsia="x-none"/>
        </w:rPr>
        <w:t>, იზოლირებული სახით (საქართველოს შრომის, ჯანმრთელობისა და სოციალური დაცვის მინისტრის ბრძანებით დადგენილი წესით წარმოებული სამედიცინო დოკუმენტაციის გარეშე)</w:t>
      </w:r>
      <w:ins w:id="20" w:author="Natia Nogaideli" w:date="2017-07-14T20:11:00Z">
        <w:r w:rsidR="00E563FC">
          <w:rPr>
            <w:rFonts w:ascii="Sylfaen" w:hAnsi="Sylfaen" w:cs="Sylfaen"/>
            <w:sz w:val="24"/>
            <w:szCs w:val="24"/>
            <w:lang w:val="ka-GE" w:eastAsia="x-none"/>
          </w:rPr>
          <w:t>,</w:t>
        </w:r>
      </w:ins>
      <w:r w:rsidR="00501C47" w:rsidRPr="00511D61">
        <w:rPr>
          <w:rFonts w:ascii="Sylfaen" w:hAnsi="Sylfaen" w:cs="Sylfaen"/>
          <w:sz w:val="24"/>
          <w:szCs w:val="24"/>
          <w:lang w:eastAsia="x-none"/>
        </w:rPr>
        <w:t xml:space="preserve"> ის არ განიხილება დამოუკიდებელ სამედიცინო დოკუმენტად.</w:t>
      </w:r>
    </w:p>
    <w:p w:rsidR="00204392" w:rsidRDefault="00BC17FD" w:rsidP="008B1BFE">
      <w:pPr>
        <w:ind w:firstLine="720"/>
        <w:jc w:val="both"/>
        <w:rPr>
          <w:rFonts w:ascii="Sylfaen" w:hAnsi="Sylfaen" w:cs="Sylfaen"/>
          <w:sz w:val="24"/>
          <w:szCs w:val="24"/>
          <w:lang w:val="ka-GE" w:eastAsia="x-none"/>
        </w:rPr>
      </w:pPr>
      <w:r w:rsidRPr="008B1BFE">
        <w:rPr>
          <w:rFonts w:ascii="Sylfaen" w:hAnsi="Sylfaen" w:cs="Sylfaen"/>
          <w:sz w:val="24"/>
          <w:szCs w:val="24"/>
          <w:lang w:eastAsia="x-none"/>
        </w:rPr>
        <w:t xml:space="preserve">7. </w:t>
      </w:r>
      <w:proofErr w:type="gramStart"/>
      <w:r w:rsidR="00204392" w:rsidRPr="008B1BFE">
        <w:rPr>
          <w:rFonts w:ascii="Sylfaen" w:hAnsi="Sylfaen" w:cs="Sylfaen"/>
          <w:sz w:val="24"/>
          <w:szCs w:val="24"/>
          <w:lang w:eastAsia="x-none"/>
        </w:rPr>
        <w:t>სამედიცინო</w:t>
      </w:r>
      <w:proofErr w:type="gramEnd"/>
      <w:r w:rsidR="00204392" w:rsidRPr="008B1BFE">
        <w:rPr>
          <w:rFonts w:ascii="Sylfaen" w:hAnsi="Sylfaen" w:cs="Sylfaen"/>
          <w:sz w:val="24"/>
          <w:szCs w:val="24"/>
          <w:lang w:eastAsia="x-none"/>
        </w:rPr>
        <w:t xml:space="preserve"> ჩანაწერების სახელმწიფო ელექტრონული სისტემის (</w:t>
      </w:r>
      <w:r w:rsidR="00BE3E06" w:rsidRPr="008B1BFE">
        <w:rPr>
          <w:rFonts w:ascii="Sylfaen" w:hAnsi="Sylfaen" w:cs="Sylfaen"/>
          <w:sz w:val="24"/>
          <w:szCs w:val="24"/>
          <w:lang w:eastAsia="x-none"/>
        </w:rPr>
        <w:t>EHR</w:t>
      </w:r>
      <w:r w:rsidR="002F7FB8" w:rsidRPr="008B1BFE">
        <w:rPr>
          <w:rFonts w:ascii="Sylfaen" w:hAnsi="Sylfaen" w:cs="Sylfaen"/>
          <w:sz w:val="24"/>
          <w:szCs w:val="24"/>
          <w:lang w:eastAsia="x-none"/>
        </w:rPr>
        <w:t>S</w:t>
      </w:r>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მომხმარებლები</w:t>
      </w:r>
      <w:proofErr w:type="spellEnd"/>
      <w:r w:rsidR="00204392" w:rsidRPr="008B1BFE">
        <w:rPr>
          <w:rFonts w:ascii="Sylfaen" w:hAnsi="Sylfaen" w:cs="Sylfaen"/>
          <w:sz w:val="24"/>
          <w:szCs w:val="24"/>
          <w:lang w:eastAsia="x-none"/>
        </w:rPr>
        <w:t>/</w:t>
      </w:r>
      <w:proofErr w:type="spellStart"/>
      <w:r w:rsidR="00204392" w:rsidRPr="008B1BFE">
        <w:rPr>
          <w:rFonts w:ascii="Sylfaen" w:hAnsi="Sylfaen" w:cs="Sylfaen"/>
          <w:sz w:val="24"/>
          <w:szCs w:val="24"/>
          <w:lang w:eastAsia="x-none"/>
        </w:rPr>
        <w:t>მონაწილე</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მხარეები</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არიან</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სამედიცინო</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დაწესებულებები</w:t>
      </w:r>
      <w:proofErr w:type="spellEnd"/>
      <w:r w:rsidR="0052612C" w:rsidRPr="008B1BFE">
        <w:rPr>
          <w:rFonts w:ascii="Sylfaen" w:hAnsi="Sylfaen" w:cs="Sylfaen"/>
          <w:sz w:val="24"/>
          <w:szCs w:val="24"/>
          <w:lang w:eastAsia="x-none"/>
        </w:rPr>
        <w:t>,</w:t>
      </w:r>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პაციენტები</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და</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სხვა</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უფლებამოსილი</w:t>
      </w:r>
      <w:proofErr w:type="spellEnd"/>
      <w:r w:rsidR="00204392" w:rsidRPr="008B1BFE">
        <w:rPr>
          <w:rFonts w:ascii="Sylfaen" w:hAnsi="Sylfaen" w:cs="Sylfaen"/>
          <w:sz w:val="24"/>
          <w:szCs w:val="24"/>
          <w:lang w:eastAsia="x-none"/>
        </w:rPr>
        <w:t xml:space="preserve"> </w:t>
      </w:r>
      <w:proofErr w:type="spellStart"/>
      <w:r w:rsidR="00204392" w:rsidRPr="008B1BFE">
        <w:rPr>
          <w:rFonts w:ascii="Sylfaen" w:hAnsi="Sylfaen" w:cs="Sylfaen"/>
          <w:sz w:val="24"/>
          <w:szCs w:val="24"/>
          <w:lang w:eastAsia="x-none"/>
        </w:rPr>
        <w:t>პირები</w:t>
      </w:r>
      <w:proofErr w:type="spellEnd"/>
      <w:r w:rsidR="00204392" w:rsidRPr="008B1BFE">
        <w:rPr>
          <w:rFonts w:ascii="Sylfaen" w:hAnsi="Sylfaen" w:cs="Sylfaen"/>
          <w:sz w:val="24"/>
          <w:szCs w:val="24"/>
          <w:lang w:eastAsia="x-none"/>
        </w:rPr>
        <w:t>.</w:t>
      </w:r>
    </w:p>
    <w:p w:rsidR="006F1B80" w:rsidRDefault="00283CE5" w:rsidP="008B1BFE">
      <w:pPr>
        <w:ind w:firstLine="720"/>
        <w:jc w:val="both"/>
        <w:rPr>
          <w:rFonts w:ascii="Sylfaen" w:hAnsi="Sylfaen" w:cs="Sylfaen"/>
          <w:sz w:val="24"/>
          <w:szCs w:val="24"/>
          <w:lang w:val="ka-GE" w:eastAsia="x-none"/>
        </w:rPr>
      </w:pPr>
      <w:r>
        <w:rPr>
          <w:rFonts w:ascii="Sylfaen" w:hAnsi="Sylfaen" w:cs="Sylfaen"/>
          <w:sz w:val="24"/>
          <w:szCs w:val="24"/>
          <w:lang w:val="ka-GE" w:eastAsia="x-none"/>
        </w:rPr>
        <w:t xml:space="preserve">8. </w:t>
      </w:r>
      <w:r w:rsidR="007851EC" w:rsidRPr="006F1B80">
        <w:rPr>
          <w:rFonts w:ascii="Sylfaen" w:hAnsi="Sylfaen" w:cs="Sylfaen"/>
          <w:sz w:val="24"/>
          <w:szCs w:val="24"/>
          <w:lang w:val="ka-GE" w:eastAsia="x-none"/>
        </w:rPr>
        <w:t>სამედიცინო ჩანაწერების სახელმწიფო ელექტრონული სისტემის (EHRS) მომხმარებლებ</w:t>
      </w:r>
      <w:r w:rsidR="007851EC">
        <w:rPr>
          <w:rFonts w:ascii="Sylfaen" w:hAnsi="Sylfaen" w:cs="Sylfaen"/>
          <w:sz w:val="24"/>
          <w:szCs w:val="24"/>
          <w:lang w:val="ka-GE" w:eastAsia="x-none"/>
        </w:rPr>
        <w:t>ს</w:t>
      </w:r>
      <w:r w:rsidR="007851EC" w:rsidRPr="006F1B80">
        <w:rPr>
          <w:rFonts w:ascii="Sylfaen" w:hAnsi="Sylfaen" w:cs="Sylfaen"/>
          <w:sz w:val="24"/>
          <w:szCs w:val="24"/>
          <w:lang w:val="ka-GE" w:eastAsia="x-none"/>
        </w:rPr>
        <w:t>/მონაწილე მხარეებ</w:t>
      </w:r>
      <w:r w:rsidR="007851EC">
        <w:rPr>
          <w:rFonts w:ascii="Sylfaen" w:hAnsi="Sylfaen" w:cs="Sylfaen"/>
          <w:sz w:val="24"/>
          <w:szCs w:val="24"/>
          <w:lang w:val="ka-GE" w:eastAsia="x-none"/>
        </w:rPr>
        <w:t>ს უფლება აქვთ, ამ ბრძანებით განსაზღვრული მიზნებისათვის გამოიყენონ საქართველოს იუსტიციის სამინისტროს დაქვემდებარებული სერვისების განვითარების სააგენტოს მფლობელობაში არსებული პიროვნების იდენტიფიცირების ელექტრონული მომსახურება.</w:t>
      </w:r>
    </w:p>
    <w:p w:rsidR="001743A9" w:rsidRPr="006F1B80" w:rsidRDefault="006F1B80" w:rsidP="008B1BFE">
      <w:pPr>
        <w:ind w:firstLine="720"/>
        <w:jc w:val="both"/>
        <w:rPr>
          <w:rFonts w:ascii="Sylfaen" w:hAnsi="Sylfaen" w:cs="Sylfaen"/>
          <w:sz w:val="24"/>
          <w:szCs w:val="24"/>
          <w:lang w:val="ka-GE" w:eastAsia="x-none"/>
        </w:rPr>
      </w:pPr>
      <w:r>
        <w:rPr>
          <w:rFonts w:ascii="Sylfaen" w:hAnsi="Sylfaen" w:cs="Sylfaen"/>
          <w:sz w:val="24"/>
          <w:szCs w:val="24"/>
          <w:lang w:val="ka-GE" w:eastAsia="x-none"/>
        </w:rPr>
        <w:t>9</w:t>
      </w:r>
      <w:r w:rsidR="001743A9" w:rsidRPr="006F1B80">
        <w:rPr>
          <w:rFonts w:ascii="Sylfaen" w:hAnsi="Sylfaen" w:cs="Sylfaen"/>
          <w:sz w:val="24"/>
          <w:szCs w:val="24"/>
          <w:lang w:val="ka-GE" w:eastAsia="x-none"/>
        </w:rPr>
        <w:t>. სამედიცინო დაწესებულებ</w:t>
      </w:r>
      <w:r w:rsidR="00141FA7" w:rsidRPr="006F1B80">
        <w:rPr>
          <w:rFonts w:ascii="Sylfaen" w:hAnsi="Sylfaen" w:cs="Sylfaen"/>
          <w:sz w:val="24"/>
          <w:szCs w:val="24"/>
          <w:lang w:val="ka-GE" w:eastAsia="x-none"/>
        </w:rPr>
        <w:t>ამ</w:t>
      </w:r>
      <w:r w:rsidR="001743A9" w:rsidRPr="006F1B80">
        <w:rPr>
          <w:rFonts w:ascii="Sylfaen" w:hAnsi="Sylfaen" w:cs="Sylfaen"/>
          <w:sz w:val="24"/>
          <w:szCs w:val="24"/>
          <w:lang w:val="ka-GE" w:eastAsia="x-none"/>
        </w:rPr>
        <w:t xml:space="preserve"> (ექიმ</w:t>
      </w:r>
      <w:r w:rsidR="00141FA7" w:rsidRPr="006F1B80">
        <w:rPr>
          <w:rFonts w:ascii="Sylfaen" w:hAnsi="Sylfaen" w:cs="Sylfaen"/>
          <w:sz w:val="24"/>
          <w:szCs w:val="24"/>
          <w:lang w:val="ka-GE" w:eastAsia="x-none"/>
        </w:rPr>
        <w:t>მა</w:t>
      </w:r>
      <w:r w:rsidR="001743A9" w:rsidRPr="006F1B80">
        <w:rPr>
          <w:rFonts w:ascii="Sylfaen" w:hAnsi="Sylfaen" w:cs="Sylfaen"/>
          <w:sz w:val="24"/>
          <w:szCs w:val="24"/>
          <w:lang w:val="ka-GE" w:eastAsia="x-none"/>
        </w:rPr>
        <w:t>/უფლებამოსილ</w:t>
      </w:r>
      <w:r w:rsidR="00141FA7" w:rsidRPr="006F1B80">
        <w:rPr>
          <w:rFonts w:ascii="Sylfaen" w:hAnsi="Sylfaen" w:cs="Sylfaen"/>
          <w:sz w:val="24"/>
          <w:szCs w:val="24"/>
          <w:lang w:val="ka-GE" w:eastAsia="x-none"/>
        </w:rPr>
        <w:t>ი</w:t>
      </w:r>
      <w:r w:rsidR="001743A9" w:rsidRPr="006F1B80">
        <w:rPr>
          <w:rFonts w:ascii="Sylfaen" w:hAnsi="Sylfaen" w:cs="Sylfaen"/>
          <w:sz w:val="24"/>
          <w:szCs w:val="24"/>
          <w:lang w:val="ka-GE" w:eastAsia="x-none"/>
        </w:rPr>
        <w:t xml:space="preserve"> პირ</w:t>
      </w:r>
      <w:r w:rsidR="00141FA7" w:rsidRPr="006F1B80">
        <w:rPr>
          <w:rFonts w:ascii="Sylfaen" w:hAnsi="Sylfaen" w:cs="Sylfaen"/>
          <w:sz w:val="24"/>
          <w:szCs w:val="24"/>
          <w:lang w:val="ka-GE" w:eastAsia="x-none"/>
        </w:rPr>
        <w:t>მა</w:t>
      </w:r>
      <w:r w:rsidR="001743A9" w:rsidRPr="006F1B80">
        <w:rPr>
          <w:rFonts w:ascii="Sylfaen" w:hAnsi="Sylfaen" w:cs="Sylfaen"/>
          <w:sz w:val="24"/>
          <w:szCs w:val="24"/>
          <w:lang w:val="ka-GE" w:eastAsia="x-none"/>
        </w:rPr>
        <w:t>)  სამედიცინო ჩანაწერების სახელმწიფო ელექტრონული სისტემაში (EHRS)  პაციენტის პერსონალური და ჯანმრთელობის მდგომარეობის შესახებ არსებული ინფორმაციის დამუშავებ</w:t>
      </w:r>
      <w:r w:rsidR="00141FA7" w:rsidRPr="006F1B80">
        <w:rPr>
          <w:rFonts w:ascii="Sylfaen" w:hAnsi="Sylfaen" w:cs="Sylfaen"/>
          <w:sz w:val="24"/>
          <w:szCs w:val="24"/>
          <w:lang w:val="ka-GE" w:eastAsia="x-none"/>
        </w:rPr>
        <w:t>ა</w:t>
      </w:r>
      <w:r w:rsidR="002E59A5" w:rsidRPr="006F1B80">
        <w:rPr>
          <w:rFonts w:ascii="Sylfaen" w:hAnsi="Sylfaen" w:cs="Sylfaen"/>
          <w:sz w:val="24"/>
          <w:szCs w:val="24"/>
          <w:lang w:val="ka-GE" w:eastAsia="x-none"/>
        </w:rPr>
        <w:t xml:space="preserve"> </w:t>
      </w:r>
      <w:r w:rsidR="00141FA7" w:rsidRPr="006F1B80">
        <w:rPr>
          <w:rFonts w:ascii="Sylfaen" w:hAnsi="Sylfaen" w:cs="Sylfaen"/>
          <w:sz w:val="24"/>
          <w:szCs w:val="24"/>
          <w:lang w:val="ka-GE" w:eastAsia="x-none"/>
        </w:rPr>
        <w:t xml:space="preserve">უნდა </w:t>
      </w:r>
      <w:r w:rsidR="001743A9" w:rsidRPr="006F1B80">
        <w:rPr>
          <w:rFonts w:ascii="Sylfaen" w:hAnsi="Sylfaen" w:cs="Sylfaen"/>
          <w:sz w:val="24"/>
          <w:szCs w:val="24"/>
          <w:lang w:val="ka-GE" w:eastAsia="x-none"/>
        </w:rPr>
        <w:t xml:space="preserve"> </w:t>
      </w:r>
      <w:r w:rsidR="00141FA7" w:rsidRPr="006F1B80">
        <w:rPr>
          <w:rFonts w:ascii="Sylfaen" w:hAnsi="Sylfaen" w:cs="Sylfaen"/>
          <w:sz w:val="24"/>
          <w:szCs w:val="24"/>
          <w:lang w:val="ka-GE" w:eastAsia="x-none"/>
        </w:rPr>
        <w:t>განახორციელოს „პერსონალურ მონაცემთა დაცვის შესახებ“ საქართველოს კანონის მოთხოვნათა სრული დაცვით.</w:t>
      </w:r>
    </w:p>
    <w:p w:rsidR="00204392" w:rsidRPr="006F1B80" w:rsidRDefault="006F1B80" w:rsidP="008B1BFE">
      <w:pPr>
        <w:ind w:firstLine="720"/>
        <w:jc w:val="both"/>
        <w:rPr>
          <w:rFonts w:ascii="Sylfaen" w:hAnsi="Sylfaen" w:cs="Sylfaen"/>
          <w:sz w:val="24"/>
          <w:szCs w:val="24"/>
          <w:lang w:val="ka-GE" w:eastAsia="x-none"/>
        </w:rPr>
      </w:pPr>
      <w:r>
        <w:rPr>
          <w:rFonts w:ascii="Sylfaen" w:hAnsi="Sylfaen" w:cs="Sylfaen"/>
          <w:sz w:val="24"/>
          <w:szCs w:val="24"/>
          <w:lang w:val="ka-GE" w:eastAsia="x-none"/>
        </w:rPr>
        <w:t>10</w:t>
      </w:r>
      <w:r w:rsidR="00F66C3B" w:rsidRPr="006F1B80">
        <w:rPr>
          <w:rFonts w:ascii="Sylfaen" w:hAnsi="Sylfaen" w:cs="Sylfaen"/>
          <w:sz w:val="24"/>
          <w:szCs w:val="24"/>
          <w:lang w:val="ka-GE" w:eastAsia="x-none"/>
        </w:rPr>
        <w:t>.</w:t>
      </w:r>
      <w:r w:rsidR="00BC17FD" w:rsidRPr="006F1B80">
        <w:rPr>
          <w:rFonts w:ascii="Sylfaen" w:hAnsi="Sylfaen" w:cs="Sylfaen"/>
          <w:sz w:val="24"/>
          <w:szCs w:val="24"/>
          <w:lang w:val="ka-GE" w:eastAsia="x-none"/>
        </w:rPr>
        <w:t xml:space="preserve"> </w:t>
      </w:r>
      <w:r w:rsidR="00F66C3B" w:rsidRPr="006F1B80">
        <w:rPr>
          <w:rFonts w:ascii="Sylfaen" w:hAnsi="Sylfaen" w:cs="Sylfaen"/>
          <w:sz w:val="24"/>
          <w:szCs w:val="24"/>
          <w:lang w:val="ka-GE" w:eastAsia="x-none"/>
        </w:rPr>
        <w:t>სამედიცინო ჩანაწერების სახელმწიფო ელექტრონული სისტემა (</w:t>
      </w:r>
      <w:r w:rsidR="009C460F" w:rsidRPr="006F1B80">
        <w:rPr>
          <w:rFonts w:ascii="Sylfaen" w:hAnsi="Sylfaen" w:cs="Sylfaen"/>
          <w:sz w:val="24"/>
          <w:szCs w:val="24"/>
          <w:lang w:val="ka-GE" w:eastAsia="x-none"/>
        </w:rPr>
        <w:t>EHR</w:t>
      </w:r>
      <w:r w:rsidR="00AE7E58" w:rsidRPr="006F1B80">
        <w:rPr>
          <w:rFonts w:ascii="Sylfaen" w:hAnsi="Sylfaen" w:cs="Sylfaen"/>
          <w:sz w:val="24"/>
          <w:szCs w:val="24"/>
          <w:lang w:val="ka-GE" w:eastAsia="x-none"/>
        </w:rPr>
        <w:t>S</w:t>
      </w:r>
      <w:r w:rsidR="00F66C3B" w:rsidRPr="006F1B80">
        <w:rPr>
          <w:rFonts w:ascii="Sylfaen" w:hAnsi="Sylfaen" w:cs="Sylfaen"/>
          <w:sz w:val="24"/>
          <w:szCs w:val="24"/>
          <w:lang w:val="ka-GE" w:eastAsia="x-none"/>
        </w:rPr>
        <w:t>)</w:t>
      </w:r>
      <w:r w:rsidR="009C460F" w:rsidRPr="006F1B80">
        <w:rPr>
          <w:rFonts w:ascii="Sylfaen" w:hAnsi="Sylfaen" w:cs="Sylfaen"/>
          <w:sz w:val="24"/>
          <w:szCs w:val="24"/>
          <w:lang w:val="ka-GE" w:eastAsia="x-none"/>
        </w:rPr>
        <w:t xml:space="preserve"> ინფორმაციას იღებს </w:t>
      </w:r>
      <w:r w:rsidR="00F66C3B" w:rsidRPr="006F1B80">
        <w:rPr>
          <w:rFonts w:ascii="Sylfaen" w:hAnsi="Sylfaen" w:cs="Sylfaen"/>
          <w:sz w:val="24"/>
          <w:szCs w:val="24"/>
          <w:lang w:val="ka-GE" w:eastAsia="x-none"/>
        </w:rPr>
        <w:t xml:space="preserve">სამედიცინო დაწესებულების ელექტრონული სამედიცინო </w:t>
      </w:r>
      <w:r w:rsidR="00F66C3B" w:rsidRPr="006F1B80">
        <w:rPr>
          <w:rFonts w:ascii="Sylfaen" w:hAnsi="Sylfaen" w:cs="Sylfaen"/>
          <w:sz w:val="24"/>
          <w:szCs w:val="24"/>
          <w:lang w:val="ka-GE" w:eastAsia="x-none"/>
        </w:rPr>
        <w:lastRenderedPageBreak/>
        <w:t xml:space="preserve">ჩანაწერების სისტემიდან </w:t>
      </w:r>
      <w:r w:rsidR="00757152" w:rsidRPr="006F1B80">
        <w:rPr>
          <w:rFonts w:ascii="Sylfaen" w:hAnsi="Sylfaen" w:cs="Sylfaen"/>
          <w:sz w:val="24"/>
          <w:szCs w:val="24"/>
          <w:lang w:val="ka-GE" w:eastAsia="x-none"/>
        </w:rPr>
        <w:t>(EMRS)</w:t>
      </w:r>
      <w:del w:id="21" w:author="Natia Nogaideli" w:date="2017-07-14T20:16:00Z">
        <w:r w:rsidR="00757152" w:rsidRPr="006F1B80" w:rsidDel="008D670F">
          <w:rPr>
            <w:rFonts w:ascii="Sylfaen" w:hAnsi="Sylfaen" w:cs="Sylfaen"/>
            <w:sz w:val="24"/>
            <w:szCs w:val="24"/>
            <w:lang w:val="ka-GE" w:eastAsia="x-none"/>
          </w:rPr>
          <w:delText>-</w:delText>
        </w:r>
      </w:del>
      <w:ins w:id="22" w:author="Natia Nogaideli" w:date="2017-07-14T20:16:00Z">
        <w:r w:rsidR="008D670F">
          <w:rPr>
            <w:rFonts w:ascii="Sylfaen" w:hAnsi="Sylfaen" w:cs="Sylfaen"/>
            <w:sz w:val="24"/>
            <w:szCs w:val="24"/>
            <w:lang w:val="ka-GE" w:eastAsia="x-none"/>
          </w:rPr>
          <w:t>,</w:t>
        </w:r>
      </w:ins>
      <w:r w:rsidR="00757152" w:rsidRPr="006F1B80">
        <w:rPr>
          <w:rFonts w:ascii="Sylfaen" w:hAnsi="Sylfaen" w:cs="Sylfaen"/>
          <w:sz w:val="24"/>
          <w:szCs w:val="24"/>
          <w:lang w:val="ka-GE" w:eastAsia="x-none"/>
        </w:rPr>
        <w:t xml:space="preserve"> </w:t>
      </w:r>
      <w:r w:rsidR="009C460F" w:rsidRPr="006F1B80">
        <w:rPr>
          <w:rFonts w:ascii="Sylfaen" w:hAnsi="Sylfaen" w:cs="Sylfaen"/>
          <w:sz w:val="24"/>
          <w:szCs w:val="24"/>
          <w:lang w:val="ka-GE" w:eastAsia="x-none"/>
        </w:rPr>
        <w:t xml:space="preserve">ხოლო </w:t>
      </w:r>
      <w:r w:rsidR="00F66C3B" w:rsidRPr="006F1B80">
        <w:rPr>
          <w:rFonts w:ascii="Sylfaen" w:hAnsi="Sylfaen" w:cs="Sylfaen"/>
          <w:sz w:val="24"/>
          <w:szCs w:val="24"/>
          <w:lang w:val="ka-GE" w:eastAsia="x-none"/>
        </w:rPr>
        <w:t>სამედიცინო ჩანაწერების სახელმწიფო ელექტრონული სისტემიდან (</w:t>
      </w:r>
      <w:r w:rsidR="009C460F" w:rsidRPr="006F1B80">
        <w:rPr>
          <w:rFonts w:ascii="Sylfaen" w:hAnsi="Sylfaen" w:cs="Sylfaen"/>
          <w:sz w:val="24"/>
          <w:szCs w:val="24"/>
          <w:lang w:val="ka-GE" w:eastAsia="x-none"/>
        </w:rPr>
        <w:t>EHR</w:t>
      </w:r>
      <w:r w:rsidR="00AE7E58" w:rsidRPr="006F1B80">
        <w:rPr>
          <w:rFonts w:ascii="Sylfaen" w:hAnsi="Sylfaen" w:cs="Sylfaen"/>
          <w:sz w:val="24"/>
          <w:szCs w:val="24"/>
          <w:lang w:val="ka-GE" w:eastAsia="x-none"/>
        </w:rPr>
        <w:t>S</w:t>
      </w:r>
      <w:r w:rsidR="00F66C3B" w:rsidRPr="006F1B80">
        <w:rPr>
          <w:rFonts w:ascii="Sylfaen" w:hAnsi="Sylfaen" w:cs="Sylfaen"/>
          <w:sz w:val="24"/>
          <w:szCs w:val="24"/>
          <w:lang w:val="ka-GE" w:eastAsia="x-none"/>
        </w:rPr>
        <w:t>)</w:t>
      </w:r>
      <w:r w:rsidR="009C460F" w:rsidRPr="006F1B80">
        <w:rPr>
          <w:rFonts w:ascii="Sylfaen" w:hAnsi="Sylfaen" w:cs="Sylfaen"/>
          <w:sz w:val="24"/>
          <w:szCs w:val="24"/>
          <w:lang w:val="ka-GE" w:eastAsia="x-none"/>
        </w:rPr>
        <w:t xml:space="preserve"> გენერირდება </w:t>
      </w:r>
      <w:r w:rsidR="00F66C3B" w:rsidRPr="006F1B80">
        <w:rPr>
          <w:rFonts w:ascii="Sylfaen" w:hAnsi="Sylfaen" w:cs="Sylfaen"/>
          <w:sz w:val="24"/>
          <w:szCs w:val="24"/>
          <w:lang w:val="ka-GE" w:eastAsia="x-none"/>
        </w:rPr>
        <w:t>ჯანმრთელობის შესახებ ელექტრონული ჩანაწერები (EHR)</w:t>
      </w:r>
      <w:r w:rsidR="00204392" w:rsidRPr="006F1B80">
        <w:rPr>
          <w:rFonts w:ascii="Sylfaen" w:hAnsi="Sylfaen" w:cs="Sylfaen"/>
          <w:sz w:val="24"/>
          <w:szCs w:val="24"/>
          <w:lang w:val="ka-GE" w:eastAsia="x-none"/>
        </w:rPr>
        <w:t>, რომელიც</w:t>
      </w:r>
      <w:r w:rsidR="009C460F" w:rsidRPr="006F1B80">
        <w:rPr>
          <w:rFonts w:ascii="Sylfaen" w:hAnsi="Sylfaen" w:cs="Sylfaen"/>
          <w:sz w:val="24"/>
          <w:szCs w:val="24"/>
          <w:lang w:val="ka-GE" w:eastAsia="x-none"/>
        </w:rPr>
        <w:t>,</w:t>
      </w:r>
      <w:r w:rsidR="00204392" w:rsidRPr="006F1B80">
        <w:rPr>
          <w:rFonts w:ascii="Sylfaen" w:hAnsi="Sylfaen" w:cs="Sylfaen"/>
          <w:sz w:val="24"/>
          <w:szCs w:val="24"/>
          <w:lang w:val="ka-GE" w:eastAsia="x-none"/>
        </w:rPr>
        <w:t xml:space="preserve"> თავის მხრივ</w:t>
      </w:r>
      <w:r w:rsidR="009C460F" w:rsidRPr="006F1B80">
        <w:rPr>
          <w:rFonts w:ascii="Sylfaen" w:hAnsi="Sylfaen" w:cs="Sylfaen"/>
          <w:sz w:val="24"/>
          <w:szCs w:val="24"/>
          <w:lang w:val="ka-GE" w:eastAsia="x-none"/>
        </w:rPr>
        <w:t>,</w:t>
      </w:r>
      <w:r w:rsidR="00204392" w:rsidRPr="006F1B80">
        <w:rPr>
          <w:rFonts w:ascii="Sylfaen" w:hAnsi="Sylfaen" w:cs="Sylfaen"/>
          <w:sz w:val="24"/>
          <w:szCs w:val="24"/>
          <w:lang w:val="ka-GE" w:eastAsia="x-none"/>
        </w:rPr>
        <w:t xml:space="preserve"> </w:t>
      </w:r>
      <w:r w:rsidR="009C460F" w:rsidRPr="006F1B80">
        <w:rPr>
          <w:rFonts w:ascii="Sylfaen" w:hAnsi="Sylfaen" w:cs="Sylfaen"/>
          <w:sz w:val="24"/>
          <w:szCs w:val="24"/>
          <w:lang w:val="ka-GE" w:eastAsia="x-none"/>
        </w:rPr>
        <w:t xml:space="preserve"> უზრუნველყოფს პაციენტის შესახებ ინფორმაციის </w:t>
      </w:r>
      <w:r w:rsidR="00204392" w:rsidRPr="006F1B80">
        <w:rPr>
          <w:rFonts w:ascii="Sylfaen" w:hAnsi="Sylfaen" w:cs="Sylfaen"/>
          <w:sz w:val="24"/>
          <w:szCs w:val="24"/>
          <w:lang w:val="ka-GE" w:eastAsia="x-none"/>
        </w:rPr>
        <w:t xml:space="preserve">შეგროვებასა და შენახვას ხანგრძლივი პერიოდის </w:t>
      </w:r>
      <w:commentRangeStart w:id="23"/>
      <w:r w:rsidR="00204392" w:rsidRPr="006F1B80">
        <w:rPr>
          <w:rFonts w:ascii="Sylfaen" w:hAnsi="Sylfaen" w:cs="Sylfaen"/>
          <w:sz w:val="24"/>
          <w:szCs w:val="24"/>
          <w:lang w:val="ka-GE" w:eastAsia="x-none"/>
        </w:rPr>
        <w:t>განმავლობაში</w:t>
      </w:r>
      <w:commentRangeEnd w:id="23"/>
      <w:r w:rsidR="00E60E64" w:rsidRPr="008B1BFE">
        <w:rPr>
          <w:rFonts w:ascii="Sylfaen" w:hAnsi="Sylfaen" w:cs="Sylfaen"/>
          <w:sz w:val="24"/>
          <w:szCs w:val="24"/>
          <w:lang w:eastAsia="x-none"/>
        </w:rPr>
        <w:commentReference w:id="23"/>
      </w:r>
      <w:r w:rsidR="00204392" w:rsidRPr="006F1B80">
        <w:rPr>
          <w:rFonts w:ascii="Sylfaen" w:hAnsi="Sylfaen" w:cs="Sylfaen"/>
          <w:sz w:val="24"/>
          <w:szCs w:val="24"/>
          <w:lang w:val="ka-GE" w:eastAsia="x-none"/>
        </w:rPr>
        <w:t>.</w:t>
      </w:r>
    </w:p>
    <w:p w:rsidR="00204392" w:rsidRPr="00E563FC" w:rsidRDefault="00FF1366" w:rsidP="008B1BFE">
      <w:pPr>
        <w:ind w:firstLine="720"/>
        <w:jc w:val="both"/>
        <w:rPr>
          <w:rFonts w:ascii="Sylfaen" w:hAnsi="Sylfaen" w:cs="Sylfaen"/>
          <w:sz w:val="24"/>
          <w:szCs w:val="24"/>
          <w:lang w:val="ka-GE" w:eastAsia="x-none"/>
        </w:rPr>
      </w:pPr>
      <w:r w:rsidRPr="00E563FC">
        <w:rPr>
          <w:rFonts w:ascii="Sylfaen" w:hAnsi="Sylfaen" w:cs="Sylfaen"/>
          <w:sz w:val="24"/>
          <w:szCs w:val="24"/>
          <w:lang w:val="ka-GE" w:eastAsia="x-none"/>
        </w:rPr>
        <w:t>1</w:t>
      </w:r>
      <w:r w:rsidR="006F1B80">
        <w:rPr>
          <w:rFonts w:ascii="Sylfaen" w:hAnsi="Sylfaen" w:cs="Sylfaen"/>
          <w:sz w:val="24"/>
          <w:szCs w:val="24"/>
          <w:lang w:val="ka-GE" w:eastAsia="x-none"/>
        </w:rPr>
        <w:t>1</w:t>
      </w:r>
      <w:r w:rsidR="00BC17FD" w:rsidRPr="00E563FC">
        <w:rPr>
          <w:rFonts w:ascii="Sylfaen" w:hAnsi="Sylfaen" w:cs="Sylfaen"/>
          <w:sz w:val="24"/>
          <w:szCs w:val="24"/>
          <w:lang w:val="ka-GE" w:eastAsia="x-none"/>
        </w:rPr>
        <w:t xml:space="preserve">. </w:t>
      </w:r>
      <w:r w:rsidR="00204392" w:rsidRPr="00E563FC">
        <w:rPr>
          <w:rFonts w:ascii="Sylfaen" w:hAnsi="Sylfaen" w:cs="Sylfaen"/>
          <w:sz w:val="24"/>
          <w:szCs w:val="24"/>
          <w:lang w:val="ka-GE" w:eastAsia="x-none"/>
        </w:rPr>
        <w:t xml:space="preserve">მოქალაქის პორტალის საშუალებით </w:t>
      </w:r>
      <w:ins w:id="24" w:author="Natia Nogaideli" w:date="2017-07-14T20:18:00Z">
        <w:r w:rsidR="008D670F">
          <w:rPr>
            <w:rFonts w:ascii="Sylfaen" w:hAnsi="Sylfaen" w:cs="Sylfaen"/>
            <w:sz w:val="24"/>
            <w:szCs w:val="24"/>
            <w:lang w:val="ka-GE" w:eastAsia="x-none"/>
          </w:rPr>
          <w:t xml:space="preserve">პაციენტს აქვს წვდომა </w:t>
        </w:r>
      </w:ins>
      <w:r w:rsidR="00F66C3B" w:rsidRPr="00E563FC">
        <w:rPr>
          <w:rFonts w:ascii="Sylfaen" w:hAnsi="Sylfaen" w:cs="Sylfaen"/>
          <w:sz w:val="24"/>
          <w:szCs w:val="24"/>
          <w:lang w:val="ka-GE" w:eastAsia="x-none"/>
        </w:rPr>
        <w:t>თავის ჯანმრთელობის შესახებ ელექტრონული ჩანაწერზე (</w:t>
      </w:r>
      <w:r w:rsidR="00204392" w:rsidRPr="00E563FC">
        <w:rPr>
          <w:rFonts w:ascii="Sylfaen" w:hAnsi="Sylfaen" w:cs="Sylfaen"/>
          <w:sz w:val="24"/>
          <w:szCs w:val="24"/>
          <w:lang w:val="ka-GE" w:eastAsia="x-none"/>
        </w:rPr>
        <w:t>EHR</w:t>
      </w:r>
      <w:r w:rsidR="00F66C3B" w:rsidRPr="00E563FC">
        <w:rPr>
          <w:rFonts w:ascii="Sylfaen" w:hAnsi="Sylfaen" w:cs="Sylfaen"/>
          <w:sz w:val="24"/>
          <w:szCs w:val="24"/>
          <w:lang w:val="ka-GE" w:eastAsia="x-none"/>
        </w:rPr>
        <w:t>)</w:t>
      </w:r>
      <w:ins w:id="25" w:author="Natia Nogaideli" w:date="2017-07-14T20:18:00Z">
        <w:r w:rsidR="008D670F">
          <w:rPr>
            <w:rFonts w:ascii="Sylfaen" w:hAnsi="Sylfaen" w:cs="Sylfaen"/>
            <w:sz w:val="24"/>
            <w:szCs w:val="24"/>
            <w:lang w:val="ka-GE" w:eastAsia="x-none"/>
          </w:rPr>
          <w:t>,</w:t>
        </w:r>
      </w:ins>
      <w:del w:id="26" w:author="Natia Nogaideli" w:date="2017-07-14T20:18:00Z">
        <w:r w:rsidR="00204392" w:rsidRPr="00E563FC" w:rsidDel="008D670F">
          <w:rPr>
            <w:rFonts w:ascii="Sylfaen" w:hAnsi="Sylfaen" w:cs="Sylfaen"/>
            <w:sz w:val="24"/>
            <w:szCs w:val="24"/>
            <w:lang w:val="ka-GE" w:eastAsia="x-none"/>
          </w:rPr>
          <w:delText xml:space="preserve"> წვდომა </w:delText>
        </w:r>
      </w:del>
      <w:del w:id="27" w:author="Natia Nogaideli" w:date="2017-07-14T20:17:00Z">
        <w:r w:rsidR="00204392" w:rsidRPr="00E563FC" w:rsidDel="008D670F">
          <w:rPr>
            <w:rFonts w:ascii="Sylfaen" w:hAnsi="Sylfaen" w:cs="Sylfaen"/>
            <w:sz w:val="24"/>
            <w:szCs w:val="24"/>
            <w:lang w:val="ka-GE" w:eastAsia="x-none"/>
          </w:rPr>
          <w:delText xml:space="preserve">მიეცემა </w:delText>
        </w:r>
      </w:del>
      <w:del w:id="28" w:author="Natia Nogaideli" w:date="2017-07-14T20:18:00Z">
        <w:r w:rsidR="00204392" w:rsidRPr="00E563FC" w:rsidDel="008D670F">
          <w:rPr>
            <w:rFonts w:ascii="Sylfaen" w:hAnsi="Sylfaen" w:cs="Sylfaen"/>
            <w:sz w:val="24"/>
            <w:szCs w:val="24"/>
            <w:lang w:val="ka-GE" w:eastAsia="x-none"/>
          </w:rPr>
          <w:delText>თ</w:delText>
        </w:r>
      </w:del>
      <w:del w:id="29" w:author="Natia Nogaideli" w:date="2017-07-14T20:19:00Z">
        <w:r w:rsidR="00204392" w:rsidRPr="00E563FC" w:rsidDel="008D670F">
          <w:rPr>
            <w:rFonts w:ascii="Sylfaen" w:hAnsi="Sylfaen" w:cs="Sylfaen"/>
            <w:sz w:val="24"/>
            <w:szCs w:val="24"/>
            <w:lang w:val="ka-GE" w:eastAsia="x-none"/>
          </w:rPr>
          <w:delText>ავად პაციენტს</w:delText>
        </w:r>
      </w:del>
      <w:del w:id="30" w:author="Natia Nogaideli" w:date="2017-07-14T20:17:00Z">
        <w:r w:rsidR="00204392" w:rsidRPr="00E563FC" w:rsidDel="008D670F">
          <w:rPr>
            <w:rFonts w:ascii="Sylfaen" w:hAnsi="Sylfaen" w:cs="Sylfaen"/>
            <w:sz w:val="24"/>
            <w:szCs w:val="24"/>
            <w:lang w:val="ka-GE" w:eastAsia="x-none"/>
          </w:rPr>
          <w:delText>აც</w:delText>
        </w:r>
      </w:del>
      <w:r w:rsidR="00204392" w:rsidRPr="00E563FC">
        <w:rPr>
          <w:rFonts w:ascii="Sylfaen" w:hAnsi="Sylfaen" w:cs="Sylfaen"/>
          <w:sz w:val="24"/>
          <w:szCs w:val="24"/>
          <w:lang w:val="ka-GE" w:eastAsia="x-none"/>
        </w:rPr>
        <w:t xml:space="preserve">, რაც ხელს </w:t>
      </w:r>
      <w:del w:id="31" w:author="Natia Nogaideli" w:date="2017-07-14T20:19:00Z">
        <w:r w:rsidR="00204392" w:rsidRPr="00E563FC" w:rsidDel="008D670F">
          <w:rPr>
            <w:rFonts w:ascii="Sylfaen" w:hAnsi="Sylfaen" w:cs="Sylfaen"/>
            <w:sz w:val="24"/>
            <w:szCs w:val="24"/>
            <w:lang w:val="ka-GE" w:eastAsia="x-none"/>
          </w:rPr>
          <w:delText>შე</w:delText>
        </w:r>
      </w:del>
      <w:r w:rsidR="00204392" w:rsidRPr="00E563FC">
        <w:rPr>
          <w:rFonts w:ascii="Sylfaen" w:hAnsi="Sylfaen" w:cs="Sylfaen"/>
          <w:sz w:val="24"/>
          <w:szCs w:val="24"/>
          <w:lang w:val="ka-GE" w:eastAsia="x-none"/>
        </w:rPr>
        <w:t>უწყობს პაციენტის როლის გაძლიერებასა და თვითმოვლას.</w:t>
      </w:r>
    </w:p>
    <w:p w:rsidR="00F41F43" w:rsidRPr="00E563FC" w:rsidRDefault="00F41F43" w:rsidP="008B1BFE">
      <w:pPr>
        <w:ind w:firstLine="720"/>
        <w:jc w:val="both"/>
        <w:rPr>
          <w:rFonts w:ascii="Sylfaen" w:hAnsi="Sylfaen" w:cs="Sylfaen"/>
          <w:sz w:val="24"/>
          <w:szCs w:val="24"/>
          <w:lang w:val="ka-GE" w:eastAsia="x-none"/>
        </w:rPr>
      </w:pPr>
      <w:r w:rsidRPr="00E563FC">
        <w:rPr>
          <w:rFonts w:ascii="Sylfaen" w:hAnsi="Sylfaen" w:cs="Sylfaen"/>
          <w:sz w:val="24"/>
          <w:szCs w:val="24"/>
          <w:lang w:val="ka-GE" w:eastAsia="x-none"/>
        </w:rPr>
        <w:t>1</w:t>
      </w:r>
      <w:r w:rsidR="006F1B80">
        <w:rPr>
          <w:rFonts w:ascii="Sylfaen" w:hAnsi="Sylfaen" w:cs="Sylfaen"/>
          <w:sz w:val="24"/>
          <w:szCs w:val="24"/>
          <w:lang w:val="ka-GE" w:eastAsia="x-none"/>
        </w:rPr>
        <w:t>2</w:t>
      </w:r>
      <w:r w:rsidRPr="00E563FC">
        <w:rPr>
          <w:rFonts w:ascii="Sylfaen" w:hAnsi="Sylfaen" w:cs="Sylfaen"/>
          <w:sz w:val="24"/>
          <w:szCs w:val="24"/>
          <w:lang w:val="ka-GE" w:eastAsia="x-none"/>
        </w:rPr>
        <w:t>. პაციენტის მონაცემებზე არასანქცირებულ წვდომასთან</w:t>
      </w:r>
      <w:r w:rsidR="00141FA7" w:rsidRPr="00E563FC">
        <w:rPr>
          <w:rFonts w:ascii="Sylfaen" w:hAnsi="Sylfaen" w:cs="Sylfaen"/>
          <w:sz w:val="24"/>
          <w:szCs w:val="24"/>
          <w:lang w:val="ka-GE" w:eastAsia="x-none"/>
        </w:rPr>
        <w:t xml:space="preserve"> </w:t>
      </w:r>
      <w:r w:rsidR="000571AD" w:rsidRPr="00E563FC">
        <w:rPr>
          <w:rFonts w:ascii="Sylfaen" w:hAnsi="Sylfaen" w:cs="Sylfaen"/>
          <w:sz w:val="24"/>
          <w:szCs w:val="24"/>
          <w:lang w:val="ka-GE" w:eastAsia="x-none"/>
        </w:rPr>
        <w:t>დაკავშირებული საკითხები რეგულირდება „პერსონალურ მონაცემთა დაცვის შესახებ“ საქართველოს კანონით.</w:t>
      </w:r>
    </w:p>
    <w:p w:rsidR="00204392" w:rsidRDefault="00204392" w:rsidP="00204392">
      <w:pPr>
        <w:pStyle w:val="ListParagraph"/>
        <w:spacing w:line="240" w:lineRule="auto"/>
        <w:jc w:val="both"/>
        <w:rPr>
          <w:ins w:id="32" w:author="Natia Nogaideli" w:date="2017-07-07T21:29:00Z"/>
          <w:rFonts w:ascii="Sylfaen" w:hAnsi="Sylfaen"/>
          <w:sz w:val="24"/>
          <w:szCs w:val="24"/>
          <w:lang w:val="ka-GE"/>
        </w:rPr>
      </w:pPr>
    </w:p>
    <w:p w:rsidR="00FF1366" w:rsidRPr="0020450E" w:rsidRDefault="00FF1366" w:rsidP="00FF1366">
      <w:pPr>
        <w:spacing w:line="240" w:lineRule="auto"/>
        <w:ind w:firstLine="720"/>
        <w:jc w:val="both"/>
        <w:rPr>
          <w:ins w:id="33" w:author="Natia Nogaideli" w:date="2017-07-07T21:31:00Z"/>
          <w:rFonts w:ascii="Sylfaen" w:hAnsi="Sylfaen"/>
          <w:b/>
          <w:sz w:val="24"/>
          <w:szCs w:val="24"/>
          <w:lang w:val="ka-GE"/>
        </w:rPr>
      </w:pPr>
      <w:commentRangeStart w:id="34"/>
      <w:ins w:id="35" w:author="Natia Nogaideli" w:date="2017-07-07T21:29:00Z">
        <w:r w:rsidRPr="00FF1366">
          <w:rPr>
            <w:rFonts w:ascii="Sylfaen" w:hAnsi="Sylfaen" w:cs="Sylfaen"/>
            <w:b/>
            <w:sz w:val="24"/>
            <w:szCs w:val="24"/>
            <w:lang w:val="ka-GE"/>
          </w:rPr>
          <w:t>მუხლი</w:t>
        </w:r>
        <w:r w:rsidRPr="00FF1366">
          <w:rPr>
            <w:rFonts w:ascii="Sylfaen" w:hAnsi="Sylfaen"/>
            <w:b/>
            <w:sz w:val="24"/>
            <w:szCs w:val="24"/>
            <w:lang w:val="ka-GE"/>
          </w:rPr>
          <w:t xml:space="preserve"> 3. </w:t>
        </w:r>
      </w:ins>
      <w:ins w:id="36" w:author="Natia Nogaideli" w:date="2017-07-07T21:31:00Z">
        <w:r w:rsidRPr="00FF1366">
          <w:rPr>
            <w:rFonts w:ascii="Sylfaen" w:hAnsi="Sylfaen"/>
            <w:b/>
            <w:sz w:val="24"/>
            <w:szCs w:val="24"/>
            <w:lang w:val="ka-GE"/>
          </w:rPr>
          <w:t xml:space="preserve">სამედიცინო დაწესებულების ელექტრონული სამედიცინო ჩანაწერების სისტემა </w:t>
        </w:r>
      </w:ins>
      <w:ins w:id="37" w:author="Mzia Jokhidze" w:date="2017-07-10T20:29:00Z">
        <w:r w:rsidR="00D81ACA">
          <w:rPr>
            <w:rFonts w:ascii="Sylfaen" w:hAnsi="Sylfaen"/>
            <w:b/>
            <w:sz w:val="24"/>
            <w:szCs w:val="24"/>
            <w:lang w:val="ka-GE"/>
          </w:rPr>
          <w:t xml:space="preserve"> </w:t>
        </w:r>
        <w:r w:rsidR="00D81ACA" w:rsidRPr="00426CD4">
          <w:rPr>
            <w:rFonts w:ascii="Sylfaen" w:hAnsi="Sylfaen"/>
            <w:b/>
            <w:sz w:val="24"/>
            <w:szCs w:val="24"/>
            <w:lang w:val="ka-GE"/>
          </w:rPr>
          <w:t>EMRS</w:t>
        </w:r>
      </w:ins>
    </w:p>
    <w:p w:rsidR="00FF1366" w:rsidRPr="00FF1366" w:rsidRDefault="00FF1366" w:rsidP="00FF1366">
      <w:pPr>
        <w:spacing w:line="240" w:lineRule="auto"/>
        <w:ind w:firstLine="720"/>
        <w:jc w:val="both"/>
        <w:rPr>
          <w:ins w:id="38" w:author="Natia Nogaideli" w:date="2017-07-07T21:32:00Z"/>
          <w:rFonts w:ascii="Sylfaen" w:hAnsi="Sylfaen"/>
          <w:sz w:val="24"/>
          <w:szCs w:val="24"/>
          <w:lang w:val="ka-GE"/>
        </w:rPr>
      </w:pPr>
      <w:ins w:id="39" w:author="Natia Nogaideli" w:date="2017-07-07T21:31:00Z">
        <w:r w:rsidRPr="00FF1366">
          <w:rPr>
            <w:rFonts w:ascii="Sylfaen" w:hAnsi="Sylfaen"/>
            <w:sz w:val="24"/>
            <w:szCs w:val="24"/>
            <w:lang w:val="ka-GE"/>
          </w:rPr>
          <w:t xml:space="preserve">1. </w:t>
        </w:r>
      </w:ins>
      <w:ins w:id="40" w:author="Natia Nogaideli" w:date="2017-07-07T21:32:00Z">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დაწესებულების</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ჩანაწერების</w:t>
        </w:r>
        <w:r w:rsidRPr="00FF1366">
          <w:rPr>
            <w:rFonts w:ascii="Sylfaen" w:hAnsi="Sylfaen"/>
            <w:sz w:val="24"/>
            <w:szCs w:val="24"/>
            <w:lang w:val="ka-GE"/>
          </w:rPr>
          <w:t xml:space="preserve"> </w:t>
        </w:r>
        <w:r w:rsidRPr="00FF1366">
          <w:rPr>
            <w:rFonts w:ascii="Sylfaen" w:hAnsi="Sylfaen" w:cs="Sylfaen"/>
            <w:sz w:val="24"/>
            <w:szCs w:val="24"/>
            <w:lang w:val="ka-GE"/>
          </w:rPr>
          <w:t>სისტემა</w:t>
        </w:r>
        <w:r w:rsidRPr="00FF1366">
          <w:rPr>
            <w:rFonts w:ascii="Sylfaen" w:hAnsi="Sylfaen"/>
            <w:sz w:val="24"/>
            <w:szCs w:val="24"/>
            <w:lang w:val="ka-GE"/>
          </w:rPr>
          <w:t xml:space="preserve"> (</w:t>
        </w:r>
      </w:ins>
      <w:ins w:id="41" w:author="Mzia Jokhidze" w:date="2017-07-14T15:21:00Z">
        <w:r w:rsidR="00595A0A" w:rsidRPr="00595A0A">
          <w:rPr>
            <w:rFonts w:ascii="Sylfaen" w:hAnsi="Sylfaen"/>
            <w:sz w:val="24"/>
            <w:szCs w:val="24"/>
            <w:lang w:val="ka-GE"/>
            <w:rPrChange w:id="42" w:author="Mzia Jokhidze" w:date="2017-07-14T15:21:00Z">
              <w:rPr>
                <w:rFonts w:ascii="Sylfaen" w:hAnsi="Sylfaen"/>
                <w:sz w:val="24"/>
                <w:szCs w:val="24"/>
              </w:rPr>
            </w:rPrChange>
          </w:rPr>
          <w:t>E</w:t>
        </w:r>
        <w:r w:rsidR="00595A0A" w:rsidRPr="00346077">
          <w:rPr>
            <w:rFonts w:ascii="Sylfaen" w:hAnsi="Sylfaen"/>
            <w:sz w:val="24"/>
            <w:szCs w:val="24"/>
            <w:lang w:val="ka-GE"/>
            <w:rPrChange w:id="43" w:author="Shota Jamburidze" w:date="2017-07-14T16:25:00Z">
              <w:rPr>
                <w:rFonts w:ascii="Sylfaen" w:hAnsi="Sylfaen"/>
                <w:sz w:val="24"/>
                <w:szCs w:val="24"/>
              </w:rPr>
            </w:rPrChange>
          </w:rPr>
          <w:t>MRS</w:t>
        </w:r>
      </w:ins>
      <w:ins w:id="44" w:author="Natia Nogaideli" w:date="2017-07-07T21:32:00Z">
        <w:r w:rsidRPr="00FF1366">
          <w:rPr>
            <w:rFonts w:ascii="Sylfaen" w:hAnsi="Sylfaen"/>
            <w:sz w:val="24"/>
            <w:szCs w:val="24"/>
            <w:lang w:val="ka-GE"/>
          </w:rPr>
          <w:t xml:space="preserve">) </w:t>
        </w:r>
        <w:r w:rsidRPr="00FF1366">
          <w:rPr>
            <w:rFonts w:ascii="Sylfaen" w:hAnsi="Sylfaen" w:cs="Sylfaen"/>
            <w:sz w:val="24"/>
            <w:szCs w:val="24"/>
            <w:lang w:val="ka-GE"/>
          </w:rPr>
          <w:t>მოიცავს</w:t>
        </w:r>
        <w:r w:rsidRPr="00FF1366">
          <w:rPr>
            <w:rFonts w:ascii="Sylfaen" w:hAnsi="Sylfaen"/>
            <w:sz w:val="24"/>
            <w:szCs w:val="24"/>
            <w:lang w:val="ka-GE"/>
          </w:rPr>
          <w:t xml:space="preserve"> </w:t>
        </w:r>
        <w:r w:rsidRPr="00FF1366">
          <w:rPr>
            <w:rFonts w:ascii="Sylfaen" w:hAnsi="Sylfaen" w:cs="Sylfaen"/>
            <w:sz w:val="24"/>
            <w:szCs w:val="24"/>
            <w:lang w:val="ka-GE"/>
          </w:rPr>
          <w:t>იგივე</w:t>
        </w:r>
        <w:r w:rsidRPr="00FF1366">
          <w:rPr>
            <w:rFonts w:ascii="Sylfaen" w:hAnsi="Sylfaen"/>
            <w:sz w:val="24"/>
            <w:szCs w:val="24"/>
            <w:lang w:val="ka-GE"/>
          </w:rPr>
          <w:t xml:space="preserve"> </w:t>
        </w:r>
        <w:r w:rsidRPr="00FF1366">
          <w:rPr>
            <w:rFonts w:ascii="Sylfaen" w:hAnsi="Sylfaen" w:cs="Sylfaen"/>
            <w:sz w:val="24"/>
            <w:szCs w:val="24"/>
            <w:lang w:val="ka-GE"/>
          </w:rPr>
          <w:t>ინფორმაციას</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ფორმებს</w:t>
        </w:r>
        <w:r w:rsidRPr="00FF1366">
          <w:rPr>
            <w:rFonts w:ascii="Sylfaen" w:hAnsi="Sylfaen"/>
            <w:sz w:val="24"/>
            <w:szCs w:val="24"/>
            <w:lang w:val="ka-GE"/>
          </w:rPr>
          <w:t xml:space="preserve">), </w:t>
        </w:r>
        <w:r w:rsidRPr="00FF1366">
          <w:rPr>
            <w:rFonts w:ascii="Sylfaen" w:hAnsi="Sylfaen" w:cs="Sylfaen"/>
            <w:sz w:val="24"/>
            <w:szCs w:val="24"/>
            <w:lang w:val="ka-GE"/>
          </w:rPr>
          <w:t>რაც</w:t>
        </w:r>
        <w:r w:rsidRPr="00FF1366">
          <w:rPr>
            <w:rFonts w:ascii="Sylfaen" w:hAnsi="Sylfaen"/>
            <w:sz w:val="24"/>
            <w:szCs w:val="24"/>
            <w:lang w:val="ka-GE"/>
          </w:rPr>
          <w:t xml:space="preserve"> </w:t>
        </w:r>
        <w:r w:rsidRPr="00FF1366">
          <w:rPr>
            <w:rFonts w:ascii="Sylfaen" w:hAnsi="Sylfaen" w:cs="Sylfaen"/>
            <w:sz w:val="24"/>
            <w:szCs w:val="24"/>
            <w:lang w:val="ka-GE"/>
          </w:rPr>
          <w:t>განსაზღვრულია</w:t>
        </w:r>
        <w:r w:rsidRPr="00FF1366">
          <w:rPr>
            <w:rFonts w:ascii="Sylfaen" w:hAnsi="Sylfaen"/>
            <w:sz w:val="24"/>
            <w:szCs w:val="24"/>
            <w:lang w:val="ka-GE"/>
          </w:rPr>
          <w:t xml:space="preserve"> </w:t>
        </w:r>
        <w:r w:rsidRPr="00FF1366">
          <w:rPr>
            <w:rFonts w:ascii="Sylfaen" w:hAnsi="Sylfaen" w:cs="Sylfaen"/>
            <w:sz w:val="24"/>
            <w:szCs w:val="24"/>
            <w:lang w:val="ka-GE"/>
          </w:rPr>
          <w:t>შესაბამისი</w:t>
        </w:r>
        <w:r w:rsidRPr="00FF1366">
          <w:rPr>
            <w:rFonts w:ascii="Sylfaen" w:hAnsi="Sylfaen"/>
            <w:sz w:val="24"/>
            <w:szCs w:val="24"/>
            <w:lang w:val="ka-GE"/>
          </w:rPr>
          <w:t xml:space="preserve"> </w:t>
        </w:r>
        <w:r w:rsidRPr="00FF1366">
          <w:rPr>
            <w:rFonts w:ascii="Sylfaen" w:hAnsi="Sylfaen" w:cs="Sylfaen"/>
            <w:sz w:val="24"/>
            <w:szCs w:val="24"/>
            <w:lang w:val="ka-GE"/>
          </w:rPr>
          <w:t>მატერიალური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წარმოების</w:t>
        </w:r>
        <w:r w:rsidRPr="00FF1366">
          <w:rPr>
            <w:rFonts w:ascii="Sylfaen" w:hAnsi="Sylfaen"/>
            <w:sz w:val="24"/>
            <w:szCs w:val="24"/>
            <w:lang w:val="ka-GE"/>
          </w:rPr>
          <w:t xml:space="preserve"> </w:t>
        </w:r>
        <w:r w:rsidRPr="00FF1366">
          <w:rPr>
            <w:rFonts w:ascii="Sylfaen" w:hAnsi="Sylfaen" w:cs="Sylfaen"/>
            <w:sz w:val="24"/>
            <w:szCs w:val="24"/>
            <w:lang w:val="ka-GE"/>
          </w:rPr>
          <w:t>წესით</w:t>
        </w:r>
        <w:r w:rsidRPr="00FF1366">
          <w:rPr>
            <w:rFonts w:ascii="Sylfaen" w:hAnsi="Sylfaen"/>
            <w:sz w:val="24"/>
            <w:szCs w:val="24"/>
            <w:lang w:val="ka-GE"/>
          </w:rPr>
          <w:t xml:space="preserve">. </w:t>
        </w:r>
        <w:r w:rsidRPr="00FF1366">
          <w:rPr>
            <w:rFonts w:ascii="Sylfaen" w:hAnsi="Sylfaen" w:cs="Sylfaen"/>
            <w:sz w:val="24"/>
            <w:szCs w:val="24"/>
            <w:lang w:val="ka-GE"/>
          </w:rPr>
          <w:t>ამასთან</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სერვისის</w:t>
        </w:r>
        <w:r w:rsidRPr="00FF1366">
          <w:rPr>
            <w:rFonts w:ascii="Sylfaen" w:hAnsi="Sylfaen"/>
            <w:sz w:val="24"/>
            <w:szCs w:val="24"/>
            <w:lang w:val="ka-GE"/>
          </w:rPr>
          <w:t xml:space="preserve"> </w:t>
        </w:r>
        <w:r w:rsidRPr="00FF1366">
          <w:rPr>
            <w:rFonts w:ascii="Sylfaen" w:hAnsi="Sylfaen" w:cs="Sylfaen"/>
            <w:sz w:val="24"/>
            <w:szCs w:val="24"/>
            <w:lang w:val="ka-GE"/>
          </w:rPr>
          <w:t>მიმწოდებელი</w:t>
        </w:r>
        <w:r w:rsidRPr="00FF1366">
          <w:rPr>
            <w:rFonts w:ascii="Sylfaen" w:hAnsi="Sylfaen"/>
            <w:sz w:val="24"/>
            <w:szCs w:val="24"/>
            <w:lang w:val="ka-GE"/>
          </w:rPr>
          <w:t xml:space="preserve"> </w:t>
        </w:r>
        <w:r w:rsidRPr="00FF1366">
          <w:rPr>
            <w:rFonts w:ascii="Sylfaen" w:hAnsi="Sylfaen" w:cs="Sylfaen"/>
            <w:sz w:val="24"/>
            <w:szCs w:val="24"/>
            <w:lang w:val="ka-GE"/>
          </w:rPr>
          <w:t>უფლებამოსილია</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ჩანაწერების</w:t>
        </w:r>
        <w:r w:rsidRPr="00FF1366">
          <w:rPr>
            <w:rFonts w:ascii="Sylfaen" w:hAnsi="Sylfaen"/>
            <w:sz w:val="24"/>
            <w:szCs w:val="24"/>
            <w:lang w:val="ka-GE"/>
          </w:rPr>
          <w:t xml:space="preserve"> </w:t>
        </w:r>
        <w:r w:rsidRPr="00FF1366">
          <w:rPr>
            <w:rFonts w:ascii="Sylfaen" w:hAnsi="Sylfaen" w:cs="Sylfaen"/>
            <w:sz w:val="24"/>
            <w:szCs w:val="24"/>
            <w:lang w:val="ka-GE"/>
          </w:rPr>
          <w:t>სისტემის</w:t>
        </w:r>
        <w:r w:rsidRPr="00FF1366">
          <w:rPr>
            <w:rFonts w:ascii="Sylfaen" w:hAnsi="Sylfaen"/>
            <w:sz w:val="24"/>
            <w:szCs w:val="24"/>
            <w:lang w:val="ka-GE"/>
          </w:rPr>
          <w:t xml:space="preserve"> </w:t>
        </w:r>
      </w:ins>
      <w:ins w:id="45" w:author="Natia Nogaideli" w:date="2017-07-14T20:25:00Z">
        <w:r w:rsidR="00DD3F39">
          <w:rPr>
            <w:rFonts w:ascii="Sylfaen" w:hAnsi="Sylfaen"/>
            <w:sz w:val="24"/>
            <w:szCs w:val="24"/>
            <w:lang w:val="ka-GE"/>
          </w:rPr>
          <w:t>(</w:t>
        </w:r>
      </w:ins>
      <w:ins w:id="46" w:author="Mzia Jokhidze" w:date="2017-07-14T15:21:00Z">
        <w:r w:rsidR="00595A0A" w:rsidRPr="00346077">
          <w:rPr>
            <w:rFonts w:ascii="Sylfaen" w:hAnsi="Sylfaen"/>
            <w:sz w:val="24"/>
            <w:szCs w:val="24"/>
            <w:lang w:val="ka-GE"/>
            <w:rPrChange w:id="47" w:author="Shota Jamburidze" w:date="2017-07-14T16:25:00Z">
              <w:rPr>
                <w:rFonts w:ascii="Sylfaen" w:hAnsi="Sylfaen"/>
                <w:sz w:val="24"/>
                <w:szCs w:val="24"/>
              </w:rPr>
            </w:rPrChange>
          </w:rPr>
          <w:t>EMRS</w:t>
        </w:r>
      </w:ins>
      <w:ins w:id="48" w:author="Natia Nogaideli" w:date="2017-07-07T21:32:00Z">
        <w:r w:rsidRPr="00FF1366">
          <w:rPr>
            <w:rFonts w:ascii="Sylfaen" w:hAnsi="Sylfaen"/>
            <w:sz w:val="24"/>
            <w:szCs w:val="24"/>
            <w:lang w:val="ka-GE"/>
          </w:rPr>
          <w:t xml:space="preserve">) </w:t>
        </w:r>
        <w:r w:rsidRPr="00FF1366">
          <w:rPr>
            <w:rFonts w:ascii="Sylfaen" w:hAnsi="Sylfaen" w:cs="Sylfaen"/>
            <w:sz w:val="24"/>
            <w:szCs w:val="24"/>
            <w:lang w:val="ka-GE"/>
          </w:rPr>
          <w:t>საშუალებით</w:t>
        </w:r>
        <w:r w:rsidRPr="00FF1366">
          <w:rPr>
            <w:rFonts w:ascii="Sylfaen" w:hAnsi="Sylfaen"/>
            <w:sz w:val="24"/>
            <w:szCs w:val="24"/>
            <w:lang w:val="ka-GE"/>
          </w:rPr>
          <w:t xml:space="preserve"> </w:t>
        </w:r>
        <w:r w:rsidRPr="00FF1366">
          <w:rPr>
            <w:rFonts w:ascii="Sylfaen" w:hAnsi="Sylfaen" w:cs="Sylfaen"/>
            <w:sz w:val="24"/>
            <w:szCs w:val="24"/>
            <w:lang w:val="ka-GE"/>
          </w:rPr>
          <w:t>აწარმოოს</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მხოლოდ</w:t>
        </w:r>
        <w:r w:rsidRPr="00FF1366">
          <w:rPr>
            <w:rFonts w:ascii="Sylfaen" w:hAnsi="Sylfaen"/>
            <w:sz w:val="24"/>
            <w:szCs w:val="24"/>
            <w:lang w:val="ka-GE"/>
          </w:rPr>
          <w:t xml:space="preserve"> </w:t>
        </w:r>
        <w:r w:rsidRPr="00FF1366">
          <w:rPr>
            <w:rFonts w:ascii="Sylfaen" w:hAnsi="Sylfaen" w:cs="Sylfaen"/>
            <w:sz w:val="24"/>
            <w:szCs w:val="24"/>
            <w:lang w:val="ka-GE"/>
          </w:rPr>
          <w:t>ნაწილი</w:t>
        </w:r>
        <w:r w:rsidRPr="00FF1366">
          <w:rPr>
            <w:rFonts w:ascii="Sylfaen" w:hAnsi="Sylfaen"/>
            <w:sz w:val="24"/>
            <w:szCs w:val="24"/>
            <w:lang w:val="ka-GE"/>
          </w:rPr>
          <w:t xml:space="preserve">. </w:t>
        </w:r>
        <w:r w:rsidRPr="00FF1366">
          <w:rPr>
            <w:rFonts w:ascii="Sylfaen" w:hAnsi="Sylfaen" w:cs="Sylfaen"/>
            <w:sz w:val="24"/>
            <w:szCs w:val="24"/>
            <w:lang w:val="ka-GE"/>
          </w:rPr>
          <w:t>ამ</w:t>
        </w:r>
        <w:r w:rsidRPr="00FF1366">
          <w:rPr>
            <w:rFonts w:ascii="Sylfaen" w:hAnsi="Sylfaen"/>
            <w:sz w:val="24"/>
            <w:szCs w:val="24"/>
            <w:lang w:val="ka-GE"/>
          </w:rPr>
          <w:t xml:space="preserve"> </w:t>
        </w:r>
        <w:r w:rsidRPr="00FF1366">
          <w:rPr>
            <w:rFonts w:ascii="Sylfaen" w:hAnsi="Sylfaen" w:cs="Sylfaen"/>
            <w:sz w:val="24"/>
            <w:szCs w:val="24"/>
            <w:lang w:val="ka-GE"/>
          </w:rPr>
          <w:t>შემთხვევაში</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ის</w:t>
        </w:r>
        <w:r w:rsidRPr="00FF1366">
          <w:rPr>
            <w:rFonts w:ascii="Sylfaen" w:hAnsi="Sylfaen"/>
            <w:sz w:val="24"/>
            <w:szCs w:val="24"/>
            <w:lang w:val="ka-GE"/>
          </w:rPr>
          <w:t xml:space="preserve"> </w:t>
        </w:r>
        <w:r w:rsidRPr="00FF1366">
          <w:rPr>
            <w:rFonts w:ascii="Sylfaen" w:hAnsi="Sylfaen" w:cs="Sylfaen"/>
            <w:sz w:val="24"/>
            <w:szCs w:val="24"/>
            <w:lang w:val="ka-GE"/>
          </w:rPr>
          <w:t>ნაწილი</w:t>
        </w:r>
        <w:r w:rsidRPr="00FF1366">
          <w:rPr>
            <w:rFonts w:ascii="Sylfaen" w:hAnsi="Sylfaen"/>
            <w:sz w:val="24"/>
            <w:szCs w:val="24"/>
            <w:lang w:val="ka-GE"/>
          </w:rPr>
          <w:t xml:space="preserve">, </w:t>
        </w:r>
        <w:r w:rsidRPr="00FF1366">
          <w:rPr>
            <w:rFonts w:ascii="Sylfaen" w:hAnsi="Sylfaen" w:cs="Sylfaen"/>
            <w:sz w:val="24"/>
            <w:szCs w:val="24"/>
            <w:lang w:val="ka-GE"/>
          </w:rPr>
          <w:t>რომელსაც</w:t>
        </w:r>
        <w:r w:rsidRPr="00FF1366">
          <w:rPr>
            <w:rFonts w:ascii="Sylfaen" w:hAnsi="Sylfaen"/>
            <w:sz w:val="24"/>
            <w:szCs w:val="24"/>
            <w:lang w:val="ka-GE"/>
          </w:rPr>
          <w:t xml:space="preserve"> </w:t>
        </w:r>
        <w:r w:rsidRPr="00FF1366">
          <w:rPr>
            <w:rFonts w:ascii="Sylfaen" w:hAnsi="Sylfaen" w:cs="Sylfaen"/>
            <w:sz w:val="24"/>
            <w:szCs w:val="24"/>
            <w:lang w:val="ka-GE"/>
          </w:rPr>
          <w:t>აწარმოებს</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დაწესებულება</w:t>
        </w:r>
        <w:r w:rsidRPr="00FF1366">
          <w:rPr>
            <w:rFonts w:ascii="Sylfaen" w:hAnsi="Sylfaen"/>
            <w:sz w:val="24"/>
            <w:szCs w:val="24"/>
            <w:lang w:val="ka-GE"/>
          </w:rPr>
          <w:t xml:space="preserve">, </w:t>
        </w:r>
        <w:r w:rsidRPr="00FF1366">
          <w:rPr>
            <w:rFonts w:ascii="Sylfaen" w:hAnsi="Sylfaen" w:cs="Sylfaen"/>
            <w:sz w:val="24"/>
            <w:szCs w:val="24"/>
            <w:lang w:val="ka-GE"/>
          </w:rPr>
          <w:t>უნდა</w:t>
        </w:r>
        <w:r w:rsidRPr="00FF1366">
          <w:rPr>
            <w:rFonts w:ascii="Sylfaen" w:hAnsi="Sylfaen"/>
            <w:sz w:val="24"/>
            <w:szCs w:val="24"/>
            <w:lang w:val="ka-GE"/>
          </w:rPr>
          <w:t xml:space="preserve"> </w:t>
        </w:r>
        <w:r w:rsidRPr="00FF1366">
          <w:rPr>
            <w:rFonts w:ascii="Sylfaen" w:hAnsi="Sylfaen" w:cs="Sylfaen"/>
            <w:sz w:val="24"/>
            <w:szCs w:val="24"/>
            <w:lang w:val="ka-GE"/>
          </w:rPr>
          <w:t>იძლეოდეს</w:t>
        </w:r>
        <w:r w:rsidRPr="00FF1366">
          <w:rPr>
            <w:rFonts w:ascii="Sylfaen" w:hAnsi="Sylfaen"/>
            <w:sz w:val="24"/>
            <w:szCs w:val="24"/>
            <w:lang w:val="ka-GE"/>
          </w:rPr>
          <w:t xml:space="preserve"> </w:t>
        </w:r>
        <w:r w:rsidRPr="00FF1366">
          <w:rPr>
            <w:rFonts w:ascii="Sylfaen" w:hAnsi="Sylfaen" w:cs="Sylfaen"/>
            <w:sz w:val="24"/>
            <w:szCs w:val="24"/>
            <w:lang w:val="ka-GE"/>
          </w:rPr>
          <w:t>საშუალებას</w:t>
        </w:r>
        <w:r w:rsidRPr="00FF1366">
          <w:rPr>
            <w:rFonts w:ascii="Sylfaen" w:hAnsi="Sylfaen"/>
            <w:sz w:val="24"/>
            <w:szCs w:val="24"/>
            <w:lang w:val="ka-GE"/>
          </w:rPr>
          <w:t xml:space="preserve">, </w:t>
        </w:r>
        <w:r w:rsidRPr="00FF1366">
          <w:rPr>
            <w:rFonts w:ascii="Sylfaen" w:hAnsi="Sylfaen" w:cs="Sylfaen"/>
            <w:sz w:val="24"/>
            <w:szCs w:val="24"/>
            <w:lang w:val="ka-GE"/>
          </w:rPr>
          <w:t>სახელმწიფო</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w:t>
        </w:r>
        <w:r w:rsidRPr="00FF1366">
          <w:rPr>
            <w:rFonts w:ascii="Sylfaen" w:hAnsi="Sylfaen"/>
            <w:sz w:val="24"/>
            <w:szCs w:val="24"/>
            <w:lang w:val="ka-GE"/>
          </w:rPr>
          <w:t xml:space="preserve"> </w:t>
        </w:r>
        <w:r w:rsidRPr="00FF1366">
          <w:rPr>
            <w:rFonts w:ascii="Sylfaen" w:hAnsi="Sylfaen" w:cs="Sylfaen"/>
            <w:sz w:val="24"/>
            <w:szCs w:val="24"/>
            <w:lang w:val="ka-GE"/>
          </w:rPr>
          <w:t>სისტემაში</w:t>
        </w:r>
        <w:r w:rsidRPr="00FF1366">
          <w:rPr>
            <w:rFonts w:ascii="Sylfaen" w:hAnsi="Sylfaen"/>
            <w:sz w:val="24"/>
            <w:szCs w:val="24"/>
            <w:lang w:val="ka-GE"/>
          </w:rPr>
          <w:t xml:space="preserve"> (</w:t>
        </w:r>
      </w:ins>
      <w:ins w:id="49" w:author="Natia Nogaideli" w:date="2017-07-07T21:33:00Z">
        <w:r w:rsidRPr="00B03030">
          <w:rPr>
            <w:rFonts w:ascii="Sylfaen" w:hAnsi="Sylfaen"/>
            <w:sz w:val="24"/>
            <w:szCs w:val="24"/>
            <w:lang w:val="ka-GE"/>
          </w:rPr>
          <w:t>EHR</w:t>
        </w:r>
      </w:ins>
      <w:ins w:id="50" w:author="Natia Nogaideli" w:date="2017-07-14T20:23:00Z">
        <w:r w:rsidR="00DD3F39" w:rsidRPr="0050598D">
          <w:rPr>
            <w:rFonts w:ascii="Sylfaen" w:hAnsi="Sylfaen"/>
            <w:sz w:val="24"/>
            <w:szCs w:val="24"/>
            <w:lang w:val="ka-GE"/>
            <w:rPrChange w:id="51" w:author="Vano Goliadze" w:date="2017-07-17T14:15:00Z">
              <w:rPr>
                <w:rFonts w:ascii="Sylfaen" w:hAnsi="Sylfaen"/>
                <w:sz w:val="24"/>
                <w:szCs w:val="24"/>
              </w:rPr>
            </w:rPrChange>
          </w:rPr>
          <w:t>S</w:t>
        </w:r>
      </w:ins>
      <w:ins w:id="52" w:author="Natia Nogaideli" w:date="2017-07-07T21:32:00Z">
        <w:r w:rsidRPr="00FF1366">
          <w:rPr>
            <w:rFonts w:ascii="Sylfaen" w:hAnsi="Sylfaen"/>
            <w:sz w:val="24"/>
            <w:szCs w:val="24"/>
            <w:lang w:val="ka-GE"/>
          </w:rPr>
          <w:t xml:space="preserve">) </w:t>
        </w:r>
        <w:r w:rsidRPr="00FF1366">
          <w:rPr>
            <w:rFonts w:ascii="Sylfaen" w:hAnsi="Sylfaen" w:cs="Sylfaen"/>
            <w:sz w:val="24"/>
            <w:szCs w:val="24"/>
            <w:lang w:val="ka-GE"/>
          </w:rPr>
          <w:t>მოხვდეს</w:t>
        </w:r>
        <w:r w:rsidRPr="00FF1366">
          <w:rPr>
            <w:rFonts w:ascii="Sylfaen" w:hAnsi="Sylfaen"/>
            <w:sz w:val="24"/>
            <w:szCs w:val="24"/>
            <w:lang w:val="ka-GE"/>
          </w:rPr>
          <w:t>/</w:t>
        </w:r>
        <w:r w:rsidRPr="00FF1366">
          <w:rPr>
            <w:rFonts w:ascii="Sylfaen" w:hAnsi="Sylfaen" w:cs="Sylfaen"/>
            <w:sz w:val="24"/>
            <w:szCs w:val="24"/>
            <w:lang w:val="ka-GE"/>
          </w:rPr>
          <w:t>ინტეგრირებული</w:t>
        </w:r>
        <w:r w:rsidRPr="00FF1366">
          <w:rPr>
            <w:rFonts w:ascii="Sylfaen" w:hAnsi="Sylfaen"/>
            <w:sz w:val="24"/>
            <w:szCs w:val="24"/>
            <w:lang w:val="ka-GE"/>
          </w:rPr>
          <w:t xml:space="preserve"> </w:t>
        </w:r>
        <w:r w:rsidRPr="00FF1366">
          <w:rPr>
            <w:rFonts w:ascii="Sylfaen" w:hAnsi="Sylfaen" w:cs="Sylfaen"/>
            <w:sz w:val="24"/>
            <w:szCs w:val="24"/>
            <w:lang w:val="ka-GE"/>
          </w:rPr>
          <w:t>იქნეს</w:t>
        </w:r>
        <w:r w:rsidRPr="00FF1366">
          <w:rPr>
            <w:rFonts w:ascii="Sylfaen" w:hAnsi="Sylfaen"/>
            <w:sz w:val="24"/>
            <w:szCs w:val="24"/>
            <w:lang w:val="ka-GE"/>
          </w:rPr>
          <w:t xml:space="preserve"> </w:t>
        </w:r>
        <w:r w:rsidRPr="00FF1366">
          <w:rPr>
            <w:rFonts w:ascii="Sylfaen" w:hAnsi="Sylfaen" w:cs="Sylfaen"/>
            <w:sz w:val="24"/>
            <w:szCs w:val="24"/>
            <w:lang w:val="ka-GE"/>
          </w:rPr>
          <w:t>ყველა</w:t>
        </w:r>
        <w:r w:rsidRPr="00FF1366">
          <w:rPr>
            <w:rFonts w:ascii="Sylfaen" w:hAnsi="Sylfaen"/>
            <w:sz w:val="24"/>
            <w:szCs w:val="24"/>
            <w:lang w:val="ka-GE"/>
          </w:rPr>
          <w:t xml:space="preserve"> </w:t>
        </w:r>
        <w:r w:rsidRPr="00FF1366">
          <w:rPr>
            <w:rFonts w:ascii="Sylfaen" w:hAnsi="Sylfaen" w:cs="Sylfaen"/>
            <w:sz w:val="24"/>
            <w:szCs w:val="24"/>
            <w:lang w:val="ka-GE"/>
          </w:rPr>
          <w:t>ის</w:t>
        </w:r>
        <w:r w:rsidRPr="00FF1366">
          <w:rPr>
            <w:rFonts w:ascii="Sylfaen" w:hAnsi="Sylfaen"/>
            <w:sz w:val="24"/>
            <w:szCs w:val="24"/>
            <w:lang w:val="ka-GE"/>
          </w:rPr>
          <w:t xml:space="preserve"> </w:t>
        </w:r>
        <w:r w:rsidRPr="00FF1366">
          <w:rPr>
            <w:rFonts w:ascii="Sylfaen" w:hAnsi="Sylfaen" w:cs="Sylfaen"/>
            <w:sz w:val="24"/>
            <w:szCs w:val="24"/>
            <w:lang w:val="ka-GE"/>
          </w:rPr>
          <w:t>მაჩვენებელი</w:t>
        </w:r>
        <w:r w:rsidRPr="00FF1366">
          <w:rPr>
            <w:rFonts w:ascii="Sylfaen" w:hAnsi="Sylfaen"/>
            <w:sz w:val="24"/>
            <w:szCs w:val="24"/>
            <w:lang w:val="ka-GE"/>
          </w:rPr>
          <w:t xml:space="preserve">, </w:t>
        </w:r>
        <w:r w:rsidRPr="00FF1366">
          <w:rPr>
            <w:rFonts w:ascii="Sylfaen" w:hAnsi="Sylfaen" w:cs="Sylfaen"/>
            <w:sz w:val="24"/>
            <w:szCs w:val="24"/>
            <w:lang w:val="ka-GE"/>
          </w:rPr>
          <w:t>რაც</w:t>
        </w:r>
        <w:r w:rsidRPr="00FF1366">
          <w:rPr>
            <w:rFonts w:ascii="Sylfaen" w:hAnsi="Sylfaen"/>
            <w:sz w:val="24"/>
            <w:szCs w:val="24"/>
            <w:lang w:val="ka-GE"/>
          </w:rPr>
          <w:t xml:space="preserve"> </w:t>
        </w:r>
        <w:r w:rsidRPr="00FF1366">
          <w:rPr>
            <w:rFonts w:ascii="Sylfaen" w:hAnsi="Sylfaen" w:cs="Sylfaen"/>
            <w:sz w:val="24"/>
            <w:szCs w:val="24"/>
            <w:lang w:val="ka-GE"/>
          </w:rPr>
          <w:t>განსაზღვრულია</w:t>
        </w:r>
        <w:r w:rsidRPr="00FF1366">
          <w:rPr>
            <w:rFonts w:ascii="Sylfaen" w:hAnsi="Sylfaen"/>
            <w:sz w:val="24"/>
            <w:szCs w:val="24"/>
            <w:lang w:val="ka-GE"/>
          </w:rPr>
          <w:t xml:space="preserve"> </w:t>
        </w:r>
        <w:commentRangeStart w:id="53"/>
        <w:r w:rsidRPr="00FF1366">
          <w:rPr>
            <w:rFonts w:ascii="Sylfaen" w:hAnsi="Sylfaen" w:cs="Sylfaen"/>
            <w:sz w:val="24"/>
            <w:szCs w:val="24"/>
            <w:lang w:val="ka-GE"/>
          </w:rPr>
          <w:t>ამ</w:t>
        </w:r>
        <w:r w:rsidRPr="00FF1366">
          <w:rPr>
            <w:rFonts w:ascii="Sylfaen" w:hAnsi="Sylfaen"/>
            <w:sz w:val="24"/>
            <w:szCs w:val="24"/>
            <w:lang w:val="ka-GE"/>
          </w:rPr>
          <w:t xml:space="preserve"> </w:t>
        </w:r>
        <w:r w:rsidRPr="00FF1366">
          <w:rPr>
            <w:rFonts w:ascii="Sylfaen" w:hAnsi="Sylfaen" w:cs="Sylfaen"/>
            <w:sz w:val="24"/>
            <w:szCs w:val="24"/>
            <w:lang w:val="ka-GE"/>
          </w:rPr>
          <w:t>ბრძანების</w:t>
        </w:r>
        <w:r w:rsidRPr="00FF1366">
          <w:rPr>
            <w:rFonts w:ascii="Sylfaen" w:hAnsi="Sylfaen"/>
            <w:sz w:val="24"/>
            <w:szCs w:val="24"/>
            <w:lang w:val="ka-GE"/>
          </w:rPr>
          <w:t xml:space="preserve"> </w:t>
        </w:r>
        <w:r w:rsidRPr="00FF1366">
          <w:rPr>
            <w:rFonts w:ascii="Sylfaen" w:hAnsi="Sylfaen" w:cs="Sylfaen"/>
            <w:sz w:val="24"/>
            <w:szCs w:val="24"/>
            <w:lang w:val="ka-GE"/>
          </w:rPr>
          <w:t>დანართებით</w:t>
        </w:r>
        <w:r w:rsidRPr="00FF1366">
          <w:rPr>
            <w:rFonts w:ascii="Sylfaen" w:hAnsi="Sylfaen"/>
            <w:sz w:val="24"/>
            <w:szCs w:val="24"/>
            <w:lang w:val="ka-GE"/>
          </w:rPr>
          <w:t>.</w:t>
        </w:r>
      </w:ins>
      <w:commentRangeEnd w:id="53"/>
      <w:ins w:id="54" w:author="Natia Nogaideli" w:date="2017-07-08T14:48:00Z">
        <w:r w:rsidR="00F66C3B">
          <w:rPr>
            <w:rStyle w:val="CommentReference"/>
          </w:rPr>
          <w:commentReference w:id="53"/>
        </w:r>
      </w:ins>
    </w:p>
    <w:p w:rsidR="00FF1366" w:rsidRPr="00FF1366" w:rsidRDefault="00FF1366" w:rsidP="00FF1366">
      <w:pPr>
        <w:spacing w:line="240" w:lineRule="auto"/>
        <w:ind w:firstLine="720"/>
        <w:jc w:val="both"/>
        <w:rPr>
          <w:rFonts w:ascii="Sylfaen" w:hAnsi="Sylfaen"/>
          <w:sz w:val="24"/>
          <w:szCs w:val="24"/>
          <w:lang w:val="ka-GE"/>
        </w:rPr>
      </w:pPr>
      <w:ins w:id="55" w:author="Natia Nogaideli" w:date="2017-07-07T21:34:00Z">
        <w:r>
          <w:rPr>
            <w:rFonts w:ascii="Sylfaen" w:hAnsi="Sylfaen"/>
            <w:sz w:val="24"/>
            <w:szCs w:val="24"/>
            <w:lang w:val="ka-GE"/>
          </w:rPr>
          <w:t>2</w:t>
        </w:r>
      </w:ins>
      <w:ins w:id="56" w:author="Natia Nogaideli" w:date="2017-07-07T21:32:00Z">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დაწესებულების</w:t>
        </w:r>
        <w:r w:rsidRPr="00FF1366">
          <w:rPr>
            <w:rFonts w:ascii="Sylfaen" w:hAnsi="Sylfaen"/>
            <w:sz w:val="24"/>
            <w:szCs w:val="24"/>
            <w:lang w:val="ka-GE"/>
          </w:rPr>
          <w:t xml:space="preserve"> </w:t>
        </w:r>
        <w:r w:rsidRPr="00FF1366">
          <w:rPr>
            <w:rFonts w:ascii="Sylfaen" w:hAnsi="Sylfaen" w:cs="Sylfaen"/>
            <w:sz w:val="24"/>
            <w:szCs w:val="24"/>
            <w:lang w:val="ka-GE"/>
          </w:rPr>
          <w:t>ელექტრონული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ჩანაწერების</w:t>
        </w:r>
        <w:r w:rsidRPr="00FF1366">
          <w:rPr>
            <w:rFonts w:ascii="Sylfaen" w:hAnsi="Sylfaen"/>
            <w:sz w:val="24"/>
            <w:szCs w:val="24"/>
            <w:lang w:val="ka-GE"/>
          </w:rPr>
          <w:t xml:space="preserve"> </w:t>
        </w:r>
        <w:r w:rsidRPr="00FF1366">
          <w:rPr>
            <w:rFonts w:ascii="Sylfaen" w:hAnsi="Sylfaen" w:cs="Sylfaen"/>
            <w:sz w:val="24"/>
            <w:szCs w:val="24"/>
            <w:lang w:val="ka-GE"/>
          </w:rPr>
          <w:t>წარმოების</w:t>
        </w:r>
        <w:r w:rsidRPr="00FF1366">
          <w:rPr>
            <w:rFonts w:ascii="Sylfaen" w:hAnsi="Sylfaen"/>
            <w:sz w:val="24"/>
            <w:szCs w:val="24"/>
            <w:lang w:val="ka-GE"/>
          </w:rPr>
          <w:t xml:space="preserve"> </w:t>
        </w:r>
        <w:r w:rsidRPr="00FF1366">
          <w:rPr>
            <w:rFonts w:ascii="Sylfaen" w:hAnsi="Sylfaen" w:cs="Sylfaen"/>
            <w:sz w:val="24"/>
            <w:szCs w:val="24"/>
            <w:lang w:val="ka-GE"/>
          </w:rPr>
          <w:t>წესი</w:t>
        </w:r>
        <w:r w:rsidRPr="00FF1366">
          <w:rPr>
            <w:rFonts w:ascii="Sylfaen" w:hAnsi="Sylfaen"/>
            <w:sz w:val="24"/>
            <w:szCs w:val="24"/>
            <w:lang w:val="ka-GE"/>
          </w:rPr>
          <w:t xml:space="preserve"> </w:t>
        </w:r>
        <w:r w:rsidRPr="00FF1366">
          <w:rPr>
            <w:rFonts w:ascii="Sylfaen" w:hAnsi="Sylfaen" w:cs="Sylfaen"/>
            <w:sz w:val="24"/>
            <w:szCs w:val="24"/>
            <w:lang w:val="ka-GE"/>
          </w:rPr>
          <w:t>განისაზღვრება</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დაწესებულების</w:t>
        </w:r>
        <w:r w:rsidRPr="00FF1366">
          <w:rPr>
            <w:rFonts w:ascii="Sylfaen" w:hAnsi="Sylfaen"/>
            <w:sz w:val="24"/>
            <w:szCs w:val="24"/>
            <w:lang w:val="ka-GE"/>
          </w:rPr>
          <w:t xml:space="preserve"> </w:t>
        </w:r>
        <w:r w:rsidRPr="00FF1366">
          <w:rPr>
            <w:rFonts w:ascii="Sylfaen" w:hAnsi="Sylfaen" w:cs="Sylfaen"/>
            <w:sz w:val="24"/>
            <w:szCs w:val="24"/>
            <w:lang w:val="ka-GE"/>
          </w:rPr>
          <w:t>მიერ</w:t>
        </w:r>
        <w:r w:rsidRPr="00FF1366">
          <w:rPr>
            <w:rFonts w:ascii="Sylfaen" w:hAnsi="Sylfaen"/>
            <w:sz w:val="24"/>
            <w:szCs w:val="24"/>
            <w:lang w:val="ka-GE"/>
          </w:rPr>
          <w:t xml:space="preserve">, </w:t>
        </w:r>
        <w:r w:rsidRPr="00FF1366">
          <w:rPr>
            <w:rFonts w:ascii="Sylfaen" w:hAnsi="Sylfaen" w:cs="Sylfaen"/>
            <w:sz w:val="24"/>
            <w:szCs w:val="24"/>
            <w:lang w:val="ka-GE"/>
          </w:rPr>
          <w:t>მოქმედი</w:t>
        </w:r>
        <w:r w:rsidRPr="00FF1366">
          <w:rPr>
            <w:rFonts w:ascii="Sylfaen" w:hAnsi="Sylfaen"/>
            <w:sz w:val="24"/>
            <w:szCs w:val="24"/>
            <w:lang w:val="ka-GE"/>
          </w:rPr>
          <w:t xml:space="preserve"> </w:t>
        </w:r>
        <w:r w:rsidRPr="00FF1366">
          <w:rPr>
            <w:rFonts w:ascii="Sylfaen" w:hAnsi="Sylfaen" w:cs="Sylfaen"/>
            <w:sz w:val="24"/>
            <w:szCs w:val="24"/>
            <w:lang w:val="ka-GE"/>
          </w:rPr>
          <w:t>კანონმდებლობით</w:t>
        </w:r>
        <w:r w:rsidRPr="00FF1366">
          <w:rPr>
            <w:rFonts w:ascii="Sylfaen" w:hAnsi="Sylfaen"/>
            <w:sz w:val="24"/>
            <w:szCs w:val="24"/>
            <w:lang w:val="ka-GE"/>
          </w:rPr>
          <w:t xml:space="preserve"> </w:t>
        </w:r>
      </w:ins>
      <w:ins w:id="57" w:author="Natia Nogaideli" w:date="2017-07-07T21:34:00Z">
        <w:r>
          <w:rPr>
            <w:rFonts w:ascii="Sylfaen" w:hAnsi="Sylfaen"/>
            <w:sz w:val="24"/>
            <w:szCs w:val="24"/>
            <w:lang w:val="ka-GE"/>
          </w:rPr>
          <w:t>დად</w:t>
        </w:r>
      </w:ins>
      <w:ins w:id="58" w:author="Natia Nogaideli" w:date="2017-07-07T21:32:00Z">
        <w:r w:rsidRPr="00FF1366">
          <w:rPr>
            <w:rFonts w:ascii="Sylfaen" w:hAnsi="Sylfaen" w:cs="Sylfaen"/>
            <w:sz w:val="24"/>
            <w:szCs w:val="24"/>
            <w:lang w:val="ka-GE"/>
          </w:rPr>
          <w:t>გენილი</w:t>
        </w:r>
        <w:r w:rsidRPr="00FF1366">
          <w:rPr>
            <w:rFonts w:ascii="Sylfaen" w:hAnsi="Sylfaen"/>
            <w:sz w:val="24"/>
            <w:szCs w:val="24"/>
            <w:lang w:val="ka-GE"/>
          </w:rPr>
          <w:t xml:space="preserve"> </w:t>
        </w:r>
        <w:r w:rsidRPr="00FF1366">
          <w:rPr>
            <w:rFonts w:ascii="Sylfaen" w:hAnsi="Sylfaen" w:cs="Sylfaen"/>
            <w:sz w:val="24"/>
            <w:szCs w:val="24"/>
            <w:lang w:val="ka-GE"/>
          </w:rPr>
          <w:t>შესაბამისი</w:t>
        </w:r>
        <w:r w:rsidRPr="00FF1366">
          <w:rPr>
            <w:rFonts w:ascii="Sylfaen" w:hAnsi="Sylfaen"/>
            <w:sz w:val="24"/>
            <w:szCs w:val="24"/>
            <w:lang w:val="ka-GE"/>
          </w:rPr>
          <w:t xml:space="preserve"> </w:t>
        </w:r>
        <w:r w:rsidRPr="00FF1366">
          <w:rPr>
            <w:rFonts w:ascii="Sylfaen" w:hAnsi="Sylfaen" w:cs="Sylfaen"/>
            <w:sz w:val="24"/>
            <w:szCs w:val="24"/>
            <w:lang w:val="ka-GE"/>
          </w:rPr>
          <w:t>მატერიალური</w:t>
        </w:r>
        <w:r w:rsidRPr="00FF1366">
          <w:rPr>
            <w:rFonts w:ascii="Sylfaen" w:hAnsi="Sylfaen"/>
            <w:sz w:val="24"/>
            <w:szCs w:val="24"/>
            <w:lang w:val="ka-GE"/>
          </w:rPr>
          <w:t xml:space="preserve"> </w:t>
        </w:r>
        <w:r w:rsidRPr="00FF1366">
          <w:rPr>
            <w:rFonts w:ascii="Sylfaen" w:hAnsi="Sylfaen" w:cs="Sylfaen"/>
            <w:sz w:val="24"/>
            <w:szCs w:val="24"/>
            <w:lang w:val="ka-GE"/>
          </w:rPr>
          <w:t>სამედიცინო</w:t>
        </w:r>
        <w:r w:rsidRPr="00FF1366">
          <w:rPr>
            <w:rFonts w:ascii="Sylfaen" w:hAnsi="Sylfaen"/>
            <w:sz w:val="24"/>
            <w:szCs w:val="24"/>
            <w:lang w:val="ka-GE"/>
          </w:rPr>
          <w:t xml:space="preserve"> </w:t>
        </w:r>
        <w:r w:rsidRPr="00FF1366">
          <w:rPr>
            <w:rFonts w:ascii="Sylfaen" w:hAnsi="Sylfaen" w:cs="Sylfaen"/>
            <w:sz w:val="24"/>
            <w:szCs w:val="24"/>
            <w:lang w:val="ka-GE"/>
          </w:rPr>
          <w:t>დოკუმენტაციის</w:t>
        </w:r>
        <w:r w:rsidRPr="00FF1366">
          <w:rPr>
            <w:rFonts w:ascii="Sylfaen" w:hAnsi="Sylfaen"/>
            <w:sz w:val="24"/>
            <w:szCs w:val="24"/>
            <w:lang w:val="ka-GE"/>
          </w:rPr>
          <w:t xml:space="preserve"> </w:t>
        </w:r>
        <w:r w:rsidRPr="00FF1366">
          <w:rPr>
            <w:rFonts w:ascii="Sylfaen" w:hAnsi="Sylfaen" w:cs="Sylfaen"/>
            <w:sz w:val="24"/>
            <w:szCs w:val="24"/>
            <w:lang w:val="ka-GE"/>
          </w:rPr>
          <w:t>წარმოების</w:t>
        </w:r>
        <w:r w:rsidRPr="00FF1366">
          <w:rPr>
            <w:rFonts w:ascii="Sylfaen" w:hAnsi="Sylfaen"/>
            <w:sz w:val="24"/>
            <w:szCs w:val="24"/>
            <w:lang w:val="ka-GE"/>
          </w:rPr>
          <w:t xml:space="preserve"> </w:t>
        </w:r>
        <w:r w:rsidRPr="00FF1366">
          <w:rPr>
            <w:rFonts w:ascii="Sylfaen" w:hAnsi="Sylfaen" w:cs="Sylfaen"/>
            <w:sz w:val="24"/>
            <w:szCs w:val="24"/>
            <w:lang w:val="ka-GE"/>
          </w:rPr>
          <w:t>წესი</w:t>
        </w:r>
      </w:ins>
      <w:ins w:id="59" w:author="Natia Nogaideli" w:date="2017-07-07T21:35:00Z">
        <w:r>
          <w:rPr>
            <w:rFonts w:ascii="Sylfaen" w:hAnsi="Sylfaen" w:cs="Sylfaen"/>
            <w:sz w:val="24"/>
            <w:szCs w:val="24"/>
            <w:lang w:val="ka-GE"/>
          </w:rPr>
          <w:t>ს საფუძველზე</w:t>
        </w:r>
      </w:ins>
      <w:ins w:id="60" w:author="Natia Nogaideli" w:date="2017-07-07T21:32:00Z">
        <w:r w:rsidRPr="00FF1366">
          <w:rPr>
            <w:rFonts w:ascii="Sylfaen" w:hAnsi="Sylfaen"/>
            <w:sz w:val="24"/>
            <w:szCs w:val="24"/>
            <w:lang w:val="ka-GE"/>
          </w:rPr>
          <w:t xml:space="preserve">. </w:t>
        </w:r>
        <w:r w:rsidRPr="00FF1366">
          <w:rPr>
            <w:rFonts w:ascii="Sylfaen" w:hAnsi="Sylfaen" w:cs="Sylfaen"/>
            <w:sz w:val="24"/>
            <w:szCs w:val="24"/>
            <w:highlight w:val="yellow"/>
            <w:lang w:val="ka-GE"/>
          </w:rPr>
          <w:t>ელექტრონული</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სამედიცინო</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ჩანაწერები</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დასტურდება</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ელექტრონული</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ხელმოწერით</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რომლის</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გენერირების</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წესი</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ასევე</w:t>
        </w:r>
        <w:r w:rsidRPr="00FF1366">
          <w:rPr>
            <w:rFonts w:ascii="Sylfaen" w:hAnsi="Sylfaen"/>
            <w:sz w:val="24"/>
            <w:szCs w:val="24"/>
            <w:highlight w:val="yellow"/>
            <w:lang w:val="ka-GE"/>
          </w:rPr>
          <w:t xml:space="preserve">, </w:t>
        </w:r>
      </w:ins>
      <w:ins w:id="61" w:author="Natia Nogaideli" w:date="2017-07-08T14:49:00Z">
        <w:r w:rsidR="00F66C3B">
          <w:rPr>
            <w:rFonts w:ascii="Sylfaen" w:hAnsi="Sylfaen" w:cs="Sylfaen"/>
            <w:sz w:val="24"/>
            <w:szCs w:val="24"/>
            <w:highlight w:val="yellow"/>
            <w:lang w:val="ka-GE"/>
          </w:rPr>
          <w:t>განისაზღვრებ</w:t>
        </w:r>
      </w:ins>
      <w:ins w:id="62" w:author="Natia Nogaideli" w:date="2017-07-07T21:32:00Z">
        <w:r w:rsidRPr="00FF1366">
          <w:rPr>
            <w:rFonts w:ascii="Sylfaen" w:hAnsi="Sylfaen" w:cs="Sylfaen"/>
            <w:sz w:val="24"/>
            <w:szCs w:val="24"/>
            <w:highlight w:val="yellow"/>
            <w:lang w:val="ka-GE"/>
          </w:rPr>
          <w:t>ა</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სამედიცინო</w:t>
        </w:r>
        <w:r w:rsidRPr="00FF1366">
          <w:rPr>
            <w:rFonts w:ascii="Sylfaen" w:hAnsi="Sylfaen"/>
            <w:sz w:val="24"/>
            <w:szCs w:val="24"/>
            <w:highlight w:val="yellow"/>
            <w:lang w:val="ka-GE"/>
          </w:rPr>
          <w:t xml:space="preserve"> </w:t>
        </w:r>
        <w:r w:rsidRPr="00FF1366">
          <w:rPr>
            <w:rFonts w:ascii="Sylfaen" w:hAnsi="Sylfaen" w:cs="Sylfaen"/>
            <w:sz w:val="24"/>
            <w:szCs w:val="24"/>
            <w:highlight w:val="yellow"/>
            <w:lang w:val="ka-GE"/>
          </w:rPr>
          <w:t>დაწესებულება</w:t>
        </w:r>
        <w:r w:rsidRPr="00FF1366">
          <w:rPr>
            <w:rFonts w:ascii="Sylfaen" w:hAnsi="Sylfaen"/>
            <w:sz w:val="24"/>
            <w:szCs w:val="24"/>
            <w:highlight w:val="yellow"/>
            <w:lang w:val="ka-GE"/>
          </w:rPr>
          <w:t xml:space="preserve"> </w:t>
        </w:r>
        <w:commentRangeStart w:id="63"/>
        <w:r w:rsidRPr="00FF1366">
          <w:rPr>
            <w:rFonts w:ascii="Sylfaen" w:hAnsi="Sylfaen" w:cs="Sylfaen"/>
            <w:sz w:val="24"/>
            <w:szCs w:val="24"/>
            <w:highlight w:val="yellow"/>
            <w:lang w:val="ka-GE"/>
          </w:rPr>
          <w:t>მიერ</w:t>
        </w:r>
        <w:r w:rsidRPr="00FF1366">
          <w:rPr>
            <w:rFonts w:ascii="Sylfaen" w:hAnsi="Sylfaen"/>
            <w:sz w:val="24"/>
            <w:szCs w:val="24"/>
            <w:highlight w:val="yellow"/>
            <w:lang w:val="ka-GE"/>
          </w:rPr>
          <w:t>.</w:t>
        </w:r>
      </w:ins>
      <w:commentRangeEnd w:id="34"/>
      <w:r w:rsidR="009F0DD9">
        <w:rPr>
          <w:rStyle w:val="CommentReference"/>
        </w:rPr>
        <w:commentReference w:id="34"/>
      </w:r>
      <w:commentRangeEnd w:id="63"/>
      <w:r w:rsidR="008D670F">
        <w:rPr>
          <w:rStyle w:val="CommentReference"/>
        </w:rPr>
        <w:commentReference w:id="63"/>
      </w:r>
    </w:p>
    <w:p w:rsidR="00204392" w:rsidRDefault="00204392" w:rsidP="00204392">
      <w:pPr>
        <w:spacing w:line="240" w:lineRule="auto"/>
        <w:jc w:val="both"/>
        <w:rPr>
          <w:ins w:id="64" w:author="Natia Nogaideli" w:date="2017-07-07T21:47:00Z"/>
          <w:rFonts w:ascii="Sylfaen" w:hAnsi="Sylfaen"/>
          <w:sz w:val="24"/>
          <w:szCs w:val="24"/>
          <w:lang w:val="ka-GE"/>
        </w:rPr>
      </w:pPr>
    </w:p>
    <w:p w:rsidR="00F16842" w:rsidRPr="008B1587" w:rsidRDefault="00F16842" w:rsidP="00F16842">
      <w:pPr>
        <w:tabs>
          <w:tab w:val="left" w:pos="0"/>
        </w:tabs>
        <w:spacing w:line="240" w:lineRule="auto"/>
        <w:jc w:val="both"/>
        <w:rPr>
          <w:rFonts w:ascii="Sylfaen" w:hAnsi="Sylfaen"/>
          <w:b/>
          <w:sz w:val="24"/>
          <w:szCs w:val="24"/>
          <w:lang w:val="ka-GE"/>
        </w:rPr>
      </w:pPr>
      <w:r>
        <w:rPr>
          <w:rFonts w:ascii="Sylfaen" w:hAnsi="Sylfaen"/>
          <w:b/>
          <w:sz w:val="24"/>
          <w:szCs w:val="24"/>
          <w:lang w:val="ka-GE"/>
        </w:rPr>
        <w:tab/>
      </w:r>
      <w:r w:rsidRPr="008B1587">
        <w:rPr>
          <w:rFonts w:ascii="Sylfaen" w:hAnsi="Sylfaen"/>
          <w:b/>
          <w:sz w:val="24"/>
          <w:szCs w:val="24"/>
          <w:lang w:val="ka-GE"/>
        </w:rPr>
        <w:t xml:space="preserve">მუხლი </w:t>
      </w:r>
      <w:r>
        <w:rPr>
          <w:rFonts w:ascii="Sylfaen" w:hAnsi="Sylfaen"/>
          <w:b/>
          <w:sz w:val="24"/>
          <w:szCs w:val="24"/>
          <w:lang w:val="ka-GE"/>
        </w:rPr>
        <w:t>3</w:t>
      </w:r>
      <w:r w:rsidRPr="008B1587">
        <w:rPr>
          <w:rFonts w:ascii="Sylfaen" w:hAnsi="Sylfaen"/>
          <w:b/>
          <w:sz w:val="24"/>
          <w:szCs w:val="24"/>
          <w:lang w:val="ka-GE"/>
        </w:rPr>
        <w:t>. სამედიცინო დაწესებულების სახელმწიფო ელექტრონულ სისტემაში (</w:t>
      </w:r>
      <w:r w:rsidRPr="00C22759">
        <w:rPr>
          <w:rFonts w:ascii="Sylfaen" w:hAnsi="Sylfaen"/>
          <w:sz w:val="24"/>
          <w:szCs w:val="24"/>
          <w:lang w:val="ka-GE"/>
        </w:rPr>
        <w:t>EHR</w:t>
      </w:r>
      <w:r w:rsidR="00A04137" w:rsidRPr="0053417C">
        <w:rPr>
          <w:rFonts w:ascii="Sylfaen" w:hAnsi="Sylfaen"/>
          <w:sz w:val="24"/>
          <w:szCs w:val="24"/>
          <w:lang w:val="ka-GE"/>
        </w:rPr>
        <w:t>S</w:t>
      </w:r>
      <w:r w:rsidRPr="008B1587">
        <w:rPr>
          <w:rFonts w:ascii="Sylfaen" w:hAnsi="Sylfaen"/>
          <w:b/>
          <w:sz w:val="24"/>
          <w:szCs w:val="24"/>
          <w:lang w:val="ka-GE"/>
        </w:rPr>
        <w:t>) ჩართვა</w:t>
      </w:r>
    </w:p>
    <w:p w:rsidR="00F16842" w:rsidRPr="008B1587" w:rsidRDefault="00F16842" w:rsidP="00F16842">
      <w:pPr>
        <w:tabs>
          <w:tab w:val="left" w:pos="0"/>
        </w:tabs>
        <w:spacing w:line="240" w:lineRule="auto"/>
        <w:jc w:val="both"/>
        <w:rPr>
          <w:rFonts w:ascii="Sylfaen" w:hAnsi="Sylfaen"/>
          <w:sz w:val="24"/>
          <w:szCs w:val="24"/>
          <w:lang w:val="ka-GE"/>
        </w:rPr>
      </w:pPr>
    </w:p>
    <w:p w:rsidR="0053417C" w:rsidRPr="00426CD4" w:rsidRDefault="00F16842" w:rsidP="00F1684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1</w:t>
      </w:r>
      <w:r w:rsidRPr="008B1587">
        <w:rPr>
          <w:rFonts w:ascii="Sylfaen" w:hAnsi="Sylfaen"/>
          <w:sz w:val="24"/>
          <w:szCs w:val="24"/>
          <w:lang w:val="ka-GE"/>
        </w:rPr>
        <w:t xml:space="preserve">. </w:t>
      </w:r>
      <w:r>
        <w:rPr>
          <w:rFonts w:ascii="Sylfaen" w:hAnsi="Sylfaen"/>
          <w:sz w:val="24"/>
          <w:szCs w:val="24"/>
          <w:lang w:val="ka-GE"/>
        </w:rPr>
        <w:t xml:space="preserve">სამედიცინო დაწესებულების </w:t>
      </w:r>
      <w:r w:rsidRPr="00C22759">
        <w:rPr>
          <w:rFonts w:ascii="Sylfaen" w:hAnsi="Sylfaen"/>
          <w:sz w:val="24"/>
          <w:szCs w:val="24"/>
          <w:lang w:val="ka-GE"/>
        </w:rPr>
        <w:t>სახელმწიფო ელექტრონულ სისტემაში</w:t>
      </w:r>
      <w:r w:rsidR="0053417C">
        <w:rPr>
          <w:rFonts w:ascii="Sylfaen" w:hAnsi="Sylfaen"/>
          <w:sz w:val="24"/>
          <w:szCs w:val="24"/>
          <w:lang w:val="ka-GE"/>
        </w:rPr>
        <w:t xml:space="preserve"> (</w:t>
      </w:r>
      <w:r w:rsidRPr="00C22759">
        <w:rPr>
          <w:rFonts w:ascii="Sylfaen" w:hAnsi="Sylfaen"/>
          <w:sz w:val="24"/>
          <w:szCs w:val="24"/>
          <w:lang w:val="ka-GE"/>
        </w:rPr>
        <w:t>EHR</w:t>
      </w:r>
      <w:r w:rsidR="0053417C" w:rsidRPr="00426CD4">
        <w:rPr>
          <w:rFonts w:ascii="Sylfaen" w:hAnsi="Sylfaen"/>
          <w:sz w:val="24"/>
          <w:szCs w:val="24"/>
          <w:lang w:val="ka-GE"/>
        </w:rPr>
        <w:t>S</w:t>
      </w:r>
      <w:r>
        <w:rPr>
          <w:rFonts w:ascii="Sylfaen" w:hAnsi="Sylfaen"/>
          <w:sz w:val="24"/>
          <w:szCs w:val="24"/>
          <w:lang w:val="ka-GE"/>
        </w:rPr>
        <w:t>) ჩართვა შესაძლებელია აღნიშნული</w:t>
      </w:r>
      <w:r w:rsidRPr="00C22759">
        <w:rPr>
          <w:rFonts w:ascii="Sylfaen" w:hAnsi="Sylfaen"/>
          <w:sz w:val="24"/>
          <w:szCs w:val="24"/>
          <w:lang w:val="ka-GE"/>
        </w:rPr>
        <w:t xml:space="preserve"> </w:t>
      </w:r>
      <w:r>
        <w:rPr>
          <w:rFonts w:ascii="Sylfaen" w:hAnsi="Sylfaen"/>
          <w:sz w:val="24"/>
          <w:szCs w:val="24"/>
          <w:lang w:val="ka-GE"/>
        </w:rPr>
        <w:t xml:space="preserve">სამედიცინი დაწესებულების განაცხადისა და მისი </w:t>
      </w:r>
      <w:r w:rsidRPr="00C22759">
        <w:rPr>
          <w:rFonts w:ascii="Sylfaen" w:hAnsi="Sylfaen"/>
          <w:sz w:val="24"/>
          <w:szCs w:val="24"/>
          <w:lang w:val="ka-GE"/>
        </w:rPr>
        <w:t>ელექტრონული სამედიცინო ჩანაწერების სისტემ</w:t>
      </w:r>
      <w:r>
        <w:rPr>
          <w:rFonts w:ascii="Sylfaen" w:hAnsi="Sylfaen"/>
          <w:sz w:val="24"/>
          <w:szCs w:val="24"/>
          <w:lang w:val="ka-GE"/>
        </w:rPr>
        <w:t>ის</w:t>
      </w:r>
      <w:r w:rsidRPr="00C22759">
        <w:rPr>
          <w:rFonts w:ascii="Sylfaen" w:hAnsi="Sylfaen"/>
          <w:sz w:val="24"/>
          <w:szCs w:val="24"/>
          <w:lang w:val="ka-GE"/>
        </w:rPr>
        <w:t xml:space="preserve"> (</w:t>
      </w:r>
      <w:r w:rsidR="0053417C" w:rsidRPr="00426CD4">
        <w:rPr>
          <w:rFonts w:ascii="Sylfaen" w:hAnsi="Sylfaen"/>
          <w:sz w:val="24"/>
          <w:szCs w:val="24"/>
          <w:lang w:val="ka-GE"/>
        </w:rPr>
        <w:t>EMRS</w:t>
      </w:r>
      <w:r w:rsidRPr="00C22759">
        <w:rPr>
          <w:rFonts w:ascii="Sylfaen" w:hAnsi="Sylfaen"/>
          <w:sz w:val="24"/>
          <w:szCs w:val="24"/>
          <w:lang w:val="ka-GE"/>
        </w:rPr>
        <w:t xml:space="preserve">) </w:t>
      </w:r>
      <w:r w:rsidR="00F66C3B" w:rsidRPr="00F66C3B">
        <w:rPr>
          <w:rFonts w:ascii="Sylfaen" w:hAnsi="Sylfaen"/>
          <w:sz w:val="24"/>
          <w:szCs w:val="24"/>
          <w:lang w:val="ka-GE"/>
        </w:rPr>
        <w:t>სახელმწიფო ელექტრონულ სისტემა</w:t>
      </w:r>
      <w:r w:rsidR="00F66C3B">
        <w:rPr>
          <w:rFonts w:ascii="Sylfaen" w:hAnsi="Sylfaen"/>
          <w:sz w:val="24"/>
          <w:szCs w:val="24"/>
          <w:lang w:val="ka-GE"/>
        </w:rPr>
        <w:t>სთან (</w:t>
      </w:r>
      <w:r w:rsidRPr="00C22759">
        <w:rPr>
          <w:rFonts w:ascii="Sylfaen" w:hAnsi="Sylfaen"/>
          <w:sz w:val="24"/>
          <w:szCs w:val="24"/>
          <w:lang w:val="ka-GE"/>
        </w:rPr>
        <w:t>EHR</w:t>
      </w:r>
      <w:r w:rsidR="0053417C" w:rsidRPr="00426CD4">
        <w:rPr>
          <w:rFonts w:ascii="Sylfaen" w:hAnsi="Sylfaen"/>
          <w:sz w:val="24"/>
          <w:szCs w:val="24"/>
          <w:lang w:val="ka-GE"/>
        </w:rPr>
        <w:t>S</w:t>
      </w:r>
      <w:r w:rsidR="00F66C3B">
        <w:rPr>
          <w:rFonts w:ascii="Sylfaen" w:hAnsi="Sylfaen"/>
          <w:sz w:val="24"/>
          <w:szCs w:val="24"/>
          <w:lang w:val="ka-GE"/>
        </w:rPr>
        <w:t>)</w:t>
      </w:r>
      <w:r w:rsidRPr="00C22759">
        <w:rPr>
          <w:rFonts w:ascii="Sylfaen" w:hAnsi="Sylfaen"/>
          <w:sz w:val="24"/>
          <w:szCs w:val="24"/>
          <w:lang w:val="ka-GE"/>
        </w:rPr>
        <w:t xml:space="preserve"> ინტეგრ</w:t>
      </w:r>
      <w:r>
        <w:rPr>
          <w:rFonts w:ascii="Sylfaen" w:hAnsi="Sylfaen"/>
          <w:sz w:val="24"/>
          <w:szCs w:val="24"/>
          <w:lang w:val="ka-GE"/>
        </w:rPr>
        <w:t xml:space="preserve">აციის საფუძველზე. </w:t>
      </w:r>
    </w:p>
    <w:p w:rsidR="00DB07EE" w:rsidRDefault="00F16842" w:rsidP="00F16842">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lastRenderedPageBreak/>
        <w:t xml:space="preserve">2. სამედიცინო დაწესებულების მიერ დაიდენტიფიცირებულ თითოეულ სუბიექტს, ასევე, ექნება წვდომა  </w:t>
      </w:r>
      <w:r w:rsidRPr="004935B5">
        <w:rPr>
          <w:rFonts w:ascii="Sylfaen" w:hAnsi="Sylfaen"/>
          <w:sz w:val="24"/>
          <w:szCs w:val="24"/>
          <w:lang w:val="ka-GE"/>
        </w:rPr>
        <w:t>სამედიცინო დაწესებულების სახელმწიფო ელექტრონულ სისტემაში</w:t>
      </w:r>
      <w:r w:rsidR="002A071D">
        <w:rPr>
          <w:rFonts w:ascii="Sylfaen" w:hAnsi="Sylfaen"/>
          <w:sz w:val="24"/>
          <w:szCs w:val="24"/>
          <w:lang w:val="ka-GE"/>
        </w:rPr>
        <w:t xml:space="preserve"> (</w:t>
      </w:r>
      <w:r w:rsidRPr="004935B5">
        <w:rPr>
          <w:rFonts w:ascii="Sylfaen" w:hAnsi="Sylfaen"/>
          <w:sz w:val="24"/>
          <w:szCs w:val="24"/>
          <w:lang w:val="ka-GE"/>
        </w:rPr>
        <w:t>EHR</w:t>
      </w:r>
      <w:r w:rsidR="002A071D" w:rsidRPr="00426CD4">
        <w:rPr>
          <w:rFonts w:ascii="Sylfaen" w:hAnsi="Sylfaen"/>
          <w:sz w:val="24"/>
          <w:szCs w:val="24"/>
          <w:lang w:val="ka-GE"/>
        </w:rPr>
        <w:t>S</w:t>
      </w:r>
      <w:r w:rsidRPr="004935B5">
        <w:rPr>
          <w:rFonts w:ascii="Sylfaen" w:hAnsi="Sylfaen"/>
          <w:sz w:val="24"/>
          <w:szCs w:val="24"/>
          <w:lang w:val="ka-GE"/>
        </w:rPr>
        <w:t>)</w:t>
      </w:r>
      <w:r>
        <w:rPr>
          <w:rFonts w:ascii="Sylfaen" w:hAnsi="Sylfaen"/>
          <w:sz w:val="24"/>
          <w:szCs w:val="24"/>
          <w:lang w:val="ka-GE"/>
        </w:rPr>
        <w:t xml:space="preserve"> არსებულ ინფორმაციაზე. შესაბამისად, ექიმის მიერ </w:t>
      </w:r>
      <w:r w:rsidR="00501C47" w:rsidRPr="00DB07EE">
        <w:rPr>
          <w:rFonts w:ascii="Sylfaen" w:hAnsi="Sylfaen"/>
          <w:sz w:val="24"/>
          <w:szCs w:val="24"/>
          <w:lang w:val="ka-GE"/>
        </w:rPr>
        <w:t>EMRS</w:t>
      </w:r>
      <w:r>
        <w:rPr>
          <w:rFonts w:ascii="Sylfaen" w:hAnsi="Sylfaen"/>
          <w:sz w:val="24"/>
          <w:szCs w:val="24"/>
          <w:lang w:val="ka-GE"/>
        </w:rPr>
        <w:t xml:space="preserve">-ში პაციენტის დარეგისტრირების შემთხვევაში, ის იღებს </w:t>
      </w:r>
      <w:ins w:id="65" w:author="Natia Nogaideli" w:date="2017-07-14T20:26:00Z">
        <w:r w:rsidR="00DD3F39">
          <w:rPr>
            <w:rFonts w:ascii="Sylfaen" w:hAnsi="Sylfaen"/>
            <w:sz w:val="24"/>
            <w:szCs w:val="24"/>
            <w:lang w:val="ka-GE"/>
          </w:rPr>
          <w:t xml:space="preserve">ინფორმაციას </w:t>
        </w:r>
      </w:ins>
      <w:ins w:id="66" w:author="Natia Nogaideli" w:date="2017-07-14T20:28:00Z">
        <w:r w:rsidR="00DD3F39" w:rsidRPr="00DD3F39">
          <w:rPr>
            <w:rFonts w:ascii="Sylfaen" w:hAnsi="Sylfaen"/>
            <w:sz w:val="24"/>
            <w:szCs w:val="24"/>
            <w:lang w:val="ka-GE"/>
          </w:rPr>
          <w:t>ჯანმრთელობის შესახებ ელექტრონული ჩანაწერების სახელმწიფო სისტემ</w:t>
        </w:r>
        <w:r w:rsidR="00DD3F39">
          <w:rPr>
            <w:rFonts w:ascii="Sylfaen" w:hAnsi="Sylfaen"/>
            <w:sz w:val="24"/>
            <w:szCs w:val="24"/>
            <w:lang w:val="ka-GE"/>
          </w:rPr>
          <w:t xml:space="preserve">იდან </w:t>
        </w:r>
        <w:r w:rsidR="00DD3F39" w:rsidRPr="00DD3F39">
          <w:rPr>
            <w:rFonts w:ascii="Sylfaen" w:hAnsi="Sylfaen"/>
            <w:sz w:val="24"/>
            <w:szCs w:val="24"/>
            <w:lang w:val="ka-GE"/>
          </w:rPr>
          <w:t>(EHRS)</w:t>
        </w:r>
      </w:ins>
      <w:del w:id="67" w:author="Natia Nogaideli" w:date="2017-07-14T20:28:00Z">
        <w:r w:rsidRPr="004935B5" w:rsidDel="00DD3F39">
          <w:rPr>
            <w:rFonts w:ascii="Sylfaen" w:hAnsi="Sylfaen"/>
            <w:sz w:val="24"/>
            <w:szCs w:val="24"/>
            <w:lang w:val="ka-GE"/>
          </w:rPr>
          <w:delText>CEHR</w:delText>
        </w:r>
        <w:r w:rsidDel="00DD3F39">
          <w:rPr>
            <w:rFonts w:ascii="Sylfaen" w:hAnsi="Sylfaen"/>
            <w:sz w:val="24"/>
            <w:szCs w:val="24"/>
            <w:lang w:val="ka-GE"/>
          </w:rPr>
          <w:delText>-დან</w:delText>
        </w:r>
      </w:del>
      <w:r>
        <w:rPr>
          <w:rFonts w:ascii="Sylfaen" w:hAnsi="Sylfaen"/>
          <w:sz w:val="24"/>
          <w:szCs w:val="24"/>
          <w:lang w:val="ka-GE"/>
        </w:rPr>
        <w:t xml:space="preserve"> </w:t>
      </w:r>
      <w:del w:id="68" w:author="Natia Nogaideli" w:date="2017-07-14T20:26:00Z">
        <w:r w:rsidDel="00DD3F39">
          <w:rPr>
            <w:rFonts w:ascii="Sylfaen" w:hAnsi="Sylfaen"/>
            <w:sz w:val="24"/>
            <w:szCs w:val="24"/>
            <w:lang w:val="ka-GE"/>
          </w:rPr>
          <w:delText xml:space="preserve">ინფორმაციას </w:delText>
        </w:r>
      </w:del>
      <w:r>
        <w:rPr>
          <w:rFonts w:ascii="Sylfaen" w:hAnsi="Sylfaen"/>
          <w:sz w:val="24"/>
          <w:szCs w:val="24"/>
          <w:lang w:val="ka-GE"/>
        </w:rPr>
        <w:t>(</w:t>
      </w:r>
      <w:ins w:id="69" w:author="Natia Nogaideli" w:date="2017-07-14T20:28:00Z">
        <w:r w:rsidR="00DD3F39" w:rsidRPr="00DD3F39">
          <w:rPr>
            <w:rFonts w:ascii="Sylfaen" w:hAnsi="Sylfaen"/>
            <w:sz w:val="24"/>
            <w:szCs w:val="24"/>
            <w:lang w:val="ka-GE"/>
          </w:rPr>
          <w:t>EHRS</w:t>
        </w:r>
        <w:r w:rsidR="00DD3F39" w:rsidRPr="00DD3F39" w:rsidDel="00DD3F39">
          <w:rPr>
            <w:rFonts w:ascii="Sylfaen" w:hAnsi="Sylfaen"/>
            <w:sz w:val="24"/>
            <w:szCs w:val="24"/>
            <w:lang w:val="ka-GE"/>
          </w:rPr>
          <w:t xml:space="preserve"> </w:t>
        </w:r>
      </w:ins>
      <w:del w:id="70" w:author="Natia Nogaideli" w:date="2017-07-14T20:28:00Z">
        <w:r w:rsidRPr="004935B5" w:rsidDel="00DD3F39">
          <w:rPr>
            <w:rFonts w:ascii="Sylfaen" w:hAnsi="Sylfaen"/>
            <w:sz w:val="24"/>
            <w:szCs w:val="24"/>
            <w:lang w:val="ka-GE"/>
          </w:rPr>
          <w:delText>CEHR</w:delText>
        </w:r>
      </w:del>
      <w:r>
        <w:rPr>
          <w:rFonts w:ascii="Sylfaen" w:hAnsi="Sylfaen"/>
          <w:sz w:val="24"/>
          <w:szCs w:val="24"/>
          <w:lang w:val="ka-GE"/>
        </w:rPr>
        <w:t xml:space="preserve">-ში ასეთი ინფორმაციის არსებობის შემთხვევაში) აღნიშნული პაციენტის </w:t>
      </w:r>
      <w:commentRangeStart w:id="71"/>
      <w:r>
        <w:rPr>
          <w:rFonts w:ascii="Sylfaen" w:hAnsi="Sylfaen"/>
          <w:sz w:val="24"/>
          <w:szCs w:val="24"/>
          <w:lang w:val="ka-GE"/>
        </w:rPr>
        <w:t>შესახებ</w:t>
      </w:r>
      <w:commentRangeEnd w:id="71"/>
      <w:r w:rsidR="00F66C3B">
        <w:rPr>
          <w:rStyle w:val="CommentReference"/>
        </w:rPr>
        <w:commentReference w:id="71"/>
      </w:r>
      <w:r>
        <w:rPr>
          <w:rFonts w:ascii="Sylfaen" w:hAnsi="Sylfaen"/>
          <w:sz w:val="24"/>
          <w:szCs w:val="24"/>
          <w:lang w:val="ka-GE"/>
        </w:rPr>
        <w:t>.</w:t>
      </w:r>
    </w:p>
    <w:p w:rsidR="00F16842" w:rsidRPr="008B1587" w:rsidRDefault="00F16842" w:rsidP="00F16842">
      <w:pPr>
        <w:tabs>
          <w:tab w:val="left" w:pos="0"/>
        </w:tabs>
        <w:spacing w:line="240" w:lineRule="auto"/>
        <w:ind w:firstLine="720"/>
        <w:jc w:val="both"/>
        <w:rPr>
          <w:rFonts w:ascii="Sylfaen" w:hAnsi="Sylfaen"/>
          <w:sz w:val="24"/>
          <w:szCs w:val="24"/>
          <w:lang w:val="ka-GE"/>
        </w:rPr>
      </w:pPr>
      <w:r w:rsidRPr="003736C0">
        <w:rPr>
          <w:rFonts w:ascii="Sylfaen" w:hAnsi="Sylfaen"/>
          <w:sz w:val="24"/>
          <w:szCs w:val="24"/>
          <w:lang w:val="ka-GE"/>
        </w:rPr>
        <w:t xml:space="preserve">3. </w:t>
      </w:r>
      <w:r w:rsidR="00780573" w:rsidRPr="003736C0">
        <w:rPr>
          <w:rFonts w:ascii="Sylfaen" w:hAnsi="Sylfaen"/>
          <w:sz w:val="24"/>
          <w:szCs w:val="24"/>
          <w:lang w:val="ka-GE"/>
        </w:rPr>
        <w:t>კონკრეტული პაციენტის შესახებ სახელმწიფო ელექტრონულ სისტემაში (EHR</w:t>
      </w:r>
      <w:r w:rsidR="002A071D" w:rsidRPr="00426CD4">
        <w:rPr>
          <w:rFonts w:ascii="Sylfaen" w:hAnsi="Sylfaen"/>
          <w:sz w:val="24"/>
          <w:szCs w:val="24"/>
          <w:lang w:val="ka-GE"/>
        </w:rPr>
        <w:t>S</w:t>
      </w:r>
      <w:r w:rsidR="00780573" w:rsidRPr="003736C0">
        <w:rPr>
          <w:rFonts w:ascii="Sylfaen" w:hAnsi="Sylfaen"/>
          <w:sz w:val="24"/>
          <w:szCs w:val="24"/>
          <w:lang w:val="ka-GE"/>
        </w:rPr>
        <w:t xml:space="preserve">) </w:t>
      </w:r>
      <w:r w:rsidR="004262AF" w:rsidRPr="003736C0">
        <w:rPr>
          <w:rFonts w:ascii="Sylfaen" w:hAnsi="Sylfaen"/>
          <w:sz w:val="24"/>
          <w:szCs w:val="24"/>
          <w:lang w:val="ka-GE"/>
        </w:rPr>
        <w:t xml:space="preserve">გადაცემული </w:t>
      </w:r>
      <w:r w:rsidR="00780573" w:rsidRPr="003736C0">
        <w:rPr>
          <w:rFonts w:ascii="Sylfaen" w:hAnsi="Sylfaen"/>
          <w:sz w:val="24"/>
          <w:szCs w:val="24"/>
          <w:lang w:val="ka-GE"/>
        </w:rPr>
        <w:t xml:space="preserve">ინფორმაციის სისწორესა და ხარისხზე პასუხისმგებელია ის </w:t>
      </w:r>
      <w:r w:rsidRPr="003736C0">
        <w:rPr>
          <w:rFonts w:ascii="Sylfaen" w:hAnsi="Sylfaen"/>
          <w:sz w:val="24"/>
          <w:szCs w:val="24"/>
          <w:lang w:val="ka-GE"/>
        </w:rPr>
        <w:t>სამედიცინო დაწესებულება, რომლის ელექტრონული სამედიცინო ჩანაწერების სისტემ</w:t>
      </w:r>
      <w:r w:rsidR="00780573" w:rsidRPr="003736C0">
        <w:rPr>
          <w:rFonts w:ascii="Sylfaen" w:hAnsi="Sylfaen"/>
          <w:sz w:val="24"/>
          <w:szCs w:val="24"/>
          <w:lang w:val="ka-GE"/>
        </w:rPr>
        <w:t>იდან</w:t>
      </w:r>
      <w:r w:rsidRPr="003736C0">
        <w:rPr>
          <w:rFonts w:ascii="Sylfaen" w:hAnsi="Sylfaen"/>
          <w:sz w:val="24"/>
          <w:szCs w:val="24"/>
          <w:lang w:val="ka-GE"/>
        </w:rPr>
        <w:t xml:space="preserve"> (</w:t>
      </w:r>
      <w:r w:rsidR="002A071D" w:rsidRPr="00426CD4">
        <w:rPr>
          <w:rFonts w:ascii="Sylfaen" w:hAnsi="Sylfaen"/>
          <w:sz w:val="24"/>
          <w:szCs w:val="24"/>
          <w:lang w:val="ka-GE"/>
        </w:rPr>
        <w:t>EMRS</w:t>
      </w:r>
      <w:r w:rsidRPr="003736C0">
        <w:rPr>
          <w:rFonts w:ascii="Sylfaen" w:hAnsi="Sylfaen"/>
          <w:sz w:val="24"/>
          <w:szCs w:val="24"/>
          <w:lang w:val="ka-GE"/>
        </w:rPr>
        <w:t>)</w:t>
      </w:r>
      <w:r w:rsidR="00780573" w:rsidRPr="003736C0">
        <w:rPr>
          <w:rFonts w:ascii="Sylfaen" w:hAnsi="Sylfaen"/>
          <w:sz w:val="24"/>
          <w:szCs w:val="24"/>
          <w:lang w:val="ka-GE"/>
        </w:rPr>
        <w:t>,</w:t>
      </w:r>
      <w:r w:rsidRPr="003736C0">
        <w:rPr>
          <w:rFonts w:ascii="Sylfaen" w:hAnsi="Sylfaen"/>
          <w:sz w:val="24"/>
          <w:szCs w:val="24"/>
          <w:lang w:val="ka-GE"/>
        </w:rPr>
        <w:t xml:space="preserve"> ინტეგრ</w:t>
      </w:r>
      <w:r w:rsidR="00780573" w:rsidRPr="003736C0">
        <w:rPr>
          <w:rFonts w:ascii="Sylfaen" w:hAnsi="Sylfaen"/>
          <w:sz w:val="24"/>
          <w:szCs w:val="24"/>
          <w:lang w:val="ka-GE"/>
        </w:rPr>
        <w:t>აციის საფუძველზე, აღნიშნული ინფორმაცია</w:t>
      </w:r>
      <w:r w:rsidRPr="003736C0">
        <w:rPr>
          <w:rFonts w:ascii="Sylfaen" w:hAnsi="Sylfaen"/>
          <w:sz w:val="24"/>
          <w:szCs w:val="24"/>
          <w:lang w:val="ka-GE"/>
        </w:rPr>
        <w:t xml:space="preserve"> </w:t>
      </w:r>
      <w:r w:rsidR="00780573" w:rsidRPr="003736C0">
        <w:rPr>
          <w:rFonts w:ascii="Sylfaen" w:hAnsi="Sylfaen"/>
          <w:sz w:val="24"/>
          <w:szCs w:val="24"/>
          <w:lang w:val="ka-GE"/>
        </w:rPr>
        <w:t xml:space="preserve">მოხვდა სახელმწიფო სისტემაში </w:t>
      </w:r>
      <w:r w:rsidR="002A071D" w:rsidRPr="003736C0">
        <w:rPr>
          <w:rFonts w:ascii="Sylfaen" w:hAnsi="Sylfaen"/>
          <w:sz w:val="24"/>
          <w:szCs w:val="24"/>
          <w:lang w:val="ka-GE"/>
        </w:rPr>
        <w:t>(</w:t>
      </w:r>
      <w:r w:rsidR="00780573" w:rsidRPr="003736C0">
        <w:rPr>
          <w:rFonts w:ascii="Sylfaen" w:hAnsi="Sylfaen"/>
          <w:sz w:val="24"/>
          <w:szCs w:val="24"/>
          <w:lang w:val="ka-GE"/>
        </w:rPr>
        <w:t>EHR</w:t>
      </w:r>
      <w:r w:rsidR="002A071D" w:rsidRPr="00426CD4">
        <w:rPr>
          <w:rFonts w:ascii="Sylfaen" w:hAnsi="Sylfaen"/>
          <w:sz w:val="24"/>
          <w:szCs w:val="24"/>
          <w:lang w:val="ka-GE"/>
        </w:rPr>
        <w:t>S</w:t>
      </w:r>
      <w:r w:rsidR="00780573" w:rsidRPr="003736C0">
        <w:rPr>
          <w:rFonts w:ascii="Sylfaen" w:hAnsi="Sylfaen"/>
          <w:sz w:val="24"/>
          <w:szCs w:val="24"/>
          <w:lang w:val="ka-GE"/>
        </w:rPr>
        <w:t>).</w:t>
      </w:r>
    </w:p>
    <w:p w:rsidR="00F16842" w:rsidRPr="008B1587" w:rsidRDefault="00F16842" w:rsidP="00204392">
      <w:pPr>
        <w:spacing w:line="240" w:lineRule="auto"/>
        <w:jc w:val="both"/>
        <w:rPr>
          <w:rFonts w:ascii="Sylfaen" w:hAnsi="Sylfaen"/>
          <w:sz w:val="24"/>
          <w:szCs w:val="24"/>
          <w:lang w:val="ka-GE"/>
        </w:rPr>
      </w:pPr>
    </w:p>
    <w:p w:rsidR="00204392" w:rsidRDefault="00204392" w:rsidP="0020450E">
      <w:pPr>
        <w:spacing w:line="240" w:lineRule="auto"/>
        <w:ind w:firstLine="720"/>
        <w:jc w:val="both"/>
        <w:rPr>
          <w:rFonts w:ascii="Sylfaen" w:hAnsi="Sylfaen"/>
          <w:b/>
          <w:sz w:val="24"/>
          <w:szCs w:val="24"/>
          <w:lang w:val="ka-GE"/>
        </w:rPr>
      </w:pPr>
      <w:r w:rsidRPr="008B1587">
        <w:rPr>
          <w:rFonts w:ascii="Sylfaen" w:hAnsi="Sylfaen"/>
          <w:b/>
          <w:sz w:val="24"/>
          <w:szCs w:val="24"/>
          <w:lang w:val="ka-GE"/>
        </w:rPr>
        <w:t xml:space="preserve">მუხლი </w:t>
      </w:r>
      <w:r w:rsidR="00FF1366">
        <w:rPr>
          <w:rFonts w:ascii="Sylfaen" w:hAnsi="Sylfaen"/>
          <w:b/>
          <w:sz w:val="24"/>
          <w:szCs w:val="24"/>
          <w:lang w:val="ka-GE"/>
        </w:rPr>
        <w:t>4</w:t>
      </w:r>
      <w:r w:rsidRPr="008B1587">
        <w:rPr>
          <w:rFonts w:ascii="Sylfaen" w:hAnsi="Sylfaen"/>
          <w:b/>
          <w:sz w:val="24"/>
          <w:szCs w:val="24"/>
          <w:lang w:val="ka-GE"/>
        </w:rPr>
        <w:t>. ინტეგრაცია</w:t>
      </w:r>
    </w:p>
    <w:p w:rsidR="00E20FB2" w:rsidRPr="008B1587" w:rsidRDefault="00E20FB2" w:rsidP="0020450E">
      <w:pPr>
        <w:spacing w:line="240" w:lineRule="auto"/>
        <w:ind w:firstLine="720"/>
        <w:jc w:val="both"/>
        <w:rPr>
          <w:rFonts w:ascii="Sylfaen" w:hAnsi="Sylfaen"/>
          <w:b/>
          <w:sz w:val="24"/>
          <w:szCs w:val="24"/>
          <w:lang w:val="ka-GE"/>
        </w:rPr>
      </w:pPr>
    </w:p>
    <w:p w:rsidR="00204392" w:rsidRPr="008B1587" w:rsidRDefault="00F16842" w:rsidP="00966653">
      <w:pPr>
        <w:spacing w:line="240" w:lineRule="auto"/>
        <w:ind w:firstLine="720"/>
        <w:jc w:val="both"/>
        <w:rPr>
          <w:rFonts w:ascii="Sylfaen" w:hAnsi="Sylfaen"/>
          <w:sz w:val="24"/>
          <w:szCs w:val="24"/>
          <w:lang w:val="ka-GE"/>
        </w:rPr>
      </w:pPr>
      <w:r>
        <w:rPr>
          <w:rFonts w:ascii="Sylfaen" w:hAnsi="Sylfaen"/>
          <w:sz w:val="24"/>
          <w:szCs w:val="24"/>
          <w:lang w:val="ka-GE"/>
        </w:rPr>
        <w:t>1</w:t>
      </w:r>
      <w:r w:rsidR="00204392" w:rsidRPr="008B1587">
        <w:rPr>
          <w:rFonts w:ascii="Sylfaen" w:hAnsi="Sylfaen"/>
          <w:sz w:val="24"/>
          <w:szCs w:val="24"/>
          <w:lang w:val="ka-GE"/>
        </w:rPr>
        <w:t xml:space="preserve">. </w:t>
      </w:r>
      <w:r w:rsidR="00966653" w:rsidRPr="00D97916">
        <w:rPr>
          <w:rFonts w:ascii="Sylfaen" w:hAnsi="Sylfaen"/>
          <w:sz w:val="24"/>
          <w:szCs w:val="24"/>
          <w:lang w:val="ka-GE"/>
        </w:rPr>
        <w:t>სამედიცინო დაწესებულების ელექტრონული სამედიცინო ჩანაწერების სისტემ</w:t>
      </w:r>
      <w:r w:rsidR="00966653">
        <w:rPr>
          <w:rFonts w:ascii="Sylfaen" w:hAnsi="Sylfaen"/>
          <w:sz w:val="24"/>
          <w:szCs w:val="24"/>
          <w:lang w:val="ka-GE"/>
        </w:rPr>
        <w:t>ის (</w:t>
      </w:r>
      <w:r w:rsidR="00426CD4" w:rsidRPr="00426CD4">
        <w:rPr>
          <w:rFonts w:ascii="Sylfaen" w:hAnsi="Sylfaen"/>
          <w:sz w:val="24"/>
          <w:szCs w:val="24"/>
          <w:lang w:val="ka-GE"/>
        </w:rPr>
        <w:t>EMRS</w:t>
      </w:r>
      <w:r w:rsidR="00966653">
        <w:rPr>
          <w:rFonts w:ascii="Sylfaen" w:hAnsi="Sylfaen"/>
          <w:sz w:val="24"/>
          <w:szCs w:val="24"/>
          <w:lang w:val="ka-GE"/>
        </w:rPr>
        <w:t>)</w:t>
      </w:r>
      <w:r w:rsidR="00682762" w:rsidRPr="00682762" w:rsidDel="00682762">
        <w:rPr>
          <w:rFonts w:ascii="Sylfaen" w:hAnsi="Sylfaen"/>
          <w:sz w:val="24"/>
          <w:szCs w:val="24"/>
          <w:lang w:val="ka-GE"/>
        </w:rPr>
        <w:t xml:space="preserve"> </w:t>
      </w:r>
      <w:r w:rsidR="00204392" w:rsidRPr="008B1587">
        <w:rPr>
          <w:rFonts w:ascii="Sylfaen" w:hAnsi="Sylfaen"/>
          <w:sz w:val="24"/>
          <w:szCs w:val="24"/>
          <w:lang w:val="ka-GE"/>
        </w:rPr>
        <w:t xml:space="preserve">- </w:t>
      </w:r>
      <w:r w:rsidR="00966653" w:rsidRPr="008B1587">
        <w:rPr>
          <w:rFonts w:ascii="Sylfaen" w:hAnsi="Sylfaen" w:cs="Sylfaen"/>
          <w:sz w:val="24"/>
          <w:szCs w:val="24"/>
          <w:lang w:val="ka-GE"/>
        </w:rPr>
        <w:t>ინტეგრაცია</w:t>
      </w:r>
      <w:r w:rsidR="00966653">
        <w:rPr>
          <w:rFonts w:ascii="Sylfaen" w:hAnsi="Sylfaen" w:cs="Sylfaen"/>
          <w:sz w:val="24"/>
          <w:szCs w:val="24"/>
          <w:lang w:val="ka-GE"/>
        </w:rPr>
        <w:t xml:space="preserve"> </w:t>
      </w:r>
      <w:r w:rsidR="00780573" w:rsidRPr="00780573">
        <w:rPr>
          <w:rFonts w:ascii="Sylfaen" w:hAnsi="Sylfaen" w:cs="Sylfaen"/>
          <w:sz w:val="24"/>
          <w:szCs w:val="24"/>
          <w:lang w:val="ka-GE"/>
        </w:rPr>
        <w:t>სახელმწიფო ელექტრონულ სისტემა</w:t>
      </w:r>
      <w:r w:rsidR="00780573">
        <w:rPr>
          <w:rFonts w:ascii="Sylfaen" w:hAnsi="Sylfaen" w:cs="Sylfaen"/>
          <w:sz w:val="24"/>
          <w:szCs w:val="24"/>
          <w:lang w:val="ka-GE"/>
        </w:rPr>
        <w:t>სთან (</w:t>
      </w:r>
      <w:r w:rsidR="00682762" w:rsidRPr="00682762">
        <w:rPr>
          <w:rFonts w:ascii="Sylfaen" w:hAnsi="Sylfaen"/>
          <w:sz w:val="24"/>
          <w:szCs w:val="24"/>
          <w:lang w:val="ka-GE"/>
        </w:rPr>
        <w:t>EHR</w:t>
      </w:r>
      <w:r w:rsidR="00426CD4" w:rsidRPr="008618F5">
        <w:rPr>
          <w:rFonts w:ascii="Sylfaen" w:hAnsi="Sylfaen"/>
          <w:sz w:val="24"/>
          <w:szCs w:val="24"/>
          <w:lang w:val="ka-GE"/>
        </w:rPr>
        <w:t>S</w:t>
      </w:r>
      <w:r w:rsidR="00780573">
        <w:rPr>
          <w:rFonts w:ascii="Sylfaen" w:hAnsi="Sylfaen"/>
          <w:sz w:val="24"/>
          <w:szCs w:val="24"/>
          <w:lang w:val="ka-GE"/>
        </w:rPr>
        <w:t xml:space="preserve">) </w:t>
      </w:r>
      <w:r w:rsidR="00966653">
        <w:rPr>
          <w:rFonts w:ascii="Sylfaen" w:hAnsi="Sylfaen" w:cs="Sylfaen"/>
          <w:sz w:val="24"/>
          <w:szCs w:val="24"/>
          <w:lang w:val="ka-GE"/>
        </w:rPr>
        <w:t xml:space="preserve">ხორციელდება </w:t>
      </w:r>
      <w:r w:rsidR="00780573">
        <w:rPr>
          <w:rFonts w:ascii="Sylfaen" w:hAnsi="Sylfaen" w:cs="Sylfaen"/>
          <w:sz w:val="24"/>
          <w:szCs w:val="24"/>
          <w:lang w:val="ka-GE"/>
        </w:rPr>
        <w:t xml:space="preserve">სამედიცინო დაწესებულების მიერ </w:t>
      </w:r>
      <w:r w:rsidR="00966653">
        <w:rPr>
          <w:rFonts w:ascii="Sylfaen" w:hAnsi="Sylfaen" w:cs="Sylfaen"/>
          <w:sz w:val="24"/>
          <w:szCs w:val="24"/>
          <w:lang w:val="ka-GE"/>
        </w:rPr>
        <w:t>სამინისტროსადმი შესაბამისი განაცხადი</w:t>
      </w:r>
      <w:r w:rsidR="00780573">
        <w:rPr>
          <w:rFonts w:ascii="Sylfaen" w:hAnsi="Sylfaen" w:cs="Sylfaen"/>
          <w:sz w:val="24"/>
          <w:szCs w:val="24"/>
          <w:lang w:val="ka-GE"/>
        </w:rPr>
        <w:t>თ მომართვის</w:t>
      </w:r>
      <w:r w:rsidR="00966653">
        <w:rPr>
          <w:rFonts w:ascii="Sylfaen" w:hAnsi="Sylfaen" w:cs="Sylfaen"/>
          <w:sz w:val="24"/>
          <w:szCs w:val="24"/>
          <w:lang w:val="ka-GE"/>
        </w:rPr>
        <w:t xml:space="preserve"> საფუძველზე</w:t>
      </w:r>
      <w:r w:rsidR="00780573">
        <w:rPr>
          <w:rFonts w:ascii="Sylfaen" w:hAnsi="Sylfaen" w:cs="Sylfaen"/>
          <w:sz w:val="24"/>
          <w:szCs w:val="24"/>
          <w:lang w:val="ka-GE"/>
        </w:rPr>
        <w:t>.</w:t>
      </w:r>
      <w:r w:rsidR="00966653">
        <w:rPr>
          <w:rFonts w:ascii="Sylfaen" w:hAnsi="Sylfaen" w:cs="Sylfaen"/>
          <w:sz w:val="24"/>
          <w:szCs w:val="24"/>
          <w:lang w:val="ka-GE"/>
        </w:rPr>
        <w:t xml:space="preserve"> </w:t>
      </w:r>
      <w:r w:rsidR="00780573" w:rsidRPr="00780573">
        <w:rPr>
          <w:rFonts w:ascii="Sylfaen" w:hAnsi="Sylfaen" w:cs="Sylfaen"/>
          <w:sz w:val="24"/>
          <w:szCs w:val="24"/>
          <w:lang w:val="ka-GE"/>
        </w:rPr>
        <w:t>სამედიცინო დაწესებულების ელექტრონული სამედიცინო ჩანაწერების სისტემ</w:t>
      </w:r>
      <w:r w:rsidR="00780573">
        <w:rPr>
          <w:rFonts w:ascii="Sylfaen" w:hAnsi="Sylfaen" w:cs="Sylfaen"/>
          <w:sz w:val="24"/>
          <w:szCs w:val="24"/>
          <w:lang w:val="ka-GE"/>
        </w:rPr>
        <w:t>ა</w:t>
      </w:r>
      <w:r w:rsidR="00780573" w:rsidRPr="00780573">
        <w:rPr>
          <w:rFonts w:ascii="Sylfaen" w:hAnsi="Sylfaen" w:cs="Sylfaen"/>
          <w:sz w:val="24"/>
          <w:szCs w:val="24"/>
          <w:lang w:val="ka-GE"/>
        </w:rPr>
        <w:t xml:space="preserve"> (</w:t>
      </w:r>
      <w:r w:rsidR="00426CD4" w:rsidRPr="008618F5">
        <w:rPr>
          <w:rFonts w:ascii="Sylfaen" w:hAnsi="Sylfaen" w:cs="Sylfaen"/>
          <w:sz w:val="24"/>
          <w:szCs w:val="24"/>
          <w:lang w:val="ka-GE"/>
        </w:rPr>
        <w:t>EMRS</w:t>
      </w:r>
      <w:r w:rsidR="00780573" w:rsidRPr="00780573">
        <w:rPr>
          <w:rFonts w:ascii="Sylfaen" w:hAnsi="Sylfaen" w:cs="Sylfaen"/>
          <w:sz w:val="24"/>
          <w:szCs w:val="24"/>
          <w:lang w:val="ka-GE"/>
        </w:rPr>
        <w:t>)</w:t>
      </w:r>
      <w:r w:rsidR="00780573">
        <w:rPr>
          <w:rFonts w:ascii="Sylfaen" w:hAnsi="Sylfaen" w:cs="Sylfaen"/>
          <w:sz w:val="24"/>
          <w:szCs w:val="24"/>
          <w:lang w:val="ka-GE"/>
        </w:rPr>
        <w:t xml:space="preserve"> ინტეგრაციის მიზნით უნდა აკმაყოფილებდეს </w:t>
      </w:r>
      <w:r w:rsidR="00966653">
        <w:rPr>
          <w:rFonts w:ascii="Sylfaen" w:hAnsi="Sylfaen" w:cs="Sylfaen"/>
          <w:sz w:val="24"/>
          <w:szCs w:val="24"/>
          <w:lang w:val="ka-GE"/>
        </w:rPr>
        <w:t xml:space="preserve">შემდეგ კრიტერიუმებს: </w:t>
      </w:r>
    </w:p>
    <w:p w:rsidR="00204392" w:rsidRPr="008618F5"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cs="Sylfaen"/>
          <w:sz w:val="24"/>
          <w:szCs w:val="24"/>
          <w:lang w:val="ka-GE"/>
        </w:rPr>
        <w:t>ა</w:t>
      </w:r>
      <w:r w:rsidRPr="008B1587">
        <w:rPr>
          <w:rFonts w:ascii="Sylfaen" w:hAnsi="Sylfaen"/>
          <w:sz w:val="24"/>
          <w:szCs w:val="24"/>
          <w:lang w:val="ka-GE"/>
        </w:rPr>
        <w:t xml:space="preserve">) </w:t>
      </w:r>
      <w:r w:rsidR="00780573" w:rsidRPr="00780573">
        <w:rPr>
          <w:rFonts w:ascii="Sylfaen" w:hAnsi="Sylfaen"/>
          <w:sz w:val="24"/>
          <w:szCs w:val="24"/>
          <w:lang w:val="ka-GE"/>
        </w:rPr>
        <w:t>ელექტრონული სამედიცინო ჩანაწერების სისტემა</w:t>
      </w:r>
      <w:r w:rsidR="00780573">
        <w:rPr>
          <w:rFonts w:ascii="Sylfaen" w:hAnsi="Sylfaen"/>
          <w:sz w:val="24"/>
          <w:szCs w:val="24"/>
          <w:lang w:val="ka-GE"/>
        </w:rPr>
        <w:t xml:space="preserve"> (</w:t>
      </w:r>
      <w:r w:rsidR="00426CD4" w:rsidRPr="008618F5">
        <w:rPr>
          <w:rFonts w:ascii="Sylfaen" w:hAnsi="Sylfaen"/>
          <w:sz w:val="24"/>
          <w:szCs w:val="24"/>
          <w:lang w:val="ka-GE"/>
        </w:rPr>
        <w:t>EMRS</w:t>
      </w:r>
      <w:r w:rsidR="00780573">
        <w:rPr>
          <w:rFonts w:ascii="Sylfaen" w:hAnsi="Sylfaen"/>
          <w:sz w:val="24"/>
          <w:szCs w:val="24"/>
          <w:lang w:val="ka-GE"/>
        </w:rPr>
        <w:t>)</w:t>
      </w:r>
      <w:r w:rsidRPr="008B1587">
        <w:rPr>
          <w:rFonts w:ascii="Sylfaen" w:hAnsi="Sylfaen" w:cs="Sylfaen"/>
          <w:sz w:val="24"/>
          <w:szCs w:val="24"/>
          <w:lang w:val="ka-GE"/>
        </w:rPr>
        <w:t xml:space="preserve"> უნდა</w:t>
      </w:r>
      <w:r w:rsidRPr="008B1587">
        <w:rPr>
          <w:rFonts w:ascii="Sylfaen" w:hAnsi="Sylfaen"/>
          <w:sz w:val="24"/>
          <w:szCs w:val="24"/>
          <w:lang w:val="ka-GE"/>
        </w:rPr>
        <w:t xml:space="preserve"> </w:t>
      </w:r>
      <w:r w:rsidR="00966653">
        <w:rPr>
          <w:rFonts w:ascii="Sylfaen" w:hAnsi="Sylfaen" w:cs="Sylfaen"/>
          <w:sz w:val="24"/>
          <w:szCs w:val="24"/>
          <w:lang w:val="ka-GE"/>
        </w:rPr>
        <w:t xml:space="preserve">უზრუნველყოფდეს </w:t>
      </w:r>
      <w:r w:rsidR="00966653" w:rsidRPr="00966653">
        <w:rPr>
          <w:rFonts w:ascii="Sylfaen" w:hAnsi="Sylfaen" w:cs="Sylfaen"/>
          <w:sz w:val="24"/>
          <w:szCs w:val="24"/>
          <w:lang w:val="ka-GE"/>
        </w:rPr>
        <w:t>ინფორმაციისა და ინფორმაციული სისტემების წვდომის, ერთიანობის, ავთენტიფიკაციის, კონფიდენციალურობისა და განგრძობადი მუშაობის</w:t>
      </w:r>
      <w:r w:rsidRPr="008B1587">
        <w:rPr>
          <w:rFonts w:ascii="Sylfaen" w:hAnsi="Sylfaen"/>
          <w:sz w:val="24"/>
          <w:szCs w:val="24"/>
          <w:lang w:val="ka-GE"/>
        </w:rPr>
        <w:t xml:space="preserve">, </w:t>
      </w:r>
      <w:r w:rsidR="00966653">
        <w:rPr>
          <w:rFonts w:ascii="Sylfaen" w:hAnsi="Sylfaen"/>
          <w:sz w:val="24"/>
          <w:szCs w:val="24"/>
          <w:lang w:val="ka-GE"/>
        </w:rPr>
        <w:t>ასევე</w:t>
      </w:r>
      <w:r w:rsidRPr="008B1587">
        <w:rPr>
          <w:rFonts w:ascii="Sylfaen" w:hAnsi="Sylfaen"/>
          <w:sz w:val="24"/>
          <w:szCs w:val="24"/>
          <w:lang w:val="ka-GE"/>
        </w:rPr>
        <w:t>„</w:t>
      </w:r>
      <w:r w:rsidRPr="008B1587">
        <w:rPr>
          <w:rFonts w:ascii="Sylfaen" w:hAnsi="Sylfaen" w:cs="Sylfaen"/>
          <w:sz w:val="24"/>
          <w:szCs w:val="24"/>
          <w:lang w:val="ka-GE"/>
        </w:rPr>
        <w:t>პერსონალურ</w:t>
      </w:r>
      <w:r w:rsidRPr="008B1587">
        <w:rPr>
          <w:rFonts w:ascii="Sylfaen" w:hAnsi="Sylfaen"/>
          <w:sz w:val="24"/>
          <w:szCs w:val="24"/>
          <w:lang w:val="ka-GE"/>
        </w:rPr>
        <w:t xml:space="preserve"> </w:t>
      </w:r>
      <w:r w:rsidRPr="008B1587">
        <w:rPr>
          <w:rFonts w:ascii="Sylfaen" w:hAnsi="Sylfaen" w:cs="Sylfaen"/>
          <w:sz w:val="24"/>
          <w:szCs w:val="24"/>
          <w:lang w:val="ka-GE"/>
        </w:rPr>
        <w:t>მონაცემთა</w:t>
      </w:r>
      <w:r w:rsidRPr="008B1587">
        <w:rPr>
          <w:rFonts w:ascii="Sylfaen" w:hAnsi="Sylfaen"/>
          <w:sz w:val="24"/>
          <w:szCs w:val="24"/>
          <w:lang w:val="ka-GE"/>
        </w:rPr>
        <w:t xml:space="preserve"> </w:t>
      </w:r>
      <w:r w:rsidRPr="008B1587">
        <w:rPr>
          <w:rFonts w:ascii="Sylfaen" w:hAnsi="Sylfaen" w:cs="Sylfaen"/>
          <w:sz w:val="24"/>
          <w:szCs w:val="24"/>
          <w:lang w:val="ka-GE"/>
        </w:rPr>
        <w:t>დაცვის</w:t>
      </w:r>
      <w:r w:rsidRPr="008B1587">
        <w:rPr>
          <w:rFonts w:ascii="Sylfaen" w:hAnsi="Sylfaen"/>
          <w:sz w:val="24"/>
          <w:szCs w:val="24"/>
          <w:lang w:val="ka-GE"/>
        </w:rPr>
        <w:t xml:space="preserve"> </w:t>
      </w:r>
      <w:r w:rsidRPr="008B1587">
        <w:rPr>
          <w:rFonts w:ascii="Sylfaen" w:hAnsi="Sylfaen" w:cs="Sylfaen"/>
          <w:sz w:val="24"/>
          <w:szCs w:val="24"/>
          <w:lang w:val="ka-GE"/>
        </w:rPr>
        <w:t>შესახებ</w:t>
      </w:r>
      <w:r w:rsidRPr="008B1587">
        <w:rPr>
          <w:rFonts w:ascii="Sylfaen" w:hAnsi="Sylfaen"/>
          <w:sz w:val="24"/>
          <w:szCs w:val="24"/>
          <w:lang w:val="ka-GE"/>
        </w:rPr>
        <w:t xml:space="preserve">“ </w:t>
      </w:r>
      <w:r w:rsidRPr="008B1587">
        <w:rPr>
          <w:rFonts w:ascii="Sylfaen" w:hAnsi="Sylfaen" w:cs="Sylfaen"/>
          <w:sz w:val="24"/>
          <w:szCs w:val="24"/>
          <w:lang w:val="ka-GE"/>
        </w:rPr>
        <w:t>საქართველოს</w:t>
      </w:r>
      <w:r w:rsidRPr="008B1587">
        <w:rPr>
          <w:rFonts w:ascii="Sylfaen" w:hAnsi="Sylfaen"/>
          <w:sz w:val="24"/>
          <w:szCs w:val="24"/>
          <w:lang w:val="ka-GE"/>
        </w:rPr>
        <w:t xml:space="preserve"> </w:t>
      </w:r>
      <w:r w:rsidRPr="008B1587">
        <w:rPr>
          <w:rFonts w:ascii="Sylfaen" w:hAnsi="Sylfaen" w:cs="Sylfaen"/>
          <w:sz w:val="24"/>
          <w:szCs w:val="24"/>
          <w:lang w:val="ka-GE"/>
        </w:rPr>
        <w:t>კანონით</w:t>
      </w:r>
      <w:r w:rsidRPr="008B1587">
        <w:rPr>
          <w:rFonts w:ascii="Sylfaen" w:hAnsi="Sylfaen"/>
          <w:sz w:val="24"/>
          <w:szCs w:val="24"/>
          <w:lang w:val="ka-GE"/>
        </w:rPr>
        <w:t xml:space="preserve"> </w:t>
      </w:r>
      <w:r w:rsidR="00426CD4" w:rsidRPr="008618F5">
        <w:rPr>
          <w:rFonts w:ascii="Sylfaen" w:hAnsi="Sylfaen" w:cs="Sylfaen"/>
          <w:sz w:val="24"/>
          <w:szCs w:val="24"/>
          <w:lang w:val="ka-GE"/>
        </w:rPr>
        <w:t>განსაზღვრულ მოთხოვნათა</w:t>
      </w:r>
      <w:r w:rsidR="00966653" w:rsidRPr="008618F5">
        <w:rPr>
          <w:rFonts w:ascii="Sylfaen" w:hAnsi="Sylfaen" w:cs="Sylfaen"/>
          <w:sz w:val="24"/>
          <w:szCs w:val="24"/>
          <w:lang w:val="ka-GE"/>
        </w:rPr>
        <w:t xml:space="preserve"> დაცვას</w:t>
      </w:r>
      <w:r w:rsidRPr="008618F5">
        <w:rPr>
          <w:rFonts w:ascii="Sylfaen" w:hAnsi="Sylfaen"/>
          <w:sz w:val="24"/>
          <w:szCs w:val="24"/>
          <w:lang w:val="ka-GE"/>
        </w:rPr>
        <w:t>;</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618F5">
        <w:rPr>
          <w:rFonts w:ascii="Sylfaen" w:hAnsi="Sylfaen" w:cs="Sylfaen"/>
          <w:sz w:val="24"/>
          <w:szCs w:val="24"/>
          <w:lang w:val="ka-GE"/>
        </w:rPr>
        <w:t>ბ</w:t>
      </w:r>
      <w:r w:rsidRPr="008618F5">
        <w:rPr>
          <w:rFonts w:ascii="Sylfaen" w:hAnsi="Sylfaen"/>
          <w:sz w:val="24"/>
          <w:szCs w:val="24"/>
          <w:lang w:val="ka-GE"/>
        </w:rPr>
        <w:t xml:space="preserve">) </w:t>
      </w:r>
      <w:r w:rsidR="00780573" w:rsidRPr="008618F5">
        <w:rPr>
          <w:rFonts w:ascii="Sylfaen" w:hAnsi="Sylfaen"/>
          <w:sz w:val="24"/>
          <w:szCs w:val="24"/>
          <w:lang w:val="ka-GE"/>
        </w:rPr>
        <w:t>ელექტრონული სამედიცინო ჩანაწერების სისტემის</w:t>
      </w:r>
      <w:r w:rsidR="008618F5" w:rsidRPr="008618F5">
        <w:rPr>
          <w:rFonts w:ascii="Sylfaen" w:hAnsi="Sylfaen"/>
          <w:sz w:val="24"/>
          <w:szCs w:val="24"/>
          <w:lang w:val="ka-GE"/>
        </w:rPr>
        <w:t xml:space="preserve"> (</w:t>
      </w:r>
      <w:r w:rsidR="008618F5" w:rsidRPr="001C012E">
        <w:rPr>
          <w:rFonts w:ascii="Sylfaen" w:hAnsi="Sylfaen"/>
          <w:sz w:val="24"/>
          <w:szCs w:val="24"/>
          <w:lang w:val="ka-GE"/>
        </w:rPr>
        <w:t>EMRS</w:t>
      </w:r>
      <w:r w:rsidR="00780573" w:rsidRPr="008618F5">
        <w:rPr>
          <w:rFonts w:ascii="Sylfaen" w:hAnsi="Sylfaen"/>
          <w:sz w:val="24"/>
          <w:szCs w:val="24"/>
          <w:lang w:val="ka-GE"/>
        </w:rPr>
        <w:t>)</w:t>
      </w:r>
      <w:r w:rsidR="00780573" w:rsidRPr="008618F5" w:rsidDel="00966653">
        <w:rPr>
          <w:rFonts w:ascii="Sylfaen" w:hAnsi="Sylfaen"/>
          <w:sz w:val="24"/>
          <w:szCs w:val="24"/>
          <w:lang w:val="ka-GE"/>
        </w:rPr>
        <w:t xml:space="preserve"> </w:t>
      </w:r>
      <w:r w:rsidRPr="008618F5">
        <w:rPr>
          <w:rFonts w:ascii="Sylfaen" w:hAnsi="Sylfaen" w:cs="Sylfaen"/>
          <w:sz w:val="24"/>
          <w:szCs w:val="24"/>
          <w:lang w:val="ka-GE"/>
        </w:rPr>
        <w:t xml:space="preserve"> ყველა</w:t>
      </w:r>
      <w:r w:rsidRPr="008618F5">
        <w:rPr>
          <w:rFonts w:ascii="Sylfaen" w:hAnsi="Sylfaen"/>
          <w:sz w:val="24"/>
          <w:szCs w:val="24"/>
          <w:lang w:val="ka-GE"/>
        </w:rPr>
        <w:t xml:space="preserve"> </w:t>
      </w:r>
      <w:r w:rsidRPr="008618F5">
        <w:rPr>
          <w:rFonts w:ascii="Sylfaen" w:hAnsi="Sylfaen" w:cs="Sylfaen"/>
          <w:sz w:val="24"/>
          <w:szCs w:val="24"/>
          <w:lang w:val="ka-GE"/>
        </w:rPr>
        <w:t>მომხმარებელი</w:t>
      </w:r>
      <w:r w:rsidRPr="008618F5">
        <w:rPr>
          <w:rFonts w:ascii="Sylfaen" w:hAnsi="Sylfaen"/>
          <w:sz w:val="24"/>
          <w:szCs w:val="24"/>
          <w:lang w:val="ka-GE"/>
        </w:rPr>
        <w:t xml:space="preserve"> (</w:t>
      </w:r>
      <w:r w:rsidR="008618F5" w:rsidRPr="001C012E">
        <w:rPr>
          <w:rFonts w:ascii="Sylfaen" w:hAnsi="Sylfaen"/>
          <w:sz w:val="24"/>
          <w:szCs w:val="24"/>
          <w:lang w:val="ka-GE"/>
        </w:rPr>
        <w:t>EMRS</w:t>
      </w:r>
      <w:r w:rsidR="00966653" w:rsidRPr="008618F5" w:rsidDel="00966653">
        <w:rPr>
          <w:rFonts w:ascii="Sylfaen" w:hAnsi="Sylfaen"/>
          <w:sz w:val="24"/>
          <w:szCs w:val="24"/>
          <w:lang w:val="ka-GE"/>
        </w:rPr>
        <w:t xml:space="preserve"> </w:t>
      </w:r>
      <w:r w:rsidRPr="008618F5">
        <w:rPr>
          <w:rFonts w:ascii="Sylfaen" w:hAnsi="Sylfaen"/>
          <w:sz w:val="24"/>
          <w:szCs w:val="24"/>
          <w:lang w:val="ka-GE"/>
        </w:rPr>
        <w:t>-</w:t>
      </w:r>
      <w:r w:rsidRPr="008618F5">
        <w:rPr>
          <w:rFonts w:ascii="Sylfaen" w:hAnsi="Sylfaen" w:cs="Sylfaen"/>
          <w:sz w:val="24"/>
          <w:szCs w:val="24"/>
          <w:lang w:val="ka-GE"/>
        </w:rPr>
        <w:t>ში</w:t>
      </w:r>
      <w:r w:rsidRPr="008618F5">
        <w:rPr>
          <w:rFonts w:ascii="Sylfaen" w:hAnsi="Sylfaen"/>
          <w:sz w:val="24"/>
          <w:szCs w:val="24"/>
          <w:lang w:val="ka-GE"/>
        </w:rPr>
        <w:t xml:space="preserve"> </w:t>
      </w:r>
      <w:r w:rsidRPr="008618F5">
        <w:rPr>
          <w:rFonts w:ascii="Sylfaen" w:hAnsi="Sylfaen" w:cs="Sylfaen"/>
          <w:sz w:val="24"/>
          <w:szCs w:val="24"/>
          <w:lang w:val="ka-GE"/>
        </w:rPr>
        <w:t>მომუშავე</w:t>
      </w:r>
      <w:r w:rsidRPr="008618F5">
        <w:rPr>
          <w:rFonts w:ascii="Sylfaen" w:hAnsi="Sylfaen"/>
          <w:sz w:val="24"/>
          <w:szCs w:val="24"/>
          <w:lang w:val="ka-GE"/>
        </w:rPr>
        <w:t xml:space="preserve"> </w:t>
      </w:r>
      <w:r w:rsidRPr="008618F5">
        <w:rPr>
          <w:rFonts w:ascii="Sylfaen" w:hAnsi="Sylfaen" w:cs="Sylfaen"/>
          <w:sz w:val="24"/>
          <w:szCs w:val="24"/>
          <w:lang w:val="ka-GE"/>
        </w:rPr>
        <w:t>ყველა</w:t>
      </w:r>
      <w:r w:rsidRPr="008618F5">
        <w:rPr>
          <w:rFonts w:ascii="Sylfaen" w:hAnsi="Sylfaen"/>
          <w:sz w:val="24"/>
          <w:szCs w:val="24"/>
          <w:lang w:val="ka-GE"/>
        </w:rPr>
        <w:t xml:space="preserve"> </w:t>
      </w:r>
      <w:r w:rsidRPr="008618F5">
        <w:rPr>
          <w:rFonts w:ascii="Sylfaen" w:hAnsi="Sylfaen" w:cs="Sylfaen"/>
          <w:sz w:val="24"/>
          <w:szCs w:val="24"/>
          <w:lang w:val="ka-GE"/>
        </w:rPr>
        <w:t>პირი</w:t>
      </w:r>
      <w:r w:rsidRPr="008618F5">
        <w:rPr>
          <w:rFonts w:ascii="Sylfaen" w:hAnsi="Sylfaen"/>
          <w:sz w:val="24"/>
          <w:szCs w:val="24"/>
          <w:lang w:val="ka-GE"/>
        </w:rPr>
        <w:t xml:space="preserve">) </w:t>
      </w:r>
      <w:r w:rsidRPr="008618F5">
        <w:rPr>
          <w:rFonts w:ascii="Sylfaen" w:hAnsi="Sylfaen" w:cs="Sylfaen"/>
          <w:sz w:val="24"/>
          <w:szCs w:val="24"/>
          <w:lang w:val="ka-GE"/>
        </w:rPr>
        <w:t>უნდა</w:t>
      </w:r>
      <w:r w:rsidRPr="008618F5">
        <w:rPr>
          <w:rFonts w:ascii="Sylfaen" w:hAnsi="Sylfaen"/>
          <w:sz w:val="24"/>
          <w:szCs w:val="24"/>
          <w:lang w:val="ka-GE"/>
        </w:rPr>
        <w:t xml:space="preserve"> </w:t>
      </w:r>
      <w:r w:rsidRPr="008618F5">
        <w:rPr>
          <w:rFonts w:ascii="Sylfaen" w:hAnsi="Sylfaen" w:cs="Sylfaen"/>
          <w:sz w:val="24"/>
          <w:szCs w:val="24"/>
          <w:lang w:val="ka-GE"/>
        </w:rPr>
        <w:t>იყოს</w:t>
      </w:r>
      <w:r w:rsidRPr="008618F5">
        <w:rPr>
          <w:rFonts w:ascii="Sylfaen" w:hAnsi="Sylfaen"/>
          <w:sz w:val="24"/>
          <w:szCs w:val="24"/>
          <w:lang w:val="ka-GE"/>
        </w:rPr>
        <w:t xml:space="preserve"> </w:t>
      </w:r>
      <w:r w:rsidRPr="008618F5">
        <w:rPr>
          <w:rFonts w:ascii="Sylfaen" w:hAnsi="Sylfaen" w:cs="Sylfaen"/>
          <w:sz w:val="24"/>
          <w:szCs w:val="24"/>
          <w:lang w:val="ka-GE"/>
        </w:rPr>
        <w:t>იდენტიფიცირებადი</w:t>
      </w:r>
      <w:r w:rsidRPr="008618F5">
        <w:rPr>
          <w:rFonts w:ascii="Sylfaen" w:hAnsi="Sylfaen"/>
          <w:sz w:val="24"/>
          <w:szCs w:val="24"/>
          <w:lang w:val="ka-GE"/>
        </w:rPr>
        <w:t>;</w:t>
      </w:r>
    </w:p>
    <w:p w:rsidR="00204392" w:rsidRPr="00DE4D1B" w:rsidRDefault="00204392" w:rsidP="00204392">
      <w:pPr>
        <w:spacing w:line="240" w:lineRule="auto"/>
        <w:ind w:firstLine="720"/>
        <w:jc w:val="both"/>
        <w:rPr>
          <w:rFonts w:ascii="Sylfaen" w:hAnsi="Sylfaen"/>
          <w:sz w:val="24"/>
          <w:szCs w:val="24"/>
          <w:lang w:val="ka-GE"/>
        </w:rPr>
      </w:pPr>
      <w:del w:id="72" w:author="Natia Nogaideli" w:date="2017-07-14T20:30:00Z">
        <w:r w:rsidRPr="001C012E" w:rsidDel="00DD3F39">
          <w:rPr>
            <w:rFonts w:ascii="Sylfaen" w:hAnsi="Sylfaen" w:cs="Sylfaen"/>
            <w:sz w:val="24"/>
            <w:szCs w:val="24"/>
            <w:lang w:val="ka-GE"/>
          </w:rPr>
          <w:delText>დ</w:delText>
        </w:r>
      </w:del>
      <w:ins w:id="73" w:author="Natia Nogaideli" w:date="2017-07-14T20:30:00Z">
        <w:r w:rsidR="00DD3F39">
          <w:rPr>
            <w:rFonts w:ascii="Sylfaen" w:hAnsi="Sylfaen" w:cs="Sylfaen"/>
            <w:sz w:val="24"/>
            <w:szCs w:val="24"/>
            <w:lang w:val="ka-GE"/>
          </w:rPr>
          <w:t>გ</w:t>
        </w:r>
      </w:ins>
      <w:r w:rsidRPr="001C012E">
        <w:rPr>
          <w:rFonts w:ascii="Sylfaen" w:hAnsi="Sylfaen"/>
          <w:sz w:val="24"/>
          <w:szCs w:val="24"/>
          <w:lang w:val="ka-GE"/>
        </w:rPr>
        <w:t xml:space="preserve">) </w:t>
      </w:r>
      <w:r w:rsidR="00780573" w:rsidRPr="001C012E">
        <w:rPr>
          <w:rFonts w:ascii="Sylfaen" w:hAnsi="Sylfaen"/>
          <w:sz w:val="24"/>
          <w:szCs w:val="24"/>
          <w:lang w:val="ka-GE"/>
        </w:rPr>
        <w:t>ელექტრონული სამედიცინო ჩანაწერებ</w:t>
      </w:r>
      <w:r w:rsidR="00A05542" w:rsidRPr="001C012E">
        <w:rPr>
          <w:rFonts w:ascii="Sylfaen" w:hAnsi="Sylfaen"/>
          <w:sz w:val="24"/>
          <w:szCs w:val="24"/>
          <w:lang w:val="ka-GE"/>
        </w:rPr>
        <w:t>ზე განხორციელებული ყველა ქმედება (შექმნა/რედაქტირება/წაშლა)</w:t>
      </w:r>
      <w:r w:rsidR="001C012E" w:rsidRPr="001C012E">
        <w:rPr>
          <w:rFonts w:ascii="Sylfaen" w:hAnsi="Sylfaen"/>
          <w:sz w:val="24"/>
          <w:szCs w:val="24"/>
          <w:lang w:val="ka-GE"/>
        </w:rPr>
        <w:t xml:space="preserve"> უნდა იყოს იდენტიფიცირებული ქმედების ავტორის დონეზე</w:t>
      </w:r>
      <w:r w:rsidR="00CE4324" w:rsidRPr="00DE4D1B">
        <w:rPr>
          <w:rFonts w:ascii="Sylfaen" w:hAnsi="Sylfaen"/>
          <w:sz w:val="24"/>
          <w:szCs w:val="24"/>
          <w:lang w:val="ka-GE"/>
        </w:rPr>
        <w:t>;</w:t>
      </w:r>
    </w:p>
    <w:p w:rsidR="00204392" w:rsidRPr="008B1587" w:rsidRDefault="00204392" w:rsidP="00204392">
      <w:pPr>
        <w:spacing w:line="240" w:lineRule="auto"/>
        <w:ind w:firstLine="720"/>
        <w:jc w:val="both"/>
        <w:rPr>
          <w:rFonts w:ascii="Sylfaen" w:hAnsi="Sylfaen"/>
          <w:sz w:val="24"/>
          <w:szCs w:val="24"/>
          <w:lang w:val="ka-GE"/>
        </w:rPr>
      </w:pPr>
      <w:del w:id="74" w:author="Natia Nogaideli" w:date="2017-07-14T20:30:00Z">
        <w:r w:rsidRPr="008B1587" w:rsidDel="00DD3F39">
          <w:rPr>
            <w:rFonts w:ascii="Sylfaen" w:hAnsi="Sylfaen" w:cs="Sylfaen"/>
            <w:sz w:val="24"/>
            <w:szCs w:val="24"/>
            <w:lang w:val="ka-GE"/>
          </w:rPr>
          <w:delText>ე</w:delText>
        </w:r>
      </w:del>
      <w:ins w:id="75" w:author="Natia Nogaideli" w:date="2017-07-14T20:30:00Z">
        <w:r w:rsidR="00DD3F39">
          <w:rPr>
            <w:rFonts w:ascii="Sylfaen" w:hAnsi="Sylfaen" w:cs="Sylfaen"/>
            <w:sz w:val="24"/>
            <w:szCs w:val="24"/>
            <w:lang w:val="ka-GE"/>
          </w:rPr>
          <w:t>დ</w:t>
        </w:r>
      </w:ins>
      <w:r w:rsidRPr="008B1587">
        <w:rPr>
          <w:rFonts w:ascii="Sylfaen" w:hAnsi="Sylfaen"/>
          <w:sz w:val="24"/>
          <w:szCs w:val="24"/>
          <w:lang w:val="ka-GE"/>
        </w:rPr>
        <w:t xml:space="preserve">) </w:t>
      </w:r>
      <w:ins w:id="76" w:author="Natia Nogaideli" w:date="2017-07-14T20:31:00Z">
        <w:r w:rsidR="00DD3F39" w:rsidRPr="00DD3F39">
          <w:rPr>
            <w:rFonts w:ascii="Sylfaen" w:hAnsi="Sylfaen"/>
            <w:sz w:val="24"/>
            <w:szCs w:val="24"/>
            <w:lang w:val="ka-GE"/>
          </w:rPr>
          <w:t xml:space="preserve">ელექტრონული სამედიცინო ჩანაწერების სისტემა </w:t>
        </w:r>
        <w:r w:rsidR="00DD3F39">
          <w:rPr>
            <w:rFonts w:ascii="Sylfaen" w:hAnsi="Sylfaen"/>
            <w:sz w:val="24"/>
            <w:szCs w:val="24"/>
            <w:lang w:val="ka-GE"/>
          </w:rPr>
          <w:t>(</w:t>
        </w:r>
      </w:ins>
      <w:r w:rsidR="00CE4324" w:rsidRPr="00CE4324">
        <w:rPr>
          <w:rFonts w:ascii="Sylfaen" w:hAnsi="Sylfaen"/>
          <w:sz w:val="24"/>
          <w:szCs w:val="24"/>
          <w:lang w:val="ka-GE"/>
        </w:rPr>
        <w:t>EMRS</w:t>
      </w:r>
      <w:ins w:id="77" w:author="Natia Nogaideli" w:date="2017-07-14T20:31:00Z">
        <w:r w:rsidR="00DD3F39">
          <w:rPr>
            <w:rFonts w:ascii="Sylfaen" w:hAnsi="Sylfaen"/>
            <w:sz w:val="24"/>
            <w:szCs w:val="24"/>
            <w:lang w:val="ka-GE"/>
          </w:rPr>
          <w:t>)</w:t>
        </w:r>
      </w:ins>
      <w:r w:rsidRPr="008B1587">
        <w:rPr>
          <w:rFonts w:ascii="Sylfaen" w:hAnsi="Sylfaen" w:cs="Sylfaen"/>
          <w:sz w:val="24"/>
          <w:szCs w:val="24"/>
          <w:lang w:val="ka-GE"/>
        </w:rPr>
        <w:t xml:space="preserve"> უნდა</w:t>
      </w:r>
      <w:r w:rsidRPr="008B1587">
        <w:rPr>
          <w:rFonts w:ascii="Sylfaen" w:hAnsi="Sylfaen"/>
          <w:sz w:val="24"/>
          <w:szCs w:val="24"/>
          <w:lang w:val="ka-GE"/>
        </w:rPr>
        <w:t xml:space="preserve"> </w:t>
      </w:r>
      <w:r w:rsidRPr="008B1587">
        <w:rPr>
          <w:rFonts w:ascii="Sylfaen" w:hAnsi="Sylfaen" w:cs="Sylfaen"/>
          <w:sz w:val="24"/>
          <w:szCs w:val="24"/>
          <w:lang w:val="ka-GE"/>
        </w:rPr>
        <w:t>აკმაყოფილებდეს</w:t>
      </w:r>
      <w:r w:rsidRPr="008B1587">
        <w:rPr>
          <w:rFonts w:ascii="Sylfaen" w:hAnsi="Sylfaen"/>
          <w:sz w:val="24"/>
          <w:szCs w:val="24"/>
          <w:lang w:val="ka-GE"/>
        </w:rPr>
        <w:t xml:space="preserve"> HL7 (www.hl7.org) </w:t>
      </w:r>
      <w:r w:rsidRPr="008B1587">
        <w:rPr>
          <w:rFonts w:ascii="Sylfaen" w:hAnsi="Sylfaen" w:cs="Sylfaen"/>
          <w:sz w:val="24"/>
          <w:szCs w:val="24"/>
          <w:lang w:val="ka-GE"/>
        </w:rPr>
        <w:t>სტანდარტს</w:t>
      </w:r>
      <w:r w:rsidRPr="008B1587">
        <w:rPr>
          <w:rFonts w:ascii="Sylfaen" w:hAnsi="Sylfaen"/>
          <w:sz w:val="24"/>
          <w:szCs w:val="24"/>
          <w:lang w:val="ka-GE"/>
        </w:rPr>
        <w:t xml:space="preserve"> </w:t>
      </w:r>
      <w:r w:rsidRPr="008B1587">
        <w:rPr>
          <w:rFonts w:ascii="Sylfaen" w:hAnsi="Sylfaen" w:cs="Sylfaen"/>
          <w:sz w:val="24"/>
          <w:szCs w:val="24"/>
          <w:lang w:val="ka-GE"/>
        </w:rPr>
        <w:t>მონაცემთა</w:t>
      </w:r>
      <w:r w:rsidRPr="008B1587">
        <w:rPr>
          <w:rFonts w:ascii="Sylfaen" w:hAnsi="Sylfaen"/>
          <w:sz w:val="24"/>
          <w:szCs w:val="24"/>
          <w:lang w:val="ka-GE"/>
        </w:rPr>
        <w:t xml:space="preserve"> </w:t>
      </w:r>
      <w:r w:rsidRPr="008B1587">
        <w:rPr>
          <w:rFonts w:ascii="Sylfaen" w:hAnsi="Sylfaen" w:cs="Sylfaen"/>
          <w:sz w:val="24"/>
          <w:szCs w:val="24"/>
          <w:lang w:val="ka-GE"/>
        </w:rPr>
        <w:t>გაცვლის</w:t>
      </w:r>
      <w:r w:rsidRPr="008B1587">
        <w:rPr>
          <w:rFonts w:ascii="Sylfaen" w:hAnsi="Sylfaen"/>
          <w:sz w:val="24"/>
          <w:szCs w:val="24"/>
          <w:lang w:val="ka-GE"/>
        </w:rPr>
        <w:t xml:space="preserve"> </w:t>
      </w:r>
      <w:r w:rsidRPr="008B1587">
        <w:rPr>
          <w:rFonts w:ascii="Sylfaen" w:hAnsi="Sylfaen" w:cs="Sylfaen"/>
          <w:sz w:val="24"/>
          <w:szCs w:val="24"/>
          <w:lang w:val="ka-GE"/>
        </w:rPr>
        <w:t>ნაწილში</w:t>
      </w:r>
      <w:r w:rsidR="00F16842">
        <w:rPr>
          <w:rFonts w:ascii="Sylfaen" w:hAnsi="Sylfaen"/>
          <w:sz w:val="24"/>
          <w:szCs w:val="24"/>
          <w:lang w:val="ka-GE"/>
        </w:rPr>
        <w:t>;</w:t>
      </w:r>
    </w:p>
    <w:p w:rsidR="00204392" w:rsidRDefault="00204392" w:rsidP="00204392">
      <w:pPr>
        <w:spacing w:line="240" w:lineRule="auto"/>
        <w:ind w:firstLine="720"/>
        <w:jc w:val="both"/>
        <w:rPr>
          <w:rFonts w:ascii="Sylfaen" w:hAnsi="Sylfaen" w:cs="Sylfaen"/>
          <w:sz w:val="24"/>
          <w:szCs w:val="24"/>
          <w:lang w:val="ka-GE"/>
        </w:rPr>
      </w:pPr>
      <w:del w:id="78" w:author="Natia Nogaideli" w:date="2017-07-14T20:31:00Z">
        <w:r w:rsidRPr="008B1587" w:rsidDel="00DD3F39">
          <w:rPr>
            <w:rFonts w:ascii="Sylfaen" w:hAnsi="Sylfaen"/>
            <w:sz w:val="24"/>
            <w:szCs w:val="24"/>
            <w:lang w:val="ka-GE"/>
          </w:rPr>
          <w:delText>ვ</w:delText>
        </w:r>
      </w:del>
      <w:ins w:id="79" w:author="Natia Nogaideli" w:date="2017-07-14T20:31:00Z">
        <w:r w:rsidR="00DD3F39">
          <w:rPr>
            <w:rFonts w:ascii="Sylfaen" w:hAnsi="Sylfaen"/>
            <w:sz w:val="24"/>
            <w:szCs w:val="24"/>
            <w:lang w:val="ka-GE"/>
          </w:rPr>
          <w:t>ე</w:t>
        </w:r>
      </w:ins>
      <w:r w:rsidRPr="008B1587">
        <w:rPr>
          <w:rFonts w:ascii="Sylfaen" w:hAnsi="Sylfaen"/>
          <w:sz w:val="24"/>
          <w:szCs w:val="24"/>
          <w:lang w:val="ka-GE"/>
        </w:rPr>
        <w:t xml:space="preserve">) </w:t>
      </w:r>
      <w:ins w:id="80" w:author="Natia Nogaideli" w:date="2017-07-14T20:31:00Z">
        <w:r w:rsidR="00DD3F39" w:rsidRPr="00DD3F39">
          <w:rPr>
            <w:rFonts w:ascii="Sylfaen" w:hAnsi="Sylfaen"/>
            <w:sz w:val="24"/>
            <w:szCs w:val="24"/>
            <w:lang w:val="ka-GE"/>
          </w:rPr>
          <w:t xml:space="preserve">ელექტრონული სამედიცინო ჩანაწერების სისტემა </w:t>
        </w:r>
        <w:r w:rsidR="00DD3F39">
          <w:rPr>
            <w:rFonts w:ascii="Sylfaen" w:hAnsi="Sylfaen"/>
            <w:sz w:val="24"/>
            <w:szCs w:val="24"/>
            <w:lang w:val="ka-GE"/>
          </w:rPr>
          <w:t>(</w:t>
        </w:r>
      </w:ins>
      <w:r w:rsidR="00AE5CC4" w:rsidRPr="00CE4324">
        <w:rPr>
          <w:rFonts w:ascii="Sylfaen" w:hAnsi="Sylfaen"/>
          <w:sz w:val="24"/>
          <w:szCs w:val="24"/>
          <w:lang w:val="ka-GE"/>
        </w:rPr>
        <w:t>EMRS</w:t>
      </w:r>
      <w:ins w:id="81" w:author="Natia Nogaideli" w:date="2017-07-14T20:31:00Z">
        <w:r w:rsidR="00DD3F39">
          <w:rPr>
            <w:rFonts w:ascii="Sylfaen" w:hAnsi="Sylfaen"/>
            <w:sz w:val="24"/>
            <w:szCs w:val="24"/>
            <w:lang w:val="ka-GE"/>
          </w:rPr>
          <w:t>)</w:t>
        </w:r>
      </w:ins>
      <w:r w:rsidR="00AE5CC4" w:rsidRPr="008B1587">
        <w:rPr>
          <w:rFonts w:ascii="Sylfaen" w:hAnsi="Sylfaen" w:cs="Sylfaen"/>
          <w:sz w:val="24"/>
          <w:szCs w:val="24"/>
          <w:lang w:val="ka-GE"/>
        </w:rPr>
        <w:t xml:space="preserve"> </w:t>
      </w:r>
      <w:r w:rsidRPr="008B1587">
        <w:rPr>
          <w:rFonts w:ascii="Sylfaen" w:hAnsi="Sylfaen" w:cs="Sylfaen"/>
          <w:sz w:val="24"/>
          <w:szCs w:val="24"/>
          <w:lang w:val="ka-GE"/>
        </w:rPr>
        <w:t xml:space="preserve">უნდა </w:t>
      </w:r>
      <w:r w:rsidR="00AB650F">
        <w:rPr>
          <w:rFonts w:ascii="Sylfaen" w:hAnsi="Sylfaen" w:cs="Sylfaen"/>
          <w:sz w:val="24"/>
          <w:szCs w:val="24"/>
          <w:lang w:val="ka-GE"/>
        </w:rPr>
        <w:t>შე</w:t>
      </w:r>
      <w:r w:rsidRPr="008B1587">
        <w:rPr>
          <w:rFonts w:ascii="Sylfaen" w:hAnsi="Sylfaen" w:cs="Sylfaen"/>
          <w:sz w:val="24"/>
          <w:szCs w:val="24"/>
          <w:lang w:val="ka-GE"/>
        </w:rPr>
        <w:t xml:space="preserve">იცავდეს ამ ბრძანების </w:t>
      </w:r>
      <w:r w:rsidR="00966653">
        <w:rPr>
          <w:rFonts w:ascii="Sylfaen" w:hAnsi="Sylfaen" w:cs="Sylfaen"/>
          <w:sz w:val="24"/>
          <w:szCs w:val="24"/>
          <w:lang w:val="ka-GE"/>
        </w:rPr>
        <w:t>დანართ</w:t>
      </w:r>
      <w:r w:rsidR="00F16842">
        <w:rPr>
          <w:rFonts w:ascii="Sylfaen" w:hAnsi="Sylfaen" w:cs="Sylfaen"/>
          <w:sz w:val="24"/>
          <w:szCs w:val="24"/>
          <w:lang w:val="ka-GE"/>
        </w:rPr>
        <w:t>ებით</w:t>
      </w:r>
      <w:r w:rsidRPr="008B1587">
        <w:rPr>
          <w:rFonts w:ascii="Sylfaen" w:hAnsi="Sylfaen" w:cs="Sylfaen"/>
          <w:sz w:val="24"/>
          <w:szCs w:val="24"/>
          <w:lang w:val="ka-GE"/>
        </w:rPr>
        <w:t xml:space="preserve"> განსაზღვრულ ველებს. </w:t>
      </w:r>
    </w:p>
    <w:p w:rsidR="00646A36" w:rsidRPr="00595A0A" w:rsidRDefault="00F16842" w:rsidP="00F16842">
      <w:pPr>
        <w:spacing w:line="240" w:lineRule="auto"/>
        <w:ind w:firstLine="720"/>
        <w:jc w:val="both"/>
        <w:rPr>
          <w:rFonts w:ascii="Sylfaen" w:hAnsi="Sylfaen"/>
          <w:sz w:val="24"/>
          <w:szCs w:val="24"/>
          <w:lang w:val="ka-GE"/>
        </w:rPr>
      </w:pPr>
      <w:r>
        <w:rPr>
          <w:rFonts w:ascii="Sylfaen" w:hAnsi="Sylfaen"/>
          <w:sz w:val="24"/>
          <w:szCs w:val="24"/>
          <w:lang w:val="ka-GE"/>
        </w:rPr>
        <w:t>3</w:t>
      </w:r>
      <w:r w:rsidRPr="008B1587">
        <w:rPr>
          <w:rFonts w:ascii="Sylfaen" w:hAnsi="Sylfaen"/>
          <w:sz w:val="24"/>
          <w:szCs w:val="24"/>
          <w:lang w:val="ka-GE"/>
        </w:rPr>
        <w:t xml:space="preserve">. </w:t>
      </w:r>
      <w:r>
        <w:rPr>
          <w:rFonts w:ascii="Sylfaen" w:hAnsi="Sylfaen"/>
          <w:sz w:val="24"/>
          <w:szCs w:val="24"/>
          <w:lang w:val="ka-GE"/>
        </w:rPr>
        <w:t xml:space="preserve">ინტეგრაციის საფუძველზე, </w:t>
      </w:r>
      <w:r w:rsidR="00913780" w:rsidRPr="00BC17FD">
        <w:rPr>
          <w:rFonts w:ascii="Sylfaen" w:hAnsi="Sylfaen"/>
          <w:sz w:val="24"/>
          <w:szCs w:val="24"/>
          <w:lang w:val="ka-GE"/>
        </w:rPr>
        <w:t>ელექტრონული სამედიცინო ჩანაწერების სისტემ</w:t>
      </w:r>
      <w:r w:rsidR="00913780">
        <w:rPr>
          <w:rFonts w:ascii="Sylfaen" w:hAnsi="Sylfaen"/>
          <w:sz w:val="24"/>
          <w:szCs w:val="24"/>
          <w:lang w:val="ka-GE"/>
        </w:rPr>
        <w:t>ა</w:t>
      </w:r>
      <w:r w:rsidR="00913780" w:rsidRPr="00BC17FD">
        <w:rPr>
          <w:rFonts w:ascii="Sylfaen" w:hAnsi="Sylfaen"/>
          <w:sz w:val="24"/>
          <w:szCs w:val="24"/>
          <w:lang w:val="ka-GE"/>
        </w:rPr>
        <w:t>ს (</w:t>
      </w:r>
      <w:r w:rsidR="00AE5CC4" w:rsidRPr="00CE4324">
        <w:rPr>
          <w:rFonts w:ascii="Sylfaen" w:hAnsi="Sylfaen"/>
          <w:sz w:val="24"/>
          <w:szCs w:val="24"/>
          <w:lang w:val="ka-GE"/>
        </w:rPr>
        <w:t>EMRS</w:t>
      </w:r>
      <w:r w:rsidR="00913780" w:rsidRPr="00BC17FD">
        <w:rPr>
          <w:rFonts w:ascii="Sylfaen" w:hAnsi="Sylfaen"/>
          <w:sz w:val="24"/>
          <w:szCs w:val="24"/>
          <w:lang w:val="ka-GE"/>
        </w:rPr>
        <w:t>)</w:t>
      </w:r>
      <w:r w:rsidR="00913780">
        <w:rPr>
          <w:rFonts w:ascii="Sylfaen" w:hAnsi="Sylfaen"/>
          <w:sz w:val="24"/>
          <w:szCs w:val="24"/>
          <w:lang w:val="ka-GE"/>
        </w:rPr>
        <w:t xml:space="preserve"> </w:t>
      </w:r>
      <w:r w:rsidRPr="008B1587">
        <w:rPr>
          <w:rFonts w:ascii="Sylfaen" w:hAnsi="Sylfaen"/>
          <w:sz w:val="24"/>
          <w:szCs w:val="24"/>
          <w:lang w:val="ka-GE"/>
        </w:rPr>
        <w:t xml:space="preserve">აქვს შესაძლებლობა, </w:t>
      </w:r>
      <w:r w:rsidR="00913780" w:rsidRPr="00426CD4">
        <w:rPr>
          <w:rFonts w:ascii="Sylfaen" w:hAnsi="Sylfaen" w:cs="Sylfaen"/>
          <w:sz w:val="24"/>
          <w:szCs w:val="24"/>
          <w:lang w:val="ka-GE"/>
        </w:rPr>
        <w:t>სახელმწიფო ელექტრონული სისტემიდან (</w:t>
      </w:r>
      <w:r w:rsidR="00913780" w:rsidRPr="00426CD4">
        <w:rPr>
          <w:rFonts w:ascii="Sylfaen" w:hAnsi="Sylfaen"/>
          <w:sz w:val="24"/>
          <w:szCs w:val="24"/>
          <w:lang w:val="ka-GE"/>
        </w:rPr>
        <w:t>EHR</w:t>
      </w:r>
      <w:r w:rsidR="00AE5CC4" w:rsidRPr="00DE4D1B">
        <w:rPr>
          <w:rFonts w:ascii="Sylfaen" w:hAnsi="Sylfaen"/>
          <w:sz w:val="24"/>
          <w:szCs w:val="24"/>
          <w:lang w:val="ka-GE"/>
        </w:rPr>
        <w:t>S</w:t>
      </w:r>
      <w:r w:rsidR="00913780" w:rsidRPr="00426CD4">
        <w:rPr>
          <w:rFonts w:ascii="Sylfaen" w:hAnsi="Sylfaen"/>
          <w:sz w:val="24"/>
          <w:szCs w:val="24"/>
          <w:lang w:val="ka-GE"/>
        </w:rPr>
        <w:t xml:space="preserve">) </w:t>
      </w:r>
      <w:r w:rsidRPr="00913780">
        <w:rPr>
          <w:rFonts w:ascii="Sylfaen" w:hAnsi="Sylfaen"/>
          <w:sz w:val="24"/>
          <w:szCs w:val="24"/>
          <w:lang w:val="ka-GE"/>
        </w:rPr>
        <w:t>მიიღოს ინფორმაცია კონკრეტუ</w:t>
      </w:r>
      <w:r>
        <w:rPr>
          <w:rFonts w:ascii="Sylfaen" w:hAnsi="Sylfaen"/>
          <w:sz w:val="24"/>
          <w:szCs w:val="24"/>
          <w:lang w:val="ka-GE"/>
        </w:rPr>
        <w:t>ლი</w:t>
      </w:r>
      <w:r w:rsidRPr="008B1587">
        <w:rPr>
          <w:rFonts w:ascii="Sylfaen" w:hAnsi="Sylfaen"/>
          <w:sz w:val="24"/>
          <w:szCs w:val="24"/>
          <w:lang w:val="ka-GE"/>
        </w:rPr>
        <w:t xml:space="preserve"> პაციენტის შესახებ</w:t>
      </w:r>
      <w:r w:rsidR="00A74DD6" w:rsidRPr="00AB650F">
        <w:rPr>
          <w:rFonts w:ascii="Sylfaen" w:hAnsi="Sylfaen"/>
          <w:sz w:val="24"/>
          <w:szCs w:val="24"/>
          <w:lang w:val="ka-GE"/>
        </w:rPr>
        <w:t xml:space="preserve">, </w:t>
      </w:r>
      <w:r w:rsidR="00A74DD6">
        <w:rPr>
          <w:rFonts w:ascii="Sylfaen" w:hAnsi="Sylfaen"/>
          <w:sz w:val="24"/>
          <w:szCs w:val="24"/>
          <w:lang w:val="ka-GE"/>
        </w:rPr>
        <w:t>ასეთის არსებობის შემთხვევაში.</w:t>
      </w:r>
    </w:p>
    <w:p w:rsidR="00192084" w:rsidRPr="00DE4D1B" w:rsidDel="00DD3F39" w:rsidRDefault="00192084" w:rsidP="00F16842">
      <w:pPr>
        <w:spacing w:line="240" w:lineRule="auto"/>
        <w:ind w:firstLine="720"/>
        <w:jc w:val="both"/>
        <w:rPr>
          <w:del w:id="82" w:author="Natia Nogaideli" w:date="2017-07-14T20:32:00Z"/>
          <w:rFonts w:ascii="Sylfaen" w:hAnsi="Sylfaen"/>
          <w:sz w:val="24"/>
          <w:szCs w:val="24"/>
          <w:lang w:val="ka-GE"/>
        </w:rPr>
      </w:pPr>
    </w:p>
    <w:p w:rsidR="00AF52BA" w:rsidDel="00DD3F39" w:rsidRDefault="00AF52BA" w:rsidP="00F16842">
      <w:pPr>
        <w:spacing w:line="240" w:lineRule="auto"/>
        <w:ind w:firstLine="720"/>
        <w:jc w:val="both"/>
        <w:rPr>
          <w:del w:id="83" w:author="Natia Nogaideli" w:date="2017-07-14T20:32:00Z"/>
          <w:rFonts w:ascii="Sylfaen" w:hAnsi="Sylfaen"/>
          <w:b/>
          <w:sz w:val="24"/>
          <w:szCs w:val="24"/>
          <w:lang w:val="ka-GE"/>
        </w:rPr>
      </w:pPr>
    </w:p>
    <w:p w:rsidR="00646A36" w:rsidDel="00A87148" w:rsidRDefault="00646A36" w:rsidP="00F16842">
      <w:pPr>
        <w:spacing w:line="240" w:lineRule="auto"/>
        <w:ind w:firstLine="720"/>
        <w:jc w:val="both"/>
        <w:rPr>
          <w:del w:id="84" w:author="Natia Nogaideli" w:date="2017-07-14T20:33:00Z"/>
          <w:rFonts w:ascii="Sylfaen" w:hAnsi="Sylfaen"/>
          <w:b/>
          <w:sz w:val="24"/>
          <w:szCs w:val="24"/>
          <w:lang w:val="ka-GE"/>
        </w:rPr>
      </w:pPr>
      <w:r w:rsidRPr="00646A36">
        <w:rPr>
          <w:rFonts w:ascii="Sylfaen" w:hAnsi="Sylfaen"/>
          <w:b/>
          <w:sz w:val="24"/>
          <w:szCs w:val="24"/>
          <w:lang w:val="ka-GE"/>
        </w:rPr>
        <w:t>მუხლი 5. ინფირმაციის გადაგზავნა სამედიცინო დაწესებულების ელექტრონული სამედიცინო ჩანაწერების სისტემ</w:t>
      </w:r>
      <w:r>
        <w:rPr>
          <w:rFonts w:ascii="Sylfaen" w:hAnsi="Sylfaen"/>
          <w:b/>
          <w:sz w:val="24"/>
          <w:szCs w:val="24"/>
          <w:lang w:val="ka-GE"/>
        </w:rPr>
        <w:t>იდან</w:t>
      </w:r>
      <w:r w:rsidRPr="00646A36">
        <w:rPr>
          <w:rFonts w:ascii="Sylfaen" w:hAnsi="Sylfaen"/>
          <w:b/>
          <w:sz w:val="24"/>
          <w:szCs w:val="24"/>
          <w:lang w:val="ka-GE"/>
        </w:rPr>
        <w:t xml:space="preserve"> </w:t>
      </w:r>
      <w:ins w:id="85" w:author="Natia Nogaideli" w:date="2017-07-14T20:32:00Z">
        <w:r w:rsidR="00A87148" w:rsidRPr="008618F5">
          <w:rPr>
            <w:rFonts w:ascii="Sylfaen" w:hAnsi="Sylfaen"/>
            <w:sz w:val="24"/>
            <w:szCs w:val="24"/>
            <w:lang w:val="ka-GE"/>
          </w:rPr>
          <w:t>(</w:t>
        </w:r>
        <w:r w:rsidR="00A87148" w:rsidRPr="001C012E">
          <w:rPr>
            <w:rFonts w:ascii="Sylfaen" w:hAnsi="Sylfaen"/>
            <w:sz w:val="24"/>
            <w:szCs w:val="24"/>
            <w:lang w:val="ka-GE"/>
          </w:rPr>
          <w:t>EMRS</w:t>
        </w:r>
        <w:r w:rsidR="00A87148" w:rsidRPr="008618F5">
          <w:rPr>
            <w:rFonts w:ascii="Sylfaen" w:hAnsi="Sylfaen"/>
            <w:sz w:val="24"/>
            <w:szCs w:val="24"/>
            <w:lang w:val="ka-GE"/>
          </w:rPr>
          <w:t>)</w:t>
        </w:r>
        <w:r w:rsidR="00A87148" w:rsidRPr="00646A36">
          <w:rPr>
            <w:rFonts w:ascii="Sylfaen" w:hAnsi="Sylfaen"/>
            <w:b/>
            <w:sz w:val="24"/>
            <w:szCs w:val="24"/>
            <w:lang w:val="ka-GE"/>
          </w:rPr>
          <w:t xml:space="preserve"> </w:t>
        </w:r>
      </w:ins>
      <w:del w:id="86" w:author="Natia Nogaideli" w:date="2017-07-14T20:33:00Z">
        <w:r w:rsidRPr="00646A36" w:rsidDel="00A87148">
          <w:rPr>
            <w:rFonts w:ascii="Sylfaen" w:hAnsi="Sylfaen"/>
            <w:b/>
            <w:sz w:val="24"/>
            <w:szCs w:val="24"/>
            <w:lang w:val="ka-GE"/>
          </w:rPr>
          <w:delText xml:space="preserve">(HIS) </w:delText>
        </w:r>
      </w:del>
      <w:r w:rsidR="00913780" w:rsidRPr="00913780">
        <w:rPr>
          <w:rFonts w:ascii="Sylfaen" w:hAnsi="Sylfaen"/>
          <w:b/>
          <w:sz w:val="24"/>
          <w:szCs w:val="24"/>
          <w:lang w:val="ka-GE"/>
        </w:rPr>
        <w:t>სახელმწიფო ელექტრონული სისტემ</w:t>
      </w:r>
      <w:r w:rsidR="00913780">
        <w:rPr>
          <w:rFonts w:ascii="Sylfaen" w:hAnsi="Sylfaen"/>
          <w:b/>
          <w:sz w:val="24"/>
          <w:szCs w:val="24"/>
          <w:lang w:val="ka-GE"/>
        </w:rPr>
        <w:t xml:space="preserve">აში </w:t>
      </w:r>
      <w:ins w:id="87" w:author="Natia Nogaideli" w:date="2017-07-14T20:33:00Z">
        <w:r w:rsidR="00A87148" w:rsidRPr="00A87148">
          <w:rPr>
            <w:rFonts w:ascii="Sylfaen" w:hAnsi="Sylfaen"/>
            <w:b/>
            <w:sz w:val="24"/>
            <w:szCs w:val="24"/>
            <w:lang w:val="ka-GE"/>
          </w:rPr>
          <w:t>(EHRS)</w:t>
        </w:r>
      </w:ins>
      <w:del w:id="88" w:author="Natia Nogaideli" w:date="2017-07-14T20:33:00Z">
        <w:r w:rsidR="00913780" w:rsidDel="00A87148">
          <w:rPr>
            <w:rFonts w:ascii="Sylfaen" w:hAnsi="Sylfaen"/>
            <w:b/>
            <w:sz w:val="24"/>
            <w:szCs w:val="24"/>
            <w:lang w:val="ka-GE"/>
          </w:rPr>
          <w:delText>(</w:delText>
        </w:r>
        <w:r w:rsidRPr="00646A36" w:rsidDel="00A87148">
          <w:rPr>
            <w:rFonts w:ascii="Sylfaen" w:hAnsi="Sylfaen"/>
            <w:b/>
            <w:sz w:val="24"/>
            <w:szCs w:val="24"/>
            <w:lang w:val="ka-GE"/>
          </w:rPr>
          <w:delText>CEHR</w:delText>
        </w:r>
        <w:r w:rsidR="00913780" w:rsidDel="00A87148">
          <w:rPr>
            <w:rFonts w:ascii="Sylfaen" w:hAnsi="Sylfaen"/>
            <w:b/>
            <w:sz w:val="24"/>
            <w:szCs w:val="24"/>
            <w:lang w:val="ka-GE"/>
          </w:rPr>
          <w:delText>)</w:delText>
        </w:r>
      </w:del>
    </w:p>
    <w:p w:rsidR="003331C6" w:rsidRPr="00646A36" w:rsidRDefault="003331C6" w:rsidP="00F16842">
      <w:pPr>
        <w:spacing w:line="240" w:lineRule="auto"/>
        <w:ind w:firstLine="720"/>
        <w:jc w:val="both"/>
        <w:rPr>
          <w:rFonts w:ascii="Sylfaen" w:hAnsi="Sylfaen"/>
          <w:b/>
          <w:sz w:val="24"/>
          <w:szCs w:val="24"/>
          <w:lang w:val="ka-GE"/>
        </w:rPr>
      </w:pPr>
    </w:p>
    <w:p w:rsidR="00F16842" w:rsidRPr="008B1587" w:rsidRDefault="00646A36" w:rsidP="00F16842">
      <w:pPr>
        <w:spacing w:line="240" w:lineRule="auto"/>
        <w:ind w:firstLine="720"/>
        <w:jc w:val="both"/>
        <w:rPr>
          <w:rFonts w:ascii="Sylfaen" w:hAnsi="Sylfaen"/>
          <w:sz w:val="24"/>
          <w:szCs w:val="24"/>
          <w:lang w:val="ka-GE"/>
        </w:rPr>
      </w:pPr>
      <w:r>
        <w:rPr>
          <w:rFonts w:ascii="Sylfaen" w:hAnsi="Sylfaen"/>
          <w:sz w:val="24"/>
          <w:szCs w:val="24"/>
          <w:lang w:val="ka-GE"/>
        </w:rPr>
        <w:t>1</w:t>
      </w:r>
      <w:r w:rsidR="00F16842" w:rsidRPr="008B1587">
        <w:rPr>
          <w:rFonts w:ascii="Sylfaen" w:hAnsi="Sylfaen"/>
          <w:sz w:val="24"/>
          <w:szCs w:val="24"/>
          <w:lang w:val="ka-GE"/>
        </w:rPr>
        <w:t xml:space="preserve">. სამედიცინო დაწესებულებაში კონკრეტული პაციენტის სამედიცინო დოკუმენტაციის წარმოების /მკურნალობის ეპიზოდის დასრულების შემდეგ, </w:t>
      </w:r>
      <w:r w:rsidR="00F16842">
        <w:rPr>
          <w:rFonts w:ascii="Sylfaen" w:hAnsi="Sylfaen"/>
          <w:sz w:val="24"/>
          <w:szCs w:val="24"/>
          <w:lang w:val="ka-GE"/>
        </w:rPr>
        <w:t xml:space="preserve">სამედიცინო დაწესებულების შესაბამისი უფლებამოსილი პირი </w:t>
      </w:r>
      <w:r w:rsidR="005B4C85" w:rsidRPr="005B4C85">
        <w:rPr>
          <w:rFonts w:ascii="Sylfaen" w:hAnsi="Sylfaen"/>
          <w:sz w:val="24"/>
          <w:szCs w:val="24"/>
          <w:lang w:val="ka-GE"/>
        </w:rPr>
        <w:t>EMRS</w:t>
      </w:r>
      <w:r w:rsidR="00F16842" w:rsidRPr="00B03030">
        <w:rPr>
          <w:rFonts w:ascii="Sylfaen" w:hAnsi="Sylfaen"/>
          <w:sz w:val="24"/>
          <w:szCs w:val="24"/>
          <w:lang w:val="ka-GE"/>
        </w:rPr>
        <w:t>-</w:t>
      </w:r>
      <w:r w:rsidR="00F16842" w:rsidRPr="008B1587">
        <w:rPr>
          <w:rFonts w:ascii="Sylfaen" w:hAnsi="Sylfaen"/>
          <w:sz w:val="24"/>
          <w:szCs w:val="24"/>
          <w:lang w:val="ka-GE"/>
        </w:rPr>
        <w:t xml:space="preserve">ში არსებულ ინფორმაციას პაციენტის თაობაზე  აგზავნის </w:t>
      </w:r>
      <w:r w:rsidR="00F16842" w:rsidRPr="00464D49">
        <w:rPr>
          <w:rFonts w:ascii="Sylfaen" w:hAnsi="Sylfaen"/>
          <w:sz w:val="24"/>
          <w:szCs w:val="24"/>
          <w:lang w:val="ka-GE"/>
        </w:rPr>
        <w:t>EHR</w:t>
      </w:r>
      <w:r w:rsidR="005B4C85" w:rsidRPr="005B4C85">
        <w:rPr>
          <w:rFonts w:ascii="Sylfaen" w:hAnsi="Sylfaen"/>
          <w:sz w:val="24"/>
          <w:szCs w:val="24"/>
          <w:lang w:val="ka-GE"/>
        </w:rPr>
        <w:t>S</w:t>
      </w:r>
      <w:r w:rsidR="00F16842" w:rsidRPr="008B1587">
        <w:rPr>
          <w:rFonts w:ascii="Sylfaen" w:hAnsi="Sylfaen"/>
          <w:sz w:val="24"/>
          <w:szCs w:val="24"/>
          <w:lang w:val="ka-GE"/>
        </w:rPr>
        <w:t xml:space="preserve"> -ში, ამასთან: </w:t>
      </w:r>
    </w:p>
    <w:p w:rsidR="00B46EF2" w:rsidRPr="008B1587" w:rsidDel="00B46EF2" w:rsidRDefault="00F16842" w:rsidP="00B46EF2">
      <w:pPr>
        <w:spacing w:line="240" w:lineRule="auto"/>
        <w:ind w:firstLine="720"/>
        <w:jc w:val="both"/>
        <w:rPr>
          <w:del w:id="89" w:author="Vano Goliadze" w:date="2017-07-17T14:25:00Z"/>
          <w:rFonts w:ascii="Sylfaen" w:hAnsi="Sylfaen"/>
          <w:sz w:val="24"/>
          <w:szCs w:val="24"/>
          <w:lang w:val="ka-GE"/>
        </w:rPr>
      </w:pPr>
      <w:r w:rsidRPr="008B1587">
        <w:rPr>
          <w:rFonts w:ascii="Sylfaen" w:hAnsi="Sylfaen"/>
          <w:sz w:val="24"/>
          <w:szCs w:val="24"/>
          <w:lang w:val="ka-GE"/>
        </w:rPr>
        <w:t xml:space="preserve">ა) </w:t>
      </w:r>
      <w:r w:rsidR="005B4C85" w:rsidRPr="00CE4324">
        <w:rPr>
          <w:rFonts w:ascii="Sylfaen" w:hAnsi="Sylfaen"/>
          <w:sz w:val="24"/>
          <w:szCs w:val="24"/>
          <w:lang w:val="ka-GE"/>
        </w:rPr>
        <w:t>EMRS</w:t>
      </w:r>
      <w:r w:rsidRPr="008B1587">
        <w:rPr>
          <w:rFonts w:ascii="Sylfaen" w:hAnsi="Sylfaen"/>
          <w:sz w:val="24"/>
          <w:szCs w:val="24"/>
          <w:lang w:val="ka-GE"/>
        </w:rPr>
        <w:t xml:space="preserve">-დან </w:t>
      </w:r>
      <w:r w:rsidRPr="00464D49">
        <w:rPr>
          <w:rFonts w:ascii="Sylfaen" w:hAnsi="Sylfaen"/>
          <w:sz w:val="24"/>
          <w:szCs w:val="24"/>
          <w:lang w:val="ka-GE"/>
        </w:rPr>
        <w:t>EHR</w:t>
      </w:r>
      <w:r w:rsidR="005B4C85" w:rsidRPr="005B4C85">
        <w:rPr>
          <w:rFonts w:ascii="Sylfaen" w:hAnsi="Sylfaen"/>
          <w:sz w:val="24"/>
          <w:szCs w:val="24"/>
          <w:lang w:val="ka-GE"/>
        </w:rPr>
        <w:t>S</w:t>
      </w:r>
      <w:r w:rsidRPr="008B1587">
        <w:rPr>
          <w:rFonts w:ascii="Sylfaen" w:hAnsi="Sylfaen"/>
          <w:sz w:val="24"/>
          <w:szCs w:val="24"/>
          <w:lang w:val="ka-GE"/>
        </w:rPr>
        <w:t>-ში მონაცემთა გადაგზავნა უნდა მოხდეს სამედიცინო შემთხვევის დასრულ</w:t>
      </w:r>
      <w:r w:rsidR="00595A0A">
        <w:rPr>
          <w:rFonts w:ascii="Sylfaen" w:hAnsi="Sylfaen"/>
          <w:sz w:val="24"/>
          <w:szCs w:val="24"/>
          <w:lang w:val="ka-GE"/>
        </w:rPr>
        <w:t>ებ</w:t>
      </w:r>
      <w:r w:rsidRPr="008B1587">
        <w:rPr>
          <w:rFonts w:ascii="Sylfaen" w:hAnsi="Sylfaen"/>
          <w:sz w:val="24"/>
          <w:szCs w:val="24"/>
          <w:lang w:val="ka-GE"/>
        </w:rPr>
        <w:t xml:space="preserve">ულად დაფიქსირების შემდეგ (კერძოდ, პაციენტის </w:t>
      </w:r>
      <w:commentRangeStart w:id="90"/>
      <w:r w:rsidRPr="008B1587">
        <w:rPr>
          <w:rFonts w:ascii="Sylfaen" w:hAnsi="Sylfaen"/>
          <w:sz w:val="24"/>
          <w:szCs w:val="24"/>
          <w:lang w:val="ka-GE"/>
        </w:rPr>
        <w:t>გაწერიდან</w:t>
      </w:r>
      <w:commentRangeEnd w:id="90"/>
      <w:r w:rsidR="00A87148">
        <w:rPr>
          <w:rStyle w:val="CommentReference"/>
        </w:rPr>
        <w:commentReference w:id="90"/>
      </w:r>
      <w:r w:rsidRPr="008B1587">
        <w:rPr>
          <w:rFonts w:ascii="Sylfaen" w:hAnsi="Sylfaen"/>
          <w:sz w:val="24"/>
          <w:szCs w:val="24"/>
          <w:lang w:val="ka-GE"/>
        </w:rPr>
        <w:t xml:space="preserve"> არაუგვიანეს </w:t>
      </w:r>
      <w:r w:rsidR="00B94496">
        <w:rPr>
          <w:rFonts w:ascii="Sylfaen" w:hAnsi="Sylfaen"/>
          <w:sz w:val="24"/>
          <w:szCs w:val="24"/>
          <w:lang w:val="ka-GE"/>
        </w:rPr>
        <w:t xml:space="preserve">3 დღის ვადაში, </w:t>
      </w:r>
      <w:r w:rsidRPr="008B1587">
        <w:rPr>
          <w:rFonts w:ascii="Sylfaen" w:hAnsi="Sylfaen"/>
          <w:sz w:val="24"/>
          <w:szCs w:val="24"/>
          <w:lang w:val="ka-GE"/>
        </w:rPr>
        <w:t>გარდა იმ შემთხვევებისა, როდესაც საბოლოო დიაგნოზის დადგენისათვის საჭირო კვლევების ხანგრძლივობა აღემატება სტაციონარში დაყოვნების პერიოდს);</w:t>
      </w:r>
    </w:p>
    <w:p w:rsidR="00B46EF2" w:rsidRDefault="00F16842" w:rsidP="00B46EF2">
      <w:pPr>
        <w:tabs>
          <w:tab w:val="left" w:pos="0"/>
        </w:tabs>
        <w:spacing w:line="240" w:lineRule="auto"/>
        <w:jc w:val="both"/>
        <w:rPr>
          <w:ins w:id="91" w:author="Vano Goliadze" w:date="2017-07-17T14:33:00Z"/>
          <w:rFonts w:ascii="Sylfaen" w:hAnsi="Sylfaen"/>
          <w:sz w:val="24"/>
          <w:szCs w:val="24"/>
          <w:lang w:val="ka-GE"/>
        </w:rPr>
      </w:pPr>
      <w:r w:rsidRPr="008B1587">
        <w:rPr>
          <w:rFonts w:ascii="Sylfaen" w:hAnsi="Sylfaen"/>
          <w:sz w:val="24"/>
          <w:szCs w:val="24"/>
          <w:lang w:val="ka-GE"/>
        </w:rPr>
        <w:t xml:space="preserve">ბ) ექიმის მიერ შეტანილი ინფორმაციის </w:t>
      </w:r>
      <w:r w:rsidRPr="00464D49">
        <w:rPr>
          <w:rFonts w:ascii="Sylfaen" w:hAnsi="Sylfaen"/>
          <w:sz w:val="24"/>
          <w:szCs w:val="24"/>
          <w:lang w:val="ka-GE"/>
        </w:rPr>
        <w:t>EHR</w:t>
      </w:r>
      <w:r w:rsidR="005B4C85" w:rsidRPr="00DE4D1B">
        <w:rPr>
          <w:rFonts w:ascii="Sylfaen" w:hAnsi="Sylfaen"/>
          <w:sz w:val="24"/>
          <w:szCs w:val="24"/>
          <w:lang w:val="ka-GE"/>
        </w:rPr>
        <w:t>S</w:t>
      </w:r>
      <w:r w:rsidRPr="008B1587">
        <w:rPr>
          <w:rFonts w:ascii="Sylfaen" w:hAnsi="Sylfaen"/>
          <w:sz w:val="24"/>
          <w:szCs w:val="24"/>
          <w:lang w:val="ka-GE"/>
        </w:rPr>
        <w:t xml:space="preserve">-ში რედაქტირება შესაძლებელია </w:t>
      </w:r>
      <w:ins w:id="92" w:author="Natia Nogaideli" w:date="2017-07-14T20:35:00Z">
        <w:r w:rsidR="00A87148" w:rsidRPr="00A87148">
          <w:rPr>
            <w:rFonts w:ascii="Sylfaen" w:hAnsi="Sylfaen"/>
            <w:sz w:val="24"/>
            <w:szCs w:val="24"/>
            <w:lang w:val="ka-GE"/>
          </w:rPr>
          <w:t>შემთხვევის დასრულებულად დაფიქსირები</w:t>
        </w:r>
        <w:r w:rsidR="00A87148">
          <w:rPr>
            <w:rFonts w:ascii="Sylfaen" w:hAnsi="Sylfaen"/>
            <w:sz w:val="24"/>
            <w:szCs w:val="24"/>
            <w:lang w:val="ka-GE"/>
          </w:rPr>
          <w:t xml:space="preserve">დან </w:t>
        </w:r>
      </w:ins>
      <w:del w:id="93" w:author="Natia Nogaideli" w:date="2017-07-14T20:35:00Z">
        <w:r w:rsidR="00801B79" w:rsidDel="00A87148">
          <w:rPr>
            <w:rFonts w:ascii="Sylfaen" w:hAnsi="Sylfaen"/>
            <w:sz w:val="24"/>
            <w:szCs w:val="24"/>
            <w:lang w:val="ka-GE"/>
          </w:rPr>
          <w:delText>ისტორიის დახურვიდან</w:delText>
        </w:r>
        <w:r w:rsidRPr="008B1587" w:rsidDel="00A87148">
          <w:rPr>
            <w:rFonts w:ascii="Sylfaen" w:hAnsi="Sylfaen"/>
            <w:sz w:val="24"/>
            <w:szCs w:val="24"/>
            <w:lang w:val="ka-GE"/>
          </w:rPr>
          <w:delText xml:space="preserve"> </w:delText>
        </w:r>
      </w:del>
      <w:r w:rsidR="005B4C85" w:rsidRPr="005B4C85">
        <w:rPr>
          <w:rFonts w:ascii="Sylfaen" w:hAnsi="Sylfaen"/>
          <w:sz w:val="24"/>
          <w:szCs w:val="24"/>
          <w:lang w:val="ka-GE"/>
        </w:rPr>
        <w:t>21</w:t>
      </w:r>
      <w:r w:rsidRPr="008B1587">
        <w:rPr>
          <w:rFonts w:ascii="Sylfaen" w:hAnsi="Sylfaen"/>
          <w:sz w:val="24"/>
          <w:szCs w:val="24"/>
          <w:lang w:val="ka-GE"/>
        </w:rPr>
        <w:t xml:space="preserve"> დღის განმავლობაში</w:t>
      </w:r>
      <w:r w:rsidR="00ED144C">
        <w:rPr>
          <w:rFonts w:ascii="Sylfaen" w:hAnsi="Sylfaen"/>
          <w:sz w:val="24"/>
          <w:szCs w:val="24"/>
          <w:lang w:val="ka-GE"/>
        </w:rPr>
        <w:t>, გარდა ამ ბრძანების მე-6 მუხლის მე-7 პუნქტით განსაზღვრული შემთხვევისა</w:t>
      </w:r>
      <w:r w:rsidRPr="008B1587">
        <w:rPr>
          <w:rFonts w:ascii="Sylfaen" w:hAnsi="Sylfaen"/>
          <w:sz w:val="24"/>
          <w:szCs w:val="24"/>
          <w:lang w:val="ka-GE"/>
        </w:rPr>
        <w:t>.</w:t>
      </w:r>
    </w:p>
    <w:p w:rsidR="00F16842" w:rsidRPr="008B1587" w:rsidDel="00B46EF2" w:rsidRDefault="00B46EF2" w:rsidP="00B46EF2">
      <w:pPr>
        <w:tabs>
          <w:tab w:val="left" w:pos="0"/>
        </w:tabs>
        <w:spacing w:line="240" w:lineRule="auto"/>
        <w:jc w:val="both"/>
        <w:rPr>
          <w:del w:id="94" w:author="Vano Goliadze" w:date="2017-07-17T14:33:00Z"/>
          <w:rFonts w:ascii="Sylfaen" w:hAnsi="Sylfaen"/>
          <w:sz w:val="24"/>
          <w:szCs w:val="24"/>
          <w:lang w:val="ka-GE"/>
        </w:rPr>
        <w:pPrChange w:id="95" w:author="Vano Goliadze" w:date="2017-07-17T14:33:00Z">
          <w:pPr>
            <w:spacing w:line="240" w:lineRule="auto"/>
            <w:ind w:firstLine="720"/>
            <w:jc w:val="both"/>
          </w:pPr>
        </w:pPrChange>
      </w:pPr>
      <w:ins w:id="96" w:author="Vano Goliadze" w:date="2017-07-17T14:33:00Z">
        <w:r>
          <w:rPr>
            <w:rFonts w:ascii="Sylfaen" w:hAnsi="Sylfaen"/>
            <w:sz w:val="24"/>
            <w:szCs w:val="24"/>
            <w:lang w:val="ka-GE"/>
          </w:rPr>
          <w:tab/>
          <w:t xml:space="preserve">2. </w:t>
        </w:r>
        <w:r w:rsidRPr="00BE3E06">
          <w:rPr>
            <w:rFonts w:ascii="Sylfaen" w:hAnsi="Sylfaen" w:cs="Sylfaen"/>
            <w:sz w:val="24"/>
            <w:szCs w:val="24"/>
            <w:lang w:val="ka-GE"/>
          </w:rPr>
          <w:t xml:space="preserve">სამედიცინო </w:t>
        </w:r>
        <w:r w:rsidRPr="00BE3E06">
          <w:rPr>
            <w:rFonts w:ascii="Sylfaen" w:hAnsi="Sylfaen"/>
            <w:sz w:val="24"/>
            <w:szCs w:val="24"/>
            <w:lang w:val="ka-GE"/>
          </w:rPr>
          <w:t>დაწესებულ</w:t>
        </w:r>
        <w:bookmarkStart w:id="97" w:name="_GoBack"/>
        <w:bookmarkEnd w:id="97"/>
        <w:r w:rsidRPr="00BE3E06">
          <w:rPr>
            <w:rFonts w:ascii="Sylfaen" w:hAnsi="Sylfaen"/>
            <w:sz w:val="24"/>
            <w:szCs w:val="24"/>
            <w:lang w:val="ka-GE"/>
          </w:rPr>
          <w:t xml:space="preserve">ების ელექტრონული სამედიცინო ჩანაწერების სისტემის </w:t>
        </w:r>
        <w:r>
          <w:rPr>
            <w:rFonts w:ascii="Sylfaen" w:hAnsi="Sylfaen"/>
            <w:sz w:val="24"/>
            <w:szCs w:val="24"/>
            <w:lang w:val="ka-GE"/>
          </w:rPr>
          <w:t>(</w:t>
        </w:r>
        <w:r w:rsidRPr="00E563FC">
          <w:rPr>
            <w:rFonts w:ascii="Sylfaen" w:hAnsi="Sylfaen"/>
            <w:sz w:val="24"/>
            <w:szCs w:val="24"/>
            <w:lang w:val="ka-GE"/>
          </w:rPr>
          <w:t>EMR</w:t>
        </w:r>
        <w:r w:rsidRPr="00BE3E06">
          <w:rPr>
            <w:rFonts w:ascii="Sylfaen" w:hAnsi="Sylfaen"/>
            <w:sz w:val="24"/>
            <w:szCs w:val="24"/>
            <w:lang w:val="ka-GE"/>
          </w:rPr>
          <w:t>S</w:t>
        </w:r>
        <w:r>
          <w:rPr>
            <w:rFonts w:ascii="Sylfaen" w:hAnsi="Sylfaen"/>
            <w:sz w:val="24"/>
            <w:szCs w:val="24"/>
            <w:lang w:val="ka-GE"/>
          </w:rPr>
          <w:t>)</w:t>
        </w:r>
        <w:r w:rsidRPr="00BE3E06">
          <w:rPr>
            <w:rFonts w:ascii="Sylfaen" w:hAnsi="Sylfaen"/>
            <w:sz w:val="24"/>
            <w:szCs w:val="24"/>
            <w:lang w:val="ka-GE"/>
          </w:rPr>
          <w:t xml:space="preserve"> </w:t>
        </w:r>
      </w:ins>
      <w:ins w:id="98" w:author="Vano Goliadze" w:date="2017-07-17T14:38:00Z">
        <w:r w:rsidR="00997DDB">
          <w:rPr>
            <w:rFonts w:ascii="Sylfaen" w:hAnsi="Sylfaen"/>
            <w:sz w:val="24"/>
            <w:szCs w:val="24"/>
            <w:lang w:val="ka-GE"/>
          </w:rPr>
          <w:t>ავტორიზებული</w:t>
        </w:r>
      </w:ins>
      <w:ins w:id="99" w:author="Vano Goliadze" w:date="2017-07-17T14:33:00Z">
        <w:r>
          <w:rPr>
            <w:rFonts w:ascii="Sylfaen" w:hAnsi="Sylfaen"/>
            <w:sz w:val="24"/>
            <w:szCs w:val="24"/>
            <w:lang w:val="ka-GE"/>
          </w:rPr>
          <w:t xml:space="preserve"> მომხმარებელი</w:t>
        </w:r>
      </w:ins>
      <w:ins w:id="100" w:author="Vano Goliadze" w:date="2017-07-17T14:38:00Z">
        <w:r w:rsidR="00997DDB">
          <w:rPr>
            <w:rFonts w:ascii="Sylfaen" w:hAnsi="Sylfaen"/>
            <w:sz w:val="24"/>
            <w:szCs w:val="24"/>
            <w:lang w:val="ka-GE"/>
          </w:rPr>
          <w:t xml:space="preserve"> </w:t>
        </w:r>
      </w:ins>
      <w:ins w:id="101" w:author="Vano Goliadze" w:date="2017-07-17T14:40:00Z">
        <w:r w:rsidR="00997DDB">
          <w:rPr>
            <w:rFonts w:ascii="Sylfaen" w:hAnsi="Sylfaen"/>
            <w:sz w:val="24"/>
            <w:szCs w:val="24"/>
            <w:lang w:val="ka-GE"/>
          </w:rPr>
          <w:t xml:space="preserve">ახდენს </w:t>
        </w:r>
      </w:ins>
      <w:ins w:id="102" w:author="Vano Goliadze" w:date="2017-07-17T14:35:00Z">
        <w:r w:rsidRPr="00F03F22">
          <w:rPr>
            <w:rFonts w:ascii="Sylfaen" w:hAnsi="Sylfaen"/>
            <w:sz w:val="24"/>
            <w:szCs w:val="24"/>
            <w:lang w:val="ka-GE"/>
          </w:rPr>
          <w:t>EHR</w:t>
        </w:r>
        <w:r w:rsidRPr="00E563FC">
          <w:rPr>
            <w:rFonts w:ascii="Sylfaen" w:hAnsi="Sylfaen"/>
            <w:sz w:val="24"/>
            <w:szCs w:val="24"/>
            <w:lang w:val="ka-GE"/>
          </w:rPr>
          <w:t>S</w:t>
        </w:r>
        <w:r>
          <w:rPr>
            <w:rFonts w:ascii="Sylfaen" w:hAnsi="Sylfaen"/>
            <w:sz w:val="24"/>
            <w:szCs w:val="24"/>
            <w:lang w:val="ka-GE"/>
          </w:rPr>
          <w:t>-</w:t>
        </w:r>
      </w:ins>
      <w:ins w:id="103" w:author="Vano Goliadze" w:date="2017-07-17T14:40:00Z">
        <w:r w:rsidR="00997DDB">
          <w:rPr>
            <w:rFonts w:ascii="Sylfaen" w:hAnsi="Sylfaen"/>
            <w:sz w:val="24"/>
            <w:szCs w:val="24"/>
            <w:lang w:val="ka-GE"/>
          </w:rPr>
          <w:t>ში</w:t>
        </w:r>
      </w:ins>
      <w:ins w:id="104" w:author="Vano Goliadze" w:date="2017-07-17T14:41:00Z">
        <w:r w:rsidR="00997DDB">
          <w:rPr>
            <w:rFonts w:ascii="Sylfaen" w:hAnsi="Sylfaen"/>
            <w:sz w:val="24"/>
            <w:szCs w:val="24"/>
            <w:lang w:val="ka-GE"/>
          </w:rPr>
          <w:t xml:space="preserve"> </w:t>
        </w:r>
      </w:ins>
      <w:ins w:id="105" w:author="Vano Goliadze" w:date="2017-07-17T14:35:00Z">
        <w:r>
          <w:rPr>
            <w:rFonts w:ascii="Sylfaen" w:hAnsi="Sylfaen"/>
            <w:sz w:val="24"/>
            <w:szCs w:val="24"/>
            <w:lang w:val="ka-GE"/>
          </w:rPr>
          <w:t>პაციენტის</w:t>
        </w:r>
      </w:ins>
      <w:ins w:id="106" w:author="Vano Goliadze" w:date="2017-07-17T14:36:00Z">
        <w:r>
          <w:rPr>
            <w:rFonts w:ascii="Sylfaen" w:hAnsi="Sylfaen"/>
            <w:sz w:val="24"/>
            <w:szCs w:val="24"/>
            <w:lang w:val="ka-GE"/>
          </w:rPr>
          <w:t xml:space="preserve"> იდენტიფიცირებ</w:t>
        </w:r>
      </w:ins>
      <w:ins w:id="107" w:author="Vano Goliadze" w:date="2017-07-17T14:44:00Z">
        <w:r w:rsidR="00997DDB">
          <w:rPr>
            <w:rFonts w:ascii="Sylfaen" w:hAnsi="Sylfaen"/>
            <w:sz w:val="24"/>
            <w:szCs w:val="24"/>
            <w:lang w:val="ka-GE"/>
          </w:rPr>
          <w:t>ი</w:t>
        </w:r>
      </w:ins>
      <w:ins w:id="108" w:author="Vano Goliadze" w:date="2017-07-17T14:36:00Z">
        <w:r>
          <w:rPr>
            <w:rFonts w:ascii="Sylfaen" w:hAnsi="Sylfaen"/>
            <w:sz w:val="24"/>
            <w:szCs w:val="24"/>
            <w:lang w:val="ka-GE"/>
          </w:rPr>
          <w:t>ს</w:t>
        </w:r>
      </w:ins>
      <w:ins w:id="109" w:author="Vano Goliadze" w:date="2017-07-17T14:41:00Z">
        <w:r w:rsidR="00997DDB">
          <w:rPr>
            <w:rFonts w:ascii="Sylfaen" w:hAnsi="Sylfaen"/>
            <w:sz w:val="24"/>
            <w:szCs w:val="24"/>
            <w:lang w:val="ka-GE"/>
          </w:rPr>
          <w:t xml:space="preserve"> </w:t>
        </w:r>
      </w:ins>
      <w:ins w:id="110" w:author="Vano Goliadze" w:date="2017-07-17T14:44:00Z">
        <w:r w:rsidR="00997DDB">
          <w:rPr>
            <w:rFonts w:ascii="Sylfaen" w:hAnsi="Sylfaen"/>
            <w:sz w:val="24"/>
            <w:szCs w:val="24"/>
            <w:lang w:val="ka-GE"/>
          </w:rPr>
          <w:t xml:space="preserve">მიზნით ამოწმებს </w:t>
        </w:r>
      </w:ins>
      <w:ins w:id="111" w:author="Vano Goliadze" w:date="2017-07-17T14:41:00Z">
        <w:r w:rsidR="00997DDB">
          <w:rPr>
            <w:rFonts w:ascii="Sylfaen" w:hAnsi="Sylfaen"/>
            <w:sz w:val="24"/>
            <w:szCs w:val="24"/>
            <w:lang w:val="ka-GE"/>
          </w:rPr>
          <w:t>მისი</w:t>
        </w:r>
      </w:ins>
      <w:ins w:id="112" w:author="Vano Goliadze" w:date="2017-07-17T14:36:00Z">
        <w:r w:rsidR="00997DDB">
          <w:rPr>
            <w:rFonts w:ascii="Sylfaen" w:hAnsi="Sylfaen"/>
            <w:sz w:val="24"/>
            <w:szCs w:val="24"/>
            <w:lang w:val="ka-GE"/>
          </w:rPr>
          <w:t xml:space="preserve"> </w:t>
        </w:r>
      </w:ins>
      <w:ins w:id="113" w:author="Vano Goliadze" w:date="2017-07-17T14:41:00Z">
        <w:r w:rsidR="00997DDB">
          <w:rPr>
            <w:rFonts w:ascii="Sylfaen" w:hAnsi="Sylfaen"/>
            <w:sz w:val="24"/>
            <w:szCs w:val="24"/>
            <w:lang w:val="ka-GE"/>
          </w:rPr>
          <w:t xml:space="preserve">პერსონალური მონაცემების </w:t>
        </w:r>
      </w:ins>
      <w:ins w:id="114" w:author="Vano Goliadze" w:date="2017-07-17T14:42:00Z">
        <w:r w:rsidR="00997DDB">
          <w:rPr>
            <w:rFonts w:ascii="Sylfaen" w:hAnsi="Sylfaen"/>
            <w:sz w:val="24"/>
            <w:szCs w:val="24"/>
            <w:lang w:val="ka-GE"/>
          </w:rPr>
          <w:t>ვალიდურობ</w:t>
        </w:r>
      </w:ins>
      <w:ins w:id="115" w:author="Vano Goliadze" w:date="2017-07-17T14:44:00Z">
        <w:r w:rsidR="00997DDB">
          <w:rPr>
            <w:rFonts w:ascii="Sylfaen" w:hAnsi="Sylfaen"/>
            <w:sz w:val="24"/>
            <w:szCs w:val="24"/>
            <w:lang w:val="ka-GE"/>
          </w:rPr>
          <w:t>ა</w:t>
        </w:r>
      </w:ins>
      <w:ins w:id="116" w:author="Vano Goliadze" w:date="2017-07-17T14:42:00Z">
        <w:r w:rsidR="00997DDB">
          <w:rPr>
            <w:rFonts w:ascii="Sylfaen" w:hAnsi="Sylfaen"/>
            <w:sz w:val="24"/>
            <w:szCs w:val="24"/>
            <w:lang w:val="ka-GE"/>
          </w:rPr>
          <w:t xml:space="preserve">ს </w:t>
        </w:r>
      </w:ins>
      <w:ins w:id="117" w:author="Vano Goliadze" w:date="2017-07-17T14:43:00Z">
        <w:r w:rsidR="00997DDB">
          <w:rPr>
            <w:rFonts w:ascii="Sylfaen" w:hAnsi="Sylfaen"/>
            <w:sz w:val="24"/>
            <w:szCs w:val="24"/>
            <w:lang w:val="ka-GE"/>
          </w:rPr>
          <w:t xml:space="preserve">და იღებს ინფორმაციას </w:t>
        </w:r>
      </w:ins>
      <w:ins w:id="118" w:author="Vano Goliadze" w:date="2017-07-17T14:36:00Z">
        <w:r w:rsidR="00997DDB">
          <w:rPr>
            <w:rFonts w:ascii="Sylfaen" w:hAnsi="Sylfaen"/>
            <w:sz w:val="24"/>
            <w:szCs w:val="24"/>
            <w:lang w:val="ka-GE"/>
          </w:rPr>
          <w:t xml:space="preserve">მასზე არსებული </w:t>
        </w:r>
      </w:ins>
      <w:ins w:id="119" w:author="Vano Goliadze" w:date="2017-07-17T14:37:00Z">
        <w:r w:rsidR="00997DDB">
          <w:rPr>
            <w:rFonts w:ascii="Sylfaen" w:hAnsi="Sylfaen"/>
            <w:sz w:val="24"/>
            <w:szCs w:val="24"/>
            <w:lang w:val="ka-GE"/>
          </w:rPr>
          <w:t xml:space="preserve">სამედიცინო </w:t>
        </w:r>
      </w:ins>
      <w:ins w:id="120" w:author="Vano Goliadze" w:date="2017-07-17T14:36:00Z">
        <w:r w:rsidR="00997DDB">
          <w:rPr>
            <w:rFonts w:ascii="Sylfaen" w:hAnsi="Sylfaen"/>
            <w:sz w:val="24"/>
            <w:szCs w:val="24"/>
            <w:lang w:val="ka-GE"/>
          </w:rPr>
          <w:t>ჩ</w:t>
        </w:r>
      </w:ins>
      <w:ins w:id="121" w:author="Vano Goliadze" w:date="2017-07-17T14:37:00Z">
        <w:r w:rsidR="00997DDB">
          <w:rPr>
            <w:rFonts w:ascii="Sylfaen" w:hAnsi="Sylfaen"/>
            <w:sz w:val="24"/>
            <w:szCs w:val="24"/>
            <w:lang w:val="ka-GE"/>
          </w:rPr>
          <w:t>ა</w:t>
        </w:r>
      </w:ins>
      <w:ins w:id="122" w:author="Vano Goliadze" w:date="2017-07-17T14:36:00Z">
        <w:r w:rsidR="00997DDB">
          <w:rPr>
            <w:rFonts w:ascii="Sylfaen" w:hAnsi="Sylfaen"/>
            <w:sz w:val="24"/>
            <w:szCs w:val="24"/>
            <w:lang w:val="ka-GE"/>
          </w:rPr>
          <w:t>ნაწერების თ</w:t>
        </w:r>
      </w:ins>
      <w:ins w:id="123" w:author="Vano Goliadze" w:date="2017-07-17T14:39:00Z">
        <w:r w:rsidR="00997DDB">
          <w:rPr>
            <w:rFonts w:ascii="Sylfaen" w:hAnsi="Sylfaen"/>
            <w:sz w:val="24"/>
            <w:szCs w:val="24"/>
            <w:lang w:val="ka-GE"/>
          </w:rPr>
          <w:t>ა</w:t>
        </w:r>
      </w:ins>
      <w:ins w:id="124" w:author="Vano Goliadze" w:date="2017-07-17T14:36:00Z">
        <w:r w:rsidR="00997DDB">
          <w:rPr>
            <w:rFonts w:ascii="Sylfaen" w:hAnsi="Sylfaen"/>
            <w:sz w:val="24"/>
            <w:szCs w:val="24"/>
            <w:lang w:val="ka-GE"/>
          </w:rPr>
          <w:t>ობაზე</w:t>
        </w:r>
      </w:ins>
      <w:ins w:id="125" w:author="Vano Goliadze" w:date="2017-07-17T14:44:00Z">
        <w:r w:rsidR="00997DDB">
          <w:rPr>
            <w:rFonts w:ascii="Sylfaen" w:hAnsi="Sylfaen"/>
            <w:sz w:val="24"/>
            <w:szCs w:val="24"/>
            <w:lang w:val="ka-GE"/>
          </w:rPr>
          <w:t>.</w:t>
        </w:r>
      </w:ins>
      <w:del w:id="126" w:author="Vano Goliadze" w:date="2017-07-17T14:33:00Z">
        <w:r w:rsidR="00F16842" w:rsidRPr="008B1587" w:rsidDel="00B46EF2">
          <w:rPr>
            <w:rFonts w:ascii="Sylfaen" w:hAnsi="Sylfaen"/>
            <w:sz w:val="24"/>
            <w:szCs w:val="24"/>
            <w:lang w:val="ka-GE"/>
          </w:rPr>
          <w:delText xml:space="preserve"> </w:delText>
        </w:r>
      </w:del>
    </w:p>
    <w:p w:rsidR="00FF1366" w:rsidRPr="008B1587" w:rsidRDefault="00646A36" w:rsidP="00B46EF2">
      <w:pPr>
        <w:spacing w:line="240" w:lineRule="auto"/>
        <w:ind w:firstLine="720"/>
        <w:jc w:val="both"/>
        <w:rPr>
          <w:rFonts w:ascii="Sylfaen" w:hAnsi="Sylfaen" w:cs="Sylfaen"/>
          <w:sz w:val="24"/>
          <w:szCs w:val="24"/>
          <w:lang w:val="ka-GE"/>
        </w:rPr>
      </w:pPr>
      <w:del w:id="127" w:author="Vano Goliadze" w:date="2017-07-17T14:33:00Z">
        <w:r w:rsidDel="00B46EF2">
          <w:rPr>
            <w:rFonts w:ascii="Sylfaen" w:hAnsi="Sylfaen"/>
            <w:sz w:val="24"/>
            <w:szCs w:val="24"/>
            <w:lang w:val="ka-GE"/>
          </w:rPr>
          <w:delText>2</w:delText>
        </w:r>
      </w:del>
      <w:ins w:id="128" w:author="Vano Goliadze" w:date="2017-07-17T14:33:00Z">
        <w:r w:rsidR="00B46EF2">
          <w:rPr>
            <w:rFonts w:ascii="Sylfaen" w:hAnsi="Sylfaen"/>
            <w:sz w:val="24"/>
            <w:szCs w:val="24"/>
            <w:lang w:val="ka-GE"/>
          </w:rPr>
          <w:t>3</w:t>
        </w:r>
      </w:ins>
      <w:r w:rsidR="00FF1366">
        <w:rPr>
          <w:rFonts w:ascii="Sylfaen" w:hAnsi="Sylfaen"/>
          <w:sz w:val="24"/>
          <w:szCs w:val="24"/>
          <w:lang w:val="ka-GE"/>
        </w:rPr>
        <w:t xml:space="preserve">. </w:t>
      </w:r>
      <w:ins w:id="129" w:author="Natia Nogaideli" w:date="2017-07-14T20:36:00Z">
        <w:r w:rsidR="00A87148" w:rsidRPr="00A87148">
          <w:rPr>
            <w:rFonts w:ascii="Sylfaen" w:hAnsi="Sylfaen"/>
            <w:sz w:val="24"/>
            <w:szCs w:val="24"/>
            <w:lang w:val="ka-GE"/>
          </w:rPr>
          <w:t>სახელმწიფო ელექტრონული სისტემ</w:t>
        </w:r>
        <w:r w:rsidR="00A87148">
          <w:rPr>
            <w:rFonts w:ascii="Sylfaen" w:hAnsi="Sylfaen"/>
            <w:sz w:val="24"/>
            <w:szCs w:val="24"/>
            <w:lang w:val="ka-GE"/>
          </w:rPr>
          <w:t>აში (</w:t>
        </w:r>
      </w:ins>
      <w:r w:rsidRPr="00F03F22">
        <w:rPr>
          <w:rFonts w:ascii="Sylfaen" w:hAnsi="Sylfaen"/>
          <w:sz w:val="24"/>
          <w:szCs w:val="24"/>
          <w:lang w:val="ka-GE"/>
        </w:rPr>
        <w:t>EHR</w:t>
      </w:r>
      <w:r w:rsidR="001D284E" w:rsidRPr="00E563FC">
        <w:rPr>
          <w:rFonts w:ascii="Sylfaen" w:hAnsi="Sylfaen"/>
          <w:sz w:val="24"/>
          <w:szCs w:val="24"/>
          <w:lang w:val="ka-GE"/>
        </w:rPr>
        <w:t>S</w:t>
      </w:r>
      <w:del w:id="130" w:author="Natia Nogaideli" w:date="2017-07-14T20:36:00Z">
        <w:r w:rsidDel="00A87148">
          <w:rPr>
            <w:rFonts w:ascii="Sylfaen" w:hAnsi="Sylfaen"/>
            <w:sz w:val="24"/>
            <w:szCs w:val="24"/>
            <w:lang w:val="ka-GE"/>
          </w:rPr>
          <w:delText>-ში</w:delText>
        </w:r>
      </w:del>
      <w:ins w:id="131" w:author="Natia Nogaideli" w:date="2017-07-14T20:36:00Z">
        <w:r w:rsidR="00A87148">
          <w:rPr>
            <w:rFonts w:ascii="Sylfaen" w:hAnsi="Sylfaen"/>
            <w:sz w:val="24"/>
            <w:szCs w:val="24"/>
            <w:lang w:val="ka-GE"/>
          </w:rPr>
          <w:t>)</w:t>
        </w:r>
      </w:ins>
      <w:r w:rsidRPr="008B1587">
        <w:rPr>
          <w:rFonts w:ascii="Sylfaen" w:hAnsi="Sylfaen"/>
          <w:sz w:val="24"/>
          <w:szCs w:val="24"/>
          <w:lang w:val="ka-GE"/>
        </w:rPr>
        <w:t xml:space="preserve"> </w:t>
      </w:r>
      <w:del w:id="132" w:author="Vano Goliadze" w:date="2017-07-17T14:29:00Z">
        <w:r w:rsidRPr="008B1587" w:rsidDel="00B46EF2">
          <w:rPr>
            <w:rFonts w:ascii="Sylfaen" w:hAnsi="Sylfaen"/>
            <w:sz w:val="24"/>
            <w:szCs w:val="24"/>
            <w:lang w:val="ka-GE"/>
          </w:rPr>
          <w:delText xml:space="preserve"> </w:delText>
        </w:r>
      </w:del>
      <w:r w:rsidRPr="008B1587">
        <w:rPr>
          <w:rFonts w:ascii="Sylfaen" w:hAnsi="Sylfaen"/>
          <w:sz w:val="24"/>
          <w:szCs w:val="24"/>
          <w:lang w:val="ka-GE"/>
        </w:rPr>
        <w:t xml:space="preserve">კონკრეტული პაციენტის თაობაზე არსებული ინფორმაცია არის მზარდი </w:t>
      </w:r>
      <w:r>
        <w:rPr>
          <w:rFonts w:ascii="Sylfaen" w:hAnsi="Sylfaen"/>
          <w:sz w:val="24"/>
          <w:szCs w:val="24"/>
          <w:lang w:val="ka-GE"/>
        </w:rPr>
        <w:t>და მასზე</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წვდომა</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მიეცემა</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მასთ</w:t>
      </w:r>
      <w:r w:rsidR="00FF1366">
        <w:rPr>
          <w:rFonts w:ascii="Sylfaen" w:hAnsi="Sylfaen" w:cs="Sylfaen"/>
          <w:sz w:val="24"/>
          <w:szCs w:val="24"/>
          <w:lang w:val="ka-GE"/>
        </w:rPr>
        <w:t>ა</w:t>
      </w:r>
      <w:r w:rsidR="00FF1366" w:rsidRPr="00BE3E06">
        <w:rPr>
          <w:rFonts w:ascii="Sylfaen" w:hAnsi="Sylfaen" w:cs="Sylfaen"/>
          <w:sz w:val="24"/>
          <w:szCs w:val="24"/>
          <w:lang w:val="ka-GE"/>
        </w:rPr>
        <w:t>ნ</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 xml:space="preserve">ინტეგრირებული ყველა </w:t>
      </w:r>
      <w:r w:rsidR="00FF1366" w:rsidRPr="00BE3E06">
        <w:rPr>
          <w:rFonts w:ascii="Sylfaen" w:hAnsi="Sylfaen"/>
          <w:sz w:val="24"/>
          <w:szCs w:val="24"/>
          <w:lang w:val="ka-GE"/>
        </w:rPr>
        <w:t xml:space="preserve"> </w:t>
      </w:r>
      <w:r w:rsidR="00FF1366" w:rsidRPr="00BE3E06">
        <w:rPr>
          <w:rFonts w:ascii="Sylfaen" w:hAnsi="Sylfaen" w:cs="Sylfaen"/>
          <w:sz w:val="24"/>
          <w:szCs w:val="24"/>
          <w:lang w:val="ka-GE"/>
        </w:rPr>
        <w:t xml:space="preserve">სამედიცინო </w:t>
      </w:r>
      <w:r w:rsidR="00FF1366" w:rsidRPr="00BE3E06">
        <w:rPr>
          <w:rFonts w:ascii="Sylfaen" w:hAnsi="Sylfaen"/>
          <w:sz w:val="24"/>
          <w:szCs w:val="24"/>
          <w:lang w:val="ka-GE"/>
        </w:rPr>
        <w:t xml:space="preserve"> დაწესებულების ელექტრონული სამედიცინო ჩანაწერების სისტემის </w:t>
      </w:r>
      <w:r>
        <w:rPr>
          <w:rFonts w:ascii="Sylfaen" w:hAnsi="Sylfaen"/>
          <w:sz w:val="24"/>
          <w:szCs w:val="24"/>
          <w:lang w:val="ka-GE"/>
        </w:rPr>
        <w:t>(</w:t>
      </w:r>
      <w:r w:rsidR="006045BE" w:rsidRPr="00E563FC">
        <w:rPr>
          <w:rFonts w:ascii="Sylfaen" w:hAnsi="Sylfaen"/>
          <w:sz w:val="24"/>
          <w:szCs w:val="24"/>
          <w:lang w:val="ka-GE"/>
        </w:rPr>
        <w:t>EMR</w:t>
      </w:r>
      <w:r w:rsidR="00FF1366" w:rsidRPr="00BE3E06">
        <w:rPr>
          <w:rFonts w:ascii="Sylfaen" w:hAnsi="Sylfaen"/>
          <w:sz w:val="24"/>
          <w:szCs w:val="24"/>
          <w:lang w:val="ka-GE"/>
        </w:rPr>
        <w:t>S</w:t>
      </w:r>
      <w:r>
        <w:rPr>
          <w:rFonts w:ascii="Sylfaen" w:hAnsi="Sylfaen"/>
          <w:sz w:val="24"/>
          <w:szCs w:val="24"/>
          <w:lang w:val="ka-GE"/>
        </w:rPr>
        <w:t>)</w:t>
      </w:r>
      <w:r w:rsidR="00FF1366" w:rsidRPr="00BE3E06">
        <w:rPr>
          <w:rFonts w:ascii="Sylfaen" w:hAnsi="Sylfaen"/>
          <w:sz w:val="24"/>
          <w:szCs w:val="24"/>
          <w:lang w:val="ka-GE"/>
        </w:rPr>
        <w:t xml:space="preserve"> </w:t>
      </w:r>
      <w:del w:id="133" w:author="Natia Nogaideli" w:date="2017-07-14T20:36:00Z">
        <w:r w:rsidR="00FF1366" w:rsidDel="00A87148">
          <w:rPr>
            <w:rFonts w:ascii="Sylfaen" w:hAnsi="Sylfaen"/>
            <w:sz w:val="24"/>
            <w:szCs w:val="24"/>
            <w:lang w:val="ka-GE"/>
          </w:rPr>
          <w:delText xml:space="preserve"> </w:delText>
        </w:r>
      </w:del>
      <w:r w:rsidR="00FF1366">
        <w:rPr>
          <w:rFonts w:ascii="Sylfaen" w:hAnsi="Sylfaen"/>
          <w:sz w:val="24"/>
          <w:szCs w:val="24"/>
          <w:lang w:val="ka-GE"/>
        </w:rPr>
        <w:t>იდენტიფიცირებულ თითოეულ სუბიექტს</w:t>
      </w:r>
      <w:r w:rsidRPr="00646A36">
        <w:rPr>
          <w:rFonts w:ascii="Sylfaen" w:hAnsi="Sylfaen"/>
          <w:sz w:val="24"/>
          <w:szCs w:val="24"/>
          <w:lang w:val="ka-GE"/>
        </w:rPr>
        <w:t xml:space="preserve"> </w:t>
      </w:r>
      <w:r>
        <w:rPr>
          <w:rFonts w:ascii="Sylfaen" w:hAnsi="Sylfaen"/>
          <w:sz w:val="24"/>
          <w:szCs w:val="24"/>
          <w:lang w:val="ka-GE"/>
        </w:rPr>
        <w:t xml:space="preserve">(მ.შ. აღნიშნული ინფორმაცია </w:t>
      </w:r>
      <w:r w:rsidRPr="008B1587">
        <w:rPr>
          <w:rFonts w:ascii="Sylfaen" w:hAnsi="Sylfaen"/>
          <w:sz w:val="24"/>
          <w:szCs w:val="24"/>
          <w:lang w:val="ka-GE"/>
        </w:rPr>
        <w:t xml:space="preserve">ხელმისაწვდომია </w:t>
      </w:r>
      <w:r>
        <w:rPr>
          <w:rFonts w:ascii="Sylfaen" w:hAnsi="Sylfaen"/>
          <w:sz w:val="24"/>
          <w:szCs w:val="24"/>
          <w:lang w:val="ka-GE"/>
        </w:rPr>
        <w:t xml:space="preserve">ამ დაწესებულებების </w:t>
      </w:r>
      <w:r w:rsidRPr="008B1587">
        <w:rPr>
          <w:rFonts w:ascii="Sylfaen" w:hAnsi="Sylfaen"/>
          <w:sz w:val="24"/>
          <w:szCs w:val="24"/>
          <w:lang w:val="ka-GE"/>
        </w:rPr>
        <w:t xml:space="preserve">ყველა </w:t>
      </w:r>
      <w:r>
        <w:rPr>
          <w:rFonts w:ascii="Sylfaen" w:hAnsi="Sylfaen"/>
          <w:sz w:val="24"/>
          <w:szCs w:val="24"/>
          <w:lang w:val="ka-GE"/>
        </w:rPr>
        <w:t xml:space="preserve">იმ </w:t>
      </w:r>
      <w:r w:rsidRPr="008B1587">
        <w:rPr>
          <w:rFonts w:ascii="Sylfaen" w:hAnsi="Sylfaen"/>
          <w:sz w:val="24"/>
          <w:szCs w:val="24"/>
          <w:lang w:val="ka-GE"/>
        </w:rPr>
        <w:t>ექიმისათვის, რომელ</w:t>
      </w:r>
      <w:r>
        <w:rPr>
          <w:rFonts w:ascii="Sylfaen" w:hAnsi="Sylfaen"/>
          <w:sz w:val="24"/>
          <w:szCs w:val="24"/>
          <w:lang w:val="ka-GE"/>
        </w:rPr>
        <w:t>თ</w:t>
      </w:r>
      <w:r w:rsidRPr="008B1587">
        <w:rPr>
          <w:rFonts w:ascii="Sylfaen" w:hAnsi="Sylfaen"/>
          <w:sz w:val="24"/>
          <w:szCs w:val="24"/>
          <w:lang w:val="ka-GE"/>
        </w:rPr>
        <w:t xml:space="preserve">აც </w:t>
      </w:r>
      <w:r>
        <w:rPr>
          <w:rFonts w:ascii="Sylfaen" w:hAnsi="Sylfaen"/>
          <w:sz w:val="24"/>
          <w:szCs w:val="24"/>
          <w:lang w:val="ka-GE"/>
        </w:rPr>
        <w:t xml:space="preserve">აღნიშნული </w:t>
      </w:r>
      <w:r w:rsidRPr="008B1587">
        <w:rPr>
          <w:rFonts w:ascii="Sylfaen" w:hAnsi="Sylfaen"/>
          <w:sz w:val="24"/>
          <w:szCs w:val="24"/>
          <w:lang w:val="ka-GE"/>
        </w:rPr>
        <w:t>პაციენტი მიმართავს მკურნალობის მიზნით</w:t>
      </w:r>
      <w:r w:rsidR="001D284E">
        <w:rPr>
          <w:rFonts w:ascii="Sylfaen" w:hAnsi="Sylfaen"/>
          <w:sz w:val="24"/>
          <w:szCs w:val="24"/>
          <w:lang w:val="ka-GE"/>
        </w:rPr>
        <w:t>, გარდა ამ ბრძანების მე-6 მუხლით გათვალისწინებული შემთხვევებისა</w:t>
      </w:r>
      <w:ins w:id="134" w:author="Natia Nogaideli" w:date="2017-07-14T20:37:00Z">
        <w:r w:rsidR="00A87148">
          <w:rPr>
            <w:rFonts w:ascii="Sylfaen" w:hAnsi="Sylfaen"/>
            <w:sz w:val="24"/>
            <w:szCs w:val="24"/>
            <w:lang w:val="ka-GE"/>
          </w:rPr>
          <w:t>)</w:t>
        </w:r>
      </w:ins>
      <w:r w:rsidRPr="008B1587">
        <w:rPr>
          <w:rFonts w:ascii="Sylfaen" w:hAnsi="Sylfaen"/>
          <w:sz w:val="24"/>
          <w:szCs w:val="24"/>
          <w:lang w:val="ka-GE"/>
        </w:rPr>
        <w:t>.</w:t>
      </w:r>
    </w:p>
    <w:p w:rsidR="00204392" w:rsidRPr="008B1587" w:rsidDel="00B46EF2" w:rsidRDefault="00204392" w:rsidP="00204392">
      <w:pPr>
        <w:tabs>
          <w:tab w:val="left" w:pos="0"/>
        </w:tabs>
        <w:spacing w:line="240" w:lineRule="auto"/>
        <w:jc w:val="both"/>
        <w:rPr>
          <w:del w:id="135" w:author="Vano Goliadze" w:date="2017-07-17T14:29:00Z"/>
          <w:rFonts w:ascii="Sylfaen" w:hAnsi="Sylfaen"/>
          <w:sz w:val="24"/>
          <w:szCs w:val="24"/>
          <w:lang w:val="ka-GE"/>
        </w:rPr>
      </w:pPr>
    </w:p>
    <w:p w:rsidR="006A5850" w:rsidRPr="00E563FC" w:rsidDel="00B46EF2" w:rsidRDefault="006A5850" w:rsidP="00204392">
      <w:pPr>
        <w:tabs>
          <w:tab w:val="left" w:pos="0"/>
        </w:tabs>
        <w:spacing w:line="240" w:lineRule="auto"/>
        <w:ind w:firstLine="720"/>
        <w:jc w:val="both"/>
        <w:rPr>
          <w:del w:id="136" w:author="Vano Goliadze" w:date="2017-07-17T14:29:00Z"/>
          <w:rFonts w:ascii="Sylfaen" w:hAnsi="Sylfaen"/>
          <w:sz w:val="24"/>
          <w:szCs w:val="24"/>
          <w:lang w:val="ka-GE"/>
        </w:rPr>
      </w:pPr>
    </w:p>
    <w:p w:rsidR="00204392" w:rsidRPr="008B1587" w:rsidRDefault="00204392" w:rsidP="00204392">
      <w:pPr>
        <w:tabs>
          <w:tab w:val="left" w:pos="0"/>
        </w:tabs>
        <w:spacing w:line="240" w:lineRule="auto"/>
        <w:ind w:firstLine="720"/>
        <w:jc w:val="both"/>
        <w:rPr>
          <w:rFonts w:ascii="Sylfaen" w:hAnsi="Sylfaen"/>
          <w:b/>
          <w:sz w:val="24"/>
          <w:szCs w:val="24"/>
          <w:lang w:val="ka-GE"/>
        </w:rPr>
      </w:pPr>
      <w:r w:rsidRPr="008B1587">
        <w:rPr>
          <w:rFonts w:ascii="Sylfaen" w:hAnsi="Sylfaen"/>
          <w:b/>
          <w:sz w:val="24"/>
          <w:szCs w:val="24"/>
          <w:lang w:val="ka-GE"/>
        </w:rPr>
        <w:t xml:space="preserve">მუხლი </w:t>
      </w:r>
      <w:r w:rsidR="00913780">
        <w:rPr>
          <w:rFonts w:ascii="Sylfaen" w:hAnsi="Sylfaen"/>
          <w:b/>
          <w:sz w:val="24"/>
          <w:szCs w:val="24"/>
          <w:lang w:val="ka-GE"/>
        </w:rPr>
        <w:t>6</w:t>
      </w:r>
      <w:r w:rsidRPr="008B1587">
        <w:rPr>
          <w:rFonts w:ascii="Sylfaen" w:hAnsi="Sylfaen"/>
          <w:b/>
          <w:sz w:val="24"/>
          <w:szCs w:val="24"/>
          <w:lang w:val="ka-GE"/>
        </w:rPr>
        <w:t>. პაციენტის უფლებები</w:t>
      </w:r>
    </w:p>
    <w:p w:rsidR="00204392" w:rsidRPr="008B1587" w:rsidRDefault="00204392" w:rsidP="00204392">
      <w:pPr>
        <w:spacing w:line="240" w:lineRule="auto"/>
        <w:ind w:firstLine="720"/>
        <w:jc w:val="both"/>
        <w:rPr>
          <w:rFonts w:ascii="Sylfaen" w:hAnsi="Sylfaen"/>
          <w:sz w:val="24"/>
          <w:szCs w:val="24"/>
          <w:lang w:val="ka-GE"/>
        </w:rPr>
      </w:pPr>
    </w:p>
    <w:p w:rsid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1. </w:t>
      </w:r>
      <w:r w:rsidR="00204392" w:rsidRPr="00DF2D0F">
        <w:rPr>
          <w:rFonts w:ascii="Sylfaen" w:hAnsi="Sylfaen"/>
          <w:sz w:val="24"/>
          <w:szCs w:val="24"/>
          <w:lang w:val="ka-GE"/>
        </w:rPr>
        <w:t>პაციენტს უფლება აქვს</w:t>
      </w:r>
      <w:ins w:id="137" w:author="Natia Nogaideli" w:date="2017-07-14T20:37:00Z">
        <w:r w:rsidR="00A87148">
          <w:rPr>
            <w:rFonts w:ascii="Sylfaen" w:hAnsi="Sylfaen"/>
            <w:sz w:val="24"/>
            <w:szCs w:val="24"/>
            <w:lang w:val="ka-GE"/>
          </w:rPr>
          <w:t>,</w:t>
        </w:r>
      </w:ins>
      <w:r w:rsidR="00204392" w:rsidRPr="00DF2D0F">
        <w:rPr>
          <w:rFonts w:ascii="Sylfaen" w:hAnsi="Sylfaen"/>
          <w:sz w:val="24"/>
          <w:szCs w:val="24"/>
          <w:lang w:val="ka-GE"/>
        </w:rPr>
        <w:t xml:space="preserve"> ნახოს მის შესახებ ელექტრონული სამედიცინო ჩანაწერების სისტემაში არსებული ყველა სახის ინფორმაცია, გარდა იმ </w:t>
      </w:r>
      <w:r w:rsidR="009E095C" w:rsidRPr="00DF2D0F">
        <w:rPr>
          <w:rFonts w:ascii="Sylfaen" w:hAnsi="Sylfaen"/>
          <w:sz w:val="24"/>
          <w:szCs w:val="24"/>
          <w:lang w:val="ka-GE"/>
        </w:rPr>
        <w:t xml:space="preserve">შემთხვევისა, </w:t>
      </w:r>
      <w:r w:rsidR="009E095C" w:rsidRPr="00DF2D0F">
        <w:rPr>
          <w:rFonts w:ascii="Sylfaen" w:hAnsi="Sylfaen"/>
          <w:sz w:val="24"/>
          <w:szCs w:val="24"/>
          <w:lang w:val="ka-GE"/>
        </w:rPr>
        <w:lastRenderedPageBreak/>
        <w:t xml:space="preserve">როდესაც </w:t>
      </w:r>
      <w:r w:rsidR="00204392" w:rsidRPr="00DF2D0F">
        <w:rPr>
          <w:rFonts w:ascii="Sylfaen" w:hAnsi="Sylfaen"/>
          <w:sz w:val="24"/>
          <w:szCs w:val="24"/>
          <w:lang w:val="ka-GE"/>
        </w:rPr>
        <w:t xml:space="preserve">ექიმმა </w:t>
      </w:r>
      <w:r w:rsidR="009E095C" w:rsidRPr="00DF2D0F">
        <w:rPr>
          <w:rFonts w:ascii="Sylfaen" w:hAnsi="Sylfaen"/>
          <w:sz w:val="24"/>
          <w:szCs w:val="24"/>
          <w:lang w:val="ka-GE"/>
        </w:rPr>
        <w:t xml:space="preserve">საქართველოს კანონმდებლობის  </w:t>
      </w:r>
      <w:r w:rsidR="00204392" w:rsidRPr="00DF2D0F">
        <w:rPr>
          <w:rFonts w:ascii="Sylfaen" w:hAnsi="Sylfaen"/>
          <w:sz w:val="24"/>
          <w:szCs w:val="24"/>
          <w:lang w:val="ka-GE"/>
        </w:rPr>
        <w:t xml:space="preserve"> შესაბამისად პაციენტს </w:t>
      </w:r>
      <w:commentRangeStart w:id="138"/>
      <w:r w:rsidR="00204392" w:rsidRPr="00DF2D0F">
        <w:rPr>
          <w:rFonts w:ascii="Sylfaen" w:hAnsi="Sylfaen"/>
          <w:sz w:val="24"/>
          <w:szCs w:val="24"/>
          <w:lang w:val="ka-GE"/>
        </w:rPr>
        <w:t>შეუზღუდა</w:t>
      </w:r>
      <w:commentRangeEnd w:id="138"/>
      <w:r w:rsidR="00B27DD3" w:rsidRPr="00DF2D0F">
        <w:rPr>
          <w:rFonts w:ascii="Sylfaen" w:hAnsi="Sylfaen"/>
          <w:sz w:val="24"/>
          <w:szCs w:val="24"/>
          <w:lang w:val="ka-GE"/>
        </w:rPr>
        <w:commentReference w:id="138"/>
      </w:r>
      <w:r w:rsidR="009E095C" w:rsidRPr="00DF2D0F">
        <w:rPr>
          <w:rFonts w:ascii="Sylfaen" w:hAnsi="Sylfaen"/>
          <w:sz w:val="24"/>
          <w:szCs w:val="24"/>
          <w:lang w:val="ka-GE"/>
        </w:rPr>
        <w:t xml:space="preserve"> აღნიშნულ</w:t>
      </w:r>
      <w:r w:rsidR="00595A0A" w:rsidRPr="00DF2D0F">
        <w:rPr>
          <w:rFonts w:ascii="Sylfaen" w:hAnsi="Sylfaen"/>
          <w:sz w:val="24"/>
          <w:szCs w:val="24"/>
          <w:lang w:val="ka-GE"/>
        </w:rPr>
        <w:t>ი</w:t>
      </w:r>
      <w:r w:rsidR="009E095C" w:rsidRPr="00DF2D0F">
        <w:rPr>
          <w:rFonts w:ascii="Sylfaen" w:hAnsi="Sylfaen"/>
          <w:sz w:val="24"/>
          <w:szCs w:val="24"/>
          <w:lang w:val="ka-GE"/>
        </w:rPr>
        <w:t xml:space="preserve"> ინფორმაცი</w:t>
      </w:r>
      <w:r w:rsidR="00595A0A" w:rsidRPr="00DF2D0F">
        <w:rPr>
          <w:rFonts w:ascii="Sylfaen" w:hAnsi="Sylfaen"/>
          <w:sz w:val="24"/>
          <w:szCs w:val="24"/>
          <w:lang w:val="ka-GE"/>
        </w:rPr>
        <w:t>ის მიწოდება.</w:t>
      </w:r>
      <w:r w:rsidR="00204392" w:rsidRPr="00DF2D0F">
        <w:rPr>
          <w:rFonts w:ascii="Sylfaen" w:hAnsi="Sylfaen"/>
          <w:sz w:val="24"/>
          <w:szCs w:val="24"/>
          <w:lang w:val="ka-GE"/>
        </w:rPr>
        <w:t xml:space="preserve"> </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2. </w:t>
      </w:r>
      <w:r w:rsidR="00204392" w:rsidRPr="00DF2D0F">
        <w:rPr>
          <w:rFonts w:ascii="Sylfaen" w:hAnsi="Sylfaen"/>
          <w:sz w:val="24"/>
          <w:szCs w:val="24"/>
          <w:lang w:val="ka-GE"/>
        </w:rPr>
        <w:t>პაციენტს უფლება აქვს</w:t>
      </w:r>
      <w:ins w:id="139" w:author="Natia Nogaideli" w:date="2017-07-14T20:37:00Z">
        <w:r w:rsidR="00A87148">
          <w:rPr>
            <w:rFonts w:ascii="Sylfaen" w:hAnsi="Sylfaen"/>
            <w:sz w:val="24"/>
            <w:szCs w:val="24"/>
            <w:lang w:val="ka-GE"/>
          </w:rPr>
          <w:t>,</w:t>
        </w:r>
      </w:ins>
      <w:r w:rsidR="00204392" w:rsidRPr="00DF2D0F">
        <w:rPr>
          <w:rFonts w:ascii="Sylfaen" w:hAnsi="Sylfaen"/>
          <w:sz w:val="24"/>
          <w:szCs w:val="24"/>
          <w:lang w:val="ka-GE"/>
        </w:rPr>
        <w:t xml:space="preserve"> </w:t>
      </w:r>
      <w:r w:rsidR="009E095C" w:rsidRPr="00DF2D0F">
        <w:rPr>
          <w:rFonts w:ascii="Sylfaen" w:hAnsi="Sylfaen"/>
          <w:sz w:val="24"/>
          <w:szCs w:val="24"/>
          <w:lang w:val="ka-GE"/>
        </w:rPr>
        <w:t xml:space="preserve">მიიღოს ინფორმაცია იმის თაობაზე თუ  </w:t>
      </w:r>
      <w:r w:rsidR="00204392" w:rsidRPr="00DF2D0F">
        <w:rPr>
          <w:rFonts w:ascii="Sylfaen" w:hAnsi="Sylfaen"/>
          <w:sz w:val="24"/>
          <w:szCs w:val="24"/>
          <w:lang w:val="ka-GE"/>
        </w:rPr>
        <w:t>ვინ მოახდინა წვდომა მის შესახებ არსებულ ელექტრონულ სამედიცინო ჩანაწერებზე.</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3. </w:t>
      </w:r>
      <w:r w:rsidR="00204392" w:rsidRPr="00DF2D0F">
        <w:rPr>
          <w:rFonts w:ascii="Sylfaen" w:hAnsi="Sylfaen"/>
          <w:sz w:val="24"/>
          <w:szCs w:val="24"/>
          <w:lang w:val="ka-GE"/>
        </w:rPr>
        <w:t xml:space="preserve">პაციენტს უფლება აქვს, მის შესახებ არსებული ინფორმაცია არ გახადოს ხილვადი და </w:t>
      </w:r>
      <w:commentRangeStart w:id="140"/>
      <w:r w:rsidR="00204392" w:rsidRPr="00DF2D0F">
        <w:rPr>
          <w:rFonts w:ascii="Sylfaen" w:hAnsi="Sylfaen"/>
          <w:sz w:val="24"/>
          <w:szCs w:val="24"/>
          <w:lang w:val="ka-GE"/>
        </w:rPr>
        <w:t xml:space="preserve">ყველა ექიმს შეუზღუდოს მასზე წვდომა. </w:t>
      </w:r>
      <w:commentRangeEnd w:id="140"/>
      <w:r w:rsidR="00A87148">
        <w:rPr>
          <w:rStyle w:val="CommentReference"/>
        </w:rPr>
        <w:commentReference w:id="140"/>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4. </w:t>
      </w:r>
      <w:r w:rsidR="00204392" w:rsidRPr="00DF2D0F">
        <w:rPr>
          <w:rFonts w:ascii="Sylfaen" w:hAnsi="Sylfaen"/>
          <w:sz w:val="24"/>
          <w:szCs w:val="24"/>
          <w:lang w:val="ka-GE"/>
        </w:rPr>
        <w:t>პაციენტი მის უფლებას ახორციელებს პაციენტის პორტალის მეშვეობით, რომელიც წარმოადგენს პაციენტის შესახებ არსებული სამედიცინო ინფორმაციის საცავს.</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5. </w:t>
      </w:r>
      <w:r w:rsidR="00204392" w:rsidRPr="00DF2D0F">
        <w:rPr>
          <w:rFonts w:ascii="Sylfaen" w:hAnsi="Sylfaen"/>
          <w:sz w:val="24"/>
          <w:szCs w:val="24"/>
          <w:lang w:val="ka-GE"/>
        </w:rPr>
        <w:t>პაციენტისათვის პორტალზე მისთვის, ასევე, ხელმისაწვდომია  გამოწერილი ელექტრონული რეცეპტების შესახებ ინფორმაცია.</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6. </w:t>
      </w:r>
      <w:r w:rsidR="00204392" w:rsidRPr="00DF2D0F">
        <w:rPr>
          <w:rFonts w:ascii="Sylfaen" w:hAnsi="Sylfaen"/>
          <w:sz w:val="24"/>
          <w:szCs w:val="24"/>
          <w:lang w:val="ka-GE"/>
        </w:rPr>
        <w:t xml:space="preserve">პაციენტისათვის ხილულია, მაგრამ არარედაქტირებადი მის შესახებ სახელმწიფო ელექტრონულ სისტემაში </w:t>
      </w:r>
      <w:ins w:id="141" w:author="Natia Nogaideli" w:date="2017-07-14T20:44:00Z">
        <w:r w:rsidR="00196656" w:rsidRPr="00196656">
          <w:rPr>
            <w:rFonts w:ascii="Sylfaen" w:hAnsi="Sylfaen"/>
            <w:sz w:val="24"/>
            <w:szCs w:val="24"/>
            <w:lang w:val="ka-GE"/>
          </w:rPr>
          <w:t>(EHRS)</w:t>
        </w:r>
      </w:ins>
      <w:del w:id="142" w:author="Natia Nogaideli" w:date="2017-07-14T20:44:00Z">
        <w:r w:rsidR="00204392" w:rsidRPr="00DF2D0F" w:rsidDel="00196656">
          <w:rPr>
            <w:rFonts w:ascii="Sylfaen" w:hAnsi="Sylfaen"/>
            <w:sz w:val="24"/>
            <w:szCs w:val="24"/>
            <w:lang w:val="ka-GE"/>
          </w:rPr>
          <w:delText xml:space="preserve">(EHR)  </w:delText>
        </w:r>
      </w:del>
      <w:r w:rsidR="00204392" w:rsidRPr="00DF2D0F">
        <w:rPr>
          <w:rFonts w:ascii="Sylfaen" w:hAnsi="Sylfaen"/>
          <w:sz w:val="24"/>
          <w:szCs w:val="24"/>
          <w:lang w:val="ka-GE"/>
        </w:rPr>
        <w:t>არსებული ყველა სახის ინფორმაცია.</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7. </w:t>
      </w:r>
      <w:commentRangeStart w:id="143"/>
      <w:r w:rsidR="00204392" w:rsidRPr="00DF2D0F">
        <w:rPr>
          <w:rFonts w:ascii="Sylfaen" w:hAnsi="Sylfaen"/>
          <w:sz w:val="24"/>
          <w:szCs w:val="24"/>
          <w:lang w:val="ka-GE"/>
        </w:rPr>
        <w:t>პაციენტს უფლება აქვს</w:t>
      </w:r>
      <w:ins w:id="144" w:author="Natia Nogaideli" w:date="2017-07-14T20:44:00Z">
        <w:r w:rsidR="00196656">
          <w:rPr>
            <w:rFonts w:ascii="Sylfaen" w:hAnsi="Sylfaen"/>
            <w:sz w:val="24"/>
            <w:szCs w:val="24"/>
            <w:lang w:val="ka-GE"/>
          </w:rPr>
          <w:t>,</w:t>
        </w:r>
      </w:ins>
      <w:r w:rsidR="00204392" w:rsidRPr="00DF2D0F">
        <w:rPr>
          <w:rFonts w:ascii="Sylfaen" w:hAnsi="Sylfaen"/>
          <w:sz w:val="24"/>
          <w:szCs w:val="24"/>
          <w:lang w:val="ka-GE"/>
        </w:rPr>
        <w:t xml:space="preserve"> </w:t>
      </w:r>
      <w:commentRangeStart w:id="145"/>
      <w:r w:rsidR="00204392" w:rsidRPr="00DF2D0F">
        <w:rPr>
          <w:rFonts w:ascii="Sylfaen" w:hAnsi="Sylfaen"/>
          <w:sz w:val="24"/>
          <w:szCs w:val="24"/>
          <w:lang w:val="ka-GE"/>
        </w:rPr>
        <w:t xml:space="preserve">მოითხოვოს </w:t>
      </w:r>
      <w:commentRangeEnd w:id="145"/>
      <w:r w:rsidR="00196656">
        <w:rPr>
          <w:rStyle w:val="CommentReference"/>
        </w:rPr>
        <w:commentReference w:id="145"/>
      </w:r>
      <w:r w:rsidR="00204392" w:rsidRPr="00DF2D0F">
        <w:rPr>
          <w:rFonts w:ascii="Sylfaen" w:hAnsi="Sylfaen"/>
          <w:sz w:val="24"/>
          <w:szCs w:val="24"/>
          <w:lang w:val="ka-GE"/>
        </w:rPr>
        <w:t xml:space="preserve">მის შესახებ </w:t>
      </w:r>
      <w:ins w:id="146" w:author="Natia Nogaideli" w:date="2017-07-14T20:45:00Z">
        <w:r w:rsidR="00196656" w:rsidRPr="00196656">
          <w:rPr>
            <w:rFonts w:ascii="Sylfaen" w:hAnsi="Sylfaen"/>
            <w:sz w:val="24"/>
            <w:szCs w:val="24"/>
            <w:lang w:val="ka-GE"/>
          </w:rPr>
          <w:t>სახელმწიფო ელექტრონულ სისტემაში (EHRS)</w:t>
        </w:r>
        <w:r w:rsidR="00196656">
          <w:rPr>
            <w:rFonts w:ascii="Sylfaen" w:hAnsi="Sylfaen"/>
            <w:sz w:val="24"/>
            <w:szCs w:val="24"/>
            <w:lang w:val="ka-GE"/>
          </w:rPr>
          <w:t xml:space="preserve"> </w:t>
        </w:r>
      </w:ins>
      <w:del w:id="147" w:author="Natia Nogaideli" w:date="2017-07-14T20:45:00Z">
        <w:r w:rsidR="00204392" w:rsidRPr="00DF2D0F" w:rsidDel="00196656">
          <w:rPr>
            <w:rFonts w:ascii="Sylfaen" w:hAnsi="Sylfaen"/>
            <w:sz w:val="24"/>
            <w:szCs w:val="24"/>
            <w:lang w:val="ka-GE"/>
          </w:rPr>
          <w:delText xml:space="preserve">EHRS-ში </w:delText>
        </w:r>
        <w:commentRangeEnd w:id="143"/>
        <w:r w:rsidR="00295C4E" w:rsidRPr="00DF2D0F" w:rsidDel="00196656">
          <w:rPr>
            <w:rFonts w:ascii="Sylfaen" w:hAnsi="Sylfaen"/>
            <w:sz w:val="24"/>
            <w:szCs w:val="24"/>
            <w:lang w:val="ka-GE"/>
          </w:rPr>
          <w:commentReference w:id="143"/>
        </w:r>
      </w:del>
      <w:r w:rsidR="00204392" w:rsidRPr="00DF2D0F">
        <w:rPr>
          <w:rFonts w:ascii="Sylfaen" w:hAnsi="Sylfaen"/>
          <w:sz w:val="24"/>
          <w:szCs w:val="24"/>
          <w:lang w:val="ka-GE"/>
        </w:rPr>
        <w:t xml:space="preserve">არსებული ინფორმაციის </w:t>
      </w:r>
      <w:r w:rsidR="00C7343C" w:rsidRPr="00DF2D0F">
        <w:rPr>
          <w:rFonts w:ascii="Sylfaen" w:hAnsi="Sylfaen"/>
          <w:sz w:val="24"/>
          <w:szCs w:val="24"/>
          <w:lang w:val="ka-GE"/>
        </w:rPr>
        <w:t xml:space="preserve">შესწორება, განმარტება, </w:t>
      </w:r>
      <w:r w:rsidR="00204392" w:rsidRPr="00DF2D0F">
        <w:rPr>
          <w:rFonts w:ascii="Sylfaen" w:hAnsi="Sylfaen"/>
          <w:sz w:val="24"/>
          <w:szCs w:val="24"/>
          <w:lang w:val="ka-GE"/>
        </w:rPr>
        <w:t>დამატება და/ან დარედაქტირება, თუ თვლის რომ მის შესახებ EHRS-ში არსებული ინფორმაცია არ არის სწორი.</w:t>
      </w:r>
    </w:p>
    <w:p w:rsidR="00204392" w:rsidRPr="00DF2D0F" w:rsidRDefault="00DF2D0F" w:rsidP="00DF2D0F">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8. </w:t>
      </w:r>
      <w:r w:rsidR="00204392" w:rsidRPr="00DF2D0F">
        <w:rPr>
          <w:rFonts w:ascii="Sylfaen" w:hAnsi="Sylfaen"/>
          <w:sz w:val="24"/>
          <w:szCs w:val="24"/>
          <w:lang w:val="ka-GE"/>
        </w:rPr>
        <w:t>პაციენტს უფლება აქვს</w:t>
      </w:r>
      <w:ins w:id="148" w:author="Natia Nogaideli" w:date="2017-07-14T20:56:00Z">
        <w:r w:rsidR="00B7777C">
          <w:rPr>
            <w:rFonts w:ascii="Sylfaen" w:hAnsi="Sylfaen"/>
            <w:sz w:val="24"/>
            <w:szCs w:val="24"/>
            <w:lang w:val="ka-GE"/>
          </w:rPr>
          <w:t>,</w:t>
        </w:r>
      </w:ins>
      <w:r w:rsidR="00204392" w:rsidRPr="00DF2D0F">
        <w:rPr>
          <w:rFonts w:ascii="Sylfaen" w:hAnsi="Sylfaen"/>
          <w:sz w:val="24"/>
          <w:szCs w:val="24"/>
          <w:lang w:val="ka-GE"/>
        </w:rPr>
        <w:t xml:space="preserve"> გამოიყენოს „პერსონალურ მონაცემთა კანონი</w:t>
      </w:r>
      <w:r w:rsidR="00295C4E" w:rsidRPr="00DF2D0F">
        <w:rPr>
          <w:rFonts w:ascii="Sylfaen" w:hAnsi="Sylfaen"/>
          <w:sz w:val="24"/>
          <w:szCs w:val="24"/>
          <w:lang w:val="ka-GE"/>
        </w:rPr>
        <w:t>თ</w:t>
      </w:r>
      <w:r w:rsidR="00204392" w:rsidRPr="00DF2D0F">
        <w:rPr>
          <w:rFonts w:ascii="Sylfaen" w:hAnsi="Sylfaen"/>
          <w:sz w:val="24"/>
          <w:szCs w:val="24"/>
          <w:lang w:val="ka-GE"/>
        </w:rPr>
        <w:t xml:space="preserve">“  მისთვის მინიჭებული ნებისმიერი უფლება და </w:t>
      </w:r>
      <w:r w:rsidR="00295C4E" w:rsidRPr="00DF2D0F">
        <w:rPr>
          <w:rFonts w:ascii="Sylfaen" w:hAnsi="Sylfaen"/>
          <w:sz w:val="24"/>
          <w:szCs w:val="24"/>
          <w:lang w:val="ka-GE"/>
        </w:rPr>
        <w:t xml:space="preserve">მოითხოვოს </w:t>
      </w:r>
      <w:r w:rsidR="00204392" w:rsidRPr="00DF2D0F">
        <w:rPr>
          <w:rFonts w:ascii="Sylfaen" w:hAnsi="Sylfaen"/>
          <w:sz w:val="24"/>
          <w:szCs w:val="24"/>
          <w:lang w:val="ka-GE"/>
        </w:rPr>
        <w:t>რეაგირება ამავე კანონ</w:t>
      </w:r>
      <w:r w:rsidR="00295C4E" w:rsidRPr="00DF2D0F">
        <w:rPr>
          <w:rFonts w:ascii="Sylfaen" w:hAnsi="Sylfaen"/>
          <w:sz w:val="24"/>
          <w:szCs w:val="24"/>
          <w:lang w:val="ka-GE"/>
        </w:rPr>
        <w:t>ით</w:t>
      </w:r>
      <w:r w:rsidR="00204392" w:rsidRPr="00DF2D0F">
        <w:rPr>
          <w:rFonts w:ascii="Sylfaen" w:hAnsi="Sylfaen"/>
          <w:sz w:val="24"/>
          <w:szCs w:val="24"/>
          <w:lang w:val="ka-GE"/>
        </w:rPr>
        <w:t xml:space="preserve"> განსაზღვრული წესით.</w:t>
      </w:r>
    </w:p>
    <w:p w:rsidR="00204392" w:rsidRPr="008B1587" w:rsidRDefault="00204392" w:rsidP="00204392">
      <w:pPr>
        <w:spacing w:line="240" w:lineRule="auto"/>
        <w:ind w:firstLine="720"/>
        <w:jc w:val="both"/>
        <w:rPr>
          <w:rFonts w:ascii="Sylfaen" w:hAnsi="Sylfaen"/>
          <w:sz w:val="24"/>
          <w:szCs w:val="24"/>
          <w:lang w:val="ka-GE"/>
        </w:rPr>
      </w:pPr>
    </w:p>
    <w:p w:rsidR="00204392" w:rsidRDefault="00204392" w:rsidP="00204392">
      <w:pPr>
        <w:spacing w:line="240" w:lineRule="auto"/>
        <w:ind w:firstLine="720"/>
        <w:jc w:val="both"/>
        <w:rPr>
          <w:rFonts w:ascii="Sylfaen" w:hAnsi="Sylfaen"/>
          <w:b/>
          <w:sz w:val="24"/>
          <w:szCs w:val="24"/>
          <w:lang w:val="ka-GE"/>
        </w:rPr>
      </w:pPr>
      <w:r w:rsidRPr="008B1587">
        <w:rPr>
          <w:rFonts w:ascii="Sylfaen" w:hAnsi="Sylfaen"/>
          <w:b/>
          <w:sz w:val="24"/>
          <w:szCs w:val="24"/>
          <w:lang w:val="ka-GE"/>
        </w:rPr>
        <w:t xml:space="preserve">მუხლი </w:t>
      </w:r>
      <w:r w:rsidR="00913780">
        <w:rPr>
          <w:rFonts w:ascii="Sylfaen" w:hAnsi="Sylfaen"/>
          <w:b/>
          <w:sz w:val="24"/>
          <w:szCs w:val="24"/>
          <w:lang w:val="ka-GE"/>
        </w:rPr>
        <w:t>7</w:t>
      </w:r>
      <w:r w:rsidRPr="008B1587">
        <w:rPr>
          <w:rFonts w:ascii="Sylfaen" w:hAnsi="Sylfaen"/>
          <w:b/>
          <w:sz w:val="24"/>
          <w:szCs w:val="24"/>
          <w:lang w:val="ka-GE"/>
        </w:rPr>
        <w:t>. ექიმ</w:t>
      </w:r>
      <w:ins w:id="149" w:author="Natia Nogaideli" w:date="2017-07-14T20:46:00Z">
        <w:r w:rsidR="00196656">
          <w:rPr>
            <w:rFonts w:ascii="Sylfaen" w:hAnsi="Sylfaen"/>
            <w:b/>
            <w:sz w:val="24"/>
            <w:szCs w:val="24"/>
            <w:lang w:val="ka-GE"/>
          </w:rPr>
          <w:t>ი</w:t>
        </w:r>
      </w:ins>
      <w:r w:rsidRPr="008B1587">
        <w:rPr>
          <w:rFonts w:ascii="Sylfaen" w:hAnsi="Sylfaen"/>
          <w:b/>
          <w:sz w:val="24"/>
          <w:szCs w:val="24"/>
          <w:lang w:val="ka-GE"/>
        </w:rPr>
        <w:t>ს/უფლებამოსი პირის უფლებები და მოვალეობები</w:t>
      </w:r>
    </w:p>
    <w:p w:rsidR="00FB7AB6" w:rsidRPr="008B1587" w:rsidRDefault="00FB7AB6" w:rsidP="00204392">
      <w:pPr>
        <w:spacing w:line="240" w:lineRule="auto"/>
        <w:ind w:firstLine="720"/>
        <w:jc w:val="both"/>
        <w:rPr>
          <w:rFonts w:ascii="Sylfaen" w:hAnsi="Sylfaen"/>
          <w:b/>
          <w:sz w:val="24"/>
          <w:szCs w:val="24"/>
          <w:lang w:val="ka-GE"/>
        </w:rPr>
      </w:pPr>
    </w:p>
    <w:p w:rsidR="00204392" w:rsidRPr="008D5122" w:rsidRDefault="008D5122" w:rsidP="008D5122">
      <w:pPr>
        <w:tabs>
          <w:tab w:val="left" w:pos="0"/>
        </w:tabs>
        <w:spacing w:line="240" w:lineRule="auto"/>
        <w:ind w:firstLine="720"/>
        <w:jc w:val="both"/>
        <w:rPr>
          <w:rFonts w:ascii="Sylfaen" w:hAnsi="Sylfaen"/>
          <w:sz w:val="24"/>
          <w:szCs w:val="24"/>
          <w:lang w:val="ka-GE"/>
        </w:rPr>
      </w:pPr>
      <w:r w:rsidRPr="00E563FC">
        <w:rPr>
          <w:rFonts w:ascii="Sylfaen" w:hAnsi="Sylfaen"/>
          <w:sz w:val="24"/>
          <w:szCs w:val="24"/>
          <w:lang w:val="ka-GE"/>
        </w:rPr>
        <w:t xml:space="preserve">1. </w:t>
      </w:r>
      <w:r w:rsidR="00204392" w:rsidRPr="008D5122">
        <w:rPr>
          <w:rFonts w:ascii="Sylfaen" w:hAnsi="Sylfaen"/>
          <w:sz w:val="24"/>
          <w:szCs w:val="24"/>
          <w:lang w:val="ka-GE"/>
        </w:rPr>
        <w:t>ექიმს/უფლებამოსილ პირს უფლება აქვს</w:t>
      </w:r>
      <w:r w:rsidR="00295C4E" w:rsidRPr="008D5122">
        <w:rPr>
          <w:rFonts w:ascii="Sylfaen" w:hAnsi="Sylfaen"/>
          <w:sz w:val="24"/>
          <w:szCs w:val="24"/>
          <w:lang w:val="ka-GE"/>
        </w:rPr>
        <w:t>, პაციენტის თანხმობის შემთხვევაში,</w:t>
      </w:r>
      <w:r w:rsidR="00204392" w:rsidRPr="008D5122">
        <w:rPr>
          <w:rFonts w:ascii="Sylfaen" w:hAnsi="Sylfaen"/>
          <w:sz w:val="24"/>
          <w:szCs w:val="24"/>
          <w:lang w:val="ka-GE"/>
        </w:rPr>
        <w:t xml:space="preserve"> </w:t>
      </w:r>
      <w:ins w:id="150" w:author="Natia Nogaideli" w:date="2017-07-14T20:47:00Z">
        <w:r w:rsidR="00196656" w:rsidRPr="00196656">
          <w:rPr>
            <w:rFonts w:ascii="Sylfaen" w:hAnsi="Sylfaen"/>
            <w:sz w:val="24"/>
            <w:szCs w:val="24"/>
            <w:lang w:val="ka-GE"/>
          </w:rPr>
          <w:t>სახელმწიფო ელექტრონულ სისტემ</w:t>
        </w:r>
        <w:r w:rsidR="00196656">
          <w:rPr>
            <w:rFonts w:ascii="Sylfaen" w:hAnsi="Sylfaen"/>
            <w:sz w:val="24"/>
            <w:szCs w:val="24"/>
            <w:lang w:val="ka-GE"/>
          </w:rPr>
          <w:t>იდან (</w:t>
        </w:r>
      </w:ins>
      <w:r w:rsidR="00204392" w:rsidRPr="008D5122">
        <w:rPr>
          <w:rFonts w:ascii="Sylfaen" w:hAnsi="Sylfaen"/>
          <w:sz w:val="24"/>
          <w:szCs w:val="24"/>
          <w:lang w:val="ka-GE"/>
        </w:rPr>
        <w:t>EHRS</w:t>
      </w:r>
      <w:del w:id="151" w:author="Natia Nogaideli" w:date="2017-07-14T20:47:00Z">
        <w:r w:rsidR="00204392" w:rsidRPr="008D5122" w:rsidDel="00196656">
          <w:rPr>
            <w:rFonts w:ascii="Sylfaen" w:hAnsi="Sylfaen"/>
            <w:sz w:val="24"/>
            <w:szCs w:val="24"/>
            <w:lang w:val="ka-GE"/>
          </w:rPr>
          <w:delText>-დან</w:delText>
        </w:r>
      </w:del>
      <w:ins w:id="152" w:author="Natia Nogaideli" w:date="2017-07-14T20:47:00Z">
        <w:r w:rsidR="00196656">
          <w:rPr>
            <w:rFonts w:ascii="Sylfaen" w:hAnsi="Sylfaen"/>
            <w:sz w:val="24"/>
            <w:szCs w:val="24"/>
            <w:lang w:val="ka-GE"/>
          </w:rPr>
          <w:t>)</w:t>
        </w:r>
      </w:ins>
      <w:r w:rsidR="00204392" w:rsidRPr="008D5122">
        <w:rPr>
          <w:rFonts w:ascii="Sylfaen" w:hAnsi="Sylfaen"/>
          <w:sz w:val="24"/>
          <w:szCs w:val="24"/>
          <w:lang w:val="ka-GE"/>
        </w:rPr>
        <w:t xml:space="preserve"> გამოითხოვოს და დაამუშაოს პაციენტის შესახებ არსებული ელექტრონული სამედიცინო ჩანაწერები.</w:t>
      </w:r>
    </w:p>
    <w:p w:rsidR="00204392" w:rsidRPr="008D5122" w:rsidRDefault="008D5122" w:rsidP="008D5122">
      <w:pPr>
        <w:tabs>
          <w:tab w:val="left" w:pos="0"/>
        </w:tabs>
        <w:spacing w:line="240" w:lineRule="auto"/>
        <w:ind w:firstLine="720"/>
        <w:jc w:val="both"/>
        <w:rPr>
          <w:rFonts w:ascii="Sylfaen" w:hAnsi="Sylfaen"/>
          <w:sz w:val="24"/>
          <w:szCs w:val="24"/>
          <w:lang w:val="ka-GE"/>
        </w:rPr>
      </w:pPr>
      <w:r w:rsidRPr="00E563FC">
        <w:rPr>
          <w:rFonts w:ascii="Sylfaen" w:hAnsi="Sylfaen"/>
          <w:sz w:val="24"/>
          <w:szCs w:val="24"/>
          <w:lang w:val="ka-GE"/>
        </w:rPr>
        <w:t xml:space="preserve">2. </w:t>
      </w:r>
      <w:commentRangeStart w:id="153"/>
      <w:r w:rsidR="00204392" w:rsidRPr="008D5122">
        <w:rPr>
          <w:rFonts w:ascii="Sylfaen" w:hAnsi="Sylfaen"/>
          <w:sz w:val="24"/>
          <w:szCs w:val="24"/>
          <w:lang w:val="ka-GE"/>
        </w:rPr>
        <w:t>ექიმს</w:t>
      </w:r>
      <w:commentRangeEnd w:id="153"/>
      <w:r w:rsidR="00196656">
        <w:rPr>
          <w:rStyle w:val="CommentReference"/>
        </w:rPr>
        <w:commentReference w:id="153"/>
      </w:r>
      <w:r w:rsidR="00204392" w:rsidRPr="008D5122">
        <w:rPr>
          <w:rFonts w:ascii="Sylfaen" w:hAnsi="Sylfaen"/>
          <w:sz w:val="24"/>
          <w:szCs w:val="24"/>
          <w:lang w:val="ka-GE"/>
        </w:rPr>
        <w:t xml:space="preserve"> უფლება აქვს</w:t>
      </w:r>
      <w:ins w:id="154" w:author="Natia Nogaideli" w:date="2017-07-14T20:47:00Z">
        <w:r w:rsidR="00196656">
          <w:rPr>
            <w:rFonts w:ascii="Sylfaen" w:hAnsi="Sylfaen"/>
            <w:sz w:val="24"/>
            <w:szCs w:val="24"/>
            <w:lang w:val="ka-GE"/>
          </w:rPr>
          <w:t xml:space="preserve">, </w:t>
        </w:r>
      </w:ins>
      <w:r w:rsidR="00204392" w:rsidRPr="008D5122">
        <w:rPr>
          <w:rFonts w:ascii="Sylfaen" w:hAnsi="Sylfaen"/>
          <w:sz w:val="24"/>
          <w:szCs w:val="24"/>
          <w:lang w:val="ka-GE"/>
        </w:rPr>
        <w:t xml:space="preserve"> </w:t>
      </w:r>
      <w:ins w:id="155" w:author="Natia Nogaideli" w:date="2017-07-14T20:47:00Z">
        <w:r w:rsidR="00196656" w:rsidRPr="00196656">
          <w:rPr>
            <w:rFonts w:ascii="Sylfaen" w:hAnsi="Sylfaen"/>
            <w:sz w:val="24"/>
            <w:szCs w:val="24"/>
            <w:lang w:val="ka-GE"/>
          </w:rPr>
          <w:t xml:space="preserve">სახელმწიფო ელექტრონულ სისტემიდან (EHRS) </w:t>
        </w:r>
      </w:ins>
      <w:del w:id="156" w:author="Natia Nogaideli" w:date="2017-07-14T20:47:00Z">
        <w:r w:rsidR="00204392" w:rsidRPr="008D5122" w:rsidDel="00196656">
          <w:rPr>
            <w:rFonts w:ascii="Sylfaen" w:hAnsi="Sylfaen"/>
            <w:sz w:val="24"/>
            <w:szCs w:val="24"/>
            <w:lang w:val="ka-GE"/>
          </w:rPr>
          <w:delText xml:space="preserve">EHRS-დან  </w:delText>
        </w:r>
      </w:del>
      <w:r w:rsidR="00204392" w:rsidRPr="008D5122">
        <w:rPr>
          <w:rFonts w:ascii="Sylfaen" w:hAnsi="Sylfaen"/>
          <w:sz w:val="24"/>
          <w:szCs w:val="24"/>
          <w:lang w:val="ka-GE"/>
        </w:rPr>
        <w:t>მოითხოვოს და დაამუშაოს მის მიერ შექმნილი და/ან რედაქტირებული ინფორმაცია.</w:t>
      </w:r>
    </w:p>
    <w:p w:rsidR="00204392" w:rsidRPr="008D5122" w:rsidRDefault="008D5122" w:rsidP="008D5122">
      <w:pPr>
        <w:tabs>
          <w:tab w:val="left" w:pos="0"/>
        </w:tabs>
        <w:spacing w:line="240" w:lineRule="auto"/>
        <w:ind w:firstLine="720"/>
        <w:jc w:val="both"/>
        <w:rPr>
          <w:rFonts w:ascii="Sylfaen" w:hAnsi="Sylfaen"/>
          <w:sz w:val="24"/>
          <w:szCs w:val="24"/>
          <w:lang w:val="ka-GE"/>
        </w:rPr>
      </w:pPr>
      <w:r w:rsidRPr="00E563FC">
        <w:rPr>
          <w:rFonts w:ascii="Sylfaen" w:hAnsi="Sylfaen"/>
          <w:sz w:val="24"/>
          <w:szCs w:val="24"/>
          <w:lang w:val="ka-GE"/>
        </w:rPr>
        <w:t xml:space="preserve">3. </w:t>
      </w:r>
      <w:commentRangeStart w:id="157"/>
      <w:commentRangeStart w:id="158"/>
      <w:r w:rsidR="00204392" w:rsidRPr="008D5122">
        <w:rPr>
          <w:rFonts w:ascii="Sylfaen" w:hAnsi="Sylfaen"/>
          <w:sz w:val="24"/>
          <w:szCs w:val="24"/>
          <w:lang w:val="ka-GE"/>
        </w:rPr>
        <w:t>ექიმს</w:t>
      </w:r>
      <w:commentRangeEnd w:id="157"/>
      <w:r w:rsidR="00196656">
        <w:rPr>
          <w:rStyle w:val="CommentReference"/>
        </w:rPr>
        <w:commentReference w:id="157"/>
      </w:r>
      <w:r w:rsidR="00204392" w:rsidRPr="008D5122">
        <w:rPr>
          <w:rFonts w:ascii="Sylfaen" w:hAnsi="Sylfaen"/>
          <w:sz w:val="24"/>
          <w:szCs w:val="24"/>
          <w:lang w:val="ka-GE"/>
        </w:rPr>
        <w:t xml:space="preserve"> უფლება აქვს</w:t>
      </w:r>
      <w:r w:rsidR="0042449E" w:rsidRPr="008D5122">
        <w:rPr>
          <w:rFonts w:ascii="Sylfaen" w:hAnsi="Sylfaen"/>
          <w:sz w:val="24"/>
          <w:szCs w:val="24"/>
          <w:lang w:val="ka-GE"/>
        </w:rPr>
        <w:t>, კანონმდებლობით გათვალისწინებულ შემთხვევაში,</w:t>
      </w:r>
      <w:r w:rsidR="00204392" w:rsidRPr="008D5122">
        <w:rPr>
          <w:rFonts w:ascii="Sylfaen" w:hAnsi="Sylfaen"/>
          <w:sz w:val="24"/>
          <w:szCs w:val="24"/>
          <w:lang w:val="ka-GE"/>
        </w:rPr>
        <w:t xml:space="preserve"> პაციენტს შეუზღუდოს წვდომა </w:t>
      </w:r>
      <w:r w:rsidR="0042449E" w:rsidRPr="008D5122">
        <w:rPr>
          <w:rFonts w:ascii="Sylfaen" w:hAnsi="Sylfaen"/>
          <w:sz w:val="24"/>
          <w:szCs w:val="24"/>
          <w:lang w:val="ka-GE"/>
        </w:rPr>
        <w:t xml:space="preserve">მისი ჯანმრთელობის მდგომარეობის შესახებ </w:t>
      </w:r>
      <w:r w:rsidR="00204392" w:rsidRPr="008D5122">
        <w:rPr>
          <w:rFonts w:ascii="Sylfaen" w:hAnsi="Sylfaen"/>
          <w:sz w:val="24"/>
          <w:szCs w:val="24"/>
          <w:lang w:val="ka-GE"/>
        </w:rPr>
        <w:t>გარკვეული სახის ინფორმაციაზე.</w:t>
      </w:r>
      <w:commentRangeEnd w:id="158"/>
      <w:r w:rsidR="00196656">
        <w:rPr>
          <w:rStyle w:val="CommentReference"/>
        </w:rPr>
        <w:commentReference w:id="158"/>
      </w:r>
    </w:p>
    <w:p w:rsidR="00204392" w:rsidRPr="008D5122" w:rsidRDefault="008D5122" w:rsidP="008D5122">
      <w:pPr>
        <w:tabs>
          <w:tab w:val="left" w:pos="0"/>
        </w:tabs>
        <w:spacing w:line="240" w:lineRule="auto"/>
        <w:ind w:firstLine="720"/>
        <w:jc w:val="both"/>
        <w:rPr>
          <w:rFonts w:ascii="Sylfaen" w:hAnsi="Sylfaen"/>
          <w:sz w:val="24"/>
          <w:szCs w:val="24"/>
          <w:lang w:val="ka-GE"/>
        </w:rPr>
      </w:pPr>
      <w:r w:rsidRPr="00E563FC">
        <w:rPr>
          <w:rFonts w:ascii="Sylfaen" w:hAnsi="Sylfaen"/>
          <w:sz w:val="24"/>
          <w:szCs w:val="24"/>
          <w:lang w:val="ka-GE"/>
        </w:rPr>
        <w:t xml:space="preserve">4. </w:t>
      </w:r>
      <w:r w:rsidR="00204392" w:rsidRPr="008D5122">
        <w:rPr>
          <w:rFonts w:ascii="Sylfaen" w:hAnsi="Sylfaen"/>
          <w:sz w:val="24"/>
          <w:szCs w:val="24"/>
          <w:lang w:val="ka-GE"/>
        </w:rPr>
        <w:t>ექიმის/უფლებამოსილ პირ</w:t>
      </w:r>
      <w:ins w:id="159" w:author="Natia Nogaideli" w:date="2017-07-14T20:50:00Z">
        <w:r w:rsidR="00196656">
          <w:rPr>
            <w:rFonts w:ascii="Sylfaen" w:hAnsi="Sylfaen"/>
            <w:sz w:val="24"/>
            <w:szCs w:val="24"/>
            <w:lang w:val="ka-GE"/>
          </w:rPr>
          <w:t>ი</w:t>
        </w:r>
      </w:ins>
      <w:r w:rsidR="00204392" w:rsidRPr="008D5122">
        <w:rPr>
          <w:rFonts w:ascii="Sylfaen" w:hAnsi="Sylfaen"/>
          <w:sz w:val="24"/>
          <w:szCs w:val="24"/>
          <w:lang w:val="ka-GE"/>
        </w:rPr>
        <w:t xml:space="preserve">ს მიერ </w:t>
      </w:r>
      <w:ins w:id="160" w:author="Natia Nogaideli" w:date="2017-07-14T20:51:00Z">
        <w:r w:rsidR="00196656" w:rsidRPr="008D5122">
          <w:rPr>
            <w:rFonts w:ascii="Sylfaen" w:hAnsi="Sylfaen"/>
            <w:sz w:val="24"/>
            <w:szCs w:val="24"/>
            <w:lang w:val="ka-GE"/>
          </w:rPr>
          <w:t xml:space="preserve">მისი </w:t>
        </w:r>
      </w:ins>
      <w:ins w:id="161" w:author="Natia Nogaideli" w:date="2017-07-14T20:50:00Z">
        <w:r w:rsidR="00196656">
          <w:rPr>
            <w:rFonts w:ascii="Sylfaen" w:hAnsi="Sylfaen"/>
            <w:sz w:val="24"/>
            <w:szCs w:val="24"/>
            <w:lang w:val="ka-GE"/>
          </w:rPr>
          <w:t xml:space="preserve">ამ მუხლით განსაზღვრული </w:t>
        </w:r>
      </w:ins>
      <w:del w:id="162" w:author="Natia Nogaideli" w:date="2017-07-14T20:51:00Z">
        <w:r w:rsidR="00204392" w:rsidRPr="008D5122" w:rsidDel="00196656">
          <w:rPr>
            <w:rFonts w:ascii="Sylfaen" w:hAnsi="Sylfaen"/>
            <w:sz w:val="24"/>
            <w:szCs w:val="24"/>
            <w:lang w:val="ka-GE"/>
          </w:rPr>
          <w:delText xml:space="preserve">მისი </w:delText>
        </w:r>
      </w:del>
      <w:r w:rsidR="00204392" w:rsidRPr="008D5122">
        <w:rPr>
          <w:rFonts w:ascii="Sylfaen" w:hAnsi="Sylfaen"/>
          <w:sz w:val="24"/>
          <w:szCs w:val="24"/>
          <w:lang w:val="ka-GE"/>
        </w:rPr>
        <w:t>უფლებ</w:t>
      </w:r>
      <w:ins w:id="163" w:author="Natia Nogaideli" w:date="2017-07-14T20:51:00Z">
        <w:r w:rsidR="00196656">
          <w:rPr>
            <w:rFonts w:ascii="Sylfaen" w:hAnsi="Sylfaen"/>
            <w:sz w:val="24"/>
            <w:szCs w:val="24"/>
            <w:lang w:val="ka-GE"/>
          </w:rPr>
          <w:t>(ებ)</w:t>
        </w:r>
      </w:ins>
      <w:r w:rsidR="00204392" w:rsidRPr="008D5122">
        <w:rPr>
          <w:rFonts w:ascii="Sylfaen" w:hAnsi="Sylfaen"/>
          <w:sz w:val="24"/>
          <w:szCs w:val="24"/>
          <w:lang w:val="ka-GE"/>
        </w:rPr>
        <w:t>ის განხორციელება შესაძლოა მოხდეს მხოლოდ პაციენტის მკურნალობის, პაციენტის ჯანმრთელობის მდგომარეობის მონიტორინგის,  მომსახურების ხარისხის კონტროლისა და/ან ფინანსური ანგარიშსწორების მიზნებისათვის</w:t>
      </w:r>
      <w:ins w:id="164" w:author="Natia Nogaideli" w:date="2017-07-14T20:51:00Z">
        <w:r w:rsidR="00196656">
          <w:rPr>
            <w:rFonts w:ascii="Sylfaen" w:hAnsi="Sylfaen"/>
            <w:sz w:val="24"/>
            <w:szCs w:val="24"/>
            <w:lang w:val="ka-GE"/>
          </w:rPr>
          <w:t>.</w:t>
        </w:r>
      </w:ins>
      <w:r w:rsidR="00204392" w:rsidRPr="008D5122">
        <w:rPr>
          <w:rFonts w:ascii="Sylfaen" w:hAnsi="Sylfaen"/>
          <w:sz w:val="24"/>
          <w:szCs w:val="24"/>
          <w:lang w:val="ka-GE"/>
        </w:rPr>
        <w:t xml:space="preserve"> </w:t>
      </w:r>
    </w:p>
    <w:p w:rsidR="00DE4D1B" w:rsidRPr="008D5122" w:rsidRDefault="008D5122" w:rsidP="008D5122">
      <w:pPr>
        <w:tabs>
          <w:tab w:val="left" w:pos="0"/>
        </w:tabs>
        <w:spacing w:line="240" w:lineRule="auto"/>
        <w:ind w:firstLine="720"/>
        <w:jc w:val="both"/>
        <w:rPr>
          <w:rFonts w:ascii="Sylfaen" w:hAnsi="Sylfaen"/>
          <w:sz w:val="24"/>
          <w:szCs w:val="24"/>
          <w:lang w:val="ka-GE"/>
        </w:rPr>
      </w:pPr>
      <w:commentRangeStart w:id="165"/>
      <w:r w:rsidRPr="00E563FC">
        <w:rPr>
          <w:rFonts w:ascii="Sylfaen" w:hAnsi="Sylfaen"/>
          <w:sz w:val="24"/>
          <w:szCs w:val="24"/>
          <w:highlight w:val="yellow"/>
          <w:lang w:val="ka-GE"/>
        </w:rPr>
        <w:lastRenderedPageBreak/>
        <w:t xml:space="preserve">5. </w:t>
      </w:r>
      <w:r w:rsidR="00DE4D1B" w:rsidRPr="005D5115">
        <w:rPr>
          <w:rFonts w:ascii="Sylfaen" w:hAnsi="Sylfaen"/>
          <w:sz w:val="24"/>
          <w:szCs w:val="24"/>
          <w:highlight w:val="yellow"/>
          <w:lang w:val="ka-GE"/>
        </w:rPr>
        <w:t>ექიმმა</w:t>
      </w:r>
      <w:r w:rsidR="00204392" w:rsidRPr="005D5115">
        <w:rPr>
          <w:rFonts w:ascii="Sylfaen" w:hAnsi="Sylfaen"/>
          <w:sz w:val="24"/>
          <w:szCs w:val="24"/>
          <w:highlight w:val="yellow"/>
          <w:lang w:val="ka-GE"/>
        </w:rPr>
        <w:t>/უფლებამოსილ</w:t>
      </w:r>
      <w:r w:rsidR="00DE4D1B" w:rsidRPr="005D5115">
        <w:rPr>
          <w:rFonts w:ascii="Sylfaen" w:hAnsi="Sylfaen"/>
          <w:sz w:val="24"/>
          <w:szCs w:val="24"/>
          <w:highlight w:val="yellow"/>
          <w:lang w:val="ka-GE"/>
        </w:rPr>
        <w:t>მა</w:t>
      </w:r>
      <w:r w:rsidR="00204392" w:rsidRPr="005D5115">
        <w:rPr>
          <w:rFonts w:ascii="Sylfaen" w:hAnsi="Sylfaen"/>
          <w:sz w:val="24"/>
          <w:szCs w:val="24"/>
          <w:highlight w:val="yellow"/>
          <w:lang w:val="ka-GE"/>
        </w:rPr>
        <w:t xml:space="preserve"> </w:t>
      </w:r>
      <w:r w:rsidR="00DE4D1B" w:rsidRPr="005D5115">
        <w:rPr>
          <w:rFonts w:ascii="Sylfaen" w:hAnsi="Sylfaen"/>
          <w:sz w:val="24"/>
          <w:szCs w:val="24"/>
          <w:highlight w:val="yellow"/>
          <w:lang w:val="ka-GE"/>
        </w:rPr>
        <w:t>პირმა</w:t>
      </w:r>
      <w:r w:rsidR="00204392" w:rsidRPr="005D5115">
        <w:rPr>
          <w:rFonts w:ascii="Sylfaen" w:hAnsi="Sylfaen"/>
          <w:sz w:val="24"/>
          <w:szCs w:val="24"/>
          <w:highlight w:val="yellow"/>
          <w:lang w:val="ka-GE"/>
        </w:rPr>
        <w:t xml:space="preserve"> </w:t>
      </w:r>
      <w:r w:rsidR="00DE4D1B" w:rsidRPr="005D5115">
        <w:rPr>
          <w:rFonts w:ascii="Sylfaen" w:hAnsi="Sylfaen"/>
          <w:sz w:val="24"/>
          <w:szCs w:val="24"/>
          <w:highlight w:val="yellow"/>
          <w:lang w:val="ka-GE"/>
        </w:rPr>
        <w:t xml:space="preserve">პაციენტის შესახებ პერსონალური ინფორმაციის გამოყენების მიზნით </w:t>
      </w:r>
      <w:r w:rsidR="00204392" w:rsidRPr="005D5115">
        <w:rPr>
          <w:rFonts w:ascii="Sylfaen" w:hAnsi="Sylfaen"/>
          <w:sz w:val="24"/>
          <w:szCs w:val="24"/>
          <w:highlight w:val="yellow"/>
          <w:lang w:val="ka-GE"/>
        </w:rPr>
        <w:t xml:space="preserve">პაციენტისაგან </w:t>
      </w:r>
      <w:r w:rsidR="00DE4D1B" w:rsidRPr="005D5115">
        <w:rPr>
          <w:rFonts w:ascii="Sylfaen" w:hAnsi="Sylfaen"/>
          <w:sz w:val="24"/>
          <w:szCs w:val="24"/>
          <w:highlight w:val="yellow"/>
          <w:lang w:val="ka-GE"/>
        </w:rPr>
        <w:t xml:space="preserve"> </w:t>
      </w:r>
      <w:r w:rsidR="0042449E" w:rsidRPr="005D5115">
        <w:rPr>
          <w:rFonts w:ascii="Sylfaen" w:hAnsi="Sylfaen"/>
          <w:sz w:val="24"/>
          <w:szCs w:val="24"/>
          <w:highlight w:val="yellow"/>
          <w:lang w:val="ka-GE"/>
        </w:rPr>
        <w:t xml:space="preserve">ნებაყოფლობით </w:t>
      </w:r>
      <w:r w:rsidR="00DE4D1B" w:rsidRPr="005D5115">
        <w:rPr>
          <w:rFonts w:ascii="Sylfaen" w:hAnsi="Sylfaen"/>
          <w:sz w:val="24"/>
          <w:szCs w:val="24"/>
          <w:highlight w:val="yellow"/>
          <w:lang w:val="ka-GE"/>
        </w:rPr>
        <w:t>უნდა</w:t>
      </w:r>
      <w:r w:rsidR="00204392" w:rsidRPr="005D5115">
        <w:rPr>
          <w:rFonts w:ascii="Sylfaen" w:hAnsi="Sylfaen"/>
          <w:sz w:val="24"/>
          <w:szCs w:val="24"/>
          <w:highlight w:val="yellow"/>
          <w:lang w:val="ka-GE"/>
        </w:rPr>
        <w:t xml:space="preserve"> აიღოს წერილობითი ნებართვა</w:t>
      </w:r>
      <w:r w:rsidR="0042449E" w:rsidRPr="005D5115">
        <w:rPr>
          <w:rFonts w:ascii="Sylfaen" w:hAnsi="Sylfaen"/>
          <w:sz w:val="24"/>
          <w:szCs w:val="24"/>
          <w:highlight w:val="yellow"/>
          <w:lang w:val="ka-GE"/>
        </w:rPr>
        <w:t xml:space="preserve"> (თანხმობა)</w:t>
      </w:r>
      <w:r w:rsidR="00DE4D1B" w:rsidRPr="005D5115">
        <w:rPr>
          <w:rFonts w:ascii="Sylfaen" w:hAnsi="Sylfaen"/>
          <w:sz w:val="24"/>
          <w:szCs w:val="24"/>
          <w:highlight w:val="yellow"/>
          <w:lang w:val="ka-GE"/>
        </w:rPr>
        <w:t xml:space="preserve">, მცირეწლოვანი ან გაცნობიერებული გადაწყვეტილების მიღების უნარის არმქონე პაციენტის პერსონალური ინფორმაციის გამოყენება დასაშვებია მხოლოდ პაციენტის მიერ წარსულში (როცა მას ჰქონდა გაცნობიერებული გადაწყვეტილების მიღების უნარი) </w:t>
      </w:r>
      <w:r w:rsidR="0042449E" w:rsidRPr="005D5115">
        <w:rPr>
          <w:rFonts w:ascii="Sylfaen" w:hAnsi="Sylfaen"/>
          <w:sz w:val="24"/>
          <w:szCs w:val="24"/>
          <w:highlight w:val="yellow"/>
          <w:lang w:val="ka-GE"/>
        </w:rPr>
        <w:t xml:space="preserve">წერილობითი ფორმით </w:t>
      </w:r>
      <w:r w:rsidR="00DE4D1B" w:rsidRPr="005D5115">
        <w:rPr>
          <w:rFonts w:ascii="Sylfaen" w:hAnsi="Sylfaen"/>
          <w:sz w:val="24"/>
          <w:szCs w:val="24"/>
          <w:highlight w:val="yellow"/>
          <w:lang w:val="ka-GE"/>
        </w:rPr>
        <w:t>განცხადებული ნების გათვალისწინებით, ხოლო ასეთი ნების არარსებობისას – პაციენტის ნათესავის ან კანონიერი წარმომადგენლის წერილობითი თანხმობით.</w:t>
      </w:r>
      <w:commentRangeEnd w:id="165"/>
      <w:r w:rsidR="005D5115">
        <w:rPr>
          <w:rStyle w:val="CommentReference"/>
        </w:rPr>
        <w:commentReference w:id="165"/>
      </w:r>
    </w:p>
    <w:p w:rsidR="00E85E7B" w:rsidRPr="008D5122" w:rsidRDefault="008D5122" w:rsidP="008D5122">
      <w:pPr>
        <w:tabs>
          <w:tab w:val="left" w:pos="0"/>
        </w:tabs>
        <w:spacing w:line="240" w:lineRule="auto"/>
        <w:ind w:firstLine="720"/>
        <w:jc w:val="both"/>
        <w:rPr>
          <w:rFonts w:ascii="Sylfaen" w:hAnsi="Sylfaen"/>
          <w:sz w:val="24"/>
          <w:szCs w:val="24"/>
          <w:lang w:val="ka-GE"/>
        </w:rPr>
      </w:pPr>
      <w:r w:rsidRPr="007B3A8A">
        <w:rPr>
          <w:rFonts w:ascii="Sylfaen" w:hAnsi="Sylfaen"/>
          <w:sz w:val="24"/>
          <w:szCs w:val="24"/>
          <w:lang w:val="ka-GE"/>
        </w:rPr>
        <w:t xml:space="preserve">6. </w:t>
      </w:r>
      <w:r w:rsidR="00E85E7B" w:rsidRPr="008D5122">
        <w:rPr>
          <w:rFonts w:ascii="Sylfaen" w:hAnsi="Sylfaen"/>
          <w:sz w:val="24"/>
          <w:szCs w:val="24"/>
          <w:lang w:val="ka-GE"/>
        </w:rPr>
        <w:t>წერილობითი ნებართვის გარეშე პაციენტის შესახებ პერსონალური ინფორმაციის დამუშავების საკითხი რეგულირდება „პერსონალურ მონაცემთა დაცვის შესახებ“ საქართველოს კანონით.</w:t>
      </w:r>
    </w:p>
    <w:p w:rsidR="00204392" w:rsidRPr="008D5122" w:rsidDel="008B0C2E" w:rsidRDefault="005D5115" w:rsidP="008D5122">
      <w:pPr>
        <w:tabs>
          <w:tab w:val="left" w:pos="0"/>
        </w:tabs>
        <w:spacing w:line="240" w:lineRule="auto"/>
        <w:ind w:firstLine="720"/>
        <w:jc w:val="both"/>
        <w:rPr>
          <w:del w:id="166" w:author="Vano Goliadze" w:date="2017-07-17T14:47:00Z"/>
          <w:rFonts w:ascii="Sylfaen" w:hAnsi="Sylfaen"/>
          <w:sz w:val="24"/>
          <w:szCs w:val="24"/>
          <w:lang w:val="ka-GE"/>
        </w:rPr>
      </w:pPr>
      <w:r w:rsidRPr="007B3A8A">
        <w:rPr>
          <w:rFonts w:ascii="Sylfaen" w:hAnsi="Sylfaen"/>
          <w:sz w:val="24"/>
          <w:szCs w:val="24"/>
          <w:lang w:val="ka-GE"/>
        </w:rPr>
        <w:t>7</w:t>
      </w:r>
      <w:r w:rsidR="008D5122" w:rsidRPr="007B3A8A">
        <w:rPr>
          <w:rFonts w:ascii="Sylfaen" w:hAnsi="Sylfaen"/>
          <w:sz w:val="24"/>
          <w:szCs w:val="24"/>
          <w:lang w:val="ka-GE"/>
        </w:rPr>
        <w:t xml:space="preserve">. </w:t>
      </w:r>
      <w:r w:rsidR="00204392" w:rsidRPr="008D5122">
        <w:rPr>
          <w:rFonts w:ascii="Sylfaen" w:hAnsi="Sylfaen"/>
          <w:sz w:val="24"/>
          <w:szCs w:val="24"/>
          <w:lang w:val="ka-GE"/>
        </w:rPr>
        <w:t>ექიმი/უფლებამოსილი პირი ვალდებულია</w:t>
      </w:r>
      <w:ins w:id="167" w:author="Natia Nogaideli" w:date="2017-07-14T20:56:00Z">
        <w:r w:rsidR="00B7777C">
          <w:rPr>
            <w:rFonts w:ascii="Sylfaen" w:hAnsi="Sylfaen"/>
            <w:sz w:val="24"/>
            <w:szCs w:val="24"/>
            <w:lang w:val="ka-GE"/>
          </w:rPr>
          <w:t>,</w:t>
        </w:r>
      </w:ins>
      <w:r w:rsidR="00204392" w:rsidRPr="008D5122">
        <w:rPr>
          <w:rFonts w:ascii="Sylfaen" w:hAnsi="Sylfaen"/>
          <w:sz w:val="24"/>
          <w:szCs w:val="24"/>
          <w:lang w:val="ka-GE"/>
        </w:rPr>
        <w:t xml:space="preserve">  </w:t>
      </w:r>
      <w:ins w:id="168" w:author="Natia Nogaideli" w:date="2017-07-14T20:57:00Z">
        <w:r w:rsidR="00B7777C" w:rsidRPr="008D5122">
          <w:rPr>
            <w:rFonts w:ascii="Sylfaen" w:hAnsi="Sylfaen"/>
            <w:sz w:val="24"/>
            <w:szCs w:val="24"/>
            <w:lang w:val="ka-GE"/>
          </w:rPr>
          <w:t>„პერსონალურ მონაცემთა დაცვის შესახებ კანონი</w:t>
        </w:r>
        <w:r w:rsidR="00B7777C">
          <w:rPr>
            <w:rFonts w:ascii="Sylfaen" w:hAnsi="Sylfaen"/>
            <w:sz w:val="24"/>
            <w:szCs w:val="24"/>
            <w:lang w:val="ka-GE"/>
          </w:rPr>
          <w:t>თ</w:t>
        </w:r>
        <w:r w:rsidR="00B7777C" w:rsidRPr="008D5122">
          <w:rPr>
            <w:rFonts w:ascii="Sylfaen" w:hAnsi="Sylfaen"/>
            <w:sz w:val="24"/>
            <w:szCs w:val="24"/>
            <w:lang w:val="ka-GE"/>
          </w:rPr>
          <w:t xml:space="preserve">“ დადგენილი </w:t>
        </w:r>
        <w:r w:rsidR="00B7777C">
          <w:rPr>
            <w:rFonts w:ascii="Sylfaen" w:hAnsi="Sylfaen"/>
            <w:sz w:val="24"/>
            <w:szCs w:val="24"/>
            <w:lang w:val="ka-GE"/>
          </w:rPr>
          <w:t>წესის თანახმად,</w:t>
        </w:r>
        <w:r w:rsidR="00B7777C" w:rsidRPr="008D5122">
          <w:rPr>
            <w:rFonts w:ascii="Sylfaen" w:hAnsi="Sylfaen"/>
            <w:sz w:val="24"/>
            <w:szCs w:val="24"/>
            <w:lang w:val="ka-GE"/>
          </w:rPr>
          <w:t xml:space="preserve"> </w:t>
        </w:r>
      </w:ins>
      <w:ins w:id="169" w:author="Natia Nogaideli" w:date="2017-07-14T20:56:00Z">
        <w:r w:rsidR="00B7777C" w:rsidRPr="008D5122">
          <w:rPr>
            <w:rFonts w:ascii="Sylfaen" w:hAnsi="Sylfaen"/>
            <w:sz w:val="24"/>
            <w:szCs w:val="24"/>
            <w:lang w:val="ka-GE"/>
          </w:rPr>
          <w:t xml:space="preserve">მოახდინოს რეაგირება პაციენტის ნებისმიერ მიმართვაზე, </w:t>
        </w:r>
      </w:ins>
      <w:del w:id="170" w:author="Natia Nogaideli" w:date="2017-07-14T20:57:00Z">
        <w:r w:rsidR="00204392" w:rsidRPr="008D5122" w:rsidDel="00B7777C">
          <w:rPr>
            <w:rFonts w:ascii="Sylfaen" w:hAnsi="Sylfaen"/>
            <w:sz w:val="24"/>
            <w:szCs w:val="24"/>
            <w:lang w:val="ka-GE"/>
          </w:rPr>
          <w:delText xml:space="preserve">„პერსონალურ მონაცემთა დაცვის შესახებ კანონის“ მიერ დადგენილი წესით </w:delText>
        </w:r>
      </w:del>
      <w:del w:id="171" w:author="Natia Nogaideli" w:date="2017-07-14T20:56:00Z">
        <w:r w:rsidR="00204392" w:rsidRPr="008D5122" w:rsidDel="00B7777C">
          <w:rPr>
            <w:rFonts w:ascii="Sylfaen" w:hAnsi="Sylfaen"/>
            <w:sz w:val="24"/>
            <w:szCs w:val="24"/>
            <w:lang w:val="ka-GE"/>
          </w:rPr>
          <w:delText>მოახდინოს რეაგირება, პაციენტის ნებისმიერ მიმართვაზე,</w:delText>
        </w:r>
      </w:del>
      <w:r w:rsidR="00204392" w:rsidRPr="008D5122">
        <w:rPr>
          <w:rFonts w:ascii="Sylfaen" w:hAnsi="Sylfaen"/>
          <w:sz w:val="24"/>
          <w:szCs w:val="24"/>
          <w:lang w:val="ka-GE"/>
        </w:rPr>
        <w:t xml:space="preserve"> </w:t>
      </w:r>
      <w:del w:id="172" w:author="Natia Nogaideli" w:date="2017-07-14T20:58:00Z">
        <w:r w:rsidR="00204392" w:rsidRPr="008D5122" w:rsidDel="00B7777C">
          <w:rPr>
            <w:rFonts w:ascii="Sylfaen" w:hAnsi="Sylfaen"/>
            <w:sz w:val="24"/>
            <w:szCs w:val="24"/>
            <w:lang w:val="ka-GE"/>
          </w:rPr>
          <w:delText xml:space="preserve">რომელიც </w:delText>
        </w:r>
      </w:del>
      <w:ins w:id="173" w:author="Natia Nogaideli" w:date="2017-07-14T20:58:00Z">
        <w:r w:rsidR="00B7777C">
          <w:rPr>
            <w:rFonts w:ascii="Sylfaen" w:hAnsi="Sylfaen"/>
            <w:sz w:val="24"/>
            <w:szCs w:val="24"/>
            <w:lang w:val="ka-GE"/>
          </w:rPr>
          <w:t>თუ აღნიშნული მიმართვა</w:t>
        </w:r>
        <w:r w:rsidR="00B7777C" w:rsidRPr="008D5122">
          <w:rPr>
            <w:rFonts w:ascii="Sylfaen" w:hAnsi="Sylfaen"/>
            <w:sz w:val="24"/>
            <w:szCs w:val="24"/>
            <w:lang w:val="ka-GE"/>
          </w:rPr>
          <w:t xml:space="preserve"> </w:t>
        </w:r>
      </w:ins>
      <w:r w:rsidR="00204392" w:rsidRPr="008D5122">
        <w:rPr>
          <w:rFonts w:ascii="Sylfaen" w:hAnsi="Sylfaen"/>
          <w:sz w:val="24"/>
          <w:szCs w:val="24"/>
          <w:lang w:val="ka-GE"/>
        </w:rPr>
        <w:t>ეხება პაციენტის შესახებ პერსონალურ ინფორმაციას.</w:t>
      </w:r>
    </w:p>
    <w:p w:rsidR="00204392" w:rsidDel="008B0C2E" w:rsidRDefault="00204392" w:rsidP="008B0C2E">
      <w:pPr>
        <w:tabs>
          <w:tab w:val="left" w:pos="0"/>
        </w:tabs>
        <w:spacing w:line="240" w:lineRule="auto"/>
        <w:ind w:firstLine="720"/>
        <w:jc w:val="both"/>
        <w:rPr>
          <w:del w:id="174" w:author="Vano Goliadze" w:date="2017-07-17T14:47:00Z"/>
          <w:rFonts w:ascii="Sylfaen" w:hAnsi="Sylfaen" w:cs="Sylfaen"/>
          <w:b/>
          <w:sz w:val="24"/>
          <w:szCs w:val="24"/>
          <w:lang w:val="ka-GE"/>
        </w:rPr>
        <w:pPrChange w:id="175" w:author="Vano Goliadze" w:date="2017-07-17T14:47:00Z">
          <w:pPr>
            <w:tabs>
              <w:tab w:val="left" w:pos="0"/>
            </w:tabs>
            <w:spacing w:line="240" w:lineRule="auto"/>
            <w:jc w:val="both"/>
          </w:pPr>
        </w:pPrChange>
      </w:pPr>
    </w:p>
    <w:p w:rsidR="00204392" w:rsidDel="008B0C2E" w:rsidRDefault="00204392" w:rsidP="00204392">
      <w:pPr>
        <w:tabs>
          <w:tab w:val="left" w:pos="0"/>
        </w:tabs>
        <w:spacing w:line="240" w:lineRule="auto"/>
        <w:jc w:val="both"/>
        <w:rPr>
          <w:del w:id="176" w:author="Vano Goliadze" w:date="2017-07-17T14:47:00Z"/>
          <w:rFonts w:ascii="Sylfaen" w:hAnsi="Sylfaen" w:cs="Sylfaen"/>
          <w:b/>
          <w:sz w:val="24"/>
          <w:szCs w:val="24"/>
          <w:lang w:val="ka-GE"/>
        </w:rPr>
      </w:pPr>
    </w:p>
    <w:p w:rsidR="00204392" w:rsidRPr="00EF3FDF" w:rsidRDefault="00204392" w:rsidP="00204392">
      <w:pPr>
        <w:tabs>
          <w:tab w:val="left" w:pos="0"/>
        </w:tabs>
        <w:spacing w:line="240" w:lineRule="auto"/>
        <w:jc w:val="both"/>
        <w:rPr>
          <w:rFonts w:ascii="Sylfaen" w:hAnsi="Sylfaen"/>
          <w:b/>
          <w:sz w:val="24"/>
          <w:szCs w:val="24"/>
          <w:lang w:val="ka-GE"/>
        </w:rPr>
      </w:pPr>
      <w:r w:rsidRPr="00EF3FDF">
        <w:rPr>
          <w:rFonts w:ascii="Sylfaen" w:hAnsi="Sylfaen" w:cs="Sylfaen"/>
          <w:b/>
          <w:sz w:val="24"/>
          <w:szCs w:val="24"/>
          <w:lang w:val="ka-GE"/>
        </w:rPr>
        <w:t>მუხლი</w:t>
      </w:r>
      <w:r w:rsidRPr="00EF3FDF">
        <w:rPr>
          <w:rFonts w:ascii="Sylfaen" w:hAnsi="Sylfaen"/>
          <w:b/>
          <w:sz w:val="24"/>
          <w:szCs w:val="24"/>
          <w:lang w:val="ka-GE"/>
        </w:rPr>
        <w:t xml:space="preserve"> </w:t>
      </w:r>
      <w:r w:rsidR="00913780">
        <w:rPr>
          <w:rFonts w:ascii="Sylfaen" w:hAnsi="Sylfaen"/>
          <w:b/>
          <w:sz w:val="24"/>
          <w:szCs w:val="24"/>
          <w:lang w:val="ka-GE"/>
        </w:rPr>
        <w:t>8</w:t>
      </w:r>
      <w:r w:rsidRPr="00EF3FDF">
        <w:rPr>
          <w:rFonts w:ascii="Sylfaen" w:hAnsi="Sylfaen"/>
          <w:b/>
          <w:sz w:val="24"/>
          <w:szCs w:val="24"/>
          <w:lang w:val="ka-GE"/>
        </w:rPr>
        <w:t>. ელექტრონული სისტემის მართვა</w:t>
      </w:r>
    </w:p>
    <w:p w:rsidR="00204392" w:rsidRPr="008B1587" w:rsidRDefault="00204392" w:rsidP="00204392">
      <w:pPr>
        <w:tabs>
          <w:tab w:val="left" w:pos="0"/>
        </w:tabs>
        <w:spacing w:line="240" w:lineRule="auto"/>
        <w:ind w:firstLine="720"/>
        <w:jc w:val="both"/>
        <w:rPr>
          <w:rFonts w:ascii="Sylfaen" w:hAnsi="Sylfaen"/>
          <w:sz w:val="24"/>
          <w:szCs w:val="24"/>
          <w:lang w:val="ka-GE"/>
        </w:rPr>
      </w:pP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1. სახელმწიფო ელექტრონულ სისტემაში (</w:t>
      </w:r>
      <w:ins w:id="177" w:author="Natia Nogaideli" w:date="2017-07-14T21:00:00Z">
        <w:r w:rsidR="00B7777C" w:rsidRPr="00B7777C">
          <w:rPr>
            <w:rFonts w:ascii="Sylfaen" w:hAnsi="Sylfaen"/>
            <w:sz w:val="24"/>
            <w:szCs w:val="24"/>
            <w:lang w:val="ka-GE"/>
          </w:rPr>
          <w:t xml:space="preserve">(EHRS) </w:t>
        </w:r>
      </w:ins>
      <w:del w:id="178" w:author="Natia Nogaideli" w:date="2017-07-14T21:00:00Z">
        <w:r w:rsidRPr="008B1587" w:rsidDel="00B7777C">
          <w:rPr>
            <w:rFonts w:ascii="Sylfaen" w:hAnsi="Sylfaen"/>
            <w:sz w:val="24"/>
            <w:szCs w:val="24"/>
            <w:lang w:val="ka-GE"/>
          </w:rPr>
          <w:delText>EHR)</w:delText>
        </w:r>
      </w:del>
      <w:r w:rsidRPr="008B1587">
        <w:rPr>
          <w:rFonts w:ascii="Sylfaen" w:hAnsi="Sylfaen"/>
          <w:sz w:val="24"/>
          <w:szCs w:val="24"/>
          <w:lang w:val="ka-GE"/>
        </w:rPr>
        <w:t xml:space="preserve">  არსებული მონაცემების </w:t>
      </w:r>
      <w:r w:rsidRPr="007B3A8A">
        <w:rPr>
          <w:rFonts w:ascii="Sylfaen" w:hAnsi="Sylfaen"/>
          <w:sz w:val="24"/>
          <w:szCs w:val="24"/>
          <w:lang w:val="ka-GE"/>
        </w:rPr>
        <w:t xml:space="preserve"> </w:t>
      </w:r>
      <w:commentRangeStart w:id="179"/>
      <w:r w:rsidRPr="007B3A8A">
        <w:rPr>
          <w:rFonts w:ascii="Sylfaen" w:hAnsi="Sylfaen"/>
          <w:sz w:val="24"/>
          <w:szCs w:val="24"/>
          <w:lang w:val="ka-GE"/>
        </w:rPr>
        <w:t>(</w:t>
      </w:r>
      <w:r>
        <w:rPr>
          <w:rFonts w:ascii="Sylfaen" w:hAnsi="Sylfaen"/>
          <w:sz w:val="24"/>
          <w:szCs w:val="24"/>
          <w:lang w:val="ka-GE"/>
        </w:rPr>
        <w:t>შემდგომში დაავდებათა კონტროლის ცენტრი)</w:t>
      </w:r>
      <w:r w:rsidRPr="008B1587">
        <w:rPr>
          <w:rFonts w:ascii="Sylfaen" w:hAnsi="Sylfaen"/>
          <w:sz w:val="24"/>
          <w:szCs w:val="24"/>
          <w:lang w:val="ka-GE"/>
        </w:rPr>
        <w:t xml:space="preserve">. </w:t>
      </w:r>
      <w:commentRangeEnd w:id="179"/>
      <w:r w:rsidR="00B7777C">
        <w:rPr>
          <w:rStyle w:val="CommentReference"/>
        </w:rPr>
        <w:commentReference w:id="179"/>
      </w:r>
      <w:r w:rsidRPr="008B1587">
        <w:rPr>
          <w:rFonts w:ascii="Sylfaen" w:hAnsi="Sylfaen"/>
          <w:sz w:val="24"/>
          <w:szCs w:val="24"/>
          <w:lang w:val="ka-GE"/>
        </w:rPr>
        <w:t xml:space="preserve">ელექტრონული სისტემის ტექნოლოგიურ ნაწილს (პროგრამულ უზრუნველყოფას და საჭირო ინფრასტრუქტურას) ფლობს და მართავს სამინისტრო. ელექტრონული სისტემა ხდება ინფორმაციული უსაფრთხოების პოლიტიკის შემადგენელი ნაწილი, რაც გულისხმობს ელექტრონული სისტემის მომხმარებელთა პერსონალური მონაცემების მიმართ შესრულებული ყველა მოქმედების აღრიცხვას (ლოგირებას), მომხმარებელთა წვდომის მართვის ტექნოლოგიური საშუალებებისა და შესაბამისი კონტროლის მექანიზმების დანერგვას, რასაც უზრუნველყოფს სამინისტრო. </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2. ამ ბრძანებით გათვალისწინებული ფუნქციის განხორციელების მიზნით, სამედიცინო ჩანაწერების შემვსებ პირს (ექიმს</w:t>
      </w:r>
      <w:ins w:id="180" w:author="Natia Nogaideli" w:date="2017-07-14T21:02:00Z">
        <w:r w:rsidR="00B7777C" w:rsidRPr="00B7777C">
          <w:rPr>
            <w:rFonts w:ascii="Sylfaen" w:hAnsi="Sylfaen"/>
            <w:sz w:val="24"/>
            <w:szCs w:val="24"/>
            <w:lang w:val="ka-GE"/>
          </w:rPr>
          <w:t>/</w:t>
        </w:r>
        <w:r w:rsidR="00B7777C">
          <w:rPr>
            <w:rFonts w:ascii="Sylfaen" w:hAnsi="Sylfaen"/>
            <w:sz w:val="24"/>
            <w:szCs w:val="24"/>
            <w:lang w:val="ka-GE"/>
          </w:rPr>
          <w:t xml:space="preserve">დაწესებულების </w:t>
        </w:r>
        <w:r w:rsidR="00B7777C" w:rsidRPr="00B7777C">
          <w:rPr>
            <w:rFonts w:ascii="Sylfaen" w:hAnsi="Sylfaen"/>
            <w:sz w:val="24"/>
            <w:szCs w:val="24"/>
            <w:lang w:val="ka-GE"/>
          </w:rPr>
          <w:t>უფლებამოსილ პირს</w:t>
        </w:r>
      </w:ins>
      <w:r w:rsidRPr="008B1587">
        <w:rPr>
          <w:rFonts w:ascii="Sylfaen" w:hAnsi="Sylfaen"/>
          <w:sz w:val="24"/>
          <w:szCs w:val="24"/>
          <w:lang w:val="ka-GE"/>
        </w:rPr>
        <w:t xml:space="preserve">), სამინისტროს, </w:t>
      </w:r>
      <w:r>
        <w:rPr>
          <w:rFonts w:ascii="Sylfaen" w:hAnsi="Sylfaen"/>
          <w:sz w:val="24"/>
          <w:szCs w:val="24"/>
          <w:lang w:val="ka-GE"/>
        </w:rPr>
        <w:t>დაავ</w:t>
      </w:r>
      <w:ins w:id="181" w:author="Natia Nogaideli" w:date="2017-07-14T21:02:00Z">
        <w:r w:rsidR="00B7777C">
          <w:rPr>
            <w:rFonts w:ascii="Sylfaen" w:hAnsi="Sylfaen"/>
            <w:sz w:val="24"/>
            <w:szCs w:val="24"/>
            <w:lang w:val="ka-GE"/>
          </w:rPr>
          <w:t>ა</w:t>
        </w:r>
      </w:ins>
      <w:r>
        <w:rPr>
          <w:rFonts w:ascii="Sylfaen" w:hAnsi="Sylfaen"/>
          <w:sz w:val="24"/>
          <w:szCs w:val="24"/>
          <w:lang w:val="ka-GE"/>
        </w:rPr>
        <w:t>დებათა კონტროლის ცენტრსა</w:t>
      </w:r>
      <w:r w:rsidRPr="008B1587">
        <w:rPr>
          <w:rFonts w:ascii="Sylfaen" w:hAnsi="Sylfaen"/>
          <w:sz w:val="24"/>
          <w:szCs w:val="24"/>
          <w:lang w:val="ka-GE"/>
        </w:rPr>
        <w:t xml:space="preserve"> და სამედიცინო დაწესებულებას, საკუთარი კომპეტენციისა და საქმიანობის ფარგლებში, აქვთ ელექტრონულ სისტემაში არსებული ინფორმაციის დამუშავების უფლება, რა დროსაც</w:t>
      </w:r>
      <w:del w:id="182" w:author="Natia Nogaideli" w:date="2017-07-14T21:02:00Z">
        <w:r w:rsidRPr="008B1587" w:rsidDel="00B7777C">
          <w:rPr>
            <w:rFonts w:ascii="Sylfaen" w:hAnsi="Sylfaen"/>
            <w:sz w:val="24"/>
            <w:szCs w:val="24"/>
            <w:lang w:val="ka-GE"/>
          </w:rPr>
          <w:delText>,</w:delText>
        </w:r>
      </w:del>
      <w:r w:rsidRPr="008B1587">
        <w:rPr>
          <w:rFonts w:ascii="Sylfaen" w:hAnsi="Sylfaen"/>
          <w:sz w:val="24"/>
          <w:szCs w:val="24"/>
          <w:lang w:val="ka-GE"/>
        </w:rPr>
        <w:t xml:space="preserve">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 მთლიანობის და ხელმისაწვდომობის უზრუნველყოფაზე.</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 xml:space="preserve">3. </w:t>
      </w:r>
      <w:commentRangeStart w:id="183"/>
      <w:r w:rsidRPr="008B1587">
        <w:rPr>
          <w:rFonts w:ascii="Sylfaen" w:hAnsi="Sylfaen"/>
          <w:sz w:val="24"/>
          <w:szCs w:val="24"/>
          <w:lang w:val="ka-GE"/>
        </w:rPr>
        <w:t xml:space="preserve">ელექტრონულ სისტემაში </w:t>
      </w:r>
      <w:del w:id="184" w:author="Vano Goliadze" w:date="2017-07-17T14:48:00Z">
        <w:r w:rsidRPr="008B1587" w:rsidDel="008B0C2E">
          <w:rPr>
            <w:rFonts w:ascii="Sylfaen" w:hAnsi="Sylfaen"/>
            <w:sz w:val="24"/>
            <w:szCs w:val="24"/>
            <w:lang w:val="ka-GE"/>
          </w:rPr>
          <w:delText xml:space="preserve">ექიმის </w:delText>
        </w:r>
      </w:del>
      <w:ins w:id="185" w:author="Vano Goliadze" w:date="2017-07-17T14:48:00Z">
        <w:r w:rsidR="008B0C2E">
          <w:rPr>
            <w:rFonts w:ascii="Sylfaen" w:hAnsi="Sylfaen"/>
            <w:sz w:val="24"/>
            <w:szCs w:val="24"/>
            <w:lang w:val="ka-GE"/>
          </w:rPr>
          <w:t>მომხმარებლ</w:t>
        </w:r>
        <w:r w:rsidR="008B0C2E" w:rsidRPr="008B1587">
          <w:rPr>
            <w:rFonts w:ascii="Sylfaen" w:hAnsi="Sylfaen"/>
            <w:sz w:val="24"/>
            <w:szCs w:val="24"/>
            <w:lang w:val="ka-GE"/>
          </w:rPr>
          <w:t xml:space="preserve">ის </w:t>
        </w:r>
      </w:ins>
      <w:r w:rsidRPr="008B1587">
        <w:rPr>
          <w:rFonts w:ascii="Sylfaen" w:hAnsi="Sylfaen"/>
          <w:sz w:val="24"/>
          <w:szCs w:val="24"/>
          <w:lang w:val="ka-GE"/>
        </w:rPr>
        <w:t xml:space="preserve">რეგისტრაციისა და ავტორიზაციისას, </w:t>
      </w:r>
      <w:ins w:id="186" w:author="Vano Goliadze" w:date="2017-07-17T14:48:00Z">
        <w:r w:rsidR="008B0C2E">
          <w:rPr>
            <w:rFonts w:ascii="Sylfaen" w:hAnsi="Sylfaen"/>
            <w:sz w:val="24"/>
            <w:szCs w:val="24"/>
            <w:lang w:val="ka-GE"/>
          </w:rPr>
          <w:t xml:space="preserve">ასევე </w:t>
        </w:r>
      </w:ins>
      <w:r w:rsidRPr="008B1587">
        <w:rPr>
          <w:rFonts w:ascii="Sylfaen" w:hAnsi="Sylfaen"/>
          <w:sz w:val="24"/>
          <w:szCs w:val="24"/>
          <w:lang w:val="ka-GE"/>
        </w:rPr>
        <w:t xml:space="preserve">სამედიცინო დაწესებულების ელექტრონული სამედიცინო </w:t>
      </w:r>
      <w:r w:rsidRPr="008B1587">
        <w:rPr>
          <w:rFonts w:ascii="Sylfaen" w:hAnsi="Sylfaen"/>
          <w:sz w:val="24"/>
          <w:szCs w:val="24"/>
          <w:lang w:val="ka-GE"/>
        </w:rPr>
        <w:lastRenderedPageBreak/>
        <w:t>ჩანაწერების სისტემ</w:t>
      </w:r>
      <w:del w:id="187" w:author="Vano Goliadze" w:date="2017-07-17T14:48:00Z">
        <w:r w:rsidRPr="008B1587" w:rsidDel="008B0C2E">
          <w:rPr>
            <w:rFonts w:ascii="Sylfaen" w:hAnsi="Sylfaen"/>
            <w:sz w:val="24"/>
            <w:szCs w:val="24"/>
            <w:lang w:val="ka-GE"/>
          </w:rPr>
          <w:delText>აშ</w:delText>
        </w:r>
      </w:del>
      <w:r w:rsidRPr="008B1587">
        <w:rPr>
          <w:rFonts w:ascii="Sylfaen" w:hAnsi="Sylfaen"/>
          <w:sz w:val="24"/>
          <w:szCs w:val="24"/>
          <w:lang w:val="ka-GE"/>
        </w:rPr>
        <w:t>ი</w:t>
      </w:r>
      <w:ins w:id="188" w:author="Vano Goliadze" w:date="2017-07-17T14:48:00Z">
        <w:r w:rsidR="008B0C2E">
          <w:rPr>
            <w:rFonts w:ascii="Sylfaen" w:hAnsi="Sylfaen"/>
            <w:sz w:val="24"/>
            <w:szCs w:val="24"/>
            <w:lang w:val="ka-GE"/>
          </w:rPr>
          <w:t>დან</w:t>
        </w:r>
      </w:ins>
      <w:r w:rsidRPr="008B1587">
        <w:rPr>
          <w:rFonts w:ascii="Sylfaen" w:hAnsi="Sylfaen"/>
          <w:sz w:val="24"/>
          <w:szCs w:val="24"/>
          <w:lang w:val="ka-GE"/>
        </w:rPr>
        <w:t xml:space="preserve"> </w:t>
      </w:r>
      <w:ins w:id="189" w:author="Natia Nogaideli" w:date="2017-07-14T21:03:00Z">
        <w:r w:rsidR="00B7777C">
          <w:rPr>
            <w:rFonts w:ascii="Sylfaen" w:hAnsi="Sylfaen"/>
            <w:sz w:val="24"/>
            <w:szCs w:val="24"/>
            <w:lang w:val="ka-GE"/>
          </w:rPr>
          <w:t>(</w:t>
        </w:r>
        <w:r w:rsidR="00B7777C" w:rsidRPr="00B7777C">
          <w:rPr>
            <w:rFonts w:ascii="Sylfaen" w:hAnsi="Sylfaen"/>
            <w:sz w:val="24"/>
            <w:szCs w:val="24"/>
            <w:lang w:val="ka-GE"/>
          </w:rPr>
          <w:t>EMRS</w:t>
        </w:r>
        <w:r w:rsidR="00B7777C">
          <w:rPr>
            <w:rFonts w:ascii="Sylfaen" w:hAnsi="Sylfaen"/>
            <w:sz w:val="24"/>
            <w:szCs w:val="24"/>
            <w:lang w:val="ka-GE"/>
          </w:rPr>
          <w:t>)</w:t>
        </w:r>
        <w:r w:rsidR="00B7777C" w:rsidRPr="00B7777C" w:rsidDel="00B7777C">
          <w:rPr>
            <w:rFonts w:ascii="Sylfaen" w:hAnsi="Sylfaen"/>
            <w:sz w:val="24"/>
            <w:szCs w:val="24"/>
            <w:lang w:val="ka-GE"/>
          </w:rPr>
          <w:t xml:space="preserve"> </w:t>
        </w:r>
      </w:ins>
      <w:del w:id="190" w:author="Natia Nogaideli" w:date="2017-07-14T21:03:00Z">
        <w:r w:rsidRPr="008B1587" w:rsidDel="00B7777C">
          <w:rPr>
            <w:rFonts w:ascii="Sylfaen" w:hAnsi="Sylfaen"/>
            <w:sz w:val="24"/>
            <w:szCs w:val="24"/>
            <w:lang w:val="ka-GE"/>
          </w:rPr>
          <w:delText xml:space="preserve">(HIS) </w:delText>
        </w:r>
      </w:del>
      <w:ins w:id="191" w:author="Vano Goliadze" w:date="2017-07-17T14:49:00Z">
        <w:r w:rsidR="008B0C2E">
          <w:rPr>
            <w:rFonts w:ascii="Sylfaen" w:hAnsi="Sylfaen"/>
            <w:sz w:val="24"/>
            <w:szCs w:val="24"/>
            <w:lang w:val="ka-GE"/>
          </w:rPr>
          <w:t xml:space="preserve">პაციენტის </w:t>
        </w:r>
      </w:ins>
      <w:r w:rsidRPr="008B1587">
        <w:rPr>
          <w:rFonts w:ascii="Sylfaen" w:hAnsi="Sylfaen"/>
          <w:sz w:val="24"/>
          <w:szCs w:val="24"/>
          <w:lang w:val="ka-GE"/>
        </w:rPr>
        <w:t xml:space="preserve">სამედიცინო ჩანაწერების </w:t>
      </w:r>
      <w:ins w:id="192" w:author="Vano Goliadze" w:date="2017-07-17T14:48:00Z">
        <w:r w:rsidR="008B0C2E">
          <w:rPr>
            <w:rFonts w:ascii="Sylfaen" w:hAnsi="Sylfaen"/>
            <w:sz w:val="24"/>
            <w:szCs w:val="24"/>
            <w:lang w:val="ka-GE"/>
          </w:rPr>
          <w:t>მიღებისას</w:t>
        </w:r>
      </w:ins>
      <w:del w:id="193" w:author="Vano Goliadze" w:date="2017-07-17T14:48:00Z">
        <w:r w:rsidRPr="008B1587" w:rsidDel="008B0C2E">
          <w:rPr>
            <w:rFonts w:ascii="Sylfaen" w:hAnsi="Sylfaen"/>
            <w:sz w:val="24"/>
            <w:szCs w:val="24"/>
            <w:lang w:val="ka-GE"/>
          </w:rPr>
          <w:delText>წარმოებისას</w:delText>
        </w:r>
      </w:del>
      <w:r w:rsidRPr="008B1587">
        <w:rPr>
          <w:rFonts w:ascii="Sylfaen" w:hAnsi="Sylfaen"/>
          <w:sz w:val="24"/>
          <w:szCs w:val="24"/>
          <w:lang w:val="ka-GE"/>
        </w:rPr>
        <w:t xml:space="preserve">, </w:t>
      </w:r>
      <w:commentRangeEnd w:id="183"/>
      <w:r w:rsidR="00AD33D9">
        <w:rPr>
          <w:rStyle w:val="CommentReference"/>
        </w:rPr>
        <w:commentReference w:id="183"/>
      </w:r>
      <w:r w:rsidRPr="008B1587">
        <w:rPr>
          <w:rFonts w:ascii="Sylfaen" w:hAnsi="Sylfaen"/>
          <w:sz w:val="24"/>
          <w:szCs w:val="24"/>
          <w:lang w:val="ka-GE"/>
        </w:rPr>
        <w:t xml:space="preserve">ელექტრონული სისტემის მონაცემთა მფლობელი უფლებამოსილია, საქართველოს იუსტიციის სამინისტროს მმართველობის სფეროში </w:t>
      </w:r>
      <w:commentRangeStart w:id="194"/>
      <w:r w:rsidRPr="008B1587">
        <w:rPr>
          <w:rFonts w:ascii="Sylfaen" w:hAnsi="Sylfaen"/>
          <w:sz w:val="24"/>
          <w:szCs w:val="24"/>
          <w:lang w:val="ka-GE"/>
        </w:rPr>
        <w:t>მოქმედი</w:t>
      </w:r>
      <w:commentRangeEnd w:id="194"/>
      <w:r w:rsidR="0050598D">
        <w:rPr>
          <w:rStyle w:val="CommentReference"/>
        </w:rPr>
        <w:commentReference w:id="194"/>
      </w:r>
      <w:r w:rsidRPr="008B1587">
        <w:rPr>
          <w:rFonts w:ascii="Sylfaen" w:hAnsi="Sylfaen"/>
          <w:sz w:val="24"/>
          <w:szCs w:val="24"/>
          <w:lang w:val="ka-GE"/>
        </w:rPr>
        <w:t xml:space="preserve"> საჯარო სამართლის იურიდიული პირის – სახელმწიფო სერვისების განვითარების სააგენტოს მონაცემთა ელექტრონული ბაზიდან</w:t>
      </w:r>
      <w:del w:id="195" w:author="Vano Goliadze" w:date="2017-07-17T14:50:00Z">
        <w:r w:rsidRPr="008B1587" w:rsidDel="008B0C2E">
          <w:rPr>
            <w:rFonts w:ascii="Sylfaen" w:hAnsi="Sylfaen"/>
            <w:sz w:val="24"/>
            <w:szCs w:val="24"/>
            <w:lang w:val="ka-GE"/>
          </w:rPr>
          <w:delText xml:space="preserve">, </w:delText>
        </w:r>
      </w:del>
      <w:del w:id="196" w:author="Vano Goliadze" w:date="2017-07-17T14:49:00Z">
        <w:r w:rsidRPr="008B1587" w:rsidDel="008B0C2E">
          <w:rPr>
            <w:rFonts w:ascii="Sylfaen" w:hAnsi="Sylfaen"/>
            <w:sz w:val="24"/>
            <w:szCs w:val="24"/>
            <w:lang w:val="ka-GE"/>
          </w:rPr>
          <w:delText xml:space="preserve">ამ ბრძანებით განსაზღვრულ შემთხვევებში, </w:delText>
        </w:r>
      </w:del>
      <w:ins w:id="197" w:author="Vano Goliadze" w:date="2017-07-17T14:50:00Z">
        <w:r w:rsidR="008B0C2E">
          <w:rPr>
            <w:rFonts w:ascii="Sylfaen" w:hAnsi="Sylfaen"/>
            <w:sz w:val="24"/>
            <w:szCs w:val="24"/>
            <w:lang w:val="ka-GE"/>
          </w:rPr>
          <w:t xml:space="preserve"> </w:t>
        </w:r>
      </w:ins>
      <w:r w:rsidRPr="008B1587">
        <w:rPr>
          <w:rFonts w:ascii="Sylfaen" w:hAnsi="Sylfaen"/>
          <w:sz w:val="24"/>
          <w:szCs w:val="24"/>
          <w:lang w:val="ka-GE"/>
        </w:rPr>
        <w:t>მიიღოს და დაამუშაოს პირის პერსონალური მონაცემები</w:t>
      </w:r>
      <w:del w:id="198" w:author="Vano Goliadze" w:date="2017-07-17T14:49:00Z">
        <w:r w:rsidRPr="008B1587" w:rsidDel="008B0C2E">
          <w:rPr>
            <w:rFonts w:ascii="Sylfaen" w:hAnsi="Sylfaen"/>
            <w:sz w:val="24"/>
            <w:szCs w:val="24"/>
            <w:lang w:val="ka-GE"/>
          </w:rPr>
          <w:delText xml:space="preserve"> კერძოდ,</w:delText>
        </w:r>
      </w:del>
      <w:r w:rsidRPr="008B1587">
        <w:rPr>
          <w:rFonts w:ascii="Sylfaen" w:hAnsi="Sylfaen"/>
          <w:sz w:val="24"/>
          <w:szCs w:val="24"/>
          <w:lang w:val="ka-GE"/>
        </w:rPr>
        <w:t xml:space="preserve"> (პირადი ნომერი, სახელი, გვარი, დაბადების თარიღი, ინფორმაცია პირის გარდაცვალებისა და პირადი ნომრის ვალიდურობის შესახებ, ასევე, პირის ფოტოსურათი).</w:t>
      </w:r>
    </w:p>
    <w:p w:rsidR="00204392" w:rsidRPr="008B1587" w:rsidRDefault="00204392" w:rsidP="00204392">
      <w:pPr>
        <w:tabs>
          <w:tab w:val="left" w:pos="0"/>
        </w:tabs>
        <w:spacing w:line="240" w:lineRule="auto"/>
        <w:ind w:firstLine="720"/>
        <w:jc w:val="both"/>
        <w:rPr>
          <w:rFonts w:ascii="Sylfaen" w:hAnsi="Sylfaen"/>
          <w:sz w:val="24"/>
          <w:szCs w:val="24"/>
          <w:lang w:val="ka-GE"/>
        </w:rPr>
      </w:pPr>
    </w:p>
    <w:p w:rsidR="00204392" w:rsidRPr="00200F5F" w:rsidRDefault="00204392" w:rsidP="00204392">
      <w:pPr>
        <w:tabs>
          <w:tab w:val="left" w:pos="0"/>
        </w:tabs>
        <w:spacing w:line="240" w:lineRule="auto"/>
        <w:ind w:firstLine="720"/>
        <w:jc w:val="both"/>
        <w:rPr>
          <w:rFonts w:ascii="Sylfaen" w:hAnsi="Sylfaen"/>
          <w:b/>
          <w:sz w:val="24"/>
          <w:szCs w:val="24"/>
          <w:lang w:val="ka-GE"/>
        </w:rPr>
      </w:pPr>
      <w:r w:rsidRPr="00200F5F">
        <w:rPr>
          <w:rFonts w:ascii="Sylfaen" w:hAnsi="Sylfaen"/>
          <w:b/>
          <w:sz w:val="24"/>
          <w:szCs w:val="24"/>
          <w:lang w:val="ka-GE"/>
        </w:rPr>
        <w:t xml:space="preserve">მუხლი </w:t>
      </w:r>
      <w:r w:rsidR="00913780">
        <w:rPr>
          <w:rFonts w:ascii="Sylfaen" w:hAnsi="Sylfaen"/>
          <w:b/>
          <w:sz w:val="24"/>
          <w:szCs w:val="24"/>
          <w:lang w:val="ka-GE"/>
        </w:rPr>
        <w:t>9</w:t>
      </w:r>
      <w:r w:rsidRPr="00200F5F">
        <w:rPr>
          <w:rFonts w:ascii="Sylfaen" w:hAnsi="Sylfaen"/>
          <w:b/>
          <w:sz w:val="24"/>
          <w:szCs w:val="24"/>
          <w:lang w:val="ka-GE"/>
        </w:rPr>
        <w:t>. ელექტრონულ სისტემაზე წვდომა</w:t>
      </w:r>
    </w:p>
    <w:p w:rsidR="00204392" w:rsidRPr="008B1587" w:rsidRDefault="00204392" w:rsidP="00204392">
      <w:pPr>
        <w:tabs>
          <w:tab w:val="left" w:pos="0"/>
        </w:tabs>
        <w:spacing w:line="240" w:lineRule="auto"/>
        <w:ind w:firstLine="720"/>
        <w:jc w:val="both"/>
        <w:rPr>
          <w:rFonts w:ascii="Sylfaen" w:hAnsi="Sylfaen"/>
          <w:sz w:val="24"/>
          <w:szCs w:val="24"/>
          <w:lang w:val="ka-GE"/>
        </w:rPr>
      </w:pP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1. სამინისტროს</w:t>
      </w:r>
      <w:del w:id="199" w:author="Natia Nogaideli" w:date="2017-07-14T21:05:00Z">
        <w:r w:rsidRPr="008B1587" w:rsidDel="00AD33D9">
          <w:rPr>
            <w:rFonts w:ascii="Sylfaen" w:hAnsi="Sylfaen"/>
            <w:sz w:val="24"/>
            <w:szCs w:val="24"/>
            <w:lang w:val="ka-GE"/>
          </w:rPr>
          <w:delText>ა</w:delText>
        </w:r>
      </w:del>
      <w:ins w:id="200" w:author="Natia Nogaideli" w:date="2017-07-14T21:05:00Z">
        <w:r w:rsidR="00AD33D9">
          <w:rPr>
            <w:rFonts w:ascii="Sylfaen" w:hAnsi="Sylfaen"/>
            <w:sz w:val="24"/>
            <w:szCs w:val="24"/>
            <w:lang w:val="ka-GE"/>
          </w:rPr>
          <w:t>, სამედიცინო საქმიანობის სახელმწიფო რეგულირების სააგენტოსა</w:t>
        </w:r>
      </w:ins>
      <w:r w:rsidRPr="008B1587">
        <w:rPr>
          <w:rFonts w:ascii="Sylfaen" w:hAnsi="Sylfaen"/>
          <w:sz w:val="24"/>
          <w:szCs w:val="24"/>
          <w:lang w:val="ka-GE"/>
        </w:rPr>
        <w:t xml:space="preserve"> და </w:t>
      </w:r>
      <w:r>
        <w:rPr>
          <w:rFonts w:ascii="Sylfaen" w:hAnsi="Sylfaen"/>
          <w:sz w:val="24"/>
          <w:szCs w:val="24"/>
          <w:lang w:val="ka-GE"/>
        </w:rPr>
        <w:t>დაავდებათა კონტროლის ცენტრის</w:t>
      </w:r>
      <w:r w:rsidRPr="008B1587">
        <w:rPr>
          <w:rFonts w:ascii="Sylfaen" w:hAnsi="Sylfaen"/>
          <w:sz w:val="24"/>
          <w:szCs w:val="24"/>
          <w:lang w:val="ka-GE"/>
        </w:rPr>
        <w:t xml:space="preserve"> შესაბამის უფლებამოსილ </w:t>
      </w:r>
      <w:commentRangeStart w:id="201"/>
      <w:r w:rsidRPr="008B1587">
        <w:rPr>
          <w:rFonts w:ascii="Sylfaen" w:hAnsi="Sylfaen"/>
          <w:sz w:val="24"/>
          <w:szCs w:val="24"/>
          <w:lang w:val="ka-GE"/>
        </w:rPr>
        <w:t>პირებს</w:t>
      </w:r>
      <w:commentRangeEnd w:id="201"/>
      <w:r w:rsidR="00AD33D9">
        <w:rPr>
          <w:rStyle w:val="CommentReference"/>
        </w:rPr>
        <w:commentReference w:id="201"/>
      </w:r>
      <w:r w:rsidRPr="008B1587">
        <w:rPr>
          <w:rFonts w:ascii="Sylfaen" w:hAnsi="Sylfaen"/>
          <w:sz w:val="24"/>
          <w:szCs w:val="24"/>
          <w:lang w:val="ka-GE"/>
        </w:rPr>
        <w:t>, სამედიცინო საქმიანობის კონტროლის (მ.შ.</w:t>
      </w:r>
      <w:ins w:id="202" w:author="Natia Nogaideli" w:date="2017-07-14T21:07:00Z">
        <w:r w:rsidR="00AD33D9">
          <w:rPr>
            <w:rFonts w:ascii="Sylfaen" w:hAnsi="Sylfaen"/>
            <w:sz w:val="24"/>
            <w:szCs w:val="24"/>
            <w:lang w:val="ka-GE"/>
          </w:rPr>
          <w:t xml:space="preserve"> </w:t>
        </w:r>
      </w:ins>
      <w:r w:rsidRPr="008B1587">
        <w:rPr>
          <w:rFonts w:ascii="Sylfaen" w:hAnsi="Sylfaen"/>
          <w:sz w:val="24"/>
          <w:szCs w:val="24"/>
          <w:lang w:val="ka-GE"/>
        </w:rPr>
        <w:t xml:space="preserve">სამედიცინი დახმარების ხარისხის კონტროლი და სხვ.) კანონმდებლობით განსაზღვრული ღონისძიებების, </w:t>
      </w:r>
      <w:del w:id="203" w:author="Natia Nogaideli" w:date="2017-07-14T21:08:00Z">
        <w:r w:rsidRPr="008B1587" w:rsidDel="00AD33D9">
          <w:rPr>
            <w:rFonts w:ascii="Sylfaen" w:hAnsi="Sylfaen"/>
            <w:sz w:val="24"/>
            <w:szCs w:val="24"/>
            <w:lang w:val="ka-GE"/>
          </w:rPr>
          <w:delText xml:space="preserve">ასევე, </w:delText>
        </w:r>
      </w:del>
      <w:r w:rsidRPr="008B1587">
        <w:rPr>
          <w:rFonts w:ascii="Sylfaen" w:hAnsi="Sylfaen"/>
          <w:sz w:val="24"/>
          <w:szCs w:val="24"/>
          <w:lang w:val="ka-GE"/>
        </w:rPr>
        <w:t>სამედიცინო საქმიანობის ხარისხის უზრუნველყოფის</w:t>
      </w:r>
      <w:ins w:id="204" w:author="Natia Nogaideli" w:date="2017-07-14T21:11:00Z">
        <w:r w:rsidR="00AD33D9">
          <w:rPr>
            <w:rFonts w:ascii="Sylfaen" w:hAnsi="Sylfaen"/>
            <w:sz w:val="24"/>
            <w:szCs w:val="24"/>
            <w:lang w:val="ka-GE"/>
          </w:rPr>
          <w:t>,</w:t>
        </w:r>
      </w:ins>
      <w:r w:rsidRPr="008B1587">
        <w:rPr>
          <w:rFonts w:ascii="Sylfaen" w:hAnsi="Sylfaen"/>
          <w:sz w:val="24"/>
          <w:szCs w:val="24"/>
          <w:lang w:val="ka-GE"/>
        </w:rPr>
        <w:t xml:space="preserve"> </w:t>
      </w:r>
      <w:del w:id="205" w:author="Natia Nogaideli" w:date="2017-07-14T21:10:00Z">
        <w:r w:rsidRPr="008B1587" w:rsidDel="00AD33D9">
          <w:rPr>
            <w:rFonts w:ascii="Sylfaen" w:hAnsi="Sylfaen"/>
            <w:sz w:val="24"/>
            <w:szCs w:val="24"/>
            <w:lang w:val="ka-GE"/>
          </w:rPr>
          <w:delText xml:space="preserve">კუთხით </w:delText>
        </w:r>
      </w:del>
      <w:ins w:id="206" w:author="Natia Nogaideli" w:date="2017-07-14T21:10:00Z">
        <w:r w:rsidR="00AD33D9">
          <w:rPr>
            <w:rFonts w:ascii="Sylfaen" w:hAnsi="Sylfaen"/>
            <w:sz w:val="24"/>
            <w:szCs w:val="24"/>
            <w:lang w:val="ka-GE"/>
          </w:rPr>
          <w:t>მ</w:t>
        </w:r>
      </w:ins>
      <w:del w:id="207" w:author="Natia Nogaideli" w:date="2017-07-14T21:11:00Z">
        <w:r w:rsidRPr="008B1587" w:rsidDel="00AD33D9">
          <w:rPr>
            <w:rFonts w:ascii="Sylfaen" w:hAnsi="Sylfaen"/>
            <w:sz w:val="24"/>
            <w:szCs w:val="24"/>
            <w:lang w:val="ka-GE"/>
          </w:rPr>
          <w:delText>გატარებული საქმიანობების,</w:delText>
        </w:r>
      </w:del>
      <w:r w:rsidRPr="008B1587">
        <w:rPr>
          <w:rFonts w:ascii="Sylfaen" w:hAnsi="Sylfaen"/>
          <w:sz w:val="24"/>
          <w:szCs w:val="24"/>
          <w:lang w:val="ka-GE"/>
        </w:rPr>
        <w:t xml:space="preserve"> მონაცემთა ანალიზის</w:t>
      </w:r>
      <w:ins w:id="208" w:author="Natia Nogaideli" w:date="2017-07-14T21:12:00Z">
        <w:r w:rsidR="00AD33D9">
          <w:rPr>
            <w:rFonts w:ascii="Sylfaen" w:hAnsi="Sylfaen"/>
            <w:sz w:val="24"/>
            <w:szCs w:val="24"/>
            <w:lang w:val="ka-GE"/>
          </w:rPr>
          <w:t>,</w:t>
        </w:r>
      </w:ins>
      <w:ins w:id="209" w:author="Natia Nogaideli" w:date="2017-07-14T21:07:00Z">
        <w:r w:rsidR="00AD33D9">
          <w:rPr>
            <w:rFonts w:ascii="Sylfaen" w:hAnsi="Sylfaen"/>
            <w:sz w:val="24"/>
            <w:szCs w:val="24"/>
            <w:lang w:val="ka-GE"/>
          </w:rPr>
          <w:t xml:space="preserve"> ასევე, კანონმდებლობით განსაზღვრული სხვა საქმიანობების</w:t>
        </w:r>
      </w:ins>
      <w:r w:rsidRPr="008B1587">
        <w:rPr>
          <w:rFonts w:ascii="Sylfaen" w:hAnsi="Sylfaen"/>
          <w:sz w:val="24"/>
          <w:szCs w:val="24"/>
          <w:lang w:val="ka-GE"/>
        </w:rPr>
        <w:t xml:space="preserve"> განხორციელების </w:t>
      </w:r>
      <w:del w:id="210" w:author="Natia Nogaideli" w:date="2017-07-14T21:06:00Z">
        <w:r w:rsidRPr="008B1587" w:rsidDel="00AD33D9">
          <w:rPr>
            <w:rFonts w:ascii="Sylfaen" w:hAnsi="Sylfaen"/>
            <w:sz w:val="24"/>
            <w:szCs w:val="24"/>
            <w:lang w:val="ka-GE"/>
          </w:rPr>
          <w:delText xml:space="preserve">პროცესში </w:delText>
        </w:r>
      </w:del>
      <w:ins w:id="211" w:author="Natia Nogaideli" w:date="2017-07-14T21:06:00Z">
        <w:r w:rsidR="00AD33D9">
          <w:rPr>
            <w:rFonts w:ascii="Sylfaen" w:hAnsi="Sylfaen"/>
            <w:sz w:val="24"/>
            <w:szCs w:val="24"/>
            <w:lang w:val="ka-GE"/>
          </w:rPr>
          <w:t>მიზნით</w:t>
        </w:r>
        <w:r w:rsidR="00AD33D9" w:rsidRPr="008B1587">
          <w:rPr>
            <w:rFonts w:ascii="Sylfaen" w:hAnsi="Sylfaen"/>
            <w:sz w:val="24"/>
            <w:szCs w:val="24"/>
            <w:lang w:val="ka-GE"/>
          </w:rPr>
          <w:t xml:space="preserve"> </w:t>
        </w:r>
      </w:ins>
      <w:r w:rsidRPr="008B1587">
        <w:rPr>
          <w:rFonts w:ascii="Sylfaen" w:hAnsi="Sylfaen"/>
          <w:sz w:val="24"/>
          <w:szCs w:val="24"/>
          <w:lang w:val="ka-GE"/>
        </w:rPr>
        <w:t>უფლება აქვ</w:t>
      </w:r>
      <w:ins w:id="212" w:author="Natia Nogaideli" w:date="2017-07-14T21:06:00Z">
        <w:r w:rsidR="00AD33D9">
          <w:rPr>
            <w:rFonts w:ascii="Sylfaen" w:hAnsi="Sylfaen"/>
            <w:sz w:val="24"/>
            <w:szCs w:val="24"/>
            <w:lang w:val="ka-GE"/>
          </w:rPr>
          <w:t>თ,</w:t>
        </w:r>
      </w:ins>
      <w:del w:id="213" w:author="Natia Nogaideli" w:date="2017-07-14T21:06:00Z">
        <w:r w:rsidRPr="008B1587" w:rsidDel="00AD33D9">
          <w:rPr>
            <w:rFonts w:ascii="Sylfaen" w:hAnsi="Sylfaen"/>
            <w:sz w:val="24"/>
            <w:szCs w:val="24"/>
            <w:lang w:val="ka-GE"/>
          </w:rPr>
          <w:delText>ს</w:delText>
        </w:r>
      </w:del>
      <w:r w:rsidRPr="008B1587">
        <w:rPr>
          <w:rFonts w:ascii="Sylfaen" w:hAnsi="Sylfaen"/>
          <w:sz w:val="24"/>
          <w:szCs w:val="24"/>
          <w:lang w:val="ka-GE"/>
        </w:rPr>
        <w:t xml:space="preserve"> მოიპოვო</w:t>
      </w:r>
      <w:del w:id="214" w:author="Natia Nogaideli" w:date="2017-07-14T21:06:00Z">
        <w:r w:rsidRPr="008B1587" w:rsidDel="00AD33D9">
          <w:rPr>
            <w:rFonts w:ascii="Sylfaen" w:hAnsi="Sylfaen"/>
            <w:sz w:val="24"/>
            <w:szCs w:val="24"/>
            <w:lang w:val="ka-GE"/>
          </w:rPr>
          <w:delText>ს</w:delText>
        </w:r>
      </w:del>
      <w:ins w:id="215" w:author="Natia Nogaideli" w:date="2017-07-14T21:07:00Z">
        <w:r w:rsidR="00AD33D9">
          <w:rPr>
            <w:rFonts w:ascii="Sylfaen" w:hAnsi="Sylfaen"/>
            <w:sz w:val="24"/>
            <w:szCs w:val="24"/>
            <w:lang w:val="ka-GE"/>
          </w:rPr>
          <w:t>ნ</w:t>
        </w:r>
      </w:ins>
      <w:r w:rsidRPr="008B1587">
        <w:rPr>
          <w:rFonts w:ascii="Sylfaen" w:hAnsi="Sylfaen"/>
          <w:sz w:val="24"/>
          <w:szCs w:val="24"/>
          <w:lang w:val="ka-GE"/>
        </w:rPr>
        <w:t xml:space="preserve"> და დაამუშაო</w:t>
      </w:r>
      <w:del w:id="216" w:author="Natia Nogaideli" w:date="2017-07-14T21:07:00Z">
        <w:r w:rsidRPr="008B1587" w:rsidDel="00AD33D9">
          <w:rPr>
            <w:rFonts w:ascii="Sylfaen" w:hAnsi="Sylfaen"/>
            <w:sz w:val="24"/>
            <w:szCs w:val="24"/>
            <w:lang w:val="ka-GE"/>
          </w:rPr>
          <w:delText>ს</w:delText>
        </w:r>
      </w:del>
      <w:ins w:id="217" w:author="Natia Nogaideli" w:date="2017-07-14T21:07:00Z">
        <w:r w:rsidR="00AD33D9">
          <w:rPr>
            <w:rFonts w:ascii="Sylfaen" w:hAnsi="Sylfaen"/>
            <w:sz w:val="24"/>
            <w:szCs w:val="24"/>
            <w:lang w:val="ka-GE"/>
          </w:rPr>
          <w:t>ნ</w:t>
        </w:r>
      </w:ins>
      <w:r w:rsidRPr="008B1587">
        <w:rPr>
          <w:rFonts w:ascii="Sylfaen" w:hAnsi="Sylfaen"/>
          <w:sz w:val="24"/>
          <w:szCs w:val="24"/>
          <w:lang w:val="ka-GE"/>
        </w:rPr>
        <w:t xml:space="preserve"> ელექტრონულ სისტემაში არსებული სათანადო ინფორმაცია.</w:t>
      </w:r>
    </w:p>
    <w:p w:rsidR="00204392" w:rsidRPr="008B1587"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 xml:space="preserve">2. </w:t>
      </w:r>
      <w:commentRangeStart w:id="218"/>
      <w:r w:rsidRPr="008B1587">
        <w:rPr>
          <w:rFonts w:ascii="Sylfaen" w:hAnsi="Sylfaen"/>
          <w:sz w:val="24"/>
          <w:szCs w:val="24"/>
          <w:lang w:val="ka-GE"/>
        </w:rPr>
        <w:t xml:space="preserve">დაინტერესებულ პირებს </w:t>
      </w:r>
      <w:commentRangeEnd w:id="218"/>
      <w:r w:rsidR="00AD33D9">
        <w:rPr>
          <w:rStyle w:val="CommentReference"/>
        </w:rPr>
        <w:commentReference w:id="218"/>
      </w:r>
      <w:r w:rsidRPr="008B1587">
        <w:rPr>
          <w:rFonts w:ascii="Sylfaen" w:hAnsi="Sylfaen"/>
          <w:sz w:val="24"/>
          <w:szCs w:val="24"/>
          <w:lang w:val="ka-GE"/>
        </w:rPr>
        <w:t>ელექტრონულ სისტემაში არსებული ინფორმაცია (გარდა პერსონალური მონაცემების შემცველი ინფორმაციისა) მიეწოდებათ ელექტრონული სისტემის მონაცემთა (ინფორმაციის) მფლობელის თანხმობით. პერსონალურ მონაცემთა შემცველი ინფორმაციის დაინტერესებული პირებისათვის გადაცემის საკითხი გადაწყდება „პერსონალურ მონაცემთა დაცვის შესახებ“ საქართველოს კანონით, ხოლო პაციენტის შესახებ სამედიცინო ჩანაწებში არსებული ინფორმაციის კონფიდენციალობისა და ექსკლუზიურობის დაცვის ვალდებულება „ჯანმრთელობის დაცვის შესახებ“, „პაც</w:t>
      </w:r>
      <w:r>
        <w:rPr>
          <w:rFonts w:ascii="Sylfaen" w:hAnsi="Sylfaen"/>
          <w:sz w:val="24"/>
          <w:szCs w:val="24"/>
          <w:lang w:val="ka-GE"/>
        </w:rPr>
        <w:t>იენ</w:t>
      </w:r>
      <w:r w:rsidRPr="008B1587">
        <w:rPr>
          <w:rFonts w:ascii="Sylfaen" w:hAnsi="Sylfaen"/>
          <w:sz w:val="24"/>
          <w:szCs w:val="24"/>
          <w:lang w:val="ka-GE"/>
        </w:rPr>
        <w:t xml:space="preserve">ტის უფლებების შესახებ“ და „საექიმო საქმიანობის შესახებ“ საქართველოს კანონებით დადგენილი წესით. </w:t>
      </w:r>
    </w:p>
    <w:p w:rsidR="00204392" w:rsidRDefault="00204392" w:rsidP="00204392">
      <w:pPr>
        <w:tabs>
          <w:tab w:val="left" w:pos="0"/>
        </w:tabs>
        <w:spacing w:line="240" w:lineRule="auto"/>
        <w:ind w:firstLine="720"/>
        <w:jc w:val="both"/>
        <w:rPr>
          <w:rFonts w:ascii="Sylfaen" w:hAnsi="Sylfaen"/>
          <w:sz w:val="24"/>
          <w:szCs w:val="24"/>
          <w:lang w:val="ka-GE"/>
        </w:rPr>
      </w:pPr>
      <w:r w:rsidRPr="008B1587">
        <w:rPr>
          <w:rFonts w:ascii="Sylfaen" w:hAnsi="Sylfaen"/>
          <w:sz w:val="24"/>
          <w:szCs w:val="24"/>
          <w:lang w:val="ka-GE"/>
        </w:rPr>
        <w:t>3. ელექტრონულ სისტემებში არსებული ინფორმაციის უკანონო გაცემა/გამჟღავნება იწვევს პასუხისმგებლობას მოქმედი კანონმდებლობის შესაბამისად.</w:t>
      </w:r>
    </w:p>
    <w:p w:rsidR="00204392" w:rsidRDefault="00204392" w:rsidP="00204392">
      <w:pPr>
        <w:tabs>
          <w:tab w:val="left" w:pos="0"/>
        </w:tabs>
        <w:spacing w:line="240" w:lineRule="auto"/>
        <w:jc w:val="both"/>
        <w:rPr>
          <w:rFonts w:ascii="Sylfaen" w:hAnsi="Sylfaen"/>
          <w:sz w:val="24"/>
          <w:szCs w:val="24"/>
          <w:lang w:val="ka-GE"/>
        </w:rPr>
      </w:pPr>
    </w:p>
    <w:p w:rsidR="00204392" w:rsidRDefault="00204392" w:rsidP="00204392">
      <w:pPr>
        <w:tabs>
          <w:tab w:val="left" w:pos="180"/>
        </w:tabs>
        <w:spacing w:line="240" w:lineRule="auto"/>
        <w:ind w:firstLine="720"/>
        <w:jc w:val="both"/>
        <w:rPr>
          <w:rFonts w:ascii="Sylfaen" w:hAnsi="Sylfaen"/>
          <w:b/>
          <w:sz w:val="24"/>
          <w:szCs w:val="24"/>
          <w:lang w:val="ka-GE"/>
        </w:rPr>
      </w:pPr>
      <w:r w:rsidRPr="00023E7B">
        <w:rPr>
          <w:rFonts w:ascii="Sylfaen" w:hAnsi="Sylfaen"/>
          <w:b/>
          <w:sz w:val="24"/>
          <w:szCs w:val="24"/>
          <w:lang w:val="ka-GE"/>
        </w:rPr>
        <w:t xml:space="preserve">მუხლი </w:t>
      </w:r>
      <w:r w:rsidR="00913780">
        <w:rPr>
          <w:rFonts w:ascii="Sylfaen" w:hAnsi="Sylfaen"/>
          <w:b/>
          <w:sz w:val="24"/>
          <w:szCs w:val="24"/>
          <w:lang w:val="ka-GE"/>
        </w:rPr>
        <w:t>10</w:t>
      </w:r>
      <w:r w:rsidRPr="00023E7B">
        <w:rPr>
          <w:rFonts w:ascii="Sylfaen" w:hAnsi="Sylfaen"/>
          <w:b/>
          <w:sz w:val="24"/>
          <w:szCs w:val="24"/>
          <w:lang w:val="ka-GE"/>
        </w:rPr>
        <w:t xml:space="preserve">. </w:t>
      </w:r>
      <w:ins w:id="219" w:author="Natia Nogaideli" w:date="2017-07-14T21:14:00Z">
        <w:r w:rsidR="00AD33D9" w:rsidRPr="00AD33D9">
          <w:rPr>
            <w:rFonts w:ascii="Sylfaen" w:hAnsi="Sylfaen"/>
            <w:b/>
            <w:sz w:val="24"/>
            <w:szCs w:val="24"/>
            <w:lang w:val="ka-GE"/>
          </w:rPr>
          <w:t xml:space="preserve">სახელმწიფო ელექტრონულ სისტემაში </w:t>
        </w:r>
        <w:r w:rsidR="00AD33D9">
          <w:rPr>
            <w:rFonts w:ascii="Sylfaen" w:hAnsi="Sylfaen"/>
            <w:b/>
            <w:sz w:val="24"/>
            <w:szCs w:val="24"/>
            <w:lang w:val="ka-GE"/>
          </w:rPr>
          <w:t>(</w:t>
        </w:r>
      </w:ins>
      <w:r w:rsidRPr="007B3A8A">
        <w:rPr>
          <w:rFonts w:ascii="Sylfaen" w:hAnsi="Sylfaen"/>
          <w:b/>
          <w:sz w:val="24"/>
          <w:szCs w:val="24"/>
          <w:lang w:val="ka-GE"/>
        </w:rPr>
        <w:t>EHRS</w:t>
      </w:r>
      <w:del w:id="220" w:author="Natia Nogaideli" w:date="2017-07-14T21:14:00Z">
        <w:r w:rsidRPr="00023E7B" w:rsidDel="00AD33D9">
          <w:rPr>
            <w:rFonts w:ascii="Sylfaen" w:hAnsi="Sylfaen"/>
            <w:b/>
            <w:sz w:val="24"/>
            <w:szCs w:val="24"/>
            <w:lang w:val="ka-GE"/>
          </w:rPr>
          <w:delText>-ში</w:delText>
        </w:r>
      </w:del>
      <w:ins w:id="221" w:author="Natia Nogaideli" w:date="2017-07-14T21:14:00Z">
        <w:r w:rsidR="00AD33D9">
          <w:rPr>
            <w:rFonts w:ascii="Sylfaen" w:hAnsi="Sylfaen"/>
            <w:b/>
            <w:sz w:val="24"/>
            <w:szCs w:val="24"/>
            <w:lang w:val="ka-GE"/>
          </w:rPr>
          <w:t>)</w:t>
        </w:r>
      </w:ins>
      <w:r w:rsidRPr="00023E7B">
        <w:rPr>
          <w:rFonts w:ascii="Sylfaen" w:hAnsi="Sylfaen"/>
          <w:b/>
          <w:sz w:val="24"/>
          <w:szCs w:val="24"/>
          <w:lang w:val="ka-GE"/>
        </w:rPr>
        <w:t xml:space="preserve"> დაგროვილი ინფორმაციის </w:t>
      </w:r>
      <w:commentRangeStart w:id="222"/>
      <w:r w:rsidRPr="00023E7B">
        <w:rPr>
          <w:rFonts w:ascii="Sylfaen" w:hAnsi="Sylfaen"/>
          <w:b/>
          <w:sz w:val="24"/>
          <w:szCs w:val="24"/>
          <w:lang w:val="ka-GE"/>
        </w:rPr>
        <w:t>მეორადი გამოყენება</w:t>
      </w:r>
      <w:commentRangeEnd w:id="222"/>
      <w:r w:rsidR="00684293">
        <w:rPr>
          <w:rStyle w:val="CommentReference"/>
        </w:rPr>
        <w:commentReference w:id="222"/>
      </w:r>
    </w:p>
    <w:p w:rsidR="00204392" w:rsidRPr="00023E7B" w:rsidRDefault="00204392" w:rsidP="00204392">
      <w:pPr>
        <w:tabs>
          <w:tab w:val="left" w:pos="180"/>
        </w:tabs>
        <w:spacing w:line="240" w:lineRule="auto"/>
        <w:ind w:firstLine="720"/>
        <w:jc w:val="both"/>
        <w:rPr>
          <w:rFonts w:ascii="Sylfaen" w:hAnsi="Sylfaen"/>
          <w:b/>
          <w:sz w:val="24"/>
          <w:szCs w:val="24"/>
          <w:lang w:val="ka-GE"/>
        </w:rPr>
      </w:pPr>
    </w:p>
    <w:p w:rsidR="00204392" w:rsidRDefault="007B3A8A"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1. </w:t>
      </w:r>
      <w:r w:rsidR="00204392">
        <w:rPr>
          <w:rFonts w:ascii="Sylfaen" w:hAnsi="Sylfaen"/>
          <w:sz w:val="24"/>
          <w:szCs w:val="24"/>
          <w:lang w:val="ka-GE"/>
        </w:rPr>
        <w:t xml:space="preserve">ტერმინი- მეორადი გამოყენება- მიემართება პროცესს, როდესაც ხდება </w:t>
      </w:r>
      <w:ins w:id="223" w:author="Natia Nogaideli" w:date="2017-07-14T21:14:00Z">
        <w:r w:rsidR="00AD33D9" w:rsidRPr="00AD33D9">
          <w:rPr>
            <w:rFonts w:ascii="Sylfaen" w:hAnsi="Sylfaen"/>
            <w:sz w:val="24"/>
            <w:szCs w:val="24"/>
            <w:lang w:val="ka-GE"/>
          </w:rPr>
          <w:t xml:space="preserve">სახელმწიფო ელექტრონულ სისტემაში </w:t>
        </w:r>
        <w:r w:rsidR="00AD33D9">
          <w:rPr>
            <w:rFonts w:ascii="Sylfaen" w:hAnsi="Sylfaen"/>
            <w:sz w:val="24"/>
            <w:szCs w:val="24"/>
            <w:lang w:val="ka-GE"/>
          </w:rPr>
          <w:t>(</w:t>
        </w:r>
      </w:ins>
      <w:r w:rsidR="00204392" w:rsidRPr="007B3A8A">
        <w:rPr>
          <w:rFonts w:ascii="Sylfaen" w:hAnsi="Sylfaen"/>
          <w:sz w:val="24"/>
          <w:szCs w:val="24"/>
          <w:lang w:val="ka-GE"/>
        </w:rPr>
        <w:t>EHRS</w:t>
      </w:r>
      <w:del w:id="224" w:author="Natia Nogaideli" w:date="2017-07-14T21:14:00Z">
        <w:r w:rsidR="00204392" w:rsidDel="00AD33D9">
          <w:rPr>
            <w:rFonts w:ascii="Sylfaen" w:hAnsi="Sylfaen"/>
            <w:sz w:val="24"/>
            <w:szCs w:val="24"/>
            <w:lang w:val="ka-GE"/>
          </w:rPr>
          <w:delText>-ში</w:delText>
        </w:r>
      </w:del>
      <w:ins w:id="225" w:author="Natia Nogaideli" w:date="2017-07-14T21:14:00Z">
        <w:r w:rsidR="00AD33D9">
          <w:rPr>
            <w:rFonts w:ascii="Sylfaen" w:hAnsi="Sylfaen"/>
            <w:sz w:val="24"/>
            <w:szCs w:val="24"/>
            <w:lang w:val="ka-GE"/>
          </w:rPr>
          <w:t>)</w:t>
        </w:r>
      </w:ins>
      <w:r w:rsidR="00204392">
        <w:rPr>
          <w:rFonts w:ascii="Sylfaen" w:hAnsi="Sylfaen"/>
          <w:sz w:val="24"/>
          <w:szCs w:val="24"/>
          <w:lang w:val="ka-GE"/>
        </w:rPr>
        <w:t xml:space="preserve"> არსებული ინფორმაციის </w:t>
      </w:r>
      <w:r w:rsidR="00204392">
        <w:rPr>
          <w:rFonts w:ascii="Sylfaen" w:hAnsi="Sylfaen"/>
          <w:sz w:val="24"/>
          <w:szCs w:val="24"/>
          <w:lang w:val="ka-GE"/>
        </w:rPr>
        <w:lastRenderedPageBreak/>
        <w:t>გამოყენება სტატისტიკის, კვლევითი და საზოგადოებრივი ჯანდაცვის მიზნებისათვის.</w:t>
      </w:r>
    </w:p>
    <w:p w:rsidR="00204392" w:rsidRDefault="007B3A8A"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2. </w:t>
      </w:r>
      <w:r w:rsidR="00204392">
        <w:rPr>
          <w:rFonts w:ascii="Sylfaen" w:hAnsi="Sylfaen"/>
          <w:sz w:val="24"/>
          <w:szCs w:val="24"/>
          <w:lang w:val="ka-GE"/>
        </w:rPr>
        <w:t xml:space="preserve">ინფორმაციის მეორადი გამოყენებისათვის, აუცილებელია მოხდეს </w:t>
      </w:r>
      <w:ins w:id="226" w:author="Natia Nogaideli" w:date="2017-07-14T21:14:00Z">
        <w:r w:rsidR="00684293" w:rsidRPr="00684293">
          <w:rPr>
            <w:rFonts w:ascii="Sylfaen" w:hAnsi="Sylfaen"/>
            <w:sz w:val="24"/>
            <w:szCs w:val="24"/>
            <w:lang w:val="ka-GE"/>
          </w:rPr>
          <w:t>სახელმწიფო ელექტრონულ სისტემაში (EHRS</w:t>
        </w:r>
        <w:r w:rsidR="00684293">
          <w:rPr>
            <w:rFonts w:ascii="Sylfaen" w:hAnsi="Sylfaen"/>
            <w:sz w:val="24"/>
            <w:szCs w:val="24"/>
            <w:lang w:val="ka-GE"/>
          </w:rPr>
          <w:t>)</w:t>
        </w:r>
        <w:r w:rsidR="00684293" w:rsidRPr="00684293" w:rsidDel="00684293">
          <w:rPr>
            <w:rFonts w:ascii="Sylfaen" w:hAnsi="Sylfaen"/>
            <w:sz w:val="24"/>
            <w:szCs w:val="24"/>
            <w:lang w:val="ka-GE"/>
          </w:rPr>
          <w:t xml:space="preserve"> </w:t>
        </w:r>
      </w:ins>
      <w:del w:id="227" w:author="Natia Nogaideli" w:date="2017-07-14T21:14:00Z">
        <w:r w:rsidR="00204392" w:rsidRPr="007B3A8A" w:rsidDel="00684293">
          <w:rPr>
            <w:rFonts w:ascii="Sylfaen" w:hAnsi="Sylfaen"/>
            <w:sz w:val="24"/>
            <w:szCs w:val="24"/>
            <w:lang w:val="ka-GE"/>
          </w:rPr>
          <w:delText>EHRS</w:delText>
        </w:r>
        <w:r w:rsidR="00204392" w:rsidDel="00684293">
          <w:rPr>
            <w:rFonts w:ascii="Sylfaen" w:hAnsi="Sylfaen"/>
            <w:sz w:val="24"/>
            <w:szCs w:val="24"/>
            <w:lang w:val="ka-GE"/>
          </w:rPr>
          <w:delText xml:space="preserve">-ში </w:delText>
        </w:r>
      </w:del>
      <w:r w:rsidR="00204392">
        <w:rPr>
          <w:rFonts w:ascii="Sylfaen" w:hAnsi="Sylfaen"/>
          <w:sz w:val="24"/>
          <w:szCs w:val="24"/>
          <w:lang w:val="ka-GE"/>
        </w:rPr>
        <w:t>არსებული ინფორმაციის დეიდენტიფიკაცია, რაც გულისხმობს პერსონალური იფორმაციის შემცველი ველების სრულ წაშლას ინფორმაციის მეორადი გამოყენების მიზნებისათვის მიწოდებამდე.</w:t>
      </w:r>
    </w:p>
    <w:p w:rsidR="00204392" w:rsidRDefault="007B3A8A"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3. </w:t>
      </w:r>
      <w:r w:rsidR="00204392">
        <w:rPr>
          <w:rFonts w:ascii="Sylfaen" w:hAnsi="Sylfaen"/>
          <w:sz w:val="24"/>
          <w:szCs w:val="24"/>
          <w:lang w:val="ka-GE"/>
        </w:rPr>
        <w:t xml:space="preserve">ინფორმაციის მეორადი გამოყენებისათვის მოთხოვნის რელევანტურობას განსაზღვრავს </w:t>
      </w:r>
      <w:commentRangeStart w:id="228"/>
      <w:r w:rsidR="00204392">
        <w:rPr>
          <w:rFonts w:ascii="Sylfaen" w:hAnsi="Sylfaen"/>
          <w:sz w:val="24"/>
          <w:szCs w:val="24"/>
          <w:lang w:val="ka-GE"/>
        </w:rPr>
        <w:t>ხდება დაავადებათა კონტროლის ეროვნული ცენტრი.</w:t>
      </w:r>
      <w:commentRangeEnd w:id="228"/>
      <w:r w:rsidR="00684293">
        <w:rPr>
          <w:rStyle w:val="CommentReference"/>
        </w:rPr>
        <w:commentReference w:id="228"/>
      </w:r>
    </w:p>
    <w:p w:rsidR="00204392" w:rsidRDefault="007B3A8A"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4. </w:t>
      </w:r>
      <w:r w:rsidR="00204392">
        <w:rPr>
          <w:rFonts w:ascii="Sylfaen" w:hAnsi="Sylfaen"/>
          <w:sz w:val="24"/>
          <w:szCs w:val="24"/>
          <w:lang w:val="ka-GE"/>
        </w:rPr>
        <w:t xml:space="preserve">ინფორმაციის მეორადი გამოყენებისათვის მოთხოვნის მიღება და რეაგირება ხდება </w:t>
      </w:r>
      <w:commentRangeStart w:id="229"/>
      <w:r w:rsidR="00204392">
        <w:rPr>
          <w:rFonts w:ascii="Sylfaen" w:hAnsi="Sylfaen"/>
          <w:sz w:val="24"/>
          <w:szCs w:val="24"/>
          <w:lang w:val="ka-GE"/>
        </w:rPr>
        <w:t>დაავადებათა კონტროლის ეროვნული ცენტრის მიერ.</w:t>
      </w:r>
      <w:commentRangeEnd w:id="229"/>
      <w:r w:rsidR="00684293">
        <w:rPr>
          <w:rStyle w:val="CommentReference"/>
        </w:rPr>
        <w:commentReference w:id="229"/>
      </w:r>
    </w:p>
    <w:p w:rsidR="00204392" w:rsidRDefault="007B3A8A" w:rsidP="007B3A8A">
      <w:pPr>
        <w:tabs>
          <w:tab w:val="left" w:pos="0"/>
        </w:tabs>
        <w:spacing w:line="240" w:lineRule="auto"/>
        <w:ind w:firstLine="720"/>
        <w:jc w:val="both"/>
        <w:rPr>
          <w:rFonts w:ascii="Sylfaen" w:hAnsi="Sylfaen"/>
          <w:sz w:val="24"/>
          <w:szCs w:val="24"/>
          <w:lang w:val="ka-GE"/>
        </w:rPr>
      </w:pPr>
      <w:r>
        <w:rPr>
          <w:rFonts w:ascii="Sylfaen" w:hAnsi="Sylfaen"/>
          <w:sz w:val="24"/>
          <w:szCs w:val="24"/>
          <w:lang w:val="ka-GE"/>
        </w:rPr>
        <w:t xml:space="preserve">5. </w:t>
      </w:r>
      <w:commentRangeStart w:id="230"/>
      <w:r w:rsidR="00204392">
        <w:rPr>
          <w:rFonts w:ascii="Sylfaen" w:hAnsi="Sylfaen"/>
          <w:sz w:val="24"/>
          <w:szCs w:val="24"/>
          <w:lang w:val="ka-GE"/>
        </w:rPr>
        <w:t>ინფორმაციული ბაზების მეორად გამოყენებისათვის მომზადება და მთხოვნელისათვის გადაცემა ხდება დაავადებათა კონტროლის ეროვნული ცენტრის მიერ.</w:t>
      </w:r>
      <w:commentRangeEnd w:id="230"/>
      <w:r w:rsidR="00684293">
        <w:rPr>
          <w:rStyle w:val="CommentReference"/>
        </w:rPr>
        <w:commentReference w:id="230"/>
      </w:r>
    </w:p>
    <w:p w:rsidR="00BC17FD" w:rsidRPr="00762409" w:rsidRDefault="00BC17FD">
      <w:pPr>
        <w:rPr>
          <w:rFonts w:ascii="Sylfaen" w:hAnsi="Sylfaen"/>
          <w:lang w:val="ka-GE"/>
        </w:rPr>
      </w:pPr>
    </w:p>
    <w:sectPr w:rsidR="00BC17FD" w:rsidRPr="00762409" w:rsidSect="0078328D">
      <w:pgSz w:w="11907" w:h="16840" w:code="9"/>
      <w:pgMar w:top="1134" w:right="850" w:bottom="1134" w:left="1701"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Shota Jamburidze" w:date="2017-07-14T16:28:00Z" w:initials="SJ">
    <w:p w:rsidR="0027592B" w:rsidRPr="00346077" w:rsidRDefault="0027592B">
      <w:pPr>
        <w:pStyle w:val="CommentText"/>
        <w:rPr>
          <w:rFonts w:ascii="Sylfaen" w:hAnsi="Sylfaen"/>
          <w:lang w:val="ka-GE"/>
        </w:rPr>
      </w:pPr>
      <w:r>
        <w:rPr>
          <w:rStyle w:val="CommentReference"/>
        </w:rPr>
        <w:annotationRef/>
      </w:r>
      <w:r>
        <w:rPr>
          <w:rFonts w:ascii="Sylfaen" w:hAnsi="Sylfaen"/>
          <w:lang w:val="ka-GE"/>
        </w:rPr>
        <w:t>ეს სისტემა არ გახლავთ სამედიცინო დოკუემნტაციის წარმოებისათვის გამიზნული. გთხოვთ გამიჯნოთ ერთმანეთისაგან ელექტრონული სამედიცინო დოკუემენტაცია და ელექტრონული სამედიცინო ჩანაწერები.</w:t>
      </w:r>
      <w:r w:rsidR="00346077">
        <w:rPr>
          <w:rFonts w:ascii="Sylfaen" w:hAnsi="Sylfaen"/>
          <w:lang w:val="ka-GE"/>
        </w:rPr>
        <w:br/>
        <w:t xml:space="preserve">სამედიცინო დოკუმენტაციის ელექტრონული ბრუნვის წესის შემოღებას სჭირდება ცალკე მუშაობა, და საკმაოდ ბევრი მუშაობა. </w:t>
      </w:r>
    </w:p>
  </w:comment>
  <w:comment w:id="8" w:author="Natia Nogaideli" w:date="2017-07-14T20:09:00Z" w:initials="NN">
    <w:p w:rsidR="00E563FC" w:rsidRPr="00E563FC" w:rsidRDefault="00E563FC">
      <w:pPr>
        <w:pStyle w:val="CommentText"/>
        <w:rPr>
          <w:rFonts w:ascii="Sylfaen" w:hAnsi="Sylfaen"/>
          <w:lang w:val="ka-GE"/>
        </w:rPr>
      </w:pPr>
      <w:r>
        <w:rPr>
          <w:rStyle w:val="CommentReference"/>
        </w:rPr>
        <w:annotationRef/>
      </w:r>
      <w:r>
        <w:rPr>
          <w:rFonts w:ascii="Sylfaen" w:hAnsi="Sylfaen"/>
          <w:lang w:val="ka-GE"/>
        </w:rPr>
        <w:t>ვერ დაგეთანხმებით, ეს პუნქტი, ვფიქრობ, უნდა დარჩეს.</w:t>
      </w:r>
    </w:p>
  </w:comment>
  <w:comment w:id="23" w:author="Mzia Jokhidze" w:date="2017-07-14T15:23:00Z" w:initials="MJ">
    <w:p w:rsidR="00E60E64" w:rsidRDefault="00E60E64" w:rsidP="00E6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hAnsi="Sylfaen"/>
        </w:rPr>
      </w:pPr>
      <w:r>
        <w:rPr>
          <w:rStyle w:val="CommentReference"/>
        </w:rPr>
        <w:annotationRef/>
      </w:r>
      <w:r>
        <w:rPr>
          <w:rFonts w:ascii="Sylfaen" w:hAnsi="Sylfaen"/>
          <w:lang w:val="ka-GE"/>
        </w:rPr>
        <w:t>არქივირების საკითხთან დაკავშირებით „</w:t>
      </w:r>
      <w:proofErr w:type="spellStart"/>
      <w:r w:rsidRPr="00E60E64">
        <w:rPr>
          <w:rFonts w:ascii="Sylfaen" w:eastAsia="Times New Roman" w:hAnsi="Sylfaen" w:cs="Sylfaen"/>
          <w:b/>
          <w:bCs/>
          <w:sz w:val="32"/>
          <w:szCs w:val="32"/>
          <w:lang w:val="x-none" w:eastAsia="x-none"/>
        </w:rPr>
        <w:t>ინფორმაციის</w:t>
      </w:r>
      <w:proofErr w:type="spellEnd"/>
      <w:r w:rsidRPr="00E60E64">
        <w:rPr>
          <w:rFonts w:ascii="Sylfaen" w:eastAsia="Times New Roman" w:hAnsi="Sylfaen" w:cs="Sylfaen"/>
          <w:b/>
          <w:bCs/>
          <w:sz w:val="32"/>
          <w:szCs w:val="32"/>
          <w:lang w:val="x-none" w:eastAsia="x-none"/>
        </w:rPr>
        <w:t xml:space="preserve"> </w:t>
      </w:r>
      <w:proofErr w:type="spellStart"/>
      <w:r w:rsidRPr="00E60E64">
        <w:rPr>
          <w:rFonts w:ascii="Sylfaen" w:eastAsia="Times New Roman" w:hAnsi="Sylfaen" w:cs="Sylfaen"/>
          <w:b/>
          <w:bCs/>
          <w:sz w:val="32"/>
          <w:szCs w:val="32"/>
          <w:lang w:val="x-none" w:eastAsia="x-none"/>
        </w:rPr>
        <w:t>ერთიანი</w:t>
      </w:r>
      <w:proofErr w:type="spellEnd"/>
      <w:r w:rsidRPr="00E60E64">
        <w:rPr>
          <w:rFonts w:ascii="Sylfaen" w:eastAsia="Times New Roman" w:hAnsi="Sylfaen" w:cs="Sylfaen"/>
          <w:b/>
          <w:bCs/>
          <w:sz w:val="32"/>
          <w:szCs w:val="32"/>
          <w:lang w:val="x-none" w:eastAsia="x-none"/>
        </w:rPr>
        <w:t xml:space="preserve"> </w:t>
      </w:r>
      <w:proofErr w:type="spellStart"/>
      <w:r w:rsidRPr="00E60E64">
        <w:rPr>
          <w:rFonts w:ascii="Sylfaen" w:eastAsia="Times New Roman" w:hAnsi="Sylfaen" w:cs="Sylfaen"/>
          <w:b/>
          <w:bCs/>
          <w:sz w:val="32"/>
          <w:szCs w:val="32"/>
          <w:lang w:val="x-none" w:eastAsia="x-none"/>
        </w:rPr>
        <w:t>სახელმწიფო</w:t>
      </w:r>
      <w:proofErr w:type="spellEnd"/>
      <w:r w:rsidRPr="00E60E64">
        <w:rPr>
          <w:rFonts w:ascii="Sylfaen" w:eastAsia="Times New Roman" w:hAnsi="Sylfaen" w:cs="Sylfaen"/>
          <w:b/>
          <w:bCs/>
          <w:sz w:val="32"/>
          <w:szCs w:val="32"/>
          <w:lang w:val="x-none" w:eastAsia="x-none"/>
        </w:rPr>
        <w:t xml:space="preserve"> </w:t>
      </w:r>
      <w:proofErr w:type="spellStart"/>
      <w:r w:rsidRPr="00E60E64">
        <w:rPr>
          <w:rFonts w:ascii="Sylfaen" w:eastAsia="Times New Roman" w:hAnsi="Sylfaen" w:cs="Sylfaen"/>
          <w:b/>
          <w:bCs/>
          <w:sz w:val="32"/>
          <w:szCs w:val="32"/>
          <w:lang w:val="x-none" w:eastAsia="x-none"/>
        </w:rPr>
        <w:t>რეესტრის</w:t>
      </w:r>
      <w:proofErr w:type="spellEnd"/>
      <w:r w:rsidRPr="00E60E64">
        <w:rPr>
          <w:rFonts w:ascii="Sylfaen" w:eastAsia="Times New Roman" w:hAnsi="Sylfaen" w:cs="Sylfaen"/>
          <w:b/>
          <w:bCs/>
          <w:sz w:val="32"/>
          <w:szCs w:val="32"/>
          <w:lang w:val="x-none" w:eastAsia="x-none"/>
        </w:rPr>
        <w:t xml:space="preserve"> </w:t>
      </w:r>
      <w:proofErr w:type="spellStart"/>
      <w:r w:rsidRPr="00E60E64">
        <w:rPr>
          <w:rFonts w:ascii="Sylfaen" w:eastAsia="Times New Roman" w:hAnsi="Sylfaen" w:cs="Sylfaen"/>
          <w:b/>
          <w:bCs/>
          <w:sz w:val="32"/>
          <w:szCs w:val="32"/>
          <w:lang w:val="x-none" w:eastAsia="x-none"/>
        </w:rPr>
        <w:t>შესახებ</w:t>
      </w:r>
      <w:proofErr w:type="spellEnd"/>
      <w:r>
        <w:rPr>
          <w:rFonts w:ascii="Sylfaen" w:hAnsi="Sylfaen"/>
          <w:lang w:val="ka-GE"/>
        </w:rPr>
        <w:t>“ საქართველოს კანონის დებულებები ხომ არ ვრცელდება ამ ინფორმაციზე (</w:t>
      </w:r>
      <w:r>
        <w:rPr>
          <w:rFonts w:ascii="Sylfaen" w:hAnsi="Sylfaen"/>
        </w:rPr>
        <w:t>EHR</w:t>
      </w:r>
      <w:r>
        <w:rPr>
          <w:rFonts w:ascii="Sylfaen" w:hAnsi="Sylfaen"/>
          <w:lang w:val="ka-GE"/>
        </w:rPr>
        <w:t>)</w:t>
      </w:r>
    </w:p>
    <w:p w:rsidR="00595A0A" w:rsidRPr="00595A0A" w:rsidRDefault="00595A0A" w:rsidP="00595A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eastAsia="Times New Roman" w:hAnsi="Sylfaen" w:cs="Sylfaen"/>
          <w:b/>
          <w:bCs/>
          <w:sz w:val="24"/>
          <w:szCs w:val="24"/>
          <w:lang w:val="x-none" w:eastAsia="x-none"/>
        </w:rPr>
      </w:pPr>
      <w:proofErr w:type="spellStart"/>
      <w:r w:rsidRPr="00595A0A">
        <w:rPr>
          <w:rFonts w:ascii="Sylfaen" w:eastAsia="Times New Roman" w:hAnsi="Sylfaen" w:cs="Sylfaen"/>
          <w:b/>
          <w:bCs/>
          <w:sz w:val="24"/>
          <w:szCs w:val="24"/>
          <w:lang w:val="x-none" w:eastAsia="x-none"/>
        </w:rPr>
        <w:t>მუხლი</w:t>
      </w:r>
      <w:proofErr w:type="spellEnd"/>
      <w:r w:rsidRPr="00595A0A">
        <w:rPr>
          <w:rFonts w:ascii="Sylfaen" w:eastAsia="Times New Roman" w:hAnsi="Sylfaen" w:cs="Sylfaen"/>
          <w:b/>
          <w:bCs/>
          <w:sz w:val="24"/>
          <w:szCs w:val="24"/>
          <w:lang w:val="x-none" w:eastAsia="x-none"/>
        </w:rPr>
        <w:t xml:space="preserve"> 7. </w:t>
      </w:r>
      <w:proofErr w:type="spellStart"/>
      <w:r w:rsidRPr="00595A0A">
        <w:rPr>
          <w:rFonts w:ascii="Sylfaen" w:eastAsia="Times New Roman" w:hAnsi="Sylfaen" w:cs="Sylfaen"/>
          <w:b/>
          <w:bCs/>
          <w:sz w:val="24"/>
          <w:szCs w:val="24"/>
          <w:lang w:val="x-none" w:eastAsia="x-none"/>
        </w:rPr>
        <w:t>მონაცემთა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ბაზის</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რეესტრის</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მომსახურების</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ან</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ინფორმაციული</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სისტემის</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გაუქმება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განადგურება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shd w:val="clear" w:color="auto" w:fill="C5B862"/>
          <w:lang w:val="x-none" w:eastAsia="x-none"/>
        </w:rPr>
        <w:t>არქივ</w:t>
      </w:r>
      <w:r w:rsidRPr="00595A0A">
        <w:rPr>
          <w:rFonts w:ascii="Sylfaen" w:eastAsia="Times New Roman" w:hAnsi="Sylfaen" w:cs="Sylfaen"/>
          <w:b/>
          <w:bCs/>
          <w:sz w:val="24"/>
          <w:szCs w:val="24"/>
          <w:lang w:val="x-none" w:eastAsia="x-none"/>
        </w:rPr>
        <w:t>ირება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და</w:t>
      </w:r>
      <w:proofErr w:type="spellEnd"/>
      <w:r w:rsidRPr="00595A0A">
        <w:rPr>
          <w:rFonts w:ascii="Sylfaen" w:eastAsia="Times New Roman" w:hAnsi="Sylfaen" w:cs="Sylfaen"/>
          <w:b/>
          <w:bCs/>
          <w:sz w:val="24"/>
          <w:szCs w:val="24"/>
          <w:lang w:val="x-none" w:eastAsia="x-none"/>
        </w:rPr>
        <w:t xml:space="preserve"> </w:t>
      </w:r>
      <w:proofErr w:type="spellStart"/>
      <w:r w:rsidRPr="00595A0A">
        <w:rPr>
          <w:rFonts w:ascii="Sylfaen" w:eastAsia="Times New Roman" w:hAnsi="Sylfaen" w:cs="Sylfaen"/>
          <w:b/>
          <w:bCs/>
          <w:sz w:val="24"/>
          <w:szCs w:val="24"/>
          <w:lang w:val="x-none" w:eastAsia="x-none"/>
        </w:rPr>
        <w:t>გადაცემა</w:t>
      </w:r>
      <w:proofErr w:type="spellEnd"/>
    </w:p>
    <w:p w:rsidR="00595A0A" w:rsidRPr="00595A0A" w:rsidRDefault="00595A0A" w:rsidP="00595A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eastAsia="Times New Roman" w:hAnsi="Sylfaen" w:cs="Sylfaen"/>
          <w:sz w:val="24"/>
          <w:szCs w:val="24"/>
          <w:lang w:val="x-none" w:eastAsia="x-none"/>
        </w:rPr>
      </w:pPr>
      <w:r w:rsidRPr="00595A0A">
        <w:rPr>
          <w:rFonts w:ascii="Sylfaen" w:hAnsi="Sylfaen" w:cs="Sylfaen"/>
          <w:sz w:val="24"/>
          <w:szCs w:val="24"/>
          <w:lang w:val="x-none" w:eastAsia="x-none"/>
        </w:rPr>
        <w:t xml:space="preserve">1. </w:t>
      </w:r>
      <w:proofErr w:type="spellStart"/>
      <w:r w:rsidRPr="00595A0A">
        <w:rPr>
          <w:rFonts w:ascii="Sylfaen" w:eastAsia="Times New Roman" w:hAnsi="Sylfaen" w:cs="Sylfaen"/>
          <w:sz w:val="24"/>
          <w:szCs w:val="24"/>
          <w:lang w:val="x-none" w:eastAsia="x-none"/>
        </w:rPr>
        <w:t>რეესტრის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სუბიექტი</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ვალდებულია</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მონაცემთა</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ბაზის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რეესტრის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მომსახურების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ან</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ინფორმაციული</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სისტემის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გაუქმებამდე</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განადგურებამდე</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shd w:val="clear" w:color="auto" w:fill="FFEE80"/>
          <w:lang w:val="x-none" w:eastAsia="x-none"/>
        </w:rPr>
        <w:t>არქივ</w:t>
      </w:r>
      <w:r w:rsidRPr="00595A0A">
        <w:rPr>
          <w:rFonts w:ascii="Sylfaen" w:eastAsia="Times New Roman" w:hAnsi="Sylfaen" w:cs="Sylfaen"/>
          <w:sz w:val="24"/>
          <w:szCs w:val="24"/>
          <w:lang w:val="x-none" w:eastAsia="x-none"/>
        </w:rPr>
        <w:t>ირებამდე</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ან</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გადაცემამდე</w:t>
      </w:r>
      <w:proofErr w:type="spellEnd"/>
      <w:r w:rsidRPr="00595A0A">
        <w:rPr>
          <w:rFonts w:ascii="Sylfaen" w:eastAsia="Times New Roman" w:hAnsi="Sylfaen" w:cs="Sylfaen"/>
          <w:sz w:val="24"/>
          <w:szCs w:val="24"/>
          <w:lang w:val="x-none" w:eastAsia="x-none"/>
        </w:rPr>
        <w:t xml:space="preserve"> 30 </w:t>
      </w:r>
      <w:proofErr w:type="spellStart"/>
      <w:r w:rsidRPr="00595A0A">
        <w:rPr>
          <w:rFonts w:ascii="Sylfaen" w:eastAsia="Times New Roman" w:hAnsi="Sylfaen" w:cs="Sylfaen"/>
          <w:sz w:val="24"/>
          <w:szCs w:val="24"/>
          <w:lang w:val="x-none" w:eastAsia="x-none"/>
        </w:rPr>
        <w:t>დღით</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ადრე</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შესაბამისი</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გადაწყვეტილების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შესახებ</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შეატყობინოს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მონაცემთა</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გაცვლის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სააგენტოს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რომელიც</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გასცემს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რეკომენდაციას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გაუქმების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განადგურების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shd w:val="clear" w:color="auto" w:fill="FFEE80"/>
          <w:lang w:val="x-none" w:eastAsia="x-none"/>
        </w:rPr>
        <w:t>არქივ</w:t>
      </w:r>
      <w:r w:rsidRPr="00595A0A">
        <w:rPr>
          <w:rFonts w:ascii="Sylfaen" w:eastAsia="Times New Roman" w:hAnsi="Sylfaen" w:cs="Sylfaen"/>
          <w:sz w:val="24"/>
          <w:szCs w:val="24"/>
          <w:lang w:val="x-none" w:eastAsia="x-none"/>
        </w:rPr>
        <w:t>ირების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ან</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გადაცემის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მიზანშეწონილობის</w:t>
      </w:r>
      <w:proofErr w:type="spellEnd"/>
      <w:r w:rsidRPr="00595A0A">
        <w:rPr>
          <w:rFonts w:ascii="Sylfaen" w:eastAsia="Times New Roman" w:hAnsi="Sylfaen" w:cs="Sylfaen"/>
          <w:sz w:val="24"/>
          <w:szCs w:val="24"/>
          <w:lang w:val="x-none" w:eastAsia="x-none"/>
        </w:rPr>
        <w:t xml:space="preserve"> </w:t>
      </w:r>
      <w:proofErr w:type="spellStart"/>
      <w:r w:rsidRPr="00595A0A">
        <w:rPr>
          <w:rFonts w:ascii="Sylfaen" w:eastAsia="Times New Roman" w:hAnsi="Sylfaen" w:cs="Sylfaen"/>
          <w:sz w:val="24"/>
          <w:szCs w:val="24"/>
          <w:lang w:val="x-none" w:eastAsia="x-none"/>
        </w:rPr>
        <w:t>თაობაზე</w:t>
      </w:r>
      <w:proofErr w:type="spellEnd"/>
      <w:r w:rsidRPr="00595A0A">
        <w:rPr>
          <w:rFonts w:ascii="Sylfaen" w:eastAsia="Times New Roman" w:hAnsi="Sylfaen" w:cs="Sylfaen"/>
          <w:sz w:val="24"/>
          <w:szCs w:val="24"/>
          <w:lang w:val="x-none" w:eastAsia="x-none"/>
        </w:rPr>
        <w:t>.</w:t>
      </w:r>
    </w:p>
    <w:p w:rsidR="00595A0A" w:rsidRPr="00595A0A" w:rsidRDefault="00595A0A" w:rsidP="00E6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hAnsi="Sylfaen"/>
        </w:rPr>
      </w:pPr>
    </w:p>
  </w:comment>
  <w:comment w:id="53" w:author="Natia Nogaideli" w:date="2017-07-08T15:07:00Z" w:initials="NN">
    <w:p w:rsidR="00F66C3B" w:rsidRPr="00F66C3B" w:rsidRDefault="00F66C3B">
      <w:pPr>
        <w:pStyle w:val="CommentText"/>
        <w:rPr>
          <w:rFonts w:ascii="Sylfaen" w:hAnsi="Sylfaen"/>
          <w:lang w:val="ka-GE"/>
        </w:rPr>
      </w:pPr>
      <w:r>
        <w:rPr>
          <w:rStyle w:val="CommentReference"/>
        </w:rPr>
        <w:annotationRef/>
      </w:r>
      <w:r>
        <w:rPr>
          <w:rFonts w:ascii="Sylfaen" w:hAnsi="Sylfaen"/>
          <w:lang w:val="ka-GE"/>
        </w:rPr>
        <w:t>იგულიუსხმება დანართი სტაციონარისათვის, პირველადი რგოლისა და სპეციალიზებული ამბულატორიისათვის.</w:t>
      </w:r>
    </w:p>
  </w:comment>
  <w:comment w:id="34" w:author="Shota Jamburidze" w:date="2017-07-14T16:34:00Z" w:initials="SJ">
    <w:p w:rsidR="009F0DD9" w:rsidRPr="009F0DD9" w:rsidRDefault="009F0DD9">
      <w:pPr>
        <w:pStyle w:val="CommentText"/>
        <w:rPr>
          <w:rFonts w:ascii="Sylfaen" w:hAnsi="Sylfaen"/>
          <w:lang w:val="ka-GE"/>
        </w:rPr>
      </w:pPr>
      <w:r>
        <w:rPr>
          <w:rStyle w:val="CommentReference"/>
        </w:rPr>
        <w:annotationRef/>
      </w:r>
      <w:r>
        <w:rPr>
          <w:rFonts w:ascii="Sylfaen" w:hAnsi="Sylfaen"/>
          <w:lang w:val="ka-GE"/>
        </w:rPr>
        <w:t>იგივე, რაც მეორე მუხლზე: ეს ბრძანება არ და ვერ დაამტკიცებს ელექტრონული დოკუმენტაციის წარმოების წესს.</w:t>
      </w:r>
    </w:p>
  </w:comment>
  <w:comment w:id="63" w:author="Natia Nogaideli" w:date="2017-07-14T20:24:00Z" w:initials="NN">
    <w:p w:rsidR="008D670F" w:rsidRPr="00DD3F39" w:rsidRDefault="008D670F">
      <w:pPr>
        <w:pStyle w:val="CommentText"/>
        <w:rPr>
          <w:rFonts w:ascii="Sylfaen" w:hAnsi="Sylfaen"/>
          <w:lang w:val="ka-GE"/>
        </w:rPr>
      </w:pPr>
      <w:r>
        <w:rPr>
          <w:rStyle w:val="CommentReference"/>
        </w:rPr>
        <w:annotationRef/>
      </w:r>
      <w:r>
        <w:rPr>
          <w:rFonts w:ascii="Sylfaen" w:hAnsi="Sylfaen"/>
          <w:lang w:val="ka-GE"/>
        </w:rPr>
        <w:t>ეს ბრძანება არ განსაზღვრავს სამედიცინო დოკუმენტაციის ელექტრონული წარმოების წესს</w:t>
      </w:r>
      <w:r w:rsidR="00DD3F39">
        <w:rPr>
          <w:rFonts w:ascii="Sylfaen" w:hAnsi="Sylfaen"/>
        </w:rPr>
        <w:t xml:space="preserve">… </w:t>
      </w:r>
      <w:r w:rsidR="00DD3F39">
        <w:rPr>
          <w:rFonts w:ascii="Sylfaen" w:hAnsi="Sylfaen"/>
          <w:lang w:val="ka-GE"/>
        </w:rPr>
        <w:t>თუმცა, ვფიქრობ, ამ ბრძანებამ უნდა განსაზღვროს დაწესებულების დონეზე დოკუმენტაციის  ელექტრონული წარმოების ზოგადი საუძვლები. შესაბამისად, ვფიქრობ, ეს მუხლი უნდა დარჩეს.....</w:t>
      </w:r>
    </w:p>
  </w:comment>
  <w:comment w:id="71" w:author="Natia Nogaideli" w:date="2017-07-08T15:07:00Z" w:initials="NN">
    <w:p w:rsidR="00F66C3B" w:rsidRPr="00F66C3B" w:rsidRDefault="00F66C3B">
      <w:pPr>
        <w:pStyle w:val="CommentText"/>
        <w:rPr>
          <w:rFonts w:ascii="Sylfaen" w:hAnsi="Sylfaen"/>
          <w:lang w:val="ka-GE"/>
        </w:rPr>
      </w:pPr>
      <w:r>
        <w:rPr>
          <w:rStyle w:val="CommentReference"/>
        </w:rPr>
        <w:annotationRef/>
      </w:r>
      <w:r>
        <w:rPr>
          <w:rFonts w:ascii="Sylfaen" w:hAnsi="Sylfaen"/>
          <w:lang w:val="ka-GE"/>
        </w:rPr>
        <w:t>ანუ აქვს</w:t>
      </w:r>
      <w:r w:rsidR="00780573">
        <w:rPr>
          <w:rFonts w:ascii="Sylfaen" w:hAnsi="Sylfaen"/>
          <w:lang w:val="ka-GE"/>
        </w:rPr>
        <w:t xml:space="preserve"> წვდომა ამ პაციენტტის </w:t>
      </w:r>
      <w:r>
        <w:rPr>
          <w:rFonts w:ascii="Sylfaen" w:hAnsi="Sylfaen"/>
          <w:lang w:val="ka-GE"/>
        </w:rPr>
        <w:t xml:space="preserve"> </w:t>
      </w:r>
      <w:r w:rsidRPr="00F66C3B">
        <w:rPr>
          <w:rFonts w:ascii="Sylfaen" w:hAnsi="Sylfaen"/>
          <w:lang w:val="ka-GE"/>
        </w:rPr>
        <w:t>ჯანმრთელობის შესახებ ელექტრონულ ჩანაწერებ</w:t>
      </w:r>
      <w:r w:rsidR="00780573">
        <w:rPr>
          <w:rFonts w:ascii="Sylfaen" w:hAnsi="Sylfaen"/>
          <w:lang w:val="ka-GE"/>
        </w:rPr>
        <w:t>ზე</w:t>
      </w:r>
      <w:r w:rsidRPr="00F66C3B">
        <w:rPr>
          <w:rFonts w:ascii="Sylfaen" w:hAnsi="Sylfaen"/>
          <w:lang w:val="ka-GE"/>
        </w:rPr>
        <w:t xml:space="preserve"> (EHR)</w:t>
      </w:r>
      <w:r w:rsidR="00780573">
        <w:rPr>
          <w:rFonts w:ascii="Sylfaen" w:hAnsi="Sylfaen"/>
          <w:lang w:val="ka-GE"/>
        </w:rPr>
        <w:t>....</w:t>
      </w:r>
    </w:p>
  </w:comment>
  <w:comment w:id="90" w:author="Natia Nogaideli" w:date="2017-07-17T14:15:00Z" w:initials="NN">
    <w:p w:rsidR="00A87148" w:rsidRPr="0050598D" w:rsidRDefault="00A87148">
      <w:pPr>
        <w:pStyle w:val="CommentText"/>
        <w:rPr>
          <w:rFonts w:ascii="Sylfaen" w:hAnsi="Sylfaen"/>
          <w:color w:val="FF0000"/>
          <w:lang w:val="ka-GE"/>
        </w:rPr>
      </w:pPr>
      <w:r>
        <w:rPr>
          <w:rStyle w:val="CommentReference"/>
        </w:rPr>
        <w:annotationRef/>
      </w:r>
      <w:r>
        <w:rPr>
          <w:rFonts w:ascii="Sylfaen" w:hAnsi="Sylfaen"/>
          <w:lang w:val="ka-GE"/>
        </w:rPr>
        <w:t>გარდაცვალების შემთხვევაში?</w:t>
      </w:r>
    </w:p>
  </w:comment>
  <w:comment w:id="138" w:author="Mzia Jokhidze" w:date="2017-07-11T18:41:00Z" w:initials="MJ">
    <w:p w:rsidR="00B27DD3" w:rsidRDefault="00B27DD3" w:rsidP="00B27D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lang w:eastAsia="x-none"/>
        </w:rPr>
      </w:pPr>
      <w:r>
        <w:rPr>
          <w:rStyle w:val="CommentReference"/>
        </w:rPr>
        <w:annotationRef/>
      </w:r>
      <w:r>
        <w:rPr>
          <w:rFonts w:ascii="Sylfaen" w:hAnsi="Sylfaen"/>
          <w:lang w:val="ka-GE"/>
        </w:rPr>
        <w:t xml:space="preserve">საფუძველი საექიმო საქმიანობის შესახებ  39 მუხლის მე-3 პუნქტი- </w:t>
      </w:r>
      <w:proofErr w:type="spellStart"/>
      <w:r>
        <w:rPr>
          <w:rFonts w:ascii="Sylfaen" w:eastAsia="Times New Roman" w:hAnsi="Sylfaen" w:cs="Sylfaen"/>
          <w:lang w:eastAsia="x-none"/>
        </w:rPr>
        <w:t>ინფორმაციას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დამოუკიდებელი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საექიმო</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საქმიანობის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სუბიექტი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არ</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აწვდის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პაციენტს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თუ</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არსებობს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დასაბუთებული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ვარაუდი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რომ</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ინფორმაციის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მიწოდება</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სერიოზულ</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ზიანს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მიაყენებს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პაციენტის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ჯანმრთელობას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გადაწყვეტილებას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ინფორმაციის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მიუწოდებლობის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შესახებ</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ადასტურებს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სამედიცინო</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ეთიკის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კომისია</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ხოლო</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მისი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არარსებობისას</w:t>
      </w:r>
      <w:proofErr w:type="spellEnd"/>
      <w:r>
        <w:rPr>
          <w:rFonts w:ascii="Sylfaen" w:eastAsia="Times New Roman" w:hAnsi="Sylfaen" w:cs="Sylfaen"/>
          <w:lang w:eastAsia="x-none"/>
        </w:rPr>
        <w:t xml:space="preserve"> - </w:t>
      </w:r>
      <w:proofErr w:type="spellStart"/>
      <w:r>
        <w:rPr>
          <w:rFonts w:ascii="Sylfaen" w:eastAsia="Times New Roman" w:hAnsi="Sylfaen" w:cs="Sylfaen"/>
          <w:lang w:eastAsia="x-none"/>
        </w:rPr>
        <w:t>მეორე</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დამოუკიდებელი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საექიმო</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საქმიანობის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სუბიექტი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თუ</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პაციენტი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დაჟინებით</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მოითხოვს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ინფორმაციის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მიღებას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დამოუკიდებელი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საექიმო</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საქმიანობის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სუბიექტი</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ვალდებულია</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მიაწოდოს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მას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ეს</w:t>
      </w:r>
      <w:proofErr w:type="spellEnd"/>
      <w:r>
        <w:rPr>
          <w:rFonts w:ascii="Sylfaen" w:eastAsia="Times New Roman" w:hAnsi="Sylfaen" w:cs="Sylfaen"/>
          <w:lang w:eastAsia="x-none"/>
        </w:rPr>
        <w:t xml:space="preserve">  </w:t>
      </w:r>
      <w:proofErr w:type="spellStart"/>
      <w:r>
        <w:rPr>
          <w:rFonts w:ascii="Sylfaen" w:eastAsia="Times New Roman" w:hAnsi="Sylfaen" w:cs="Sylfaen"/>
          <w:lang w:eastAsia="x-none"/>
        </w:rPr>
        <w:t>ინფორმაცია</w:t>
      </w:r>
      <w:proofErr w:type="spellEnd"/>
      <w:r>
        <w:rPr>
          <w:rFonts w:ascii="Sylfaen" w:eastAsia="Times New Roman" w:hAnsi="Sylfaen" w:cs="Sylfaen"/>
          <w:lang w:eastAsia="x-none"/>
        </w:rPr>
        <w:t>.</w:t>
      </w:r>
    </w:p>
    <w:p w:rsidR="00B27DD3" w:rsidRPr="00B27DD3" w:rsidRDefault="00B27DD3">
      <w:pPr>
        <w:pStyle w:val="CommentText"/>
        <w:rPr>
          <w:rFonts w:ascii="Sylfaen" w:hAnsi="Sylfaen"/>
          <w:lang w:val="ka-GE"/>
        </w:rPr>
      </w:pPr>
    </w:p>
  </w:comment>
  <w:comment w:id="140" w:author="Natia Nogaideli" w:date="2017-07-14T20:54:00Z" w:initials="NN">
    <w:p w:rsidR="00A87148" w:rsidRPr="00A87148" w:rsidRDefault="00A87148">
      <w:pPr>
        <w:pStyle w:val="CommentText"/>
        <w:rPr>
          <w:rFonts w:ascii="Sylfaen" w:hAnsi="Sylfaen"/>
          <w:lang w:val="ka-GE"/>
        </w:rPr>
      </w:pPr>
      <w:r>
        <w:rPr>
          <w:rStyle w:val="CommentReference"/>
        </w:rPr>
        <w:annotationRef/>
      </w:r>
      <w:r>
        <w:rPr>
          <w:rFonts w:ascii="Sylfaen" w:hAnsi="Sylfaen"/>
          <w:lang w:val="ka-GE"/>
        </w:rPr>
        <w:t xml:space="preserve">იმ ექიმსაც, რომელსაც მიმართავს მკურნალობის მიზნით? პაციენტი ექიმს როცა მიმართავს მომსახურების მიღების მიზნით, ეს უკვე </w:t>
      </w:r>
      <w:r w:rsidR="00B7777C">
        <w:rPr>
          <w:rFonts w:ascii="Sylfaen" w:hAnsi="Sylfaen"/>
          <w:lang w:val="ka-GE"/>
        </w:rPr>
        <w:t xml:space="preserve">ნაგულისხმები </w:t>
      </w:r>
      <w:r>
        <w:rPr>
          <w:rFonts w:ascii="Sylfaen" w:hAnsi="Sylfaen"/>
          <w:lang w:val="ka-GE"/>
        </w:rPr>
        <w:t>თანხმობაა... წერილობითი თანხმობა მხოლოდ ზოგ შემთხვევებშია აუცილებელი. ამიტომ ექიმს, რომელსაც მიმართავს</w:t>
      </w:r>
      <w:r w:rsidR="00196656">
        <w:rPr>
          <w:rFonts w:ascii="Sylfaen" w:hAnsi="Sylfaen"/>
          <w:lang w:val="ka-GE"/>
        </w:rPr>
        <w:t xml:space="preserve"> პაციენტი მომსახურების მიღების მიზნით</w:t>
      </w:r>
      <w:r>
        <w:rPr>
          <w:rFonts w:ascii="Sylfaen" w:hAnsi="Sylfaen"/>
          <w:lang w:val="ka-GE"/>
        </w:rPr>
        <w:t>, ვფიქრობ, უნდა ჰქონდეს წვდომა მის შესახებ არსებულ ინფორმაციაზე.... გასავლელია იურისტებთან....</w:t>
      </w:r>
    </w:p>
  </w:comment>
  <w:comment w:id="145" w:author="Natia Nogaideli" w:date="2017-07-14T20:46:00Z" w:initials="NN">
    <w:p w:rsidR="00196656" w:rsidRPr="00196656" w:rsidRDefault="00196656">
      <w:pPr>
        <w:pStyle w:val="CommentText"/>
        <w:rPr>
          <w:rFonts w:ascii="Sylfaen" w:hAnsi="Sylfaen"/>
          <w:lang w:val="ka-GE"/>
        </w:rPr>
      </w:pPr>
      <w:r>
        <w:rPr>
          <w:rStyle w:val="CommentReference"/>
        </w:rPr>
        <w:annotationRef/>
      </w:r>
      <w:r>
        <w:rPr>
          <w:rFonts w:ascii="Sylfaen" w:hAnsi="Sylfaen"/>
          <w:lang w:val="ka-GE"/>
        </w:rPr>
        <w:t>ვის მოსთხოვს - იმ დაწესებულებას, რომელსაც განმეორებით მიმართავს/მიმართა წარსულში  თუ სამინისტროს?</w:t>
      </w:r>
    </w:p>
  </w:comment>
  <w:comment w:id="143" w:author="Mzia Jokhidze" w:date="2017-07-12T11:11:00Z" w:initials="MJ">
    <w:p w:rsidR="00295C4E" w:rsidRPr="00295C4E" w:rsidRDefault="00295C4E" w:rsidP="00295C4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lang w:val="ka-GE"/>
        </w:rPr>
      </w:pPr>
      <w:r>
        <w:rPr>
          <w:rStyle w:val="CommentReference"/>
        </w:rPr>
        <w:annotationRef/>
      </w:r>
      <w:r>
        <w:rPr>
          <w:rFonts w:ascii="Sylfaen" w:hAnsi="Sylfaen"/>
          <w:lang w:val="ka-GE"/>
        </w:rPr>
        <w:t>საფუძველი „საექიმო საქმიანობის შესახებ“ საქართველოს კანონის 42-ე მუხლი „</w:t>
      </w:r>
      <w:proofErr w:type="spellStart"/>
      <w:r w:rsidRPr="00295C4E">
        <w:rPr>
          <w:rFonts w:ascii="Sylfaen" w:eastAsia="Times New Roman" w:hAnsi="Sylfaen" w:cs="Sylfaen"/>
          <w:lang w:eastAsia="x-none"/>
        </w:rPr>
        <w:t>დამოუკიდებელი</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საექიმო</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საქმიანობის</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სუბიექტი</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ვალდებულია</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პაციენტის</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დასაბუთებული</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მოთხოვნით</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შეიტანოს</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შესწორება</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დამატება</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ან</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განმარტება</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პაციენტის</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სამედიცინო</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დოკუმენტაციაში</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აგრეთვე</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განაახლოს</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პირადი</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ცხოვრებისა</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და</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სამედიცინო</w:t>
      </w:r>
      <w:proofErr w:type="spellEnd"/>
      <w:r w:rsidRPr="00295C4E">
        <w:rPr>
          <w:rFonts w:ascii="Sylfaen" w:eastAsia="Times New Roman" w:hAnsi="Sylfaen" w:cs="Sylfaen"/>
          <w:lang w:eastAsia="x-none"/>
        </w:rPr>
        <w:t xml:space="preserve"> </w:t>
      </w:r>
      <w:proofErr w:type="spellStart"/>
      <w:r w:rsidRPr="00295C4E">
        <w:rPr>
          <w:rFonts w:ascii="Sylfaen" w:eastAsia="Times New Roman" w:hAnsi="Sylfaen" w:cs="Sylfaen"/>
          <w:lang w:eastAsia="x-none"/>
        </w:rPr>
        <w:t>მონაცემები</w:t>
      </w:r>
      <w:proofErr w:type="spellEnd"/>
      <w:r>
        <w:rPr>
          <w:rFonts w:ascii="Sylfaen" w:eastAsia="Times New Roman" w:hAnsi="Sylfaen" w:cs="Sylfaen"/>
          <w:lang w:val="ka-GE" w:eastAsia="x-none"/>
        </w:rPr>
        <w:t xml:space="preserve"> და ა.შ</w:t>
      </w:r>
    </w:p>
  </w:comment>
  <w:comment w:id="153" w:author="Natia Nogaideli" w:date="2017-07-14T20:53:00Z" w:initials="NN">
    <w:p w:rsidR="00196656" w:rsidRPr="00196656" w:rsidRDefault="00196656">
      <w:pPr>
        <w:pStyle w:val="CommentText"/>
        <w:rPr>
          <w:rFonts w:ascii="Sylfaen" w:hAnsi="Sylfaen"/>
          <w:lang w:val="ka-GE"/>
        </w:rPr>
      </w:pPr>
      <w:r>
        <w:rPr>
          <w:rStyle w:val="CommentReference"/>
        </w:rPr>
        <w:annotationRef/>
      </w:r>
      <w:r>
        <w:rPr>
          <w:rFonts w:ascii="Sylfaen" w:hAnsi="Sylfaen"/>
          <w:lang w:val="ka-GE"/>
        </w:rPr>
        <w:t>უფლებამოსილ პირს არა? უნდა გაიმიჯნოს ექიმისა და უფლებამოსილი პირის უფლებები? კონსულტაცია იურისტებთან....</w:t>
      </w:r>
    </w:p>
  </w:comment>
  <w:comment w:id="157" w:author="Natia Nogaideli" w:date="2017-07-14T20:50:00Z" w:initials="NN">
    <w:p w:rsidR="00196656" w:rsidRDefault="00196656">
      <w:pPr>
        <w:pStyle w:val="CommentText"/>
      </w:pPr>
      <w:r>
        <w:rPr>
          <w:rStyle w:val="CommentReference"/>
        </w:rPr>
        <w:annotationRef/>
      </w:r>
      <w:proofErr w:type="spellStart"/>
      <w:proofErr w:type="gramStart"/>
      <w:r w:rsidRPr="00196656">
        <w:rPr>
          <w:rFonts w:ascii="Sylfaen" w:hAnsi="Sylfaen" w:cs="Sylfaen"/>
        </w:rPr>
        <w:t>უფლებამოსილ</w:t>
      </w:r>
      <w:proofErr w:type="spellEnd"/>
      <w:proofErr w:type="gramEnd"/>
      <w:r w:rsidRPr="00196656">
        <w:t xml:space="preserve"> </w:t>
      </w:r>
      <w:proofErr w:type="spellStart"/>
      <w:r w:rsidRPr="00196656">
        <w:rPr>
          <w:rFonts w:ascii="Sylfaen" w:hAnsi="Sylfaen" w:cs="Sylfaen"/>
        </w:rPr>
        <w:t>პირს</w:t>
      </w:r>
      <w:proofErr w:type="spellEnd"/>
      <w:r w:rsidRPr="00196656">
        <w:t xml:space="preserve"> </w:t>
      </w:r>
      <w:proofErr w:type="spellStart"/>
      <w:r w:rsidRPr="00196656">
        <w:rPr>
          <w:rFonts w:ascii="Sylfaen" w:hAnsi="Sylfaen" w:cs="Sylfaen"/>
        </w:rPr>
        <w:t>არა</w:t>
      </w:r>
      <w:proofErr w:type="spellEnd"/>
      <w:r w:rsidRPr="00196656">
        <w:t>?</w:t>
      </w:r>
    </w:p>
  </w:comment>
  <w:comment w:id="158" w:author="Natia Nogaideli" w:date="2017-07-14T20:49:00Z" w:initials="NN">
    <w:p w:rsidR="00196656" w:rsidRPr="00196656" w:rsidRDefault="00196656">
      <w:pPr>
        <w:pStyle w:val="CommentText"/>
        <w:rPr>
          <w:rFonts w:ascii="Sylfaen" w:hAnsi="Sylfaen"/>
          <w:lang w:val="ka-GE"/>
        </w:rPr>
      </w:pPr>
      <w:r>
        <w:rPr>
          <w:rStyle w:val="CommentReference"/>
        </w:rPr>
        <w:annotationRef/>
      </w:r>
      <w:r>
        <w:rPr>
          <w:rFonts w:ascii="Sylfaen" w:hAnsi="Sylfaen"/>
          <w:lang w:val="ka-GE"/>
        </w:rPr>
        <w:t>ეს განმარტებულია კანონმდებლობაში... მაგალითად, „პაციენტის უფლებების შესახებ“ კანონის თანახმად, „</w:t>
      </w:r>
      <w:r w:rsidRPr="00196656">
        <w:rPr>
          <w:rFonts w:ascii="Sylfaen" w:hAnsi="Sylfaen"/>
          <w:lang w:val="ka-GE"/>
        </w:rPr>
        <w:t>პაციენტს შეიძლება არ მიეწოდოს ინფორმაცია მისი ჯანმრთელობის მდგომარეობის შესახებ ან ამ ინფორმაციის მოცულობა შეიზღუდოს, თუ არსებობს დასაბუთებული ვარაუდი, რომ სრული ინფორმაციის მიღება პაციენტის ჯანმრთელობას სერიოზულ ზიანს მიაყენებს. პაციენტს მისი ჯანმრთელობის მდგომარეობის შესახებ სრული ინფორმაცია მიეწოდება მხოლოდ მაშინ, თუ იგი ამას დაჟინებით მოითხოვს</w:t>
      </w:r>
      <w:r>
        <w:rPr>
          <w:rFonts w:ascii="Sylfaen" w:hAnsi="Sylfaen"/>
          <w:lang w:val="ka-GE"/>
        </w:rPr>
        <w:t>“</w:t>
      </w:r>
      <w:r w:rsidRPr="00196656">
        <w:rPr>
          <w:rFonts w:ascii="Sylfaen" w:hAnsi="Sylfaen"/>
          <w:lang w:val="ka-GE"/>
        </w:rPr>
        <w:t>.</w:t>
      </w:r>
    </w:p>
  </w:comment>
  <w:comment w:id="165" w:author="Shota Jamburidze" w:date="2017-07-14T17:09:00Z" w:initials="SJ">
    <w:p w:rsidR="005D5115" w:rsidRPr="005D5115" w:rsidRDefault="005D5115">
      <w:pPr>
        <w:pStyle w:val="CommentText"/>
        <w:rPr>
          <w:rFonts w:ascii="Sylfaen" w:hAnsi="Sylfaen"/>
          <w:lang w:val="ka-GE"/>
        </w:rPr>
      </w:pPr>
      <w:r>
        <w:rPr>
          <w:rStyle w:val="CommentReference"/>
        </w:rPr>
        <w:annotationRef/>
      </w:r>
      <w:r>
        <w:rPr>
          <w:rFonts w:ascii="Sylfaen" w:hAnsi="Sylfaen"/>
          <w:lang w:val="ka-GE"/>
        </w:rPr>
        <w:t>ან ექიმის უფლება აქვს გახსნას პაციენტის ისტორია, პაციენტის თანხმობის გარეშე, თუ პაციენტს წინასწარ დამალული არ აქვს მისი მონაცემები</w:t>
      </w:r>
    </w:p>
  </w:comment>
  <w:comment w:id="179" w:author="Natia Nogaideli" w:date="2017-07-14T21:01:00Z" w:initials="NN">
    <w:p w:rsidR="00B7777C" w:rsidRPr="00B7777C" w:rsidRDefault="00B7777C">
      <w:pPr>
        <w:pStyle w:val="CommentText"/>
        <w:rPr>
          <w:rFonts w:ascii="Sylfaen" w:hAnsi="Sylfaen"/>
          <w:lang w:val="ka-GE"/>
        </w:rPr>
      </w:pPr>
      <w:r>
        <w:rPr>
          <w:rStyle w:val="CommentReference"/>
        </w:rPr>
        <w:annotationRef/>
      </w:r>
      <w:r>
        <w:rPr>
          <w:rFonts w:ascii="Sylfaen" w:hAnsi="Sylfaen"/>
          <w:lang w:val="ka-GE"/>
        </w:rPr>
        <w:t xml:space="preserve">რა???????? არ იკითხება, იქნებ ასე: </w:t>
      </w:r>
      <w:r w:rsidRPr="00B7777C">
        <w:rPr>
          <w:rFonts w:ascii="Sylfaen" w:hAnsi="Sylfaen"/>
          <w:lang w:val="ka-GE"/>
        </w:rPr>
        <w:t>სახელმწიფო ელექტრონულ სისტემაში ((EHRS</w:t>
      </w:r>
      <w:r>
        <w:rPr>
          <w:rFonts w:ascii="Sylfaen" w:hAnsi="Sylfaen"/>
          <w:lang w:val="ka-GE"/>
        </w:rPr>
        <w:t xml:space="preserve">) </w:t>
      </w:r>
      <w:r w:rsidRPr="00B7777C">
        <w:rPr>
          <w:rFonts w:ascii="Sylfaen" w:hAnsi="Sylfaen"/>
          <w:lang w:val="ka-GE"/>
        </w:rPr>
        <w:t xml:space="preserve">ტექნოლოგიურ ნაწილს (პროგრამულ უზრუნველყოფას და საჭირო ინფრასტრუქტურას) ფლობს და მართავს სამინისტრო.  </w:t>
      </w:r>
    </w:p>
  </w:comment>
  <w:comment w:id="183" w:author="Natia Nogaideli" w:date="2017-07-14T21:04:00Z" w:initials="NN">
    <w:p w:rsidR="00AD33D9" w:rsidRPr="00AD33D9" w:rsidRDefault="00AD33D9">
      <w:pPr>
        <w:pStyle w:val="CommentText"/>
        <w:rPr>
          <w:rFonts w:ascii="Sylfaen" w:hAnsi="Sylfaen"/>
          <w:lang w:val="ka-GE"/>
        </w:rPr>
      </w:pPr>
      <w:r>
        <w:rPr>
          <w:rStyle w:val="CommentReference"/>
        </w:rPr>
        <w:annotationRef/>
      </w:r>
      <w:r>
        <w:rPr>
          <w:rFonts w:ascii="Sylfaen" w:hAnsi="Sylfaen"/>
          <w:lang w:val="ka-GE"/>
        </w:rPr>
        <w:t>ჩასასწორებელია....სახელმწიფო სისტემაში ექიმი არ გადის რეგისტრაციასა და ავტორიზაციას......</w:t>
      </w:r>
    </w:p>
  </w:comment>
  <w:comment w:id="194" w:author="Vano Goliadze" w:date="2017-07-17T14:22:00Z" w:initials="VG">
    <w:p w:rsidR="0050598D" w:rsidRPr="0050598D" w:rsidRDefault="0050598D">
      <w:pPr>
        <w:pStyle w:val="CommentText"/>
        <w:rPr>
          <w:rFonts w:ascii="Sylfaen" w:hAnsi="Sylfaen"/>
          <w:lang w:val="ka-GE"/>
        </w:rPr>
      </w:pPr>
      <w:r>
        <w:rPr>
          <w:rStyle w:val="CommentReference"/>
        </w:rPr>
        <w:annotationRef/>
      </w:r>
      <w:r>
        <w:rPr>
          <w:rFonts w:ascii="Sylfaen" w:hAnsi="Sylfaen"/>
          <w:lang w:val="ka-GE"/>
        </w:rPr>
        <w:t>არსებული</w:t>
      </w:r>
    </w:p>
  </w:comment>
  <w:comment w:id="201" w:author="Natia Nogaideli" w:date="2017-07-14T21:06:00Z" w:initials="NN">
    <w:p w:rsidR="00AD33D9" w:rsidRPr="00AD33D9" w:rsidRDefault="00AD33D9">
      <w:pPr>
        <w:pStyle w:val="CommentText"/>
        <w:rPr>
          <w:rFonts w:ascii="Sylfaen" w:hAnsi="Sylfaen"/>
          <w:lang w:val="ka-GE"/>
        </w:rPr>
      </w:pPr>
      <w:r>
        <w:rPr>
          <w:rStyle w:val="CommentReference"/>
        </w:rPr>
        <w:annotationRef/>
      </w:r>
      <w:r>
        <w:rPr>
          <w:rFonts w:ascii="Sylfaen" w:hAnsi="Sylfaen"/>
          <w:lang w:val="ka-GE"/>
        </w:rPr>
        <w:t>სოც. მომსახურებას არა?</w:t>
      </w:r>
    </w:p>
  </w:comment>
  <w:comment w:id="218" w:author="Natia Nogaideli" w:date="2017-07-14T21:13:00Z" w:initials="NN">
    <w:p w:rsidR="00AD33D9" w:rsidRPr="00AD33D9" w:rsidRDefault="00AD33D9">
      <w:pPr>
        <w:pStyle w:val="CommentText"/>
        <w:rPr>
          <w:rFonts w:ascii="Sylfaen" w:hAnsi="Sylfaen"/>
          <w:lang w:val="ka-GE"/>
        </w:rPr>
      </w:pPr>
      <w:r>
        <w:rPr>
          <w:rStyle w:val="CommentReference"/>
        </w:rPr>
        <w:annotationRef/>
      </w:r>
      <w:r>
        <w:rPr>
          <w:rFonts w:ascii="Sylfaen" w:hAnsi="Sylfaen"/>
          <w:lang w:val="ka-GE"/>
        </w:rPr>
        <w:t xml:space="preserve">ესენი წინა პუნქტში განსაზღვრული </w:t>
      </w:r>
      <w:r w:rsidRPr="00AD33D9">
        <w:rPr>
          <w:rFonts w:ascii="Sylfaen" w:hAnsi="Sylfaen"/>
          <w:lang w:val="ka-GE"/>
        </w:rPr>
        <w:t>უფლებამოსილ</w:t>
      </w:r>
      <w:r>
        <w:rPr>
          <w:rFonts w:ascii="Sylfaen" w:hAnsi="Sylfaen"/>
          <w:lang w:val="ka-GE"/>
        </w:rPr>
        <w:t>ი</w:t>
      </w:r>
      <w:r w:rsidRPr="00AD33D9">
        <w:rPr>
          <w:rFonts w:ascii="Sylfaen" w:hAnsi="Sylfaen"/>
          <w:lang w:val="ka-GE"/>
        </w:rPr>
        <w:t xml:space="preserve"> პირებ</w:t>
      </w:r>
      <w:r>
        <w:rPr>
          <w:rFonts w:ascii="Sylfaen" w:hAnsi="Sylfaen"/>
          <w:lang w:val="ka-GE"/>
        </w:rPr>
        <w:t>ი არიან?</w:t>
      </w:r>
    </w:p>
  </w:comment>
  <w:comment w:id="222" w:author="Natia Nogaideli" w:date="2017-07-14T21:15:00Z" w:initials="NN">
    <w:p w:rsidR="00684293" w:rsidRPr="00684293" w:rsidRDefault="00684293">
      <w:pPr>
        <w:pStyle w:val="CommentText"/>
        <w:rPr>
          <w:rFonts w:ascii="Sylfaen" w:hAnsi="Sylfaen"/>
          <w:lang w:val="ka-GE"/>
        </w:rPr>
      </w:pPr>
      <w:r>
        <w:rPr>
          <w:rStyle w:val="CommentReference"/>
        </w:rPr>
        <w:annotationRef/>
      </w:r>
      <w:r>
        <w:rPr>
          <w:rFonts w:ascii="Sylfaen" w:hAnsi="Sylfaen"/>
          <w:lang w:val="ka-GE"/>
        </w:rPr>
        <w:t>მეორადი გამოყენება არ არის წინა მუხლის პირველი პუნქტი?</w:t>
      </w:r>
    </w:p>
  </w:comment>
  <w:comment w:id="228" w:author="Natia Nogaideli" w:date="2017-07-14T21:16:00Z" w:initials="NN">
    <w:p w:rsidR="00684293" w:rsidRPr="00684293" w:rsidRDefault="00684293">
      <w:pPr>
        <w:pStyle w:val="CommentText"/>
        <w:rPr>
          <w:rFonts w:ascii="Sylfaen" w:hAnsi="Sylfaen"/>
          <w:lang w:val="ka-GE"/>
        </w:rPr>
      </w:pPr>
      <w:r>
        <w:rPr>
          <w:rStyle w:val="CommentReference"/>
        </w:rPr>
        <w:annotationRef/>
      </w:r>
      <w:r>
        <w:rPr>
          <w:rFonts w:ascii="Sylfaen" w:hAnsi="Sylfaen"/>
          <w:lang w:val="ka-GE"/>
        </w:rPr>
        <w:t>ვინ არის სისტემის მფლობელი?</w:t>
      </w:r>
    </w:p>
  </w:comment>
  <w:comment w:id="229" w:author="Natia Nogaideli" w:date="2017-07-14T21:16:00Z" w:initials="NN">
    <w:p w:rsidR="00684293" w:rsidRPr="00684293" w:rsidRDefault="00684293">
      <w:pPr>
        <w:pStyle w:val="CommentText"/>
        <w:rPr>
          <w:rFonts w:ascii="Sylfaen" w:hAnsi="Sylfaen"/>
          <w:lang w:val="ka-GE"/>
        </w:rPr>
      </w:pPr>
      <w:r>
        <w:rPr>
          <w:rStyle w:val="CommentReference"/>
        </w:rPr>
        <w:annotationRef/>
      </w:r>
      <w:r>
        <w:rPr>
          <w:rFonts w:ascii="Sylfaen" w:hAnsi="Sylfaen"/>
          <w:lang w:val="ka-GE"/>
        </w:rPr>
        <w:t>მფლობელი?</w:t>
      </w:r>
    </w:p>
  </w:comment>
  <w:comment w:id="230" w:author="Natia Nogaideli" w:date="2017-07-14T21:16:00Z" w:initials="NN">
    <w:p w:rsidR="00684293" w:rsidRPr="00684293" w:rsidRDefault="00684293">
      <w:pPr>
        <w:pStyle w:val="CommentText"/>
        <w:rPr>
          <w:rFonts w:ascii="Sylfaen" w:hAnsi="Sylfaen"/>
          <w:lang w:val="ka-GE"/>
        </w:rPr>
      </w:pPr>
      <w:r>
        <w:rPr>
          <w:rStyle w:val="CommentReference"/>
        </w:rPr>
        <w:annotationRef/>
      </w:r>
      <w:r>
        <w:rPr>
          <w:rFonts w:ascii="Sylfaen" w:hAnsi="Sylfaen"/>
          <w:lang w:val="ka-GE"/>
        </w:rP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FDC"/>
    <w:multiLevelType w:val="hybridMultilevel"/>
    <w:tmpl w:val="B9E63B00"/>
    <w:lvl w:ilvl="0" w:tplc="F9F4BCDC">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92245"/>
    <w:multiLevelType w:val="hybridMultilevel"/>
    <w:tmpl w:val="B762C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35DD0"/>
    <w:multiLevelType w:val="hybridMultilevel"/>
    <w:tmpl w:val="98BE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D5312"/>
    <w:multiLevelType w:val="hybridMultilevel"/>
    <w:tmpl w:val="D20EE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B3D10"/>
    <w:multiLevelType w:val="hybridMultilevel"/>
    <w:tmpl w:val="9D06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4C7F08"/>
    <w:multiLevelType w:val="hybridMultilevel"/>
    <w:tmpl w:val="1DA2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3F"/>
    <w:rsid w:val="000175E8"/>
    <w:rsid w:val="000571AD"/>
    <w:rsid w:val="00141FA7"/>
    <w:rsid w:val="001743A9"/>
    <w:rsid w:val="00192084"/>
    <w:rsid w:val="00196656"/>
    <w:rsid w:val="001C012E"/>
    <w:rsid w:val="001D284E"/>
    <w:rsid w:val="00204392"/>
    <w:rsid w:val="0020450E"/>
    <w:rsid w:val="0027592B"/>
    <w:rsid w:val="00283CE5"/>
    <w:rsid w:val="00295C4E"/>
    <w:rsid w:val="002A071D"/>
    <w:rsid w:val="002A3C43"/>
    <w:rsid w:val="002C5C1C"/>
    <w:rsid w:val="002E59A5"/>
    <w:rsid w:val="002F7FB8"/>
    <w:rsid w:val="00325A71"/>
    <w:rsid w:val="003331C6"/>
    <w:rsid w:val="00346077"/>
    <w:rsid w:val="0035190A"/>
    <w:rsid w:val="003736C0"/>
    <w:rsid w:val="003C6D67"/>
    <w:rsid w:val="003D4E88"/>
    <w:rsid w:val="003E4CBC"/>
    <w:rsid w:val="0042449E"/>
    <w:rsid w:val="004262AF"/>
    <w:rsid w:val="00426CD4"/>
    <w:rsid w:val="00444FE1"/>
    <w:rsid w:val="00464D49"/>
    <w:rsid w:val="004814E2"/>
    <w:rsid w:val="004935B5"/>
    <w:rsid w:val="004C3106"/>
    <w:rsid w:val="004E1184"/>
    <w:rsid w:val="00501C47"/>
    <w:rsid w:val="0050598D"/>
    <w:rsid w:val="00511D61"/>
    <w:rsid w:val="00520FF4"/>
    <w:rsid w:val="0052612C"/>
    <w:rsid w:val="0053417C"/>
    <w:rsid w:val="00595A0A"/>
    <w:rsid w:val="005B4C85"/>
    <w:rsid w:val="005C5B7A"/>
    <w:rsid w:val="005D4FD4"/>
    <w:rsid w:val="005D5115"/>
    <w:rsid w:val="006045BE"/>
    <w:rsid w:val="00622B6C"/>
    <w:rsid w:val="00623270"/>
    <w:rsid w:val="00646A36"/>
    <w:rsid w:val="00682762"/>
    <w:rsid w:val="00684293"/>
    <w:rsid w:val="0069783F"/>
    <w:rsid w:val="006A5850"/>
    <w:rsid w:val="006D6009"/>
    <w:rsid w:val="006E3D41"/>
    <w:rsid w:val="006F1B80"/>
    <w:rsid w:val="00757152"/>
    <w:rsid w:val="00762409"/>
    <w:rsid w:val="00780573"/>
    <w:rsid w:val="0078328D"/>
    <w:rsid w:val="007851EC"/>
    <w:rsid w:val="007B3A8A"/>
    <w:rsid w:val="00801B79"/>
    <w:rsid w:val="0082357A"/>
    <w:rsid w:val="008618F5"/>
    <w:rsid w:val="00865AF0"/>
    <w:rsid w:val="008B0C2E"/>
    <w:rsid w:val="008B1BFE"/>
    <w:rsid w:val="008C231A"/>
    <w:rsid w:val="008D5122"/>
    <w:rsid w:val="008D670F"/>
    <w:rsid w:val="00913780"/>
    <w:rsid w:val="00917389"/>
    <w:rsid w:val="00940CB7"/>
    <w:rsid w:val="00966653"/>
    <w:rsid w:val="00995D53"/>
    <w:rsid w:val="00997DDB"/>
    <w:rsid w:val="009C460F"/>
    <w:rsid w:val="009E095C"/>
    <w:rsid w:val="009F0DD9"/>
    <w:rsid w:val="00A04137"/>
    <w:rsid w:val="00A05542"/>
    <w:rsid w:val="00A74DD6"/>
    <w:rsid w:val="00A87148"/>
    <w:rsid w:val="00AB284F"/>
    <w:rsid w:val="00AB650F"/>
    <w:rsid w:val="00AD33D9"/>
    <w:rsid w:val="00AE5CC4"/>
    <w:rsid w:val="00AE7E58"/>
    <w:rsid w:val="00AF3B57"/>
    <w:rsid w:val="00AF52BA"/>
    <w:rsid w:val="00B2509A"/>
    <w:rsid w:val="00B27DD3"/>
    <w:rsid w:val="00B36DB6"/>
    <w:rsid w:val="00B46EF2"/>
    <w:rsid w:val="00B7777C"/>
    <w:rsid w:val="00B80717"/>
    <w:rsid w:val="00B94496"/>
    <w:rsid w:val="00BC17FD"/>
    <w:rsid w:val="00BE0679"/>
    <w:rsid w:val="00BE3E06"/>
    <w:rsid w:val="00C158A8"/>
    <w:rsid w:val="00C22759"/>
    <w:rsid w:val="00C337C6"/>
    <w:rsid w:val="00C63192"/>
    <w:rsid w:val="00C7343C"/>
    <w:rsid w:val="00CC4199"/>
    <w:rsid w:val="00CE4324"/>
    <w:rsid w:val="00CF4BDF"/>
    <w:rsid w:val="00D56B93"/>
    <w:rsid w:val="00D81ACA"/>
    <w:rsid w:val="00D97916"/>
    <w:rsid w:val="00DB07EE"/>
    <w:rsid w:val="00DD3F39"/>
    <w:rsid w:val="00DE4D1B"/>
    <w:rsid w:val="00DF2D0F"/>
    <w:rsid w:val="00E20FB2"/>
    <w:rsid w:val="00E413FC"/>
    <w:rsid w:val="00E563FC"/>
    <w:rsid w:val="00E60E64"/>
    <w:rsid w:val="00E85E7B"/>
    <w:rsid w:val="00E86D76"/>
    <w:rsid w:val="00EB49D6"/>
    <w:rsid w:val="00EC414E"/>
    <w:rsid w:val="00ED144C"/>
    <w:rsid w:val="00EF49E8"/>
    <w:rsid w:val="00F03F22"/>
    <w:rsid w:val="00F16842"/>
    <w:rsid w:val="00F41F43"/>
    <w:rsid w:val="00F66C3B"/>
    <w:rsid w:val="00F92210"/>
    <w:rsid w:val="00FB7AB6"/>
    <w:rsid w:val="00FF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92"/>
    <w:pPr>
      <w:ind w:left="720"/>
      <w:contextualSpacing/>
    </w:pPr>
  </w:style>
  <w:style w:type="character" w:styleId="CommentReference">
    <w:name w:val="annotation reference"/>
    <w:basedOn w:val="DefaultParagraphFont"/>
    <w:uiPriority w:val="99"/>
    <w:semiHidden/>
    <w:unhideWhenUsed/>
    <w:rsid w:val="00204392"/>
    <w:rPr>
      <w:sz w:val="16"/>
      <w:szCs w:val="16"/>
    </w:rPr>
  </w:style>
  <w:style w:type="paragraph" w:styleId="CommentText">
    <w:name w:val="annotation text"/>
    <w:basedOn w:val="Normal"/>
    <w:link w:val="CommentTextChar"/>
    <w:uiPriority w:val="99"/>
    <w:unhideWhenUsed/>
    <w:rsid w:val="00204392"/>
    <w:pPr>
      <w:spacing w:line="240" w:lineRule="auto"/>
    </w:pPr>
    <w:rPr>
      <w:sz w:val="20"/>
      <w:szCs w:val="20"/>
    </w:rPr>
  </w:style>
  <w:style w:type="character" w:customStyle="1" w:styleId="CommentTextChar">
    <w:name w:val="Comment Text Char"/>
    <w:basedOn w:val="DefaultParagraphFont"/>
    <w:link w:val="CommentText"/>
    <w:uiPriority w:val="99"/>
    <w:rsid w:val="00204392"/>
    <w:rPr>
      <w:sz w:val="20"/>
      <w:szCs w:val="20"/>
    </w:rPr>
  </w:style>
  <w:style w:type="paragraph" w:styleId="BalloonText">
    <w:name w:val="Balloon Text"/>
    <w:basedOn w:val="Normal"/>
    <w:link w:val="BalloonTextChar"/>
    <w:uiPriority w:val="99"/>
    <w:semiHidden/>
    <w:unhideWhenUsed/>
    <w:rsid w:val="00204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460F"/>
    <w:rPr>
      <w:b/>
      <w:bCs/>
    </w:rPr>
  </w:style>
  <w:style w:type="character" w:customStyle="1" w:styleId="CommentSubjectChar">
    <w:name w:val="Comment Subject Char"/>
    <w:basedOn w:val="CommentTextChar"/>
    <w:link w:val="CommentSubject"/>
    <w:uiPriority w:val="99"/>
    <w:semiHidden/>
    <w:rsid w:val="009C460F"/>
    <w:rPr>
      <w:b/>
      <w:bCs/>
      <w:sz w:val="20"/>
      <w:szCs w:val="20"/>
    </w:rPr>
  </w:style>
  <w:style w:type="paragraph" w:customStyle="1" w:styleId="Normal0">
    <w:name w:val="[Normal]"/>
    <w:uiPriority w:val="99"/>
    <w:rsid w:val="00B27DD3"/>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92"/>
    <w:pPr>
      <w:ind w:left="720"/>
      <w:contextualSpacing/>
    </w:pPr>
  </w:style>
  <w:style w:type="character" w:styleId="CommentReference">
    <w:name w:val="annotation reference"/>
    <w:basedOn w:val="DefaultParagraphFont"/>
    <w:uiPriority w:val="99"/>
    <w:semiHidden/>
    <w:unhideWhenUsed/>
    <w:rsid w:val="00204392"/>
    <w:rPr>
      <w:sz w:val="16"/>
      <w:szCs w:val="16"/>
    </w:rPr>
  </w:style>
  <w:style w:type="paragraph" w:styleId="CommentText">
    <w:name w:val="annotation text"/>
    <w:basedOn w:val="Normal"/>
    <w:link w:val="CommentTextChar"/>
    <w:uiPriority w:val="99"/>
    <w:unhideWhenUsed/>
    <w:rsid w:val="00204392"/>
    <w:pPr>
      <w:spacing w:line="240" w:lineRule="auto"/>
    </w:pPr>
    <w:rPr>
      <w:sz w:val="20"/>
      <w:szCs w:val="20"/>
    </w:rPr>
  </w:style>
  <w:style w:type="character" w:customStyle="1" w:styleId="CommentTextChar">
    <w:name w:val="Comment Text Char"/>
    <w:basedOn w:val="DefaultParagraphFont"/>
    <w:link w:val="CommentText"/>
    <w:uiPriority w:val="99"/>
    <w:rsid w:val="00204392"/>
    <w:rPr>
      <w:sz w:val="20"/>
      <w:szCs w:val="20"/>
    </w:rPr>
  </w:style>
  <w:style w:type="paragraph" w:styleId="BalloonText">
    <w:name w:val="Balloon Text"/>
    <w:basedOn w:val="Normal"/>
    <w:link w:val="BalloonTextChar"/>
    <w:uiPriority w:val="99"/>
    <w:semiHidden/>
    <w:unhideWhenUsed/>
    <w:rsid w:val="00204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C460F"/>
    <w:rPr>
      <w:b/>
      <w:bCs/>
    </w:rPr>
  </w:style>
  <w:style w:type="character" w:customStyle="1" w:styleId="CommentSubjectChar">
    <w:name w:val="Comment Subject Char"/>
    <w:basedOn w:val="CommentTextChar"/>
    <w:link w:val="CommentSubject"/>
    <w:uiPriority w:val="99"/>
    <w:semiHidden/>
    <w:rsid w:val="009C460F"/>
    <w:rPr>
      <w:b/>
      <w:bCs/>
      <w:sz w:val="20"/>
      <w:szCs w:val="20"/>
    </w:rPr>
  </w:style>
  <w:style w:type="paragraph" w:customStyle="1" w:styleId="Normal0">
    <w:name w:val="[Normal]"/>
    <w:uiPriority w:val="99"/>
    <w:rsid w:val="00B27DD3"/>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67725">
      <w:bodyDiv w:val="1"/>
      <w:marLeft w:val="0"/>
      <w:marRight w:val="0"/>
      <w:marTop w:val="0"/>
      <w:marBottom w:val="0"/>
      <w:divBdr>
        <w:top w:val="none" w:sz="0" w:space="0" w:color="auto"/>
        <w:left w:val="none" w:sz="0" w:space="0" w:color="auto"/>
        <w:bottom w:val="none" w:sz="0" w:space="0" w:color="auto"/>
        <w:right w:val="none" w:sz="0" w:space="0" w:color="auto"/>
      </w:divBdr>
    </w:div>
    <w:div w:id="8603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B03C3-93EE-45BA-8AD2-42DD0A32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Vano Goliadze</cp:lastModifiedBy>
  <cp:revision>2</cp:revision>
  <cp:lastPrinted>2017-07-11T11:57:00Z</cp:lastPrinted>
  <dcterms:created xsi:type="dcterms:W3CDTF">2017-07-17T10:51:00Z</dcterms:created>
  <dcterms:modified xsi:type="dcterms:W3CDTF">2017-07-17T10:51:00Z</dcterms:modified>
</cp:coreProperties>
</file>