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hAnsi="Sylfaen" w:cs="Sylfaen"/>
          <w:b/>
          <w:bCs/>
          <w:sz w:val="32"/>
          <w:szCs w:val="32"/>
        </w:rPr>
      </w:pPr>
      <w:proofErr w:type="gramStart"/>
      <w:r w:rsidRPr="006945E0">
        <w:rPr>
          <w:rFonts w:ascii="Sylfaen" w:hAnsi="Sylfaen" w:cs="Sylfaen"/>
          <w:b/>
          <w:bCs/>
          <w:sz w:val="32"/>
          <w:szCs w:val="32"/>
        </w:rPr>
        <w:t>საქართველოს</w:t>
      </w:r>
      <w:proofErr w:type="gramEnd"/>
      <w:r w:rsidRPr="006945E0">
        <w:rPr>
          <w:rFonts w:ascii="Sylfaen" w:hAnsi="Sylfaen" w:cs="Sylfaen"/>
          <w:b/>
          <w:bCs/>
          <w:sz w:val="32"/>
          <w:szCs w:val="32"/>
        </w:rPr>
        <w:t xml:space="preserve"> მთავრობის</w:t>
      </w: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hAnsi="Sylfaen" w:cs="Sylfaen"/>
          <w:b/>
          <w:bCs/>
          <w:sz w:val="32"/>
          <w:szCs w:val="32"/>
        </w:rPr>
      </w:pPr>
      <w:proofErr w:type="gramStart"/>
      <w:r w:rsidRPr="006945E0">
        <w:rPr>
          <w:rFonts w:ascii="Sylfaen" w:hAnsi="Sylfaen" w:cs="Sylfaen"/>
          <w:b/>
          <w:bCs/>
          <w:sz w:val="32"/>
          <w:szCs w:val="32"/>
        </w:rPr>
        <w:t>დადგენილება</w:t>
      </w:r>
      <w:proofErr w:type="gramEnd"/>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center"/>
        <w:rPr>
          <w:rFonts w:ascii="Sylfaen" w:hAnsi="Sylfaen" w:cs="Sylfaen"/>
          <w:b/>
          <w:bCs/>
          <w:sz w:val="32"/>
          <w:szCs w:val="32"/>
        </w:rPr>
      </w:pPr>
      <w:r w:rsidRPr="006945E0">
        <w:rPr>
          <w:rFonts w:ascii="Sylfaen" w:hAnsi="Sylfaen" w:cs="Sylfaen"/>
          <w:b/>
          <w:bCs/>
          <w:sz w:val="32"/>
          <w:szCs w:val="32"/>
        </w:rPr>
        <w:t xml:space="preserve">  N 22    2010 წლის 27 იანვარი    ქ. თბილისი</w:t>
      </w: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center"/>
        <w:rPr>
          <w:rFonts w:ascii="Sylfaen" w:hAnsi="Sylfaen" w:cs="Sylfaen"/>
          <w:b/>
          <w:bCs/>
          <w:i/>
          <w:iCs/>
          <w:sz w:val="32"/>
          <w:szCs w:val="32"/>
          <w:u w:val="single"/>
        </w:rPr>
      </w:pP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hAnsi="Sylfaen" w:cs="Sylfaen"/>
          <w:b/>
          <w:bCs/>
          <w:sz w:val="32"/>
          <w:szCs w:val="32"/>
        </w:rPr>
      </w:pPr>
      <w:proofErr w:type="gramStart"/>
      <w:r w:rsidRPr="006945E0">
        <w:rPr>
          <w:rFonts w:ascii="Sylfaen" w:hAnsi="Sylfaen" w:cs="Sylfaen"/>
          <w:b/>
          <w:bCs/>
          <w:sz w:val="32"/>
          <w:szCs w:val="32"/>
        </w:rPr>
        <w:t>სპეციალიზებულ</w:t>
      </w:r>
      <w:proofErr w:type="gramEnd"/>
      <w:r w:rsidRPr="006945E0">
        <w:rPr>
          <w:rFonts w:ascii="Sylfaen" w:hAnsi="Sylfaen" w:cs="Sylfaen"/>
          <w:b/>
          <w:bCs/>
          <w:sz w:val="32"/>
          <w:szCs w:val="32"/>
        </w:rPr>
        <w:t xml:space="preserve">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w:t>
      </w: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hAnsi="Sylfaen" w:cs="Sylfaen"/>
          <w:b/>
          <w:bCs/>
          <w:sz w:val="24"/>
          <w:szCs w:val="24"/>
        </w:rPr>
      </w:pP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hAnsi="Sylfaen" w:cs="Sylfaen"/>
          <w:sz w:val="24"/>
          <w:szCs w:val="24"/>
        </w:rPr>
      </w:pPr>
      <w:proofErr w:type="gramStart"/>
      <w:r w:rsidRPr="006945E0">
        <w:rPr>
          <w:rFonts w:ascii="Sylfaen" w:hAnsi="Sylfaen" w:cs="Sylfaen"/>
          <w:b/>
          <w:bCs/>
          <w:sz w:val="24"/>
          <w:szCs w:val="24"/>
        </w:rPr>
        <w:t>მუხლი</w:t>
      </w:r>
      <w:proofErr w:type="gramEnd"/>
      <w:r w:rsidRPr="006945E0">
        <w:rPr>
          <w:rFonts w:ascii="Sylfaen" w:hAnsi="Sylfaen" w:cs="Sylfaen"/>
          <w:b/>
          <w:bCs/>
          <w:sz w:val="24"/>
          <w:szCs w:val="24"/>
        </w:rPr>
        <w:t xml:space="preserve"> 1.</w:t>
      </w:r>
      <w:r w:rsidRPr="006945E0">
        <w:rPr>
          <w:rFonts w:ascii="Sylfaen" w:hAnsi="Sylfaen" w:cs="Sylfaen"/>
          <w:sz w:val="24"/>
          <w:szCs w:val="24"/>
        </w:rPr>
        <w:t xml:space="preserve"> „საქართველოს მთავრობის სტრუქტურის, უფ</w:t>
      </w:r>
      <w:r w:rsidRPr="006945E0">
        <w:rPr>
          <w:rFonts w:ascii="Sylfaen" w:hAnsi="Sylfaen" w:cs="Sylfaen"/>
          <w:sz w:val="24"/>
          <w:szCs w:val="24"/>
        </w:rPr>
        <w:softHyphen/>
        <w:t>ლება</w:t>
      </w:r>
      <w:r w:rsidRPr="006945E0">
        <w:rPr>
          <w:rFonts w:ascii="Sylfaen" w:hAnsi="Sylfaen" w:cs="Sylfaen"/>
          <w:sz w:val="24"/>
          <w:szCs w:val="24"/>
        </w:rPr>
        <w:softHyphen/>
        <w:t>მოსილებისა და საქმიანობის წესის შესახებ“ საქართვე</w:t>
      </w:r>
      <w:r w:rsidRPr="006945E0">
        <w:rPr>
          <w:rFonts w:ascii="Sylfaen" w:hAnsi="Sylfaen" w:cs="Sylfaen"/>
          <w:sz w:val="24"/>
          <w:szCs w:val="24"/>
        </w:rPr>
        <w:softHyphen/>
        <w:t>ლოს კანონის მე-5 მუხლის „მ“ ქვეპუნქტისა და “სოციალური და</w:t>
      </w:r>
      <w:r w:rsidRPr="006945E0">
        <w:rPr>
          <w:rFonts w:ascii="Sylfaen" w:hAnsi="Sylfaen" w:cs="Sylfaen"/>
          <w:sz w:val="24"/>
          <w:szCs w:val="24"/>
        </w:rPr>
        <w:softHyphen/>
        <w:t>ხ</w:t>
      </w:r>
      <w:r w:rsidRPr="006945E0">
        <w:rPr>
          <w:rFonts w:ascii="Sylfaen" w:hAnsi="Sylfaen" w:cs="Sylfaen"/>
          <w:sz w:val="24"/>
          <w:szCs w:val="24"/>
        </w:rPr>
        <w:softHyphen/>
      </w:r>
      <w:r w:rsidRPr="006945E0">
        <w:rPr>
          <w:rFonts w:ascii="Sylfaen" w:hAnsi="Sylfaen" w:cs="Sylfaen"/>
          <w:sz w:val="24"/>
          <w:szCs w:val="24"/>
        </w:rPr>
        <w:softHyphen/>
        <w:t>მარების შესახებ” საქართველოს კანონის მე-15 მუხლის მე-4 პუნქტის საფუძველზე, აგრეთვე “ნორმატიული აქტების შე</w:t>
      </w:r>
      <w:r w:rsidRPr="006945E0">
        <w:rPr>
          <w:rFonts w:ascii="Sylfaen" w:hAnsi="Sylfaen" w:cs="Sylfaen"/>
          <w:sz w:val="24"/>
          <w:szCs w:val="24"/>
        </w:rPr>
        <w:softHyphen/>
      </w:r>
      <w:r w:rsidRPr="006945E0">
        <w:rPr>
          <w:rFonts w:ascii="Sylfaen" w:hAnsi="Sylfaen" w:cs="Sylfaen"/>
          <w:sz w:val="24"/>
          <w:szCs w:val="24"/>
        </w:rPr>
        <w:softHyphen/>
        <w:t>სა</w:t>
      </w:r>
      <w:r w:rsidRPr="006945E0">
        <w:rPr>
          <w:rFonts w:ascii="Sylfaen" w:hAnsi="Sylfaen" w:cs="Sylfaen"/>
          <w:sz w:val="24"/>
          <w:szCs w:val="24"/>
        </w:rPr>
        <w:softHyphen/>
        <w:t>ხებ” საქართველოს კანონის 24-ე მუხლის პირველი პუნქტის გათ</w:t>
      </w:r>
      <w:r w:rsidRPr="006945E0">
        <w:rPr>
          <w:rFonts w:ascii="Sylfaen" w:hAnsi="Sylfaen" w:cs="Sylfaen"/>
          <w:sz w:val="24"/>
          <w:szCs w:val="24"/>
        </w:rPr>
        <w:softHyphen/>
      </w:r>
      <w:r w:rsidRPr="006945E0">
        <w:rPr>
          <w:rFonts w:ascii="Sylfaen" w:hAnsi="Sylfaen" w:cs="Sylfaen"/>
          <w:sz w:val="24"/>
          <w:szCs w:val="24"/>
        </w:rPr>
        <w:softHyphen/>
        <w:t>ვა</w:t>
      </w:r>
      <w:r w:rsidRPr="006945E0">
        <w:rPr>
          <w:rFonts w:ascii="Sylfaen" w:hAnsi="Sylfaen" w:cs="Sylfaen"/>
          <w:sz w:val="24"/>
          <w:szCs w:val="24"/>
        </w:rPr>
        <w:softHyphen/>
        <w:t>ლისწინებით დამტკიცდეს სპეციალიზებულ დაწესებუ</w:t>
      </w:r>
      <w:r w:rsidRPr="006945E0">
        <w:rPr>
          <w:rFonts w:ascii="Sylfaen" w:hAnsi="Sylfaen" w:cs="Sylfaen"/>
          <w:sz w:val="24"/>
          <w:szCs w:val="24"/>
        </w:rPr>
        <w:softHyphen/>
        <w:t>ლე</w:t>
      </w:r>
      <w:r w:rsidRPr="006945E0">
        <w:rPr>
          <w:rFonts w:ascii="Sylfaen" w:hAnsi="Sylfaen" w:cs="Sylfaen"/>
          <w:sz w:val="24"/>
          <w:szCs w:val="24"/>
        </w:rPr>
        <w:softHyphen/>
        <w:t>ბა</w:t>
      </w:r>
      <w:r w:rsidRPr="006945E0">
        <w:rPr>
          <w:rFonts w:ascii="Sylfaen" w:hAnsi="Sylfaen" w:cs="Sylfaen"/>
          <w:sz w:val="24"/>
          <w:szCs w:val="24"/>
        </w:rPr>
        <w:softHyphen/>
        <w:t>ში პირის მოთავსების დაფინანსების (თანადაფინანსების) თან</w:t>
      </w:r>
      <w:r w:rsidRPr="006945E0">
        <w:rPr>
          <w:rFonts w:ascii="Sylfaen" w:hAnsi="Sylfaen" w:cs="Sylfaen"/>
          <w:sz w:val="24"/>
          <w:szCs w:val="24"/>
        </w:rPr>
        <w:softHyphen/>
        <w:t xml:space="preserve">დართული წესი და პირობები. </w:t>
      </w:r>
    </w:p>
    <w:p w:rsidR="006945E0" w:rsidRPr="006945E0" w:rsidRDefault="006945E0" w:rsidP="006945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b/>
          <w:bCs/>
          <w:sz w:val="24"/>
          <w:szCs w:val="24"/>
        </w:rPr>
      </w:pPr>
      <w:proofErr w:type="gramStart"/>
      <w:r w:rsidRPr="006945E0">
        <w:rPr>
          <w:rFonts w:ascii="Sylfaen" w:hAnsi="Sylfaen" w:cs="Sylfaen"/>
          <w:b/>
          <w:bCs/>
          <w:sz w:val="24"/>
          <w:szCs w:val="24"/>
        </w:rPr>
        <w:t>მუხლი</w:t>
      </w:r>
      <w:proofErr w:type="gramEnd"/>
      <w:r w:rsidRPr="006945E0">
        <w:rPr>
          <w:rFonts w:ascii="Sylfaen" w:hAnsi="Sylfaen" w:cs="Sylfaen"/>
          <w:b/>
          <w:bCs/>
          <w:sz w:val="24"/>
          <w:szCs w:val="24"/>
        </w:rPr>
        <w:t xml:space="preserve"> 2.</w:t>
      </w:r>
      <w:r w:rsidRPr="006945E0">
        <w:rPr>
          <w:rFonts w:ascii="Sylfaen" w:hAnsi="Sylfaen" w:cs="Sylfaen"/>
          <w:sz w:val="24"/>
          <w:szCs w:val="24"/>
        </w:rPr>
        <w:t xml:space="preserve"> </w:t>
      </w:r>
      <w:proofErr w:type="gramStart"/>
      <w:r w:rsidRPr="006945E0">
        <w:rPr>
          <w:rFonts w:ascii="Sylfaen" w:hAnsi="Sylfaen" w:cs="Sylfaen"/>
          <w:sz w:val="24"/>
          <w:szCs w:val="24"/>
        </w:rPr>
        <w:t>დადგენილება</w:t>
      </w:r>
      <w:proofErr w:type="gramEnd"/>
      <w:r w:rsidRPr="006945E0">
        <w:rPr>
          <w:rFonts w:ascii="Sylfaen" w:hAnsi="Sylfaen" w:cs="Sylfaen"/>
          <w:sz w:val="24"/>
          <w:szCs w:val="24"/>
        </w:rPr>
        <w:t xml:space="preserve"> ძალაშია 2010 წლის 1 იანვ</w:t>
      </w:r>
      <w:r w:rsidRPr="006945E0">
        <w:rPr>
          <w:rFonts w:ascii="Sylfaen" w:hAnsi="Sylfaen" w:cs="Sylfaen"/>
          <w:sz w:val="24"/>
          <w:szCs w:val="24"/>
        </w:rPr>
        <w:softHyphen/>
        <w:t xml:space="preserve">რიდან. </w:t>
      </w:r>
    </w:p>
    <w:p w:rsidR="006945E0" w:rsidRPr="006945E0" w:rsidRDefault="006945E0" w:rsidP="006945E0">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4"/>
          <w:szCs w:val="24"/>
        </w:rPr>
      </w:pPr>
    </w:p>
    <w:p w:rsidR="006945E0" w:rsidRPr="006945E0" w:rsidRDefault="006945E0" w:rsidP="006945E0">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4"/>
          <w:szCs w:val="24"/>
        </w:rPr>
      </w:pP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48"/>
        <w:rPr>
          <w:rFonts w:ascii="Sylfaen" w:hAnsi="Sylfaen" w:cs="Sylfaen"/>
          <w:sz w:val="24"/>
          <w:szCs w:val="24"/>
        </w:rPr>
      </w:pPr>
      <w:proofErr w:type="gramStart"/>
      <w:r w:rsidRPr="006945E0">
        <w:rPr>
          <w:rFonts w:ascii="Sylfaen" w:hAnsi="Sylfaen" w:cs="Sylfaen"/>
          <w:sz w:val="24"/>
          <w:szCs w:val="24"/>
        </w:rPr>
        <w:t>პრემიერ-მინისტრი</w:t>
      </w:r>
      <w:proofErr w:type="gramEnd"/>
      <w:r w:rsidRPr="006945E0">
        <w:rPr>
          <w:rFonts w:ascii="Sylfaen" w:hAnsi="Sylfaen" w:cs="Sylfaen"/>
          <w:sz w:val="24"/>
          <w:szCs w:val="24"/>
        </w:rPr>
        <w:t xml:space="preserve">                                                                             </w:t>
      </w:r>
      <w:r w:rsidRPr="006945E0">
        <w:rPr>
          <w:rFonts w:ascii="Sylfaen" w:hAnsi="Sylfaen" w:cs="Sylfaen"/>
          <w:b/>
          <w:bCs/>
          <w:i/>
          <w:iCs/>
          <w:sz w:val="24"/>
          <w:szCs w:val="24"/>
        </w:rPr>
        <w:t xml:space="preserve">ნიკა გილაური </w:t>
      </w:r>
      <w:r w:rsidRPr="006945E0">
        <w:rPr>
          <w:rFonts w:ascii="Sylfaen" w:hAnsi="Sylfaen" w:cs="Sylfaen"/>
          <w:b/>
          <w:bCs/>
          <w:i/>
          <w:iCs/>
          <w:sz w:val="24"/>
          <w:szCs w:val="24"/>
        </w:rPr>
        <w:br/>
      </w: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hAnsi="Sylfaen" w:cs="Sylfaen"/>
          <w:b/>
          <w:bCs/>
          <w:sz w:val="24"/>
          <w:szCs w:val="24"/>
        </w:rPr>
      </w:pPr>
      <w:proofErr w:type="gramStart"/>
      <w:r w:rsidRPr="006945E0">
        <w:rPr>
          <w:rFonts w:ascii="Sylfaen" w:hAnsi="Sylfaen" w:cs="Sylfaen"/>
          <w:b/>
          <w:bCs/>
          <w:sz w:val="24"/>
          <w:szCs w:val="24"/>
        </w:rPr>
        <w:t>სპეციალიზებულ</w:t>
      </w:r>
      <w:proofErr w:type="gramEnd"/>
      <w:r w:rsidRPr="006945E0">
        <w:rPr>
          <w:rFonts w:ascii="Sylfaen" w:hAnsi="Sylfaen" w:cs="Sylfaen"/>
          <w:b/>
          <w:bCs/>
          <w:sz w:val="24"/>
          <w:szCs w:val="24"/>
        </w:rPr>
        <w:t xml:space="preserve"> დაწესებულებაში პირის მოთავსების დაფინანსების (თანადაფინანსების) წესი და პირობები </w:t>
      </w: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hAnsi="Sylfaen" w:cs="Sylfaen"/>
          <w:b/>
          <w:bCs/>
          <w:sz w:val="24"/>
          <w:szCs w:val="24"/>
        </w:rPr>
      </w:pP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Calibri" w:hAnsi="Calibri" w:cs="Calibri"/>
          <w:b/>
          <w:bCs/>
          <w:sz w:val="24"/>
          <w:szCs w:val="24"/>
        </w:rPr>
      </w:pPr>
      <w:proofErr w:type="gramStart"/>
      <w:r w:rsidRPr="006945E0">
        <w:rPr>
          <w:rFonts w:ascii="Sylfaen" w:hAnsi="Sylfaen" w:cs="Sylfaen"/>
          <w:b/>
          <w:bCs/>
          <w:sz w:val="24"/>
          <w:szCs w:val="24"/>
        </w:rPr>
        <w:t>მუხლი</w:t>
      </w:r>
      <w:proofErr w:type="gramEnd"/>
      <w:r w:rsidRPr="006945E0">
        <w:rPr>
          <w:rFonts w:ascii="Sylfaen" w:hAnsi="Sylfaen" w:cs="Sylfaen"/>
          <w:b/>
          <w:bCs/>
          <w:sz w:val="24"/>
          <w:szCs w:val="24"/>
        </w:rPr>
        <w:t xml:space="preserve"> 1. </w:t>
      </w:r>
      <w:proofErr w:type="gramStart"/>
      <w:r w:rsidRPr="006945E0">
        <w:rPr>
          <w:rFonts w:ascii="Sylfaen" w:hAnsi="Sylfaen" w:cs="Sylfaen"/>
          <w:b/>
          <w:bCs/>
          <w:sz w:val="24"/>
          <w:szCs w:val="24"/>
        </w:rPr>
        <w:t>რეგულირების</w:t>
      </w:r>
      <w:proofErr w:type="gramEnd"/>
      <w:r w:rsidRPr="006945E0">
        <w:rPr>
          <w:rFonts w:ascii="Sylfaen" w:hAnsi="Sylfaen" w:cs="Sylfaen"/>
          <w:b/>
          <w:bCs/>
          <w:sz w:val="24"/>
          <w:szCs w:val="24"/>
        </w:rPr>
        <w:t xml:space="preserve"> საგანი </w:t>
      </w:r>
      <w:r w:rsidRPr="006945E0">
        <w:rPr>
          <w:rFonts w:ascii="Sylfaen" w:hAnsi="Sylfaen" w:cs="Sylfaen"/>
          <w:i/>
          <w:iCs/>
          <w:sz w:val="20"/>
          <w:szCs w:val="20"/>
        </w:rPr>
        <w:t>(8.05.2012 N 168)</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proofErr w:type="gramStart"/>
      <w:r w:rsidRPr="006945E0">
        <w:rPr>
          <w:rFonts w:ascii="Sylfaen" w:hAnsi="Sylfaen" w:cs="Sylfaen"/>
          <w:sz w:val="24"/>
          <w:szCs w:val="24"/>
        </w:rPr>
        <w:t>ეს</w:t>
      </w:r>
      <w:proofErr w:type="gramEnd"/>
      <w:r w:rsidRPr="006945E0">
        <w:rPr>
          <w:rFonts w:ascii="Sylfaen" w:hAnsi="Sylfaen" w:cs="Sylfaen"/>
          <w:sz w:val="24"/>
          <w:szCs w:val="24"/>
        </w:rPr>
        <w:t xml:space="preserve"> წესი განსაზღვრავს სახელმწიფო ბიუჯეტის დაფინანსებაზე მყოფ სააღმზრდელო საქმიანობის განმახორციელებელთან (შემდგომში – სააღმზრდელო დაწესებულებაში), ხანდაზმულთა პანსიონატში, შეზღუდული შესაძლებლობის მქონე (შემდგომში – შშმ) პირთა პანსიონატში, სათემო ორგანიზაციაში, დღის ცენტრსა და დედათა და ბავშვთა თავშესაფარში (შემდგომში – სპეციალიზებული დაწესებულება) პირის მოთავსების დაფინანსების (თანადაფინანსების) წესსა და პირობებს (შემდგომში – წესი).</w:t>
      </w:r>
    </w:p>
    <w:p w:rsidR="006945E0" w:rsidRPr="006945E0" w:rsidRDefault="006945E0" w:rsidP="006945E0">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both"/>
        <w:rPr>
          <w:rFonts w:ascii="Sylfaen" w:hAnsi="Sylfaen" w:cs="Sylfaen"/>
          <w:sz w:val="24"/>
          <w:szCs w:val="24"/>
        </w:rPr>
      </w:pP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b/>
          <w:bCs/>
          <w:sz w:val="24"/>
          <w:szCs w:val="24"/>
        </w:rPr>
      </w:pPr>
      <w:proofErr w:type="gramStart"/>
      <w:r w:rsidRPr="006945E0">
        <w:rPr>
          <w:rFonts w:ascii="Sylfaen" w:hAnsi="Sylfaen" w:cs="Sylfaen"/>
          <w:b/>
          <w:bCs/>
          <w:sz w:val="24"/>
          <w:szCs w:val="24"/>
        </w:rPr>
        <w:t>მუხლი</w:t>
      </w:r>
      <w:proofErr w:type="gramEnd"/>
      <w:r w:rsidRPr="006945E0">
        <w:rPr>
          <w:rFonts w:ascii="Sylfaen" w:hAnsi="Sylfaen" w:cs="Sylfaen"/>
          <w:b/>
          <w:bCs/>
          <w:sz w:val="24"/>
          <w:szCs w:val="24"/>
        </w:rPr>
        <w:t xml:space="preserve"> 2. </w:t>
      </w:r>
      <w:proofErr w:type="gramStart"/>
      <w:r w:rsidRPr="006945E0">
        <w:rPr>
          <w:rFonts w:ascii="Sylfaen" w:hAnsi="Sylfaen" w:cs="Sylfaen"/>
          <w:b/>
          <w:bCs/>
          <w:sz w:val="24"/>
          <w:szCs w:val="24"/>
        </w:rPr>
        <w:t>ტერმინთა</w:t>
      </w:r>
      <w:proofErr w:type="gramEnd"/>
      <w:r w:rsidRPr="006945E0">
        <w:rPr>
          <w:rFonts w:ascii="Sylfaen" w:hAnsi="Sylfaen" w:cs="Sylfaen"/>
          <w:b/>
          <w:bCs/>
          <w:sz w:val="24"/>
          <w:szCs w:val="24"/>
        </w:rPr>
        <w:t xml:space="preserve"> განმარტებები</w:t>
      </w: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rPr>
      </w:pPr>
      <w:proofErr w:type="gramStart"/>
      <w:r w:rsidRPr="006945E0">
        <w:rPr>
          <w:rFonts w:ascii="Sylfaen" w:hAnsi="Sylfaen" w:cs="Sylfaen"/>
          <w:sz w:val="24"/>
          <w:szCs w:val="24"/>
        </w:rPr>
        <w:t>ამ</w:t>
      </w:r>
      <w:proofErr w:type="gramEnd"/>
      <w:r w:rsidRPr="006945E0">
        <w:rPr>
          <w:rFonts w:ascii="Sylfaen" w:hAnsi="Sylfaen" w:cs="Sylfaen"/>
          <w:sz w:val="24"/>
          <w:szCs w:val="24"/>
        </w:rPr>
        <w:t xml:space="preserve"> წესში გამოყენებული ტერმინების მნიშვნელობებია:</w:t>
      </w: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ა) </w:t>
      </w:r>
      <w:proofErr w:type="gramStart"/>
      <w:r w:rsidRPr="006945E0">
        <w:rPr>
          <w:rFonts w:ascii="Sylfaen" w:hAnsi="Sylfaen" w:cs="Sylfaen"/>
          <w:b/>
          <w:bCs/>
          <w:sz w:val="24"/>
          <w:szCs w:val="24"/>
        </w:rPr>
        <w:t>სამინისტრო</w:t>
      </w:r>
      <w:proofErr w:type="gramEnd"/>
      <w:r w:rsidRPr="006945E0">
        <w:rPr>
          <w:rFonts w:ascii="Sylfaen" w:hAnsi="Sylfaen" w:cs="Sylfaen"/>
          <w:b/>
          <w:bCs/>
          <w:sz w:val="24"/>
          <w:szCs w:val="24"/>
        </w:rPr>
        <w:t xml:space="preserve"> </w:t>
      </w:r>
      <w:r w:rsidRPr="006945E0">
        <w:rPr>
          <w:rFonts w:ascii="Sylfaen" w:hAnsi="Sylfaen" w:cs="Sylfaen"/>
          <w:sz w:val="24"/>
          <w:szCs w:val="24"/>
        </w:rPr>
        <w:t>_ საქართველოს შრომის, ჯანმრთე</w:t>
      </w:r>
      <w:r w:rsidRPr="006945E0">
        <w:rPr>
          <w:rFonts w:ascii="Sylfaen" w:hAnsi="Sylfaen" w:cs="Sylfaen"/>
          <w:sz w:val="24"/>
          <w:szCs w:val="24"/>
        </w:rPr>
        <w:softHyphen/>
      </w:r>
      <w:r w:rsidRPr="006945E0">
        <w:rPr>
          <w:rFonts w:ascii="Sylfaen" w:hAnsi="Sylfaen" w:cs="Sylfaen"/>
          <w:sz w:val="24"/>
          <w:szCs w:val="24"/>
        </w:rPr>
        <w:softHyphen/>
        <w:t>ლობი</w:t>
      </w:r>
      <w:r w:rsidRPr="006945E0">
        <w:rPr>
          <w:rFonts w:ascii="Sylfaen" w:hAnsi="Sylfaen" w:cs="Sylfaen"/>
          <w:sz w:val="24"/>
          <w:szCs w:val="24"/>
        </w:rPr>
        <w:softHyphen/>
        <w:t>სა და სოციალური დაცვის სამინისტრო;</w:t>
      </w: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ბ) </w:t>
      </w:r>
      <w:proofErr w:type="gramStart"/>
      <w:r w:rsidRPr="006945E0">
        <w:rPr>
          <w:rFonts w:ascii="Sylfaen" w:hAnsi="Sylfaen" w:cs="Sylfaen"/>
          <w:b/>
          <w:bCs/>
          <w:sz w:val="24"/>
          <w:szCs w:val="24"/>
        </w:rPr>
        <w:t>სააგენტო</w:t>
      </w:r>
      <w:proofErr w:type="gramEnd"/>
      <w:r w:rsidRPr="006945E0">
        <w:rPr>
          <w:rFonts w:ascii="Sylfaen" w:hAnsi="Sylfaen" w:cs="Sylfaen"/>
          <w:b/>
          <w:bCs/>
          <w:sz w:val="24"/>
          <w:szCs w:val="24"/>
        </w:rPr>
        <w:t xml:space="preserve"> </w:t>
      </w:r>
      <w:r w:rsidRPr="006945E0">
        <w:rPr>
          <w:rFonts w:ascii="Sylfaen" w:hAnsi="Sylfaen" w:cs="Sylfaen"/>
          <w:sz w:val="24"/>
          <w:szCs w:val="24"/>
        </w:rPr>
        <w:t>– საქართველოს შრომის, ჯანმრთელობისა და სოციალური დაცვის სამინისტროს სახელმწიფო კონტ</w:t>
      </w:r>
      <w:r w:rsidRPr="006945E0">
        <w:rPr>
          <w:rFonts w:ascii="Sylfaen" w:hAnsi="Sylfaen" w:cs="Sylfaen"/>
          <w:sz w:val="24"/>
          <w:szCs w:val="24"/>
        </w:rPr>
        <w:softHyphen/>
        <w:t xml:space="preserve">როლს დაქვემდებარებული საჯარო სამართლის </w:t>
      </w:r>
      <w:r w:rsidRPr="006945E0">
        <w:rPr>
          <w:rFonts w:ascii="Sylfaen" w:hAnsi="Sylfaen" w:cs="Sylfaen"/>
          <w:sz w:val="24"/>
          <w:szCs w:val="24"/>
        </w:rPr>
        <w:lastRenderedPageBreak/>
        <w:t>იურიდიული პირი _ სოციალური მომსახურების სააგენტო;</w:t>
      </w: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გ) </w:t>
      </w:r>
      <w:proofErr w:type="gramStart"/>
      <w:r w:rsidRPr="006945E0">
        <w:rPr>
          <w:rFonts w:ascii="Sylfaen" w:hAnsi="Sylfaen" w:cs="Sylfaen"/>
          <w:b/>
          <w:bCs/>
          <w:sz w:val="24"/>
          <w:szCs w:val="24"/>
        </w:rPr>
        <w:t>რეგიონული</w:t>
      </w:r>
      <w:proofErr w:type="gramEnd"/>
      <w:r w:rsidRPr="006945E0">
        <w:rPr>
          <w:rFonts w:ascii="Sylfaen" w:hAnsi="Sylfaen" w:cs="Sylfaen"/>
          <w:b/>
          <w:bCs/>
          <w:sz w:val="24"/>
          <w:szCs w:val="24"/>
        </w:rPr>
        <w:t xml:space="preserve"> საბჭო </w:t>
      </w:r>
      <w:r w:rsidRPr="006945E0">
        <w:rPr>
          <w:rFonts w:ascii="Sylfaen" w:hAnsi="Sylfaen" w:cs="Sylfaen"/>
          <w:sz w:val="24"/>
          <w:szCs w:val="24"/>
        </w:rPr>
        <w:t>– სააგენტოს, როგორც მეურვეო</w:t>
      </w:r>
      <w:r w:rsidRPr="006945E0">
        <w:rPr>
          <w:rFonts w:ascii="Sylfaen" w:hAnsi="Sylfaen" w:cs="Sylfaen"/>
          <w:sz w:val="24"/>
          <w:szCs w:val="24"/>
        </w:rPr>
        <w:softHyphen/>
        <w:t>ბისა და მზრუნველობის ორგანოს სათათბირო ორგანო, რომ</w:t>
      </w:r>
      <w:r w:rsidRPr="006945E0">
        <w:rPr>
          <w:rFonts w:ascii="Sylfaen" w:hAnsi="Sylfaen" w:cs="Sylfaen"/>
          <w:sz w:val="24"/>
          <w:szCs w:val="24"/>
        </w:rPr>
        <w:softHyphen/>
        <w:t>ლის უფლებამოსილება და ფუნქციები განისაზღვრება კანონ</w:t>
      </w:r>
      <w:r w:rsidRPr="006945E0">
        <w:rPr>
          <w:rFonts w:ascii="Sylfaen" w:hAnsi="Sylfaen" w:cs="Sylfaen"/>
          <w:sz w:val="24"/>
          <w:szCs w:val="24"/>
        </w:rPr>
        <w:softHyphen/>
        <w:t>მდებლობით;</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დ) </w:t>
      </w:r>
      <w:proofErr w:type="gramStart"/>
      <w:r w:rsidRPr="006945E0">
        <w:rPr>
          <w:rFonts w:ascii="Sylfaen" w:hAnsi="Sylfaen" w:cs="Sylfaen"/>
          <w:b/>
          <w:bCs/>
          <w:sz w:val="24"/>
          <w:szCs w:val="24"/>
        </w:rPr>
        <w:t>მატერიალიზებული</w:t>
      </w:r>
      <w:proofErr w:type="gramEnd"/>
      <w:r w:rsidRPr="006945E0">
        <w:rPr>
          <w:rFonts w:ascii="Sylfaen" w:hAnsi="Sylfaen" w:cs="Sylfaen"/>
          <w:b/>
          <w:bCs/>
          <w:sz w:val="24"/>
          <w:szCs w:val="24"/>
        </w:rPr>
        <w:t xml:space="preserve"> ვაუჩერი</w:t>
      </w:r>
      <w:r w:rsidRPr="006945E0">
        <w:rPr>
          <w:rFonts w:ascii="Sylfaen" w:hAnsi="Sylfaen" w:cs="Sylfaen"/>
          <w:sz w:val="24"/>
          <w:szCs w:val="24"/>
        </w:rPr>
        <w:t xml:space="preserve"> –  სპეციალიზებული დაწესებულების მომსახურების ასანაზღაურებლად გამოყენებული მიმოქცევადი ფინანსური ინსტრუმენტი, რომელიც არ წარმოადგენს მკაცრი აღრიცხვის დოკუმენტს. ვაუჩერი განკუთვნილია მომსახურების დაფინანსებისათვის ერთი წლის განმავლობაში და შედგება ცალკეული თვისათვის განკუთვნილი 12 ტალონისაგან, რომლის ფორმა მტკიცდება საქართველოს შრომის, ჯანმრთელობისა და სოციალური დაცვის მინისტრის ინდივიდუალურ ადმინისტრაციულ-სამართლებრივი აქტით; </w:t>
      </w:r>
      <w:r w:rsidRPr="006945E0">
        <w:rPr>
          <w:rFonts w:ascii="Sylfaen" w:hAnsi="Sylfaen" w:cs="Sylfaen"/>
          <w:i/>
          <w:iCs/>
          <w:sz w:val="20"/>
          <w:szCs w:val="20"/>
        </w:rPr>
        <w:t>(28.03.2013 N 68)</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r w:rsidRPr="006945E0">
        <w:rPr>
          <w:rFonts w:ascii="Sylfaen" w:hAnsi="Sylfaen" w:cs="Sylfaen"/>
          <w:sz w:val="24"/>
          <w:szCs w:val="24"/>
        </w:rPr>
        <w:t>დ</w:t>
      </w:r>
      <w:r w:rsidRPr="006945E0">
        <w:rPr>
          <w:rFonts w:ascii="Sylfaen" w:hAnsi="Sylfaen" w:cs="Sylfaen"/>
          <w:position w:val="6"/>
          <w:sz w:val="24"/>
          <w:szCs w:val="24"/>
        </w:rPr>
        <w:t>1</w:t>
      </w:r>
      <w:r w:rsidRPr="006945E0">
        <w:rPr>
          <w:rFonts w:ascii="Sylfaen" w:hAnsi="Sylfaen" w:cs="Sylfaen"/>
          <w:sz w:val="24"/>
          <w:szCs w:val="24"/>
        </w:rPr>
        <w:t xml:space="preserve">) </w:t>
      </w:r>
      <w:r w:rsidRPr="006945E0">
        <w:rPr>
          <w:rFonts w:ascii="Sylfaen" w:hAnsi="Sylfaen" w:cs="Sylfaen"/>
          <w:b/>
          <w:bCs/>
          <w:sz w:val="24"/>
          <w:szCs w:val="24"/>
        </w:rPr>
        <w:t>არამატერიალიზებული ვაუჩერი</w:t>
      </w:r>
      <w:r w:rsidRPr="006945E0">
        <w:rPr>
          <w:rFonts w:ascii="Sylfaen" w:hAnsi="Sylfaen" w:cs="Sylfaen"/>
          <w:sz w:val="24"/>
          <w:szCs w:val="24"/>
        </w:rPr>
        <w:t xml:space="preserve"> – სპეციალიზებული დაწესებულების მომსახურების ასანაზღაურებლად გამოყენებული ფინანსური ინსტრუმენტი, რომელიც განკუთვნილია მომსახურების დაფინანსებისათვის არა უმეტეს ერთი წლის განმავლობაში; </w:t>
      </w:r>
      <w:r w:rsidRPr="006945E0">
        <w:rPr>
          <w:rFonts w:ascii="Sylfaen" w:hAnsi="Sylfaen" w:cs="Sylfaen"/>
          <w:i/>
          <w:iCs/>
          <w:sz w:val="20"/>
          <w:szCs w:val="20"/>
        </w:rPr>
        <w:t>(28.03.2013 N 68)</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rPr>
      </w:pPr>
      <w:r w:rsidRPr="006945E0">
        <w:rPr>
          <w:rFonts w:ascii="Sylfaen" w:hAnsi="Sylfaen" w:cs="Sylfaen"/>
          <w:sz w:val="24"/>
          <w:szCs w:val="24"/>
        </w:rPr>
        <w:t xml:space="preserve">ე) </w:t>
      </w:r>
      <w:proofErr w:type="gramStart"/>
      <w:r w:rsidRPr="006945E0">
        <w:rPr>
          <w:rFonts w:ascii="Sylfaen" w:hAnsi="Sylfaen" w:cs="Sylfaen"/>
          <w:b/>
          <w:bCs/>
          <w:sz w:val="24"/>
          <w:szCs w:val="24"/>
        </w:rPr>
        <w:t>მომსახურების</w:t>
      </w:r>
      <w:proofErr w:type="gramEnd"/>
      <w:r w:rsidRPr="006945E0">
        <w:rPr>
          <w:rFonts w:ascii="Sylfaen" w:hAnsi="Sylfaen" w:cs="Sylfaen"/>
          <w:b/>
          <w:bCs/>
          <w:sz w:val="24"/>
          <w:szCs w:val="24"/>
        </w:rPr>
        <w:t xml:space="preserve"> მიმწოდებელი</w:t>
      </w:r>
      <w:r w:rsidRPr="006945E0">
        <w:rPr>
          <w:rFonts w:ascii="Sylfaen" w:hAnsi="Sylfaen" w:cs="Sylfaen"/>
          <w:sz w:val="24"/>
          <w:szCs w:val="24"/>
        </w:rPr>
        <w:t xml:space="preserve"> – სპეციალიზებული დაწესებულებები (სააღმზრდელო დაწესებულება, ხანდაზმულთა პანსიონატი, შშმ პირთა პანსიონატი, სათემო ორგანიზაცია, დღის ცენტრი და დედათა და ბავშვთა </w:t>
      </w:r>
      <w:del w:id="0" w:author="mvardosanidze" w:date="2014-03-05T13:51:00Z">
        <w:r w:rsidRPr="006945E0" w:rsidDel="00F12F84">
          <w:rPr>
            <w:rFonts w:ascii="Sylfaen" w:hAnsi="Sylfaen" w:cs="Sylfaen"/>
            <w:sz w:val="24"/>
            <w:szCs w:val="24"/>
          </w:rPr>
          <w:delText xml:space="preserve">თავშესაფარი); </w:delText>
        </w:r>
      </w:del>
      <w:ins w:id="1" w:author="mvardosanidze" w:date="2014-03-05T13:51:00Z">
        <w:r w:rsidR="00F12F84" w:rsidRPr="006945E0">
          <w:rPr>
            <w:rFonts w:ascii="Sylfaen" w:hAnsi="Sylfaen" w:cs="Sylfaen"/>
            <w:sz w:val="24"/>
            <w:szCs w:val="24"/>
          </w:rPr>
          <w:t>თავშესაფარი)</w:t>
        </w:r>
        <w:r w:rsidR="00F12F84">
          <w:rPr>
            <w:rFonts w:ascii="Sylfaen" w:hAnsi="Sylfaen" w:cs="Sylfaen"/>
            <w:sz w:val="24"/>
            <w:szCs w:val="24"/>
            <w:lang w:val="ka-GE"/>
          </w:rPr>
          <w:t xml:space="preserve">, აგრეთვე  </w:t>
        </w:r>
        <w:commentRangeStart w:id="2"/>
        <w:r w:rsidR="00F12F84" w:rsidRPr="000B6D58">
          <w:rPr>
            <w:rFonts w:ascii="Sylfaen" w:hAnsi="Sylfaen" w:cs="Sylfaen"/>
            <w:sz w:val="24"/>
            <w:szCs w:val="24"/>
          </w:rPr>
          <w:t xml:space="preserve">საქართველოს შრომის, ჯანმრთელობისა და სოციალური დაცვის სამინისტროს სახელმწიფო </w:t>
        </w:r>
        <w:r w:rsidR="00F12F84" w:rsidRPr="008233CA">
          <w:rPr>
            <w:rFonts w:ascii="Sylfaen" w:hAnsi="Sylfaen" w:cs="Sylfaen"/>
            <w:sz w:val="24"/>
            <w:szCs w:val="24"/>
          </w:rPr>
          <w:t>კონტროლს დაქვემდებარებული საჯარო სამართლის იურიდიული პირი</w:t>
        </w:r>
        <w:r w:rsidR="00F12F84" w:rsidRPr="008233CA">
          <w:rPr>
            <w:rFonts w:ascii="Sylfaen" w:hAnsi="Sylfaen" w:cs="Sylfaen"/>
            <w:sz w:val="24"/>
            <w:szCs w:val="24"/>
            <w:lang w:val="ka-GE"/>
          </w:rPr>
          <w:t xml:space="preserve"> –</w:t>
        </w:r>
        <w:r w:rsidR="00F12F84" w:rsidRPr="008233CA">
          <w:rPr>
            <w:rFonts w:ascii="Sylfaen" w:hAnsi="Sylfaen" w:cs="Sylfaen"/>
            <w:sz w:val="24"/>
            <w:szCs w:val="24"/>
          </w:rPr>
          <w:t>_ადამიანით</w:t>
        </w:r>
        <w:r w:rsidR="00F12F84" w:rsidRPr="008233CA">
          <w:rPr>
            <w:rFonts w:ascii="Sylfaen" w:hAnsi="Sylfaen" w:cs="Sylfaen"/>
            <w:sz w:val="24"/>
            <w:szCs w:val="24"/>
            <w:lang w:val="ka-GE"/>
          </w:rPr>
          <w:t xml:space="preserve"> </w:t>
        </w:r>
        <w:r w:rsidR="00F12F84" w:rsidRPr="008233CA">
          <w:rPr>
            <w:rFonts w:ascii="Sylfaen" w:hAnsi="Sylfaen" w:cs="Sylfaen"/>
            <w:sz w:val="24"/>
            <w:szCs w:val="24"/>
          </w:rPr>
          <w:t>ვაჭრობის</w:t>
        </w:r>
        <w:r w:rsidR="00F12F84" w:rsidRPr="008233CA">
          <w:rPr>
            <w:sz w:val="24"/>
            <w:szCs w:val="24"/>
          </w:rPr>
          <w:t xml:space="preserve"> (</w:t>
        </w:r>
        <w:r w:rsidR="00F12F84" w:rsidRPr="008233CA">
          <w:rPr>
            <w:rFonts w:ascii="Sylfaen" w:hAnsi="Sylfaen" w:cs="Sylfaen"/>
            <w:sz w:val="24"/>
            <w:szCs w:val="24"/>
          </w:rPr>
          <w:t>ტრეფიკინგის</w:t>
        </w:r>
        <w:r w:rsidR="00F12F84" w:rsidRPr="008233CA">
          <w:rPr>
            <w:sz w:val="24"/>
            <w:szCs w:val="24"/>
          </w:rPr>
          <w:t xml:space="preserve">) </w:t>
        </w:r>
        <w:r w:rsidR="00F12F84" w:rsidRPr="008233CA">
          <w:rPr>
            <w:rFonts w:ascii="Sylfaen" w:hAnsi="Sylfaen" w:cs="Sylfaen"/>
            <w:sz w:val="24"/>
            <w:szCs w:val="24"/>
          </w:rPr>
          <w:t>მსხვერპლთა</w:t>
        </w:r>
        <w:r w:rsidR="00F12F84" w:rsidRPr="008233CA">
          <w:rPr>
            <w:sz w:val="24"/>
            <w:szCs w:val="24"/>
          </w:rPr>
          <w:t xml:space="preserve">, </w:t>
        </w:r>
        <w:r w:rsidR="00F12F84" w:rsidRPr="008233CA">
          <w:rPr>
            <w:rFonts w:ascii="Sylfaen" w:hAnsi="Sylfaen" w:cs="Sylfaen"/>
            <w:sz w:val="24"/>
            <w:szCs w:val="24"/>
          </w:rPr>
          <w:t>დაზარალებულთა</w:t>
        </w:r>
        <w:r w:rsidR="00F12F84" w:rsidRPr="008233CA">
          <w:rPr>
            <w:rFonts w:ascii="Sylfaen" w:hAnsi="Sylfaen" w:cs="Sylfaen"/>
            <w:sz w:val="24"/>
            <w:szCs w:val="24"/>
            <w:lang w:val="ka-GE"/>
          </w:rPr>
          <w:t xml:space="preserve"> </w:t>
        </w:r>
        <w:r w:rsidR="00F12F84" w:rsidRPr="008233CA">
          <w:rPr>
            <w:rFonts w:ascii="Sylfaen" w:hAnsi="Sylfaen" w:cs="Sylfaen"/>
            <w:sz w:val="24"/>
            <w:szCs w:val="24"/>
          </w:rPr>
          <w:t>დაცვისა</w:t>
        </w:r>
        <w:r w:rsidR="00F12F84" w:rsidRPr="008233CA">
          <w:rPr>
            <w:rFonts w:ascii="Sylfaen" w:hAnsi="Sylfaen" w:cs="Sylfaen"/>
            <w:sz w:val="24"/>
            <w:szCs w:val="24"/>
            <w:lang w:val="ka-GE"/>
          </w:rPr>
          <w:t xml:space="preserve"> </w:t>
        </w:r>
        <w:r w:rsidR="00F12F84" w:rsidRPr="008233CA">
          <w:rPr>
            <w:rFonts w:ascii="Sylfaen" w:hAnsi="Sylfaen" w:cs="Sylfaen"/>
            <w:sz w:val="24"/>
            <w:szCs w:val="24"/>
          </w:rPr>
          <w:t>და</w:t>
        </w:r>
        <w:r w:rsidR="00F12F84" w:rsidRPr="008233CA">
          <w:rPr>
            <w:rFonts w:ascii="Sylfaen" w:hAnsi="Sylfaen" w:cs="Sylfaen"/>
            <w:sz w:val="24"/>
            <w:szCs w:val="24"/>
            <w:lang w:val="ka-GE"/>
          </w:rPr>
          <w:t xml:space="preserve"> </w:t>
        </w:r>
        <w:r w:rsidR="00F12F84" w:rsidRPr="008233CA">
          <w:rPr>
            <w:rFonts w:ascii="Sylfaen" w:hAnsi="Sylfaen" w:cs="Sylfaen"/>
            <w:sz w:val="24"/>
            <w:szCs w:val="24"/>
          </w:rPr>
          <w:t>დახმარების</w:t>
        </w:r>
        <w:r w:rsidR="00F12F84" w:rsidRPr="008233CA">
          <w:rPr>
            <w:rFonts w:ascii="Sylfaen" w:hAnsi="Sylfaen" w:cs="Sylfaen"/>
            <w:sz w:val="24"/>
            <w:szCs w:val="24"/>
            <w:lang w:val="ka-GE"/>
          </w:rPr>
          <w:t xml:space="preserve"> </w:t>
        </w:r>
        <w:r w:rsidR="00F12F84" w:rsidRPr="008233CA">
          <w:rPr>
            <w:rFonts w:ascii="Sylfaen" w:hAnsi="Sylfaen" w:cs="Sylfaen"/>
            <w:sz w:val="24"/>
            <w:szCs w:val="24"/>
          </w:rPr>
          <w:t>სახელმწიფო</w:t>
        </w:r>
        <w:r w:rsidR="00F12F84" w:rsidRPr="008233CA">
          <w:rPr>
            <w:rFonts w:ascii="Sylfaen" w:hAnsi="Sylfaen" w:cs="Sylfaen"/>
            <w:sz w:val="24"/>
            <w:szCs w:val="24"/>
            <w:lang w:val="ka-GE"/>
          </w:rPr>
          <w:t xml:space="preserve"> </w:t>
        </w:r>
        <w:r w:rsidR="00F12F84" w:rsidRPr="008233CA">
          <w:rPr>
            <w:rFonts w:ascii="Sylfaen" w:hAnsi="Sylfaen" w:cs="Sylfaen"/>
            <w:sz w:val="24"/>
            <w:szCs w:val="24"/>
          </w:rPr>
          <w:t>ფონდი</w:t>
        </w:r>
        <w:r w:rsidR="00F12F84" w:rsidRPr="008233CA">
          <w:rPr>
            <w:rFonts w:ascii="Sylfaen" w:hAnsi="Sylfaen" w:cs="Sylfaen"/>
            <w:sz w:val="24"/>
            <w:szCs w:val="24"/>
            <w:lang w:val="ka-GE"/>
          </w:rPr>
          <w:t xml:space="preserve"> (შემდგომში – ფონდი)</w:t>
        </w:r>
        <w:commentRangeEnd w:id="2"/>
        <w:r w:rsidR="00F12F84" w:rsidRPr="008233CA">
          <w:rPr>
            <w:rStyle w:val="CommentReference"/>
            <w:rFonts w:ascii="AcadNusx" w:hAnsi="AcadNusx" w:cs="AcadNusx"/>
            <w:sz w:val="24"/>
            <w:szCs w:val="24"/>
          </w:rPr>
          <w:commentReference w:id="2"/>
        </w:r>
        <w:r w:rsidR="00F12F84" w:rsidRPr="006945E0">
          <w:rPr>
            <w:rFonts w:ascii="Sylfaen" w:hAnsi="Sylfaen" w:cs="Sylfaen"/>
            <w:sz w:val="24"/>
            <w:szCs w:val="24"/>
          </w:rPr>
          <w:t xml:space="preserve"> </w:t>
        </w:r>
      </w:ins>
      <w:del w:id="3" w:author="mvardosanidze" w:date="2014-03-05T13:51:00Z">
        <w:r w:rsidRPr="006945E0" w:rsidDel="00F12F84">
          <w:rPr>
            <w:rFonts w:ascii="Sylfaen" w:hAnsi="Sylfaen" w:cs="Sylfaen"/>
            <w:i/>
            <w:iCs/>
            <w:sz w:val="20"/>
            <w:szCs w:val="20"/>
          </w:rPr>
          <w:delText>(8.05.2012 N 168)</w:delText>
        </w:r>
      </w:del>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ვ) </w:t>
      </w:r>
      <w:proofErr w:type="gramStart"/>
      <w:r w:rsidRPr="006945E0">
        <w:rPr>
          <w:rFonts w:ascii="Sylfaen" w:hAnsi="Sylfaen" w:cs="Sylfaen"/>
          <w:b/>
          <w:bCs/>
          <w:sz w:val="24"/>
          <w:szCs w:val="24"/>
        </w:rPr>
        <w:t>ბენეფიციარი</w:t>
      </w:r>
      <w:proofErr w:type="gramEnd"/>
      <w:r w:rsidRPr="006945E0">
        <w:rPr>
          <w:rFonts w:ascii="Sylfaen" w:hAnsi="Sylfaen" w:cs="Sylfaen"/>
          <w:b/>
          <w:bCs/>
          <w:sz w:val="24"/>
          <w:szCs w:val="24"/>
        </w:rPr>
        <w:t xml:space="preserve"> </w:t>
      </w:r>
      <w:r w:rsidRPr="006945E0">
        <w:rPr>
          <w:rFonts w:ascii="Sylfaen" w:hAnsi="Sylfaen" w:cs="Sylfaen"/>
          <w:sz w:val="24"/>
          <w:szCs w:val="24"/>
        </w:rPr>
        <w:t>– სპეციალიზებული დაწესებულების მო</w:t>
      </w:r>
      <w:r w:rsidRPr="006945E0">
        <w:rPr>
          <w:rFonts w:ascii="Sylfaen" w:hAnsi="Sylfaen" w:cs="Sylfaen"/>
          <w:sz w:val="24"/>
          <w:szCs w:val="24"/>
        </w:rPr>
        <w:softHyphen/>
        <w:t>მ</w:t>
      </w:r>
      <w:r w:rsidRPr="006945E0">
        <w:rPr>
          <w:rFonts w:ascii="Sylfaen" w:hAnsi="Sylfaen" w:cs="Sylfaen"/>
          <w:sz w:val="24"/>
          <w:szCs w:val="24"/>
        </w:rPr>
        <w:softHyphen/>
      </w:r>
      <w:r w:rsidRPr="006945E0">
        <w:rPr>
          <w:rFonts w:ascii="Sylfaen" w:hAnsi="Sylfaen" w:cs="Sylfaen"/>
          <w:sz w:val="24"/>
          <w:szCs w:val="24"/>
        </w:rPr>
        <w:softHyphen/>
        <w:t>სახურების მიმღები პირი;</w:t>
      </w: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ზ) </w:t>
      </w:r>
      <w:proofErr w:type="gramStart"/>
      <w:r w:rsidRPr="006945E0">
        <w:rPr>
          <w:rFonts w:ascii="Sylfaen" w:hAnsi="Sylfaen" w:cs="Sylfaen"/>
          <w:b/>
          <w:bCs/>
          <w:sz w:val="24"/>
          <w:szCs w:val="24"/>
        </w:rPr>
        <w:t>ბენეფიციარის</w:t>
      </w:r>
      <w:proofErr w:type="gramEnd"/>
      <w:r w:rsidRPr="006945E0">
        <w:rPr>
          <w:rFonts w:ascii="Sylfaen" w:hAnsi="Sylfaen" w:cs="Sylfaen"/>
          <w:b/>
          <w:bCs/>
          <w:sz w:val="24"/>
          <w:szCs w:val="24"/>
        </w:rPr>
        <w:t xml:space="preserve"> კანონიერი წარმომადგენელი </w:t>
      </w:r>
      <w:r w:rsidRPr="006945E0">
        <w:rPr>
          <w:rFonts w:ascii="Sylfaen" w:hAnsi="Sylfaen" w:cs="Sylfaen"/>
          <w:sz w:val="24"/>
          <w:szCs w:val="24"/>
        </w:rPr>
        <w:t>– არა</w:t>
      </w:r>
      <w:r w:rsidRPr="006945E0">
        <w:rPr>
          <w:rFonts w:ascii="Sylfaen" w:hAnsi="Sylfaen" w:cs="Sylfaen"/>
          <w:sz w:val="24"/>
          <w:szCs w:val="24"/>
        </w:rPr>
        <w:softHyphen/>
        <w:t>სრულ</w:t>
      </w:r>
      <w:r w:rsidRPr="006945E0">
        <w:rPr>
          <w:rFonts w:ascii="Sylfaen" w:hAnsi="Sylfaen" w:cs="Sylfaen"/>
          <w:sz w:val="24"/>
          <w:szCs w:val="24"/>
        </w:rPr>
        <w:softHyphen/>
        <w:t>წლოვანი ბენეფიციარის შემთხვევაში _ მშობელი, მეურ</w:t>
      </w:r>
      <w:r w:rsidRPr="006945E0">
        <w:rPr>
          <w:rFonts w:ascii="Sylfaen" w:hAnsi="Sylfaen" w:cs="Sylfaen"/>
          <w:sz w:val="24"/>
          <w:szCs w:val="24"/>
        </w:rPr>
        <w:softHyphen/>
        <w:t>ვე, მზრუნველი; ქმედუუნარო ბენეფიციარის შემთხვევაში _ მე</w:t>
      </w:r>
      <w:r w:rsidRPr="006945E0">
        <w:rPr>
          <w:rFonts w:ascii="Sylfaen" w:hAnsi="Sylfaen" w:cs="Sylfaen"/>
          <w:sz w:val="24"/>
          <w:szCs w:val="24"/>
        </w:rPr>
        <w:softHyphen/>
        <w:t>ურვე; შეზღუდული ქმედუნარიანი ბენეფიციარის შემთხვევაში _ მზრუნველი; ქმედუნარიანი ბენეფიციარის შემთხვევაში _ მი</w:t>
      </w:r>
      <w:r w:rsidRPr="006945E0">
        <w:rPr>
          <w:rFonts w:ascii="Sylfaen" w:hAnsi="Sylfaen" w:cs="Sylfaen"/>
          <w:sz w:val="24"/>
          <w:szCs w:val="24"/>
        </w:rPr>
        <w:softHyphen/>
        <w:t>სი მხრიდან სათანადო უფლებამოსილებით (რწმუნებულება) აღჭურვილი პირი.</w:t>
      </w:r>
    </w:p>
    <w:p w:rsidR="006945E0" w:rsidRPr="006945E0" w:rsidDel="00F12F84"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del w:id="4" w:author="mvardosanidze" w:date="2014-03-05T13:52:00Z"/>
          <w:rFonts w:ascii="Sylfaen" w:hAnsi="Sylfaen" w:cs="Sylfaen"/>
          <w:i/>
          <w:iCs/>
          <w:sz w:val="20"/>
          <w:szCs w:val="20"/>
        </w:rPr>
      </w:pPr>
      <w:del w:id="5" w:author="mvardosanidze" w:date="2014-03-05T13:52:00Z">
        <w:r w:rsidRPr="006945E0" w:rsidDel="00F12F84">
          <w:rPr>
            <w:rFonts w:ascii="Sylfaen" w:hAnsi="Sylfaen" w:cs="Sylfaen"/>
            <w:sz w:val="24"/>
            <w:szCs w:val="24"/>
          </w:rPr>
          <w:delText xml:space="preserve">თ) </w:delText>
        </w:r>
        <w:r w:rsidRPr="006945E0" w:rsidDel="00F12F84">
          <w:rPr>
            <w:rFonts w:ascii="Sylfaen" w:hAnsi="Sylfaen" w:cs="Sylfaen"/>
            <w:b/>
            <w:bCs/>
            <w:sz w:val="24"/>
            <w:szCs w:val="24"/>
          </w:rPr>
          <w:delText>მომსახურების მიმწოდებელი ფონდი (შემდგომში – ფონდი)</w:delText>
        </w:r>
        <w:r w:rsidRPr="006945E0" w:rsidDel="00F12F84">
          <w:rPr>
            <w:rFonts w:ascii="Sylfaen" w:hAnsi="Sylfaen" w:cs="Sylfaen"/>
            <w:sz w:val="24"/>
            <w:szCs w:val="24"/>
          </w:rPr>
          <w:delText xml:space="preserve"> - სამინისტროს სახელმწიფო კონტროლს დაქვემდებარებული საჯარო სამართლის იურიდიული პირი – ადამიანით ვაჭრობის (ტრეფიკინგის) მსხვერპლთა, დაზარალებულთა დაცვისა და დახმარების სახელმწიფო ფონდი. </w:delText>
        </w:r>
        <w:r w:rsidRPr="006945E0" w:rsidDel="00F12F84">
          <w:rPr>
            <w:rFonts w:ascii="Sylfaen" w:hAnsi="Sylfaen" w:cs="Sylfaen"/>
            <w:i/>
            <w:iCs/>
            <w:sz w:val="20"/>
            <w:szCs w:val="20"/>
          </w:rPr>
          <w:delText>(28.03.2013 N 68)</w:delText>
        </w:r>
      </w:del>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rPr>
      </w:pP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6945E0">
        <w:rPr>
          <w:rFonts w:ascii="Sylfaen" w:hAnsi="Sylfaen" w:cs="Sylfaen"/>
          <w:b/>
          <w:bCs/>
          <w:sz w:val="24"/>
          <w:szCs w:val="24"/>
        </w:rPr>
        <w:t>მუხლი</w:t>
      </w:r>
      <w:proofErr w:type="gramEnd"/>
      <w:r w:rsidRPr="006945E0">
        <w:rPr>
          <w:rFonts w:ascii="Sylfaen" w:hAnsi="Sylfaen" w:cs="Sylfaen"/>
          <w:b/>
          <w:bCs/>
          <w:sz w:val="24"/>
          <w:szCs w:val="24"/>
        </w:rPr>
        <w:t xml:space="preserve"> 3. </w:t>
      </w:r>
      <w:proofErr w:type="gramStart"/>
      <w:r w:rsidRPr="006945E0">
        <w:rPr>
          <w:rFonts w:ascii="Sylfaen" w:hAnsi="Sylfaen" w:cs="Sylfaen"/>
          <w:b/>
          <w:bCs/>
          <w:sz w:val="24"/>
          <w:szCs w:val="24"/>
        </w:rPr>
        <w:t>სპეციალიზებულ</w:t>
      </w:r>
      <w:proofErr w:type="gramEnd"/>
      <w:r w:rsidRPr="006945E0">
        <w:rPr>
          <w:rFonts w:ascii="Sylfaen" w:hAnsi="Sylfaen" w:cs="Sylfaen"/>
          <w:b/>
          <w:bCs/>
          <w:sz w:val="24"/>
          <w:szCs w:val="24"/>
        </w:rPr>
        <w:t xml:space="preserve"> დაწესებულებაში ბენეფიციარის დაფინანსების (თანადაფინანსების) წესი </w:t>
      </w:r>
      <w:r w:rsidRPr="006945E0">
        <w:rPr>
          <w:rFonts w:ascii="Sylfaen" w:hAnsi="Sylfaen" w:cs="Sylfaen"/>
          <w:i/>
          <w:iCs/>
          <w:sz w:val="20"/>
          <w:szCs w:val="20"/>
        </w:rPr>
        <w:t>(28.03.2013 N 68)</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lastRenderedPageBreak/>
        <w:t xml:space="preserve">1. </w:t>
      </w:r>
      <w:proofErr w:type="gramStart"/>
      <w:r w:rsidRPr="006945E0">
        <w:rPr>
          <w:rFonts w:ascii="Sylfaen" w:hAnsi="Sylfaen" w:cs="Sylfaen"/>
          <w:sz w:val="24"/>
          <w:szCs w:val="24"/>
        </w:rPr>
        <w:t>პირის</w:t>
      </w:r>
      <w:proofErr w:type="gramEnd"/>
      <w:r w:rsidRPr="006945E0">
        <w:rPr>
          <w:rFonts w:ascii="Sylfaen" w:hAnsi="Sylfaen" w:cs="Sylfaen"/>
          <w:sz w:val="24"/>
          <w:szCs w:val="24"/>
        </w:rPr>
        <w:t xml:space="preserve"> სააღმზრდელო დაწესებულებაში, აგრეთვე სახელმწიფო ბიუჯეტის დაფინანსებაზე მყოფ სპეციალიზებულ დაწესებულებაში განთავსების თაობაზე გადაწყვეტილებას იღებს რეგიონული საბჭო.        </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2. </w:t>
      </w:r>
      <w:proofErr w:type="gramStart"/>
      <w:r w:rsidRPr="006945E0">
        <w:rPr>
          <w:rFonts w:ascii="Sylfaen" w:hAnsi="Sylfaen" w:cs="Sylfaen"/>
          <w:sz w:val="24"/>
          <w:szCs w:val="24"/>
        </w:rPr>
        <w:t>ფონდის</w:t>
      </w:r>
      <w:proofErr w:type="gramEnd"/>
      <w:r w:rsidRPr="006945E0">
        <w:rPr>
          <w:rFonts w:ascii="Sylfaen" w:hAnsi="Sylfaen" w:cs="Sylfaen"/>
          <w:sz w:val="24"/>
          <w:szCs w:val="24"/>
        </w:rPr>
        <w:t xml:space="preserve"> ფილიალში (სპეციალიზებულ დაწესებულებაში) ბენეფიციარისათვის გაწეული მომსახურების დაფინანსება (თანადაფინანსება) ხორციელდება რეგიონული საბჭოს გადაწყვეტილების (ოქმი) საფუძველზე.</w:t>
      </w:r>
    </w:p>
    <w:p w:rsidR="005968DC" w:rsidRDefault="006945E0" w:rsidP="00596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6945E0">
        <w:rPr>
          <w:rFonts w:ascii="Sylfaen" w:hAnsi="Sylfaen" w:cs="Sylfaen"/>
          <w:sz w:val="24"/>
          <w:szCs w:val="24"/>
        </w:rPr>
        <w:t>3. დღის ცენტრების</w:t>
      </w:r>
      <w:ins w:id="6" w:author="Amiran Dateshidze" w:date="2014-03-24T12:58:00Z">
        <w:r w:rsidR="003E53B4">
          <w:rPr>
            <w:rFonts w:ascii="Sylfaen" w:hAnsi="Sylfaen" w:cs="Sylfaen"/>
            <w:sz w:val="24"/>
            <w:szCs w:val="24"/>
            <w:lang w:val="ka-GE"/>
          </w:rPr>
          <w:t xml:space="preserve"> </w:t>
        </w:r>
      </w:ins>
      <w:ins w:id="7" w:author="Amiran Dateshidze" w:date="2014-03-24T12:59:00Z">
        <w:r w:rsidR="003E53B4">
          <w:rPr>
            <w:rFonts w:ascii="Sylfaen" w:hAnsi="Sylfaen" w:cs="Sylfaen"/>
            <w:sz w:val="24"/>
            <w:szCs w:val="24"/>
            <w:lang w:val="ka-GE"/>
          </w:rPr>
          <w:t>(გარდა მიუსაფარი ბავშვისა)</w:t>
        </w:r>
      </w:ins>
      <w:del w:id="8" w:author="Amiran Dateshidze" w:date="2014-03-24T12:59:00Z">
        <w:r w:rsidRPr="006945E0" w:rsidDel="003E53B4">
          <w:rPr>
            <w:rFonts w:ascii="Sylfaen" w:hAnsi="Sylfaen" w:cs="Sylfaen"/>
            <w:sz w:val="24"/>
            <w:szCs w:val="24"/>
          </w:rPr>
          <w:delText xml:space="preserve"> </w:delText>
        </w:r>
      </w:del>
      <w:del w:id="9" w:author="mvardosanidze" w:date="2014-03-05T13:55:00Z">
        <w:r w:rsidRPr="006945E0" w:rsidDel="00F12F84">
          <w:rPr>
            <w:rFonts w:ascii="Sylfaen" w:hAnsi="Sylfaen" w:cs="Sylfaen"/>
            <w:sz w:val="24"/>
            <w:szCs w:val="24"/>
          </w:rPr>
          <w:delText xml:space="preserve">(გარდა ამ მუხლის მე-2 პუნქტით გათვალისწინებულისა) </w:delText>
        </w:r>
      </w:del>
      <w:r w:rsidRPr="006945E0">
        <w:rPr>
          <w:rFonts w:ascii="Sylfaen" w:hAnsi="Sylfaen" w:cs="Sylfaen"/>
          <w:sz w:val="24"/>
          <w:szCs w:val="24"/>
        </w:rPr>
        <w:t xml:space="preserve">მომსახურების დაფინანსება ხორციელდება მატერიალიზებული ვაუჩერის მეშვეობით, ამასთან დღის ცენტრში პირის მოთავსების შესახებ გადაწყვეტილების შესაბამისად, მომსახურების მისაღებად ბენეფიციარისათვის განკუთვნილი </w:t>
      </w:r>
      <w:ins w:id="10" w:author="Amiran Dateshidze" w:date="2014-03-24T12:16:00Z">
        <w:r w:rsidR="005968DC" w:rsidRPr="005968DC">
          <w:rPr>
            <w:rFonts w:ascii="Sylfaen" w:eastAsia="Sylfaen" w:hAnsi="Sylfaen"/>
            <w:sz w:val="24"/>
          </w:rPr>
          <w:t>ვაუჩერის ტალონები რეგიონული საბჭოს გადაწყვეტილების შესაბამისად</w:t>
        </w:r>
        <w:r w:rsidR="005968DC" w:rsidRPr="005968DC">
          <w:rPr>
            <w:rFonts w:ascii="Sylfaen" w:eastAsia="Sylfaen" w:hAnsi="Sylfaen"/>
            <w:sz w:val="24"/>
            <w:lang w:val="ka-GE"/>
          </w:rPr>
          <w:t xml:space="preserve"> </w:t>
        </w:r>
        <w:r w:rsidR="005968DC" w:rsidRPr="005968DC">
          <w:rPr>
            <w:rFonts w:ascii="Sylfaen" w:eastAsia="Sylfaen" w:hAnsi="Sylfaen"/>
            <w:sz w:val="24"/>
          </w:rPr>
          <w:t>გაიცემა,</w:t>
        </w:r>
        <w:r w:rsidR="005968DC" w:rsidRPr="005968DC">
          <w:rPr>
            <w:rFonts w:ascii="Sylfaen" w:eastAsia="Sylfaen" w:hAnsi="Sylfaen"/>
            <w:sz w:val="24"/>
            <w:lang w:val="ka-GE"/>
          </w:rPr>
          <w:t xml:space="preserve"> რეგიონული საბჭოს მიერ მომსახურების მიღების მიზანშეწონილობის შესახებ</w:t>
        </w:r>
        <w:r w:rsidR="005968DC" w:rsidRPr="005968DC">
          <w:rPr>
            <w:rFonts w:ascii="Sylfaen" w:eastAsia="Sylfaen" w:hAnsi="Sylfaen"/>
            <w:sz w:val="24"/>
          </w:rPr>
          <w:t xml:space="preserve"> გადაწყვეტილების მიღების</w:t>
        </w:r>
        <w:r w:rsidR="005968DC" w:rsidRPr="005968DC">
          <w:rPr>
            <w:rFonts w:ascii="Sylfaen" w:eastAsia="Sylfaen" w:hAnsi="Sylfaen"/>
            <w:sz w:val="24"/>
            <w:lang w:val="ka-GE"/>
          </w:rPr>
          <w:t xml:space="preserve"> მომდევნო </w:t>
        </w:r>
        <w:r w:rsidR="005968DC" w:rsidRPr="005968DC">
          <w:rPr>
            <w:rFonts w:ascii="Sylfaen" w:eastAsia="Sylfaen" w:hAnsi="Sylfaen"/>
            <w:sz w:val="24"/>
          </w:rPr>
          <w:t xml:space="preserve">თვიდან </w:t>
        </w:r>
        <w:r w:rsidR="005968DC" w:rsidRPr="005968DC">
          <w:rPr>
            <w:rFonts w:ascii="Sylfaen" w:eastAsia="Sylfaen" w:hAnsi="Sylfaen"/>
            <w:sz w:val="24"/>
            <w:lang w:val="ka-GE"/>
          </w:rPr>
          <w:t xml:space="preserve"> 12 თვეზე</w:t>
        </w:r>
      </w:ins>
      <w:ins w:id="11" w:author="Amiran Dateshidze" w:date="2014-03-24T14:04:00Z">
        <w:r w:rsidR="009859E0">
          <w:rPr>
            <w:rFonts w:ascii="Sylfaen" w:eastAsia="Sylfaen" w:hAnsi="Sylfaen"/>
            <w:sz w:val="24"/>
            <w:lang w:val="ka-GE"/>
          </w:rPr>
          <w:t xml:space="preserve"> </w:t>
        </w:r>
      </w:ins>
      <w:ins w:id="12" w:author="Amiran Dateshidze" w:date="2014-03-24T12:16:00Z">
        <w:r w:rsidR="005968DC" w:rsidRPr="005968DC">
          <w:rPr>
            <w:rFonts w:ascii="Sylfaen" w:eastAsia="Sylfaen" w:hAnsi="Sylfaen"/>
            <w:sz w:val="24"/>
            <w:lang w:val="ka-GE"/>
          </w:rPr>
          <w:t xml:space="preserve"> </w:t>
        </w:r>
      </w:ins>
      <w:ins w:id="13" w:author="Amiran Dateshidze" w:date="2014-03-24T14:04:00Z">
        <w:r w:rsidR="009859E0" w:rsidRPr="009859E0">
          <w:rPr>
            <w:rFonts w:ascii="Sylfaen" w:eastAsia="Sylfaen" w:hAnsi="Sylfaen"/>
            <w:sz w:val="24"/>
            <w:highlight w:val="cyan"/>
            <w:lang w:val="ka-GE"/>
          </w:rPr>
          <w:t>ან საჭიროებიდან გამომდინარე თვეებზე</w:t>
        </w:r>
        <w:r w:rsidR="009859E0">
          <w:rPr>
            <w:rFonts w:ascii="Sylfaen" w:eastAsia="Sylfaen" w:hAnsi="Sylfaen"/>
            <w:sz w:val="24"/>
            <w:lang w:val="ka-GE"/>
          </w:rPr>
          <w:t xml:space="preserve">,  </w:t>
        </w:r>
      </w:ins>
      <w:ins w:id="14" w:author="Amiran Dateshidze" w:date="2014-03-24T12:16:00Z">
        <w:r w:rsidR="005968DC" w:rsidRPr="005968DC">
          <w:rPr>
            <w:rFonts w:ascii="Sylfaen" w:eastAsia="Sylfaen" w:hAnsi="Sylfaen"/>
            <w:sz w:val="24"/>
            <w:lang w:val="ka-GE"/>
          </w:rPr>
          <w:t xml:space="preserve"> მაგრამ არაუმეტეს </w:t>
        </w:r>
        <w:r w:rsidR="005968DC" w:rsidRPr="005968DC">
          <w:rPr>
            <w:rFonts w:ascii="Sylfaen" w:eastAsia="Sylfaen" w:hAnsi="Sylfaen"/>
            <w:sz w:val="24"/>
          </w:rPr>
          <w:t>ბავშვის, მათ შორის შშმ ბავშვის 18 წლის ასაკის მიღწევის თვის ჩათვლით თვეებზე,</w:t>
        </w:r>
        <w:r w:rsidR="005968DC" w:rsidRPr="005968DC">
          <w:rPr>
            <w:rFonts w:ascii="Sylfaen" w:eastAsia="Sylfaen" w:hAnsi="Sylfaen"/>
            <w:sz w:val="24"/>
            <w:lang w:val="ka-GE"/>
          </w:rPr>
          <w:t xml:space="preserve"> ხოლო</w:t>
        </w:r>
        <w:r w:rsidR="005968DC" w:rsidRPr="005968DC">
          <w:rPr>
            <w:rFonts w:ascii="Sylfaen" w:eastAsia="Sylfaen" w:hAnsi="Sylfaen"/>
            <w:sz w:val="24"/>
          </w:rPr>
          <w:t xml:space="preserve"> შშმ პირებზე</w:t>
        </w:r>
        <w:r w:rsidR="005968DC" w:rsidRPr="005968DC">
          <w:rPr>
            <w:rFonts w:ascii="Sylfaen" w:eastAsia="Sylfaen" w:hAnsi="Sylfaen"/>
            <w:sz w:val="24"/>
            <w:lang w:val="ka-GE"/>
          </w:rPr>
          <w:t>, (მათ შორის შშმ ბავშვებზე),</w:t>
        </w:r>
        <w:r w:rsidR="005968DC" w:rsidRPr="005968DC">
          <w:rPr>
            <w:rFonts w:ascii="Sylfaen" w:eastAsia="Sylfaen" w:hAnsi="Sylfaen"/>
            <w:sz w:val="24"/>
          </w:rPr>
          <w:t xml:space="preserve"> შშმ სტატუსის მოქმედების ვადით</w:t>
        </w:r>
      </w:ins>
      <w:ins w:id="15" w:author="Amiran Dateshidze" w:date="2014-03-24T14:04:00Z">
        <w:r w:rsidR="009859E0">
          <w:rPr>
            <w:rFonts w:ascii="Sylfaen" w:eastAsia="Sylfaen" w:hAnsi="Sylfaen"/>
            <w:sz w:val="24"/>
            <w:lang w:val="ka-GE"/>
          </w:rPr>
          <w:t>.</w:t>
        </w:r>
      </w:ins>
      <w:ins w:id="16" w:author="Amiran Dateshidze" w:date="2014-03-24T12:16:00Z">
        <w:r w:rsidR="005968DC" w:rsidRPr="005968DC">
          <w:rPr>
            <w:rFonts w:ascii="Sylfaen" w:eastAsia="Sylfaen" w:hAnsi="Sylfaen"/>
            <w:sz w:val="24"/>
          </w:rPr>
          <w:t xml:space="preserve"> ამასთან, დღის ცენტრში პირის მოთავსების შესახებ გადაწყვეტილების შესაბამისად, მომსახურების მისაღებად ბენეფიციარისათვის განკუთვნილი ვაუჩერი გადაეცემა ბენეფიციარს ან მის კანონიერ წარმომადგენელს/მინდობით აღმზრდელს არაუგვიანეს გადაწყვეტილების მიღების მომდევნო </w:t>
        </w:r>
        <w:r w:rsidR="005968DC" w:rsidRPr="005968DC">
          <w:rPr>
            <w:rFonts w:ascii="Sylfaen" w:eastAsia="Sylfaen" w:hAnsi="Sylfaen"/>
            <w:sz w:val="24"/>
            <w:lang w:val="ka-GE"/>
          </w:rPr>
          <w:t xml:space="preserve"> </w:t>
        </w:r>
        <w:r w:rsidR="005968DC" w:rsidRPr="005968DC">
          <w:rPr>
            <w:rFonts w:ascii="Sylfaen" w:eastAsia="Sylfaen" w:hAnsi="Sylfaen"/>
            <w:sz w:val="24"/>
          </w:rPr>
          <w:t>თვის 5 რიცხვის ჩათვლით</w:t>
        </w:r>
        <w:r w:rsidR="005968DC" w:rsidRPr="005968DC">
          <w:rPr>
            <w:rFonts w:ascii="Sylfaen" w:eastAsia="Sylfaen" w:hAnsi="Sylfaen"/>
            <w:sz w:val="24"/>
            <w:lang w:val="ka-GE"/>
          </w:rPr>
          <w:t>,</w:t>
        </w:r>
        <w:r w:rsidR="005968DC" w:rsidRPr="005968DC">
          <w:rPr>
            <w:rFonts w:ascii="Sylfaen" w:eastAsia="Sylfaen" w:hAnsi="Sylfaen"/>
            <w:sz w:val="24"/>
          </w:rPr>
          <w:t xml:space="preserve"> </w:t>
        </w:r>
      </w:ins>
      <w:r w:rsidR="005968DC" w:rsidRPr="006945E0">
        <w:rPr>
          <w:rFonts w:ascii="Sylfaen" w:hAnsi="Sylfaen" w:cs="Sylfaen"/>
          <w:sz w:val="24"/>
          <w:szCs w:val="24"/>
        </w:rPr>
        <w:t>რომელიც უზრუნველყოფს მომსახურების მიღების მიმდინარე თვის 10 რიცხვის ჩათვლით მომსახურების მიმწოდებლისათვის ვაუჩერის შესაბამისი თვის ტალონის გადაცემას.</w:t>
      </w:r>
      <w:r w:rsidR="005968DC">
        <w:rPr>
          <w:rFonts w:ascii="Sylfaen" w:hAnsi="Sylfaen" w:cs="Sylfaen"/>
          <w:sz w:val="24"/>
          <w:szCs w:val="24"/>
          <w:lang w:val="ka-GE"/>
        </w:rPr>
        <w:t xml:space="preserve"> </w:t>
      </w:r>
      <w:proofErr w:type="gramStart"/>
      <w:ins w:id="17" w:author="Amiran Dateshidze" w:date="2014-03-24T12:17:00Z">
        <w:r w:rsidR="005968DC" w:rsidRPr="005968DC">
          <w:rPr>
            <w:rFonts w:ascii="Sylfaen" w:eastAsia="Sylfaen" w:hAnsi="Sylfaen"/>
            <w:sz w:val="24"/>
          </w:rPr>
          <w:t>შშმ</w:t>
        </w:r>
        <w:proofErr w:type="gramEnd"/>
        <w:r w:rsidR="005968DC" w:rsidRPr="005968DC">
          <w:rPr>
            <w:rFonts w:ascii="Sylfaen" w:eastAsia="Sylfaen" w:hAnsi="Sylfaen"/>
            <w:sz w:val="24"/>
          </w:rPr>
          <w:t xml:space="preserve"> სტატუსის  დადგენის შემთხვევაში, მათ ავტომატურად გაუგრძელდებათ</w:t>
        </w:r>
        <w:r w:rsidR="005968DC" w:rsidRPr="00E4719C">
          <w:rPr>
            <w:rFonts w:ascii="Sylfaen" w:eastAsia="Sylfaen" w:hAnsi="Sylfaen"/>
            <w:sz w:val="24"/>
          </w:rPr>
          <w:t xml:space="preserve"> ვაუჩერის მოქმედების ვადა.</w:t>
        </w:r>
      </w:ins>
      <w:r w:rsidR="005968DC" w:rsidRPr="00CF7AFD">
        <w:rPr>
          <w:rFonts w:ascii="Sylfaen" w:eastAsia="Sylfaen" w:hAnsi="Sylfaen"/>
          <w:sz w:val="24"/>
          <w:highlight w:val="yellow"/>
        </w:rPr>
        <w:t xml:space="preserve"> </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4. </w:t>
      </w:r>
      <w:proofErr w:type="gramStart"/>
      <w:r w:rsidRPr="006945E0">
        <w:rPr>
          <w:rFonts w:ascii="Sylfaen" w:hAnsi="Sylfaen" w:cs="Sylfaen"/>
          <w:sz w:val="24"/>
          <w:szCs w:val="24"/>
        </w:rPr>
        <w:t>სათემო</w:t>
      </w:r>
      <w:proofErr w:type="gramEnd"/>
      <w:r w:rsidRPr="006945E0">
        <w:rPr>
          <w:rFonts w:ascii="Sylfaen" w:hAnsi="Sylfaen" w:cs="Sylfaen"/>
          <w:sz w:val="24"/>
          <w:szCs w:val="24"/>
        </w:rPr>
        <w:t xml:space="preserve"> ორგანიზაციების, მცირე საოჯახო ტიპის </w:t>
      </w:r>
      <w:del w:id="18" w:author="Amiran Dateshidze" w:date="2014-03-24T13:00:00Z">
        <w:r w:rsidRPr="006945E0" w:rsidDel="003E53B4">
          <w:rPr>
            <w:rFonts w:ascii="Sylfaen" w:hAnsi="Sylfaen" w:cs="Sylfaen"/>
            <w:sz w:val="24"/>
            <w:szCs w:val="24"/>
          </w:rPr>
          <w:delText xml:space="preserve">სახლებისა </w:delText>
        </w:r>
      </w:del>
      <w:ins w:id="19" w:author="Amiran Dateshidze" w:date="2014-03-24T13:00:00Z">
        <w:r w:rsidR="003E53B4" w:rsidRPr="006945E0">
          <w:rPr>
            <w:rFonts w:ascii="Sylfaen" w:hAnsi="Sylfaen" w:cs="Sylfaen"/>
            <w:sz w:val="24"/>
            <w:szCs w:val="24"/>
          </w:rPr>
          <w:t>სახლების</w:t>
        </w:r>
        <w:r w:rsidR="003E53B4">
          <w:rPr>
            <w:rFonts w:ascii="Sylfaen" w:hAnsi="Sylfaen" w:cs="Sylfaen"/>
            <w:sz w:val="24"/>
            <w:szCs w:val="24"/>
            <w:lang w:val="ka-GE"/>
          </w:rPr>
          <w:t>, დღის ცენტრში მიუსაფარი ბავშვის</w:t>
        </w:r>
        <w:r w:rsidR="003E53B4" w:rsidRPr="006945E0">
          <w:rPr>
            <w:rFonts w:ascii="Sylfaen" w:hAnsi="Sylfaen" w:cs="Sylfaen"/>
            <w:sz w:val="24"/>
            <w:szCs w:val="24"/>
          </w:rPr>
          <w:t xml:space="preserve"> </w:t>
        </w:r>
      </w:ins>
      <w:r w:rsidRPr="006945E0">
        <w:rPr>
          <w:rFonts w:ascii="Sylfaen" w:hAnsi="Sylfaen" w:cs="Sylfaen"/>
          <w:sz w:val="24"/>
          <w:szCs w:val="24"/>
        </w:rPr>
        <w:t>და დედათა და ბავშვთა თავშესაფრების მომსახურების  დაფინანსება ხორციელდება არამატერიალიზებული ვაუჩერის მეშვეობით.</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5. </w:t>
      </w:r>
      <w:proofErr w:type="gramStart"/>
      <w:r w:rsidRPr="006945E0">
        <w:rPr>
          <w:rFonts w:ascii="Sylfaen" w:hAnsi="Sylfaen" w:cs="Sylfaen"/>
          <w:sz w:val="24"/>
          <w:szCs w:val="24"/>
        </w:rPr>
        <w:t>ვაუჩერის</w:t>
      </w:r>
      <w:proofErr w:type="gramEnd"/>
      <w:r w:rsidRPr="006945E0">
        <w:rPr>
          <w:rFonts w:ascii="Sylfaen" w:hAnsi="Sylfaen" w:cs="Sylfaen"/>
          <w:sz w:val="24"/>
          <w:szCs w:val="24"/>
        </w:rPr>
        <w:t xml:space="preserve"> მეშვეობით დაფინანსებისას ბენეფიციარს შეიძლება შეეცვალოს მომსახურების მიმწოდებელი, მაგრამ მატერიალიზებული ვაუჩერის შემთხვევაში მომსახურების მიმწოდებლის შეცვლამდე წარდგენილი ტალონი უკან დაბრუნებას არ ექვემდებარება.</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6. მატერიალიზებული ვაუჩერის მეშვეობით დაფინანსებისას ბენეფიციარისათვის გაწეული მომსახურების ასანაზღაურებლად მომსახურების მიმწოდებელი, სააგენტოს, ყოველი მიმდინარე თვის 15 რიცხვის ჩათვლით წარუდგენს ვაუჩერის იმავე თვის ტალონს, რის საფუძველზეც სააგენტო უზრუნველყოფს გაწეული მომსახურების დაფინანსებას მომსახურების მიღების თვის ამოწურვამდე. </w:t>
      </w:r>
      <w:proofErr w:type="gramStart"/>
      <w:r w:rsidRPr="006945E0">
        <w:rPr>
          <w:rFonts w:ascii="Sylfaen" w:hAnsi="Sylfaen" w:cs="Sylfaen"/>
          <w:sz w:val="24"/>
          <w:szCs w:val="24"/>
        </w:rPr>
        <w:t>ამასთან</w:t>
      </w:r>
      <w:proofErr w:type="gramEnd"/>
      <w:r w:rsidRPr="006945E0">
        <w:rPr>
          <w:rFonts w:ascii="Sylfaen" w:hAnsi="Sylfaen" w:cs="Sylfaen"/>
          <w:sz w:val="24"/>
          <w:szCs w:val="24"/>
        </w:rPr>
        <w:t xml:space="preserve">, მომსახურების მიმწოდებლის მიერ ამ ვადის დარღვევით წარდგენილი ვაუჩერის ტალონი დაფინანსებას არ ექვემდებარება. </w:t>
      </w:r>
      <w:proofErr w:type="gramStart"/>
      <w:r w:rsidRPr="006945E0">
        <w:rPr>
          <w:rFonts w:ascii="Sylfaen" w:hAnsi="Sylfaen" w:cs="Sylfaen"/>
          <w:sz w:val="24"/>
          <w:szCs w:val="24"/>
        </w:rPr>
        <w:t>ვაუჩერის</w:t>
      </w:r>
      <w:proofErr w:type="gramEnd"/>
      <w:r w:rsidRPr="006945E0">
        <w:rPr>
          <w:rFonts w:ascii="Sylfaen" w:hAnsi="Sylfaen" w:cs="Sylfaen"/>
          <w:sz w:val="24"/>
          <w:szCs w:val="24"/>
        </w:rPr>
        <w:t xml:space="preserve"> ერთ ტალონზე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(შაბათ-კვირისა და უქმე დღეების გამოკლებით) რაოდენობაზე. </w:t>
      </w:r>
      <w:proofErr w:type="gramStart"/>
      <w:r w:rsidRPr="006945E0">
        <w:rPr>
          <w:rFonts w:ascii="Sylfaen" w:hAnsi="Sylfaen" w:cs="Sylfaen"/>
          <w:sz w:val="24"/>
          <w:szCs w:val="24"/>
        </w:rPr>
        <w:t>ამასთან</w:t>
      </w:r>
      <w:proofErr w:type="gramEnd"/>
      <w:r w:rsidRPr="006945E0">
        <w:rPr>
          <w:rFonts w:ascii="Sylfaen" w:hAnsi="Sylfaen" w:cs="Sylfaen"/>
          <w:sz w:val="24"/>
          <w:szCs w:val="24"/>
        </w:rPr>
        <w:t>:</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lastRenderedPageBreak/>
        <w:t xml:space="preserve">ა) </w:t>
      </w:r>
      <w:ins w:id="20" w:author="Amiran Dateshidze" w:date="2014-03-24T12:41:00Z">
        <w:r w:rsidR="00A038A8">
          <w:rPr>
            <w:rFonts w:ascii="Sylfaen" w:hAnsi="Sylfaen" w:cs="Sylfaen"/>
            <w:sz w:val="24"/>
            <w:szCs w:val="24"/>
            <w:lang w:val="ka-GE"/>
          </w:rPr>
          <w:t>დღის ცენტრში</w:t>
        </w:r>
      </w:ins>
      <w:ins w:id="21" w:author="Amiran Dateshidze" w:date="2014-03-24T12:42:00Z">
        <w:r w:rsidR="00A038A8">
          <w:rPr>
            <w:rFonts w:ascii="Sylfaen" w:hAnsi="Sylfaen" w:cs="Sylfaen"/>
            <w:sz w:val="24"/>
            <w:szCs w:val="24"/>
            <w:lang w:val="ka-GE"/>
          </w:rPr>
          <w:t xml:space="preserve"> (გარდა მიუსაფარი ბავშვისა)  </w:t>
        </w:r>
      </w:ins>
      <w:ins w:id="22" w:author="Amiran Dateshidze" w:date="2014-03-24T12:41:00Z">
        <w:r w:rsidR="00A038A8">
          <w:rPr>
            <w:rFonts w:ascii="Sylfaen" w:hAnsi="Sylfaen" w:cs="Sylfaen"/>
            <w:sz w:val="24"/>
            <w:szCs w:val="24"/>
            <w:lang w:val="ka-GE"/>
          </w:rPr>
          <w:t xml:space="preserve"> </w:t>
        </w:r>
      </w:ins>
      <w:r w:rsidRPr="006945E0">
        <w:rPr>
          <w:rFonts w:ascii="Sylfaen" w:hAnsi="Sylfaen" w:cs="Sylfaen"/>
          <w:sz w:val="24"/>
          <w:szCs w:val="24"/>
        </w:rPr>
        <w:t>მიმდინარე თვეში ვაუჩერით დაფინანსებული მომსახურების ანაზღაურებისათვის ჯამურად გადასარიცხი თანხის ოდენობა მცირდება წინა თვეში ბენეფიციარის (ბენეფიციარების) მიერ ნებისმიერი მიზეზით  გაცდენილი დღეების რაოდენობის ნამრავლით ვაუჩერის დღიური ანაზღაურების ოდენობის ნახევარზე, თუ გაცდენილ დღეთა რაოდენობა ხუთი ან ხუთზე ნაკლებია ხოლო, თუ წინა თვეში გაცდენილ დღეთა რაოდენობა ხუთზე მეტია, მიმდინარე თვეში ვაუჩერით დაფინანსებული მომსახურების ანაზღაურებისათვის ჯამურად გადასარიცხი თანხის ოდენობა მცირდება წინა თვეში გაცდენილი დღეების რაოდენობის ნამრავლით  ვაუჩერის დღიური ანაზღაურების ოდენობაზე;</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ბ) მიმწოდებელი ვალდებულია არა უგვიანეს მომსახურების გაწევის თვის 15 რიცხვის ჩათვლით სააგენტოს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წინა თვეში შესაბამისი დღის ცენტრის მომსახურებით სარგებლობის მონაცემები, რაც დადასტურებული უნდა იყოს ბენეფიციარის ან მისი კანონიერი წარმომადგენლის/მინდობით აღმზრდელის ხელმოწერით (ქმედუუნარო ბენეფიციარის შემთხვევაში – მისი კანონიერი წარმომადგენლის ხელმოწერით). </w:t>
      </w:r>
      <w:proofErr w:type="gramStart"/>
      <w:r w:rsidRPr="006945E0">
        <w:rPr>
          <w:rFonts w:ascii="Sylfaen" w:hAnsi="Sylfaen" w:cs="Sylfaen"/>
          <w:sz w:val="24"/>
          <w:szCs w:val="24"/>
        </w:rPr>
        <w:t>დოკუმენტის</w:t>
      </w:r>
      <w:proofErr w:type="gramEnd"/>
      <w:r w:rsidRPr="006945E0">
        <w:rPr>
          <w:rFonts w:ascii="Sylfaen" w:hAnsi="Sylfaen" w:cs="Sylfaen"/>
          <w:sz w:val="24"/>
          <w:szCs w:val="24"/>
        </w:rPr>
        <w:t xml:space="preserve"> ფორმას განსაზღვრავს სააგენტო;</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გ)  </w:t>
      </w:r>
      <w:proofErr w:type="gramStart"/>
      <w:r w:rsidRPr="006945E0">
        <w:rPr>
          <w:rFonts w:ascii="Sylfaen" w:hAnsi="Sylfaen" w:cs="Sylfaen"/>
          <w:sz w:val="24"/>
          <w:szCs w:val="24"/>
        </w:rPr>
        <w:t>მიმწოდებლის  მიერ</w:t>
      </w:r>
      <w:proofErr w:type="gramEnd"/>
      <w:r w:rsidRPr="006945E0">
        <w:rPr>
          <w:rFonts w:ascii="Sylfaen" w:hAnsi="Sylfaen" w:cs="Sylfaen"/>
          <w:sz w:val="24"/>
          <w:szCs w:val="24"/>
        </w:rPr>
        <w:t xml:space="preserve"> გამოცხადებული არდადეგების დღეები არ ანაზღაურდება.</w:t>
      </w:r>
    </w:p>
    <w:p w:rsidR="006945E0" w:rsidRPr="00B8186C"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r w:rsidRPr="006945E0">
        <w:rPr>
          <w:rFonts w:ascii="Sylfaen" w:hAnsi="Sylfaen" w:cs="Sylfaen"/>
          <w:sz w:val="24"/>
          <w:szCs w:val="24"/>
        </w:rPr>
        <w:t xml:space="preserve">7. არამატერიალიზებული ვაუჩერის მეშვეობით დაფინანსებისას  სააგენტო უზრუნველყოფს მცირე საოჯახო ტიპის სახლში, სათემო ორგანიზაციაში ბენეფიციარისათვის გაწეული მომსახურების ანაზღაურებას მომსახურების მიწოდების თვის მომდევნო თვის </w:t>
      </w:r>
      <w:del w:id="23" w:author="Amiran Dateshidze" w:date="2014-03-24T12:56:00Z">
        <w:r w:rsidRPr="006945E0" w:rsidDel="003E53B4">
          <w:rPr>
            <w:rFonts w:ascii="Sylfaen" w:hAnsi="Sylfaen" w:cs="Sylfaen"/>
            <w:sz w:val="24"/>
            <w:szCs w:val="24"/>
          </w:rPr>
          <w:delText xml:space="preserve">5 </w:delText>
        </w:r>
      </w:del>
      <w:ins w:id="24" w:author="Amiran Dateshidze" w:date="2014-03-24T12:56:00Z">
        <w:r w:rsidR="003E53B4">
          <w:rPr>
            <w:rFonts w:ascii="Sylfaen" w:hAnsi="Sylfaen" w:cs="Sylfaen"/>
            <w:sz w:val="24"/>
            <w:szCs w:val="24"/>
            <w:lang w:val="ka-GE"/>
          </w:rPr>
          <w:t>10</w:t>
        </w:r>
        <w:r w:rsidR="003E53B4" w:rsidRPr="006945E0">
          <w:rPr>
            <w:rFonts w:ascii="Sylfaen" w:hAnsi="Sylfaen" w:cs="Sylfaen"/>
            <w:sz w:val="24"/>
            <w:szCs w:val="24"/>
          </w:rPr>
          <w:t xml:space="preserve"> </w:t>
        </w:r>
      </w:ins>
      <w:r w:rsidRPr="006945E0">
        <w:rPr>
          <w:rFonts w:ascii="Sylfaen" w:hAnsi="Sylfaen" w:cs="Sylfaen"/>
          <w:sz w:val="24"/>
          <w:szCs w:val="24"/>
        </w:rPr>
        <w:t xml:space="preserve">რიცხვის ჩათვლით და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ხოლო დედათა და ბავშვთა თავშესაფარში </w:t>
      </w:r>
      <w:ins w:id="25" w:author="Amiran Dateshidze" w:date="2014-03-24T13:01:00Z">
        <w:r w:rsidR="003E53B4" w:rsidRPr="006945E0">
          <w:rPr>
            <w:rFonts w:ascii="Sylfaen" w:hAnsi="Sylfaen" w:cs="Sylfaen"/>
            <w:sz w:val="24"/>
            <w:szCs w:val="24"/>
          </w:rPr>
          <w:t>ბენეფიციარისათვის</w:t>
        </w:r>
        <w:r w:rsidR="003E53B4">
          <w:rPr>
            <w:rFonts w:ascii="Sylfaen" w:hAnsi="Sylfaen" w:cs="Sylfaen"/>
            <w:sz w:val="24"/>
            <w:szCs w:val="24"/>
            <w:lang w:val="ka-GE"/>
          </w:rPr>
          <w:t xml:space="preserve"> და დღის ცენტრში მიუსაფარი ბავშვისთვის</w:t>
        </w:r>
      </w:ins>
      <w:r w:rsidR="003E53B4">
        <w:rPr>
          <w:rFonts w:ascii="Sylfaen" w:hAnsi="Sylfaen" w:cs="Sylfaen"/>
          <w:sz w:val="24"/>
          <w:szCs w:val="24"/>
          <w:lang w:val="ka-GE"/>
        </w:rPr>
        <w:t xml:space="preserve"> </w:t>
      </w:r>
      <w:r w:rsidRPr="006945E0">
        <w:rPr>
          <w:rFonts w:ascii="Sylfaen" w:hAnsi="Sylfaen" w:cs="Sylfaen"/>
          <w:sz w:val="24"/>
          <w:szCs w:val="24"/>
        </w:rPr>
        <w:t xml:space="preserve"> გაწეული მომსახურების ანაზღაურებას </w:t>
      </w:r>
      <w:ins w:id="26" w:author="Amiran Dateshidze" w:date="2014-03-24T13:03:00Z">
        <w:r w:rsidR="009546CB">
          <w:rPr>
            <w:rFonts w:ascii="Sylfaen" w:hAnsi="Sylfaen" w:cs="Sylfaen"/>
            <w:sz w:val="24"/>
            <w:szCs w:val="24"/>
            <w:lang w:val="ka-GE"/>
          </w:rPr>
          <w:t xml:space="preserve">უზრუნველყოფს </w:t>
        </w:r>
      </w:ins>
      <w:r w:rsidRPr="006945E0">
        <w:rPr>
          <w:rFonts w:ascii="Sylfaen" w:hAnsi="Sylfaen" w:cs="Sylfaen"/>
          <w:sz w:val="24"/>
          <w:szCs w:val="24"/>
        </w:rPr>
        <w:t xml:space="preserve">არა უგვიანეს მომსახურების გაწევის მომდევნო თვის ბოლომდე </w:t>
      </w:r>
      <w:ins w:id="27" w:author="Amiran Dateshidze" w:date="2014-03-24T13:04:00Z">
        <w:r w:rsidR="009546CB">
          <w:rPr>
            <w:rFonts w:ascii="Sylfaen" w:hAnsi="Sylfaen" w:cs="Sylfaen"/>
            <w:sz w:val="24"/>
            <w:szCs w:val="24"/>
            <w:lang w:val="ka-GE"/>
          </w:rPr>
          <w:t xml:space="preserve">და </w:t>
        </w:r>
        <w:r w:rsidR="009546CB" w:rsidRPr="006945E0">
          <w:rPr>
            <w:rFonts w:ascii="Sylfaen" w:hAnsi="Sylfaen" w:cs="Sylfaen"/>
            <w:sz w:val="24"/>
            <w:szCs w:val="24"/>
          </w:rPr>
          <w:t>ვაუჩერის თვეში ასანაზღაურებელი თანხა გაიანგარიშება</w:t>
        </w:r>
        <w:r w:rsidR="009546CB">
          <w:rPr>
            <w:rFonts w:ascii="Sylfaen" w:hAnsi="Sylfaen" w:cs="Sylfaen"/>
            <w:sz w:val="24"/>
            <w:szCs w:val="24"/>
            <w:lang w:val="ka-GE"/>
          </w:rPr>
          <w:t xml:space="preserve"> </w:t>
        </w:r>
      </w:ins>
      <w:ins w:id="28" w:author="Amiran Dateshidze" w:date="2014-03-24T13:02:00Z">
        <w:r w:rsidR="009546CB" w:rsidRPr="006945E0">
          <w:rPr>
            <w:rFonts w:ascii="Sylfaen" w:hAnsi="Sylfaen" w:cs="Sylfaen"/>
            <w:sz w:val="24"/>
            <w:szCs w:val="24"/>
          </w:rPr>
          <w:t xml:space="preserve">დღიური დაფინანსების ოდენობის  ნამრავლით </w:t>
        </w:r>
        <w:r w:rsidR="009546CB">
          <w:rPr>
            <w:rFonts w:ascii="Sylfaen" w:hAnsi="Sylfaen" w:cs="Sylfaen"/>
            <w:sz w:val="24"/>
            <w:szCs w:val="24"/>
            <w:lang w:val="ka-GE"/>
          </w:rPr>
          <w:t xml:space="preserve"> </w:t>
        </w:r>
      </w:ins>
      <w:r w:rsidRPr="006945E0">
        <w:rPr>
          <w:rFonts w:ascii="Sylfaen" w:hAnsi="Sylfaen" w:cs="Sylfaen"/>
          <w:sz w:val="24"/>
          <w:szCs w:val="24"/>
        </w:rPr>
        <w:t xml:space="preserve">მომსახურების მიღების თვეში ბენეფიციარის მიერ მიღებული მომსახურების დღეების რაოდენობაზე. </w:t>
      </w:r>
      <w:proofErr w:type="gramStart"/>
      <w:r w:rsidRPr="006945E0">
        <w:rPr>
          <w:rFonts w:ascii="Sylfaen" w:hAnsi="Sylfaen" w:cs="Sylfaen"/>
          <w:sz w:val="24"/>
          <w:szCs w:val="24"/>
        </w:rPr>
        <w:t>ამასთან</w:t>
      </w:r>
      <w:proofErr w:type="gramEnd"/>
      <w:r w:rsidRPr="006945E0">
        <w:rPr>
          <w:rFonts w:ascii="Sylfaen" w:hAnsi="Sylfaen" w:cs="Sylfaen"/>
          <w:sz w:val="24"/>
          <w:szCs w:val="24"/>
        </w:rPr>
        <w:t>, მომსახურების თვეში ფუნქციონირებად მცირე საოჯახო ტიპის სახლში</w:t>
      </w:r>
      <w:ins w:id="29" w:author="Amiran Dateshidze" w:date="2014-03-24T13:04:00Z">
        <w:r w:rsidR="009546CB">
          <w:rPr>
            <w:rFonts w:ascii="Sylfaen" w:hAnsi="Sylfaen" w:cs="Sylfaen"/>
            <w:sz w:val="24"/>
            <w:szCs w:val="24"/>
            <w:lang w:val="ka-GE"/>
          </w:rPr>
          <w:t xml:space="preserve">, </w:t>
        </w:r>
        <w:r w:rsidR="009546CB" w:rsidRPr="006945E0">
          <w:rPr>
            <w:rFonts w:ascii="Sylfaen" w:hAnsi="Sylfaen" w:cs="Sylfaen"/>
            <w:sz w:val="24"/>
            <w:szCs w:val="24"/>
          </w:rPr>
          <w:t xml:space="preserve">დედათა და ბავშვთა თავშესაფარში </w:t>
        </w:r>
      </w:ins>
      <w:r w:rsidRPr="006945E0">
        <w:rPr>
          <w:rFonts w:ascii="Sylfaen" w:hAnsi="Sylfaen" w:cs="Sylfaen"/>
          <w:sz w:val="24"/>
          <w:szCs w:val="24"/>
        </w:rPr>
        <w:t xml:space="preserve"> </w:t>
      </w:r>
      <w:ins w:id="30" w:author="Amiran Dateshidze" w:date="2014-03-24T13:04:00Z">
        <w:r w:rsidR="009546CB">
          <w:rPr>
            <w:rFonts w:ascii="Sylfaen" w:hAnsi="Sylfaen" w:cs="Sylfaen"/>
            <w:sz w:val="24"/>
            <w:szCs w:val="24"/>
            <w:lang w:val="ka-GE"/>
          </w:rPr>
          <w:t xml:space="preserve">და </w:t>
        </w:r>
      </w:ins>
      <w:ins w:id="31" w:author="Amiran Dateshidze" w:date="2014-03-24T13:05:00Z">
        <w:r w:rsidR="009546CB">
          <w:rPr>
            <w:rFonts w:ascii="Sylfaen" w:hAnsi="Sylfaen" w:cs="Sylfaen"/>
            <w:sz w:val="24"/>
            <w:szCs w:val="24"/>
            <w:lang w:val="ka-GE"/>
          </w:rPr>
          <w:t>დღის ცენტრში მიუსაფარი ბავშვის შემთხვევაში,</w:t>
        </w:r>
      </w:ins>
      <w:r w:rsidRPr="006945E0">
        <w:rPr>
          <w:rFonts w:ascii="Sylfaen" w:hAnsi="Sylfaen" w:cs="Sylfaen"/>
          <w:sz w:val="24"/>
          <w:szCs w:val="24"/>
        </w:rPr>
        <w:t xml:space="preserve"> შეუვსებელი, ლიმიტით განსაზღვრული ადგილები ანაზღაურდება დღეში 8 ლარით.</w:t>
      </w:r>
      <w:bookmarkStart w:id="32" w:name="_GoBack"/>
      <w:bookmarkEnd w:id="32"/>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b/>
          <w:bCs/>
          <w:sz w:val="24"/>
          <w:szCs w:val="24"/>
        </w:rPr>
      </w:pPr>
      <w:r w:rsidRPr="006945E0">
        <w:rPr>
          <w:rFonts w:ascii="Sylfaen" w:hAnsi="Sylfaen" w:cs="Sylfaen"/>
          <w:sz w:val="24"/>
          <w:szCs w:val="24"/>
        </w:rPr>
        <w:t xml:space="preserve">8. </w:t>
      </w:r>
      <w:proofErr w:type="gramStart"/>
      <w:r w:rsidRPr="006945E0">
        <w:rPr>
          <w:rFonts w:ascii="Sylfaen" w:hAnsi="Sylfaen" w:cs="Sylfaen"/>
          <w:sz w:val="24"/>
          <w:szCs w:val="24"/>
        </w:rPr>
        <w:t>ამ</w:t>
      </w:r>
      <w:proofErr w:type="gramEnd"/>
      <w:r w:rsidRPr="006945E0">
        <w:rPr>
          <w:rFonts w:ascii="Sylfaen" w:hAnsi="Sylfaen" w:cs="Sylfaen"/>
          <w:sz w:val="24"/>
          <w:szCs w:val="24"/>
        </w:rPr>
        <w:t xml:space="preserve"> წესით განსაზღვრული ოდენობის თანადაფინანსების შემთხვევაში, ბენეფიციარი ან მისი კანონიერი წარმომადგენელი/მინდობით აღმზრდელი ვალდებულია მომსახურების მიღების თვის 15 რიცხვის ჩათვლით მომსახურების მიმწოდებლის შესაბამის ანგარიშზე გადაიხადოს თანადაფინანსების კუთვნილი წილი.</w:t>
      </w: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35"/>
        <w:jc w:val="both"/>
        <w:rPr>
          <w:rFonts w:ascii="Sylfaen" w:hAnsi="Sylfaen" w:cs="Sylfaen"/>
          <w:sz w:val="24"/>
          <w:szCs w:val="24"/>
        </w:rPr>
      </w:pP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sz w:val="24"/>
          <w:szCs w:val="24"/>
        </w:rPr>
      </w:pPr>
      <w:proofErr w:type="gramStart"/>
      <w:r w:rsidRPr="006945E0">
        <w:rPr>
          <w:rFonts w:ascii="Sylfaen" w:hAnsi="Sylfaen" w:cs="Sylfaen"/>
          <w:b/>
          <w:bCs/>
          <w:sz w:val="24"/>
          <w:szCs w:val="24"/>
        </w:rPr>
        <w:t>მუხლი</w:t>
      </w:r>
      <w:proofErr w:type="gramEnd"/>
      <w:r w:rsidRPr="006945E0">
        <w:rPr>
          <w:rFonts w:ascii="Sylfaen" w:hAnsi="Sylfaen" w:cs="Sylfaen"/>
          <w:b/>
          <w:bCs/>
          <w:sz w:val="24"/>
          <w:szCs w:val="24"/>
        </w:rPr>
        <w:t xml:space="preserve"> 4. </w:t>
      </w:r>
      <w:proofErr w:type="gramStart"/>
      <w:r w:rsidRPr="006945E0">
        <w:rPr>
          <w:rFonts w:ascii="Sylfaen" w:hAnsi="Sylfaen" w:cs="Sylfaen"/>
          <w:b/>
          <w:bCs/>
          <w:sz w:val="24"/>
          <w:szCs w:val="24"/>
        </w:rPr>
        <w:t>მომსახურების</w:t>
      </w:r>
      <w:proofErr w:type="gramEnd"/>
      <w:r w:rsidRPr="006945E0">
        <w:rPr>
          <w:rFonts w:ascii="Sylfaen" w:hAnsi="Sylfaen" w:cs="Sylfaen"/>
          <w:b/>
          <w:bCs/>
          <w:sz w:val="24"/>
          <w:szCs w:val="24"/>
        </w:rPr>
        <w:t xml:space="preserve"> დაფინანსების (თანადაფინანსების) პირობები და სამიზნე ჯგუფები </w:t>
      </w:r>
      <w:r w:rsidRPr="006945E0">
        <w:rPr>
          <w:rFonts w:ascii="Sylfaen" w:hAnsi="Sylfaen" w:cs="Sylfaen"/>
          <w:i/>
          <w:iCs/>
          <w:sz w:val="20"/>
          <w:szCs w:val="20"/>
        </w:rPr>
        <w:t>(28.03.2013 N 68)</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 1. </w:t>
      </w:r>
      <w:proofErr w:type="gramStart"/>
      <w:r w:rsidRPr="006945E0">
        <w:rPr>
          <w:rFonts w:ascii="Sylfaen" w:hAnsi="Sylfaen" w:cs="Sylfaen"/>
          <w:sz w:val="24"/>
          <w:szCs w:val="24"/>
        </w:rPr>
        <w:t>ქვემოთ</w:t>
      </w:r>
      <w:proofErr w:type="gramEnd"/>
      <w:r w:rsidRPr="006945E0">
        <w:rPr>
          <w:rFonts w:ascii="Sylfaen" w:hAnsi="Sylfaen" w:cs="Sylfaen"/>
          <w:sz w:val="24"/>
          <w:szCs w:val="24"/>
        </w:rPr>
        <w:t xml:space="preserve"> ჩამოთვლილი სამიზნე ჯგუფებისათვის სახელმწიფო ბიუჯეტის დაფინანსებაზე მყოფ ხანდაზმულთა პანსიონატში, შშმ პირთა პანსიონატში და სათემო ორგანიზაციაში გაწეული მომსახურების დაფინანსება (თანადაფინანსება) მოხდება შემდეგი პირობების გათვალისწინებით:</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ა) „</w:t>
      </w:r>
      <w:proofErr w:type="gramStart"/>
      <w:r w:rsidRPr="006945E0">
        <w:rPr>
          <w:rFonts w:ascii="Sylfaen" w:hAnsi="Sylfaen" w:cs="Sylfaen"/>
          <w:sz w:val="24"/>
          <w:szCs w:val="24"/>
        </w:rPr>
        <w:t>სოციალურად</w:t>
      </w:r>
      <w:proofErr w:type="gramEnd"/>
      <w:r w:rsidRPr="006945E0">
        <w:rPr>
          <w:rFonts w:ascii="Sylfaen" w:hAnsi="Sylfaen" w:cs="Sylfaen"/>
          <w:sz w:val="24"/>
          <w:szCs w:val="24"/>
        </w:rPr>
        <w:t xml:space="preserve"> დაუცველი ოჯახების მონაცემთა ერთიან ბაზაში“ რეგისტრირებული იმ ოჯახების წევრებს, რომელთა სარეიტინგო ქულა სპეციალიზებულ დაწესებულებაში მოთავსების შესახებ გადაწყვეტილების მიღების დროისათვის:</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ა.ა) არ აღემატება 57 000 ქულას – გაწეული მომსახურება დაუფინანსდებათ სრულად (ხანდაზმულთა პანსიონატში, შშმ პირთა პანსიონატში და სათემო ორგანიზაციაში, რომელიც არ არის საჯარო სამართლის იურიდიული პირი ან მისი ტერიტორიული ორგანო (ფილიალი) – დღეში 16 ლარის ოდენობით);</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ა.ბ) არის 57 001 ქულიდან 70 001 ქულამდე – გაწეული მომსახურება დაუფინანსდებათ დღეში 13 ლარის ოდენობით (ხანდაზმულთა პანსიონატში, შშმ პირთა პანსიონატში და სათემო ორგანიზაციაში, რომელიც არ არის საჯარო სამართლის იურიდიული პირი ან მისი ტერიტორიული ორგანო (ფილიალი), </w:t>
      </w:r>
      <w:proofErr w:type="gramStart"/>
      <w:r w:rsidRPr="006945E0">
        <w:rPr>
          <w:rFonts w:ascii="Sylfaen" w:hAnsi="Sylfaen" w:cs="Sylfaen"/>
          <w:sz w:val="24"/>
          <w:szCs w:val="24"/>
        </w:rPr>
        <w:t>ხოლო  გაწეული</w:t>
      </w:r>
      <w:proofErr w:type="gramEnd"/>
      <w:r w:rsidRPr="006945E0">
        <w:rPr>
          <w:rFonts w:ascii="Sylfaen" w:hAnsi="Sylfaen" w:cs="Sylfaen"/>
          <w:sz w:val="24"/>
          <w:szCs w:val="24"/>
        </w:rPr>
        <w:t xml:space="preserve"> მომსახურების თანადაფინანსებისათვის იხდიან დღეში 3 ლარს;</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ა.გ) არის 70 001 ქულიდან 120 001 ქულამდე – გაწეული მომსახურება დაუფინანსდებათ დღეში 11 ლარის ოდენობით (ხანდაზმულთა პანსიონატში, შშმ პირთა პანსიონატში და სათემო ორგანიზაციაში, რომელიც არ არის საჯარო სამართლის იურიდიული პირი ან მისი ტერიტორიული ორგანო (ფილიალი), ხოლო გაწეული მომსახურების თანადაფინანსებისათვის იხდიან დღეში 5 ლარს;</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ბ) </w:t>
      </w:r>
      <w:proofErr w:type="gramStart"/>
      <w:r w:rsidRPr="006945E0">
        <w:rPr>
          <w:rFonts w:ascii="Sylfaen" w:hAnsi="Sylfaen" w:cs="Sylfaen"/>
          <w:sz w:val="24"/>
          <w:szCs w:val="24"/>
        </w:rPr>
        <w:t>სახელმწიფო</w:t>
      </w:r>
      <w:proofErr w:type="gramEnd"/>
      <w:r w:rsidRPr="006945E0">
        <w:rPr>
          <w:rFonts w:ascii="Sylfaen" w:hAnsi="Sylfaen" w:cs="Sylfaen"/>
          <w:sz w:val="24"/>
          <w:szCs w:val="24"/>
        </w:rPr>
        <w:t xml:space="preserve"> ბიუჯეტის დაფინანსებაზე მყოფ სხვა ხანდაზმულთა და შშმ პირთა პანსიონატიდან, სათემო ორგანიზაციიდან და სააღმზრდელო დაწესებულებიდან გადმოყვანილ ბენეფიციარებს, აგრეთვე ამ სპეციალიზებულ დაწესებულებებში მცხოვრებ ბენეფიციარებს გაწეული მომსახურების დაფინანსება (თანადაფინანსება) გაუგრძელდეს იგივე პირობებითა და ოდენობით;</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გ) </w:t>
      </w:r>
      <w:proofErr w:type="gramStart"/>
      <w:r w:rsidRPr="006945E0">
        <w:rPr>
          <w:rFonts w:ascii="Sylfaen" w:hAnsi="Sylfaen" w:cs="Sylfaen"/>
          <w:sz w:val="24"/>
          <w:szCs w:val="24"/>
        </w:rPr>
        <w:t>ბენეფიციართა</w:t>
      </w:r>
      <w:proofErr w:type="gramEnd"/>
      <w:r w:rsidRPr="006945E0">
        <w:rPr>
          <w:rFonts w:ascii="Sylfaen" w:hAnsi="Sylfaen" w:cs="Sylfaen"/>
          <w:sz w:val="24"/>
          <w:szCs w:val="24"/>
        </w:rPr>
        <w:t xml:space="preserve"> სრულ შეფასებამდე ხანდაზმულთა პანსიონატში, შშმ პირთა პანსიონატში და სათემო ორგანიზაციებში მცხოვრებ ბენეფიციარებსა და ფონდის ფილიალებში გადაუდებელი წესით მოთავსებულ ბენეფიციარებს გაწეული მომსახურება დაუფინანსდებათ სრულად (ხანდაზმულთა პანსიონატში, შშმ პირთა პანსიონატში და სათემო ორგანიზაციაში, რომელიც არ არის საჯარო სამართლის იურიდიული პირი ან მისი ტერიტორიული ორგანო (ფილიალი) – დღეში 16 ლარის ოდენობით);</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დ) ბენეფიციარები, რომლებიც არ განეკუთვნებიან ამ წესის მე-4 მუხლის პირველი პუნქტის „ა“–„გ“ ქვეპუნქტებით გათვალისწინებულ არც ერთ კატეგორიას, გაწეული მომსახურების საფასურს იხდიან საკუთარი სახსრებით სრულად – დღეში 16 ლარის ოდენობით.</w:t>
      </w:r>
    </w:p>
    <w:p w:rsidR="00B8186C" w:rsidRPr="00B8186C" w:rsidRDefault="006945E0" w:rsidP="00AA48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rPr>
      </w:pPr>
      <w:proofErr w:type="gramStart"/>
      <w:r w:rsidRPr="006945E0">
        <w:rPr>
          <w:rFonts w:ascii="Sylfaen" w:hAnsi="Sylfaen" w:cs="Sylfaen"/>
          <w:sz w:val="24"/>
          <w:szCs w:val="24"/>
        </w:rPr>
        <w:lastRenderedPageBreak/>
        <w:t>2</w:t>
      </w:r>
      <w:del w:id="33" w:author="Amiran Dateshidze" w:date="2014-03-24T13:41:00Z">
        <w:r w:rsidRPr="006945E0" w:rsidDel="00B8186C">
          <w:rPr>
            <w:rFonts w:ascii="Sylfaen" w:hAnsi="Sylfaen" w:cs="Sylfaen"/>
            <w:sz w:val="24"/>
            <w:szCs w:val="24"/>
          </w:rPr>
          <w:delText>.</w:delText>
        </w:r>
      </w:del>
      <w:r w:rsidRPr="006945E0">
        <w:rPr>
          <w:rFonts w:ascii="Sylfaen" w:hAnsi="Sylfaen" w:cs="Sylfaen"/>
          <w:sz w:val="24"/>
          <w:szCs w:val="24"/>
        </w:rPr>
        <w:t xml:space="preserve"> სააღმზრდელო დაწესებულებასა და დედათა და ბავშვთა თავშესაფარში გაწეული მომსახურება ბენეფიციარებს დაუფინანსდებათ სრულად.</w:t>
      </w:r>
      <w:proofErr w:type="gramEnd"/>
      <w:ins w:id="34" w:author="Amiran Dateshidze" w:date="2014-03-24T13:39:00Z">
        <w:r w:rsidR="00B8186C">
          <w:rPr>
            <w:rFonts w:ascii="Sylfaen" w:hAnsi="Sylfaen" w:cs="Sylfaen"/>
            <w:sz w:val="24"/>
            <w:szCs w:val="24"/>
            <w:lang w:val="ka-GE"/>
          </w:rPr>
          <w:t xml:space="preserve"> </w:t>
        </w:r>
      </w:ins>
      <w:ins w:id="35" w:author="Amiran Dateshidze" w:date="2014-03-24T13:47:00Z">
        <w:r w:rsidR="00AA48C9">
          <w:rPr>
            <w:rFonts w:ascii="Sylfaen" w:hAnsi="Sylfaen" w:cs="Sylfaen"/>
            <w:sz w:val="24"/>
            <w:szCs w:val="24"/>
            <w:lang w:val="ka-GE"/>
          </w:rPr>
          <w:t xml:space="preserve"> ამასთან, </w:t>
        </w:r>
      </w:ins>
      <w:ins w:id="36" w:author="Amiran Dateshidze" w:date="2014-03-24T13:42:00Z">
        <w:r w:rsidR="00B8186C">
          <w:rPr>
            <w:rFonts w:ascii="Sylfaen" w:hAnsi="Sylfaen" w:cs="Sylfaen"/>
            <w:sz w:val="24"/>
            <w:szCs w:val="24"/>
            <w:lang w:val="ka-GE"/>
          </w:rPr>
          <w:t xml:space="preserve"> </w:t>
        </w:r>
      </w:ins>
      <w:ins w:id="37" w:author="Amiran Dateshidze" w:date="2014-03-24T13:40:00Z">
        <w:r w:rsidR="00B8186C" w:rsidRPr="00F21D3D">
          <w:rPr>
            <w:rFonts w:ascii="Sylfaen" w:eastAsia="Sylfaen" w:hAnsi="Sylfaen"/>
            <w:sz w:val="24"/>
          </w:rPr>
          <w:t xml:space="preserve">მცირე საოჯახო ტიპის სახლში ბენეფიციარის </w:t>
        </w:r>
      </w:ins>
      <w:ins w:id="38" w:author="Amiran Dateshidze" w:date="2014-03-24T13:42:00Z">
        <w:r w:rsidR="00B8186C" w:rsidRPr="006945E0">
          <w:rPr>
            <w:rFonts w:ascii="Sylfaen" w:hAnsi="Sylfaen" w:cs="Sylfaen"/>
            <w:sz w:val="24"/>
            <w:szCs w:val="24"/>
          </w:rPr>
          <w:t>მომსახურებ</w:t>
        </w:r>
      </w:ins>
      <w:ins w:id="39" w:author="Amiran Dateshidze" w:date="2014-03-24T13:45:00Z">
        <w:r w:rsidR="00AA48C9">
          <w:rPr>
            <w:rFonts w:ascii="Sylfaen" w:hAnsi="Sylfaen" w:cs="Sylfaen"/>
            <w:sz w:val="24"/>
            <w:szCs w:val="24"/>
            <w:lang w:val="ka-GE"/>
          </w:rPr>
          <w:t>ის</w:t>
        </w:r>
      </w:ins>
      <w:ins w:id="40" w:author="Amiran Dateshidze" w:date="2014-03-24T13:42:00Z">
        <w:r w:rsidR="00B8186C" w:rsidRPr="006945E0">
          <w:rPr>
            <w:rFonts w:ascii="Sylfaen" w:hAnsi="Sylfaen" w:cs="Sylfaen"/>
            <w:sz w:val="24"/>
            <w:szCs w:val="24"/>
          </w:rPr>
          <w:t xml:space="preserve"> დაფინანს</w:t>
        </w:r>
        <w:r w:rsidR="00B8186C">
          <w:rPr>
            <w:rFonts w:ascii="Sylfaen" w:hAnsi="Sylfaen" w:cs="Sylfaen"/>
            <w:sz w:val="24"/>
            <w:szCs w:val="24"/>
            <w:lang w:val="ka-GE"/>
          </w:rPr>
          <w:t xml:space="preserve">ების ოდენობა </w:t>
        </w:r>
        <w:r w:rsidR="00B8186C" w:rsidRPr="006945E0">
          <w:rPr>
            <w:rFonts w:ascii="Sylfaen" w:hAnsi="Sylfaen" w:cs="Sylfaen"/>
            <w:sz w:val="24"/>
            <w:szCs w:val="24"/>
          </w:rPr>
          <w:t xml:space="preserve"> </w:t>
        </w:r>
        <w:r w:rsidR="00B8186C">
          <w:rPr>
            <w:rFonts w:ascii="Sylfaen" w:hAnsi="Sylfaen" w:cs="Sylfaen"/>
            <w:sz w:val="24"/>
            <w:szCs w:val="24"/>
            <w:lang w:val="ka-GE"/>
          </w:rPr>
          <w:t xml:space="preserve">შეზღუდული შესაძლებლობის სტატუსის მქონე ბავშვებისათვის შეადგენს დღეში </w:t>
        </w:r>
      </w:ins>
      <w:ins w:id="41" w:author="Amiran Dateshidze" w:date="2014-03-24T14:43:00Z">
        <w:r w:rsidR="00352794">
          <w:rPr>
            <w:rFonts w:ascii="Sylfaen" w:hAnsi="Sylfaen" w:cs="Sylfaen"/>
            <w:sz w:val="24"/>
            <w:szCs w:val="24"/>
            <w:lang w:val="ka-GE"/>
          </w:rPr>
          <w:t>20</w:t>
        </w:r>
      </w:ins>
      <w:ins w:id="42" w:author="Amiran Dateshidze" w:date="2014-03-24T13:42:00Z">
        <w:r w:rsidR="00B8186C">
          <w:rPr>
            <w:rFonts w:ascii="Sylfaen" w:hAnsi="Sylfaen" w:cs="Sylfaen"/>
            <w:sz w:val="24"/>
            <w:szCs w:val="24"/>
            <w:lang w:val="ka-GE"/>
          </w:rPr>
          <w:t xml:space="preserve"> ლარს, ხოლო </w:t>
        </w:r>
      </w:ins>
      <w:ins w:id="43" w:author="Amiran Dateshidze" w:date="2014-03-24T13:43:00Z">
        <w:r w:rsidR="00B8186C">
          <w:rPr>
            <w:rFonts w:ascii="Sylfaen" w:hAnsi="Sylfaen" w:cs="Sylfaen"/>
            <w:sz w:val="24"/>
            <w:szCs w:val="24"/>
            <w:lang w:val="ka-GE"/>
          </w:rPr>
          <w:t>შეზღუდული შესაძლებლობის სტატუსის არმქონე ბავშვებისთვის</w:t>
        </w:r>
      </w:ins>
      <w:ins w:id="44" w:author="Amiran Dateshidze" w:date="2014-03-24T13:46:00Z">
        <w:r w:rsidR="00AA48C9">
          <w:rPr>
            <w:rFonts w:ascii="Sylfaen" w:hAnsi="Sylfaen" w:cs="Sylfaen"/>
            <w:sz w:val="24"/>
            <w:szCs w:val="24"/>
            <w:lang w:val="ka-GE"/>
          </w:rPr>
          <w:t xml:space="preserve"> </w:t>
        </w:r>
      </w:ins>
      <w:ins w:id="45" w:author="Amiran Dateshidze" w:date="2014-03-24T13:43:00Z">
        <w:r w:rsidR="00B8186C">
          <w:rPr>
            <w:rFonts w:ascii="Sylfaen" w:hAnsi="Sylfaen" w:cs="Sylfaen"/>
            <w:sz w:val="24"/>
            <w:szCs w:val="24"/>
            <w:lang w:val="ka-GE"/>
          </w:rPr>
          <w:t xml:space="preserve">- დღეში 17 ლარს. </w:t>
        </w:r>
        <w:proofErr w:type="gramStart"/>
        <w:r w:rsidR="00B8186C" w:rsidRPr="006945E0">
          <w:rPr>
            <w:rFonts w:ascii="Sylfaen" w:hAnsi="Sylfaen" w:cs="Sylfaen"/>
            <w:sz w:val="24"/>
            <w:szCs w:val="24"/>
          </w:rPr>
          <w:t>დედათა</w:t>
        </w:r>
        <w:proofErr w:type="gramEnd"/>
        <w:r w:rsidR="00B8186C" w:rsidRPr="006945E0">
          <w:rPr>
            <w:rFonts w:ascii="Sylfaen" w:hAnsi="Sylfaen" w:cs="Sylfaen"/>
            <w:sz w:val="24"/>
            <w:szCs w:val="24"/>
          </w:rPr>
          <w:t xml:space="preserve"> და ბავშვთა თავშესაფარში</w:t>
        </w:r>
      </w:ins>
      <w:ins w:id="46" w:author="Amiran Dateshidze" w:date="2014-03-24T13:44:00Z">
        <w:r w:rsidR="00B8186C">
          <w:rPr>
            <w:rFonts w:ascii="Sylfaen" w:hAnsi="Sylfaen" w:cs="Sylfaen"/>
            <w:sz w:val="24"/>
            <w:szCs w:val="24"/>
            <w:lang w:val="ka-GE"/>
          </w:rPr>
          <w:t xml:space="preserve"> ბენეფიციარის </w:t>
        </w:r>
        <w:r w:rsidR="00B8186C" w:rsidRPr="006945E0">
          <w:rPr>
            <w:rFonts w:ascii="Sylfaen" w:hAnsi="Sylfaen" w:cs="Sylfaen"/>
            <w:sz w:val="24"/>
            <w:szCs w:val="24"/>
          </w:rPr>
          <w:t>მომსახურებ</w:t>
        </w:r>
        <w:r w:rsidR="00B8186C">
          <w:rPr>
            <w:rFonts w:ascii="Sylfaen" w:hAnsi="Sylfaen" w:cs="Sylfaen"/>
            <w:sz w:val="24"/>
            <w:szCs w:val="24"/>
            <w:lang w:val="ka-GE"/>
          </w:rPr>
          <w:t xml:space="preserve">ის </w:t>
        </w:r>
        <w:r w:rsidR="00B8186C" w:rsidRPr="006945E0">
          <w:rPr>
            <w:rFonts w:ascii="Sylfaen" w:hAnsi="Sylfaen" w:cs="Sylfaen"/>
            <w:sz w:val="24"/>
            <w:szCs w:val="24"/>
          </w:rPr>
          <w:t>დაფინანს</w:t>
        </w:r>
        <w:r w:rsidR="00B8186C">
          <w:rPr>
            <w:rFonts w:ascii="Sylfaen" w:hAnsi="Sylfaen" w:cs="Sylfaen"/>
            <w:sz w:val="24"/>
            <w:szCs w:val="24"/>
            <w:lang w:val="ka-GE"/>
          </w:rPr>
          <w:t>ების</w:t>
        </w:r>
      </w:ins>
      <w:ins w:id="47" w:author="Amiran Dateshidze" w:date="2014-03-24T13:46:00Z">
        <w:r w:rsidR="00AA48C9">
          <w:rPr>
            <w:rFonts w:ascii="Sylfaen" w:hAnsi="Sylfaen" w:cs="Sylfaen"/>
            <w:sz w:val="24"/>
            <w:szCs w:val="24"/>
            <w:lang w:val="ka-GE"/>
          </w:rPr>
          <w:t xml:space="preserve"> ოდენობა შეადგენს დღეში 17 ლარს. </w:t>
        </w:r>
      </w:ins>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3. </w:t>
      </w:r>
      <w:proofErr w:type="gramStart"/>
      <w:r w:rsidRPr="006945E0">
        <w:rPr>
          <w:rFonts w:ascii="Sylfaen" w:hAnsi="Sylfaen" w:cs="Sylfaen"/>
          <w:sz w:val="24"/>
          <w:szCs w:val="24"/>
        </w:rPr>
        <w:t>ქვემოთ</w:t>
      </w:r>
      <w:proofErr w:type="gramEnd"/>
      <w:r w:rsidRPr="006945E0">
        <w:rPr>
          <w:rFonts w:ascii="Sylfaen" w:hAnsi="Sylfaen" w:cs="Sylfaen"/>
          <w:sz w:val="24"/>
          <w:szCs w:val="24"/>
        </w:rPr>
        <w:t xml:space="preserve"> ჩამოთვლილი სამიზნე ჯგუფებისათვის სახელმწიფო ბიუჯეტის დაფინანსებაზე მყოფ შშმ პირთა (მ.შ. ბავშვთა) დღის ცენტრში </w:t>
      </w:r>
      <w:ins w:id="48" w:author="mvardosanidze" w:date="2014-03-05T14:00:00Z">
        <w:r w:rsidR="00F12F84">
          <w:rPr>
            <w:rFonts w:ascii="Sylfaen" w:hAnsi="Sylfaen" w:cs="Sylfaen"/>
            <w:sz w:val="24"/>
            <w:szCs w:val="24"/>
            <w:lang w:val="ka-GE"/>
          </w:rPr>
          <w:t xml:space="preserve"> (გარდა სპეციალიზებული დღის ცენტრისა) </w:t>
        </w:r>
      </w:ins>
      <w:r w:rsidRPr="006945E0">
        <w:rPr>
          <w:rFonts w:ascii="Sylfaen" w:hAnsi="Sylfaen" w:cs="Sylfaen"/>
          <w:sz w:val="24"/>
          <w:szCs w:val="24"/>
        </w:rPr>
        <w:t>გაწეული მომსახურება დაფინანსდება შემდეგი პირობების გათვალისწინებით:</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ა) „</w:t>
      </w:r>
      <w:proofErr w:type="gramStart"/>
      <w:r w:rsidRPr="006945E0">
        <w:rPr>
          <w:rFonts w:ascii="Sylfaen" w:hAnsi="Sylfaen" w:cs="Sylfaen"/>
          <w:sz w:val="24"/>
          <w:szCs w:val="24"/>
        </w:rPr>
        <w:t>სოციალურად</w:t>
      </w:r>
      <w:proofErr w:type="gramEnd"/>
      <w:r w:rsidRPr="006945E0">
        <w:rPr>
          <w:rFonts w:ascii="Sylfaen" w:hAnsi="Sylfaen" w:cs="Sylfaen"/>
          <w:sz w:val="24"/>
          <w:szCs w:val="24"/>
        </w:rPr>
        <w:t xml:space="preserve"> დაუცველი ოჯახების მონაცემთა ერთიან ბაზაში“ რეგისტრირებული იმ ოჯახების წევრებს, რომელთა სარეიტინგო ქულა სპეციალიზებულ დაწესებულებაში მოთავსების შესახებ გადაწყვეტილების მიღების დროისათვის არ აღემატება 100 000 ქულას – გაწეული მომსახურება დაუფინანსდებათ სრულად </w:t>
      </w:r>
      <w:del w:id="49" w:author="mvardosanidze" w:date="2014-03-05T14:02:00Z">
        <w:r w:rsidRPr="006945E0" w:rsidDel="00803CD0">
          <w:rPr>
            <w:rFonts w:ascii="Sylfaen" w:hAnsi="Sylfaen" w:cs="Sylfaen"/>
            <w:sz w:val="24"/>
            <w:szCs w:val="24"/>
          </w:rPr>
          <w:delText>(შშმ პირთა დღის ცენტრში, რომელიც არ არის საჯარო სამართლის იურიდიული პირი ან მისი ტერიტორიული ორგანო (ფილიალი)</w:delText>
        </w:r>
      </w:del>
      <w:r w:rsidRPr="006945E0">
        <w:rPr>
          <w:rFonts w:ascii="Sylfaen" w:hAnsi="Sylfaen" w:cs="Sylfaen"/>
          <w:sz w:val="24"/>
          <w:szCs w:val="24"/>
        </w:rPr>
        <w:t xml:space="preserve"> – დღეში 11 ლარის ოდენობით);</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ბ) </w:t>
      </w:r>
      <w:proofErr w:type="gramStart"/>
      <w:r w:rsidRPr="006945E0">
        <w:rPr>
          <w:rFonts w:ascii="Sylfaen" w:hAnsi="Sylfaen" w:cs="Sylfaen"/>
          <w:sz w:val="24"/>
          <w:szCs w:val="24"/>
        </w:rPr>
        <w:t>რეინტეგრაციის</w:t>
      </w:r>
      <w:proofErr w:type="gramEnd"/>
      <w:r w:rsidRPr="006945E0">
        <w:rPr>
          <w:rFonts w:ascii="Sylfaen" w:hAnsi="Sylfaen" w:cs="Sylfaen"/>
          <w:sz w:val="24"/>
          <w:szCs w:val="24"/>
        </w:rPr>
        <w:t xml:space="preserve"> შემწეობის მიმღები ოჯახების შშმ ბავშვებს გაწეული მომსახურება დაუფინანსდებათ სრულად  </w:t>
      </w:r>
      <w:del w:id="50" w:author="mvardosanidze" w:date="2014-03-05T14:03:00Z">
        <w:r w:rsidRPr="006945E0" w:rsidDel="00803CD0">
          <w:rPr>
            <w:rFonts w:ascii="Sylfaen" w:hAnsi="Sylfaen" w:cs="Sylfaen"/>
            <w:sz w:val="24"/>
            <w:szCs w:val="24"/>
          </w:rPr>
          <w:delText>(შშმ პირთა დღის ცენტრში, რომელიც არ არის საჯარო სამართლის იურიდიული პირი ან მისი ტერიტორიული ორგანო (ფილიალი)</w:delText>
        </w:r>
      </w:del>
      <w:r w:rsidRPr="006945E0">
        <w:rPr>
          <w:rFonts w:ascii="Sylfaen" w:hAnsi="Sylfaen" w:cs="Sylfaen"/>
          <w:sz w:val="24"/>
          <w:szCs w:val="24"/>
        </w:rPr>
        <w:t xml:space="preserve"> – დღეში 11 ლარის ოდენობით);</w:t>
      </w:r>
    </w:p>
    <w:p w:rsid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51" w:author="mvardosanidze" w:date="2014-03-05T14:00:00Z"/>
          <w:rFonts w:ascii="Sylfaen" w:hAnsi="Sylfaen" w:cs="Sylfaen"/>
          <w:sz w:val="24"/>
          <w:szCs w:val="24"/>
          <w:lang w:val="ka-GE"/>
        </w:rPr>
      </w:pPr>
      <w:r w:rsidRPr="006945E0">
        <w:rPr>
          <w:rFonts w:ascii="Sylfaen" w:hAnsi="Sylfaen" w:cs="Sylfaen"/>
          <w:sz w:val="24"/>
          <w:szCs w:val="24"/>
        </w:rPr>
        <w:t xml:space="preserve">გ) შშმ პირებს (მ.შ. ბავშვებს), გარდა ამ მუხლის მე-3 პუნქტის ,,ა“ და ,,ბ“ ქვეპუნქტებით განსაზღვრული პირებისა  გაწეული მომსახურება დაუფინანსდებათ 75 პროცენტით </w:t>
      </w:r>
      <w:del w:id="52" w:author="mvardosanidze" w:date="2014-03-05T14:03:00Z">
        <w:r w:rsidRPr="006945E0" w:rsidDel="00803CD0">
          <w:rPr>
            <w:rFonts w:ascii="Sylfaen" w:hAnsi="Sylfaen" w:cs="Sylfaen"/>
            <w:sz w:val="24"/>
            <w:szCs w:val="24"/>
          </w:rPr>
          <w:delText xml:space="preserve">(შშმ პირთა დღის ცენტრში, რომელიც არ არის საჯარო სამართლის იურიდიული პირი ან მისი ტერიტორიული ორგანო (ფილიალი) </w:delText>
        </w:r>
      </w:del>
      <w:ins w:id="53" w:author="mvardosanidze" w:date="2014-03-05T14:03:00Z">
        <w:r w:rsidR="00803CD0">
          <w:rPr>
            <w:rFonts w:ascii="Sylfaen" w:hAnsi="Sylfaen" w:cs="Sylfaen"/>
            <w:sz w:val="24"/>
            <w:szCs w:val="24"/>
            <w:lang w:val="ka-GE"/>
          </w:rPr>
          <w:t xml:space="preserve">– </w:t>
        </w:r>
      </w:ins>
      <w:r w:rsidRPr="006945E0">
        <w:rPr>
          <w:rFonts w:ascii="Sylfaen" w:hAnsi="Sylfaen" w:cs="Sylfaen"/>
          <w:sz w:val="24"/>
          <w:szCs w:val="24"/>
        </w:rPr>
        <w:t>დღეში 8,25 ლარის ოდენობით, ხოლო გაწეული მომსახურების თანადაფინანსებისათვის იხდიან დღეში 2,75 ლარს).</w:t>
      </w:r>
    </w:p>
    <w:p w:rsidR="00F12F84" w:rsidRDefault="00F12F84"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54" w:author="mvardosanidze" w:date="2014-03-05T14:01:00Z"/>
          <w:rFonts w:ascii="Sylfaen" w:hAnsi="Sylfaen" w:cs="Sylfaen"/>
          <w:sz w:val="24"/>
          <w:szCs w:val="24"/>
          <w:lang w:val="ka-GE"/>
        </w:rPr>
      </w:pPr>
      <w:ins w:id="55" w:author="mvardosanidze" w:date="2014-03-05T14:00:00Z">
        <w:r>
          <w:rPr>
            <w:rFonts w:ascii="Sylfaen" w:hAnsi="Sylfaen" w:cs="Sylfaen"/>
            <w:sz w:val="24"/>
            <w:szCs w:val="24"/>
            <w:lang w:val="ka-GE"/>
          </w:rPr>
          <w:t>3</w:t>
        </w:r>
        <w:r w:rsidRPr="00072D00">
          <w:rPr>
            <w:rFonts w:ascii="Sylfaen" w:hAnsi="Sylfaen" w:cs="Sylfaen"/>
            <w:sz w:val="24"/>
            <w:szCs w:val="24"/>
            <w:vertAlign w:val="superscript"/>
            <w:lang w:val="ka-GE"/>
          </w:rPr>
          <w:t>1</w:t>
        </w:r>
        <w:r>
          <w:rPr>
            <w:rFonts w:ascii="Sylfaen" w:hAnsi="Sylfaen" w:cs="Sylfaen"/>
            <w:sz w:val="24"/>
            <w:szCs w:val="24"/>
            <w:lang w:val="ka-GE"/>
          </w:rPr>
          <w:t>.</w:t>
        </w:r>
      </w:ins>
      <w:ins w:id="56" w:author="mvardosanidze" w:date="2014-03-05T14:01:00Z">
        <w:r w:rsidRPr="00F12F84">
          <w:rPr>
            <w:rFonts w:ascii="Sylfaen" w:hAnsi="Sylfaen" w:cs="Sylfaen"/>
            <w:sz w:val="24"/>
            <w:szCs w:val="24"/>
          </w:rPr>
          <w:t xml:space="preserve"> </w:t>
        </w:r>
      </w:ins>
      <w:ins w:id="57" w:author="mvardosanidze" w:date="2014-03-05T14:02:00Z">
        <w:del w:id="58" w:author="Amiran Dateshidze" w:date="2014-03-24T13:11:00Z">
          <w:r w:rsidRPr="006945E0" w:rsidDel="009546CB">
            <w:rPr>
              <w:rFonts w:ascii="Sylfaen" w:hAnsi="Sylfaen" w:cs="Sylfaen"/>
              <w:sz w:val="24"/>
              <w:szCs w:val="24"/>
            </w:rPr>
            <w:delText xml:space="preserve">ქვემოთ ჩამოთვლილი სამიზნე ჯგუფებისათვის </w:delText>
          </w:r>
        </w:del>
      </w:ins>
      <w:ins w:id="59" w:author="Amiran Dateshidze" w:date="2014-03-24T13:11:00Z">
        <w:r w:rsidR="009F4364" w:rsidRPr="00303BAA">
          <w:rPr>
            <w:rFonts w:ascii="Sylfaen" w:eastAsia="Sylfaen" w:hAnsi="Sylfaen"/>
            <w:sz w:val="24"/>
            <w:lang w:val="ka-GE"/>
          </w:rPr>
          <w:t>სპეციალური საჭიროების</w:t>
        </w:r>
      </w:ins>
      <w:ins w:id="60" w:author="Amiran Dateshidze" w:date="2014-03-24T13:12:00Z">
        <w:r w:rsidR="009F4364">
          <w:rPr>
            <w:rFonts w:ascii="Sylfaen" w:eastAsia="Sylfaen" w:hAnsi="Sylfaen"/>
            <w:sz w:val="24"/>
            <w:lang w:val="ka-GE"/>
          </w:rPr>
          <w:t xml:space="preserve"> მქონე</w:t>
        </w:r>
      </w:ins>
      <w:ins w:id="61" w:author="Amiran Dateshidze" w:date="2014-03-24T13:11:00Z">
        <w:r w:rsidR="009F4364" w:rsidRPr="00303BAA">
          <w:rPr>
            <w:rFonts w:ascii="Sylfaen" w:eastAsia="Sylfaen" w:hAnsi="Sylfaen"/>
            <w:sz w:val="24"/>
            <w:lang w:val="ka-GE"/>
          </w:rPr>
          <w:t xml:space="preserve"> </w:t>
        </w:r>
        <w:r w:rsidR="009F4364" w:rsidRPr="00303BAA">
          <w:rPr>
            <w:rFonts w:ascii="Sylfaen" w:eastAsia="Sylfaen" w:hAnsi="Sylfaen"/>
            <w:sz w:val="24"/>
          </w:rPr>
          <w:t xml:space="preserve">6-დან 18 წლამდე ასაკის </w:t>
        </w:r>
        <w:r w:rsidR="009F4364" w:rsidRPr="00303BAA">
          <w:rPr>
            <w:rFonts w:ascii="Sylfaen" w:eastAsia="Times New Roman" w:hAnsi="Sylfaen" w:cs="Times New Roman"/>
            <w:sz w:val="24"/>
            <w:szCs w:val="24"/>
            <w:lang w:val="ka-GE"/>
          </w:rPr>
          <w:t xml:space="preserve">მძიმე და ღრმა გონებრივი განვითარების შეფერხების და ქცევითი დარღვევების </w:t>
        </w:r>
        <w:r w:rsidR="009F4364" w:rsidRPr="00303BAA">
          <w:rPr>
            <w:rFonts w:ascii="Sylfaen" w:eastAsia="Sylfaen" w:hAnsi="Sylfaen"/>
            <w:sz w:val="24"/>
          </w:rPr>
          <w:t>შეზღუდული შესაძლებლობის სტატუსის მქონე ბავშვ</w:t>
        </w:r>
        <w:r w:rsidR="009F4364">
          <w:rPr>
            <w:rFonts w:ascii="Sylfaen" w:eastAsia="Sylfaen" w:hAnsi="Sylfaen"/>
            <w:sz w:val="24"/>
            <w:lang w:val="ka-GE"/>
          </w:rPr>
          <w:t>ებ</w:t>
        </w:r>
        <w:r w:rsidR="009F4364" w:rsidRPr="00303BAA">
          <w:rPr>
            <w:rFonts w:ascii="Sylfaen" w:eastAsia="Sylfaen" w:hAnsi="Sylfaen"/>
            <w:sz w:val="24"/>
          </w:rPr>
          <w:t>ი</w:t>
        </w:r>
      </w:ins>
      <w:ins w:id="62" w:author="Amiran Dateshidze" w:date="2014-03-24T13:12:00Z">
        <w:r w:rsidR="009F4364">
          <w:rPr>
            <w:rFonts w:ascii="Sylfaen" w:eastAsia="Sylfaen" w:hAnsi="Sylfaen"/>
            <w:sz w:val="24"/>
            <w:lang w:val="ka-GE"/>
          </w:rPr>
          <w:t>სთვის</w:t>
        </w:r>
      </w:ins>
      <w:ins w:id="63" w:author="Amiran Dateshidze" w:date="2014-03-24T13:11:00Z">
        <w:r w:rsidR="009F4364" w:rsidRPr="00303BAA">
          <w:rPr>
            <w:rFonts w:ascii="Sylfaen" w:eastAsia="Sylfaen" w:hAnsi="Sylfaen"/>
            <w:sz w:val="24"/>
            <w:lang w:val="ka-GE"/>
          </w:rPr>
          <w:t>,</w:t>
        </w:r>
        <w:r w:rsidR="009F4364">
          <w:rPr>
            <w:rFonts w:ascii="Sylfaen" w:eastAsia="Sylfaen" w:hAnsi="Sylfaen"/>
            <w:sz w:val="24"/>
            <w:lang w:val="ka-GE"/>
          </w:rPr>
          <w:t xml:space="preserve"> </w:t>
        </w:r>
        <w:r w:rsidR="009F4364" w:rsidRPr="00672664">
          <w:rPr>
            <w:rFonts w:ascii="Sylfaen" w:eastAsia="Times New Roman" w:hAnsi="Sylfaen" w:cs="Times New Roman"/>
            <w:sz w:val="24"/>
            <w:szCs w:val="24"/>
            <w:highlight w:val="cyan"/>
            <w:lang w:val="ka-GE"/>
          </w:rPr>
          <w:t>რომელთა ქცევითი დარღვევები არ არის გამოწვეული მწვავე ფსიქიკური აშლილობით.</w:t>
        </w:r>
        <w:r w:rsidR="009F4364">
          <w:rPr>
            <w:rFonts w:ascii="Sylfaen" w:eastAsia="Times New Roman" w:hAnsi="Sylfaen" w:cs="Times New Roman"/>
            <w:sz w:val="24"/>
            <w:szCs w:val="24"/>
            <w:lang w:val="ka-GE"/>
          </w:rPr>
          <w:t xml:space="preserve"> </w:t>
        </w:r>
        <w:r w:rsidR="009F4364" w:rsidRPr="00303BAA">
          <w:rPr>
            <w:rFonts w:ascii="Sylfaen" w:eastAsia="Sylfaen" w:hAnsi="Sylfaen"/>
            <w:sz w:val="24"/>
          </w:rPr>
          <w:t xml:space="preserve"> </w:t>
        </w:r>
        <w:r w:rsidR="009F4364" w:rsidRPr="00303BAA">
          <w:rPr>
            <w:rFonts w:ascii="Sylfaen" w:eastAsia="Sylfaen" w:hAnsi="Sylfaen"/>
            <w:sz w:val="24"/>
            <w:lang w:val="ka-GE"/>
          </w:rPr>
          <w:t>(მათ შორის</w:t>
        </w:r>
        <w:r w:rsidR="009F4364" w:rsidRPr="00303BAA">
          <w:rPr>
            <w:rFonts w:ascii="Sylfaen" w:eastAsia="Sylfaen" w:hAnsi="Sylfaen"/>
            <w:sz w:val="24"/>
          </w:rPr>
          <w:t xml:space="preserve"> ბავშვები</w:t>
        </w:r>
      </w:ins>
      <w:ins w:id="64" w:author="Amiran Dateshidze" w:date="2014-03-24T13:12:00Z">
        <w:r w:rsidR="009F4364">
          <w:rPr>
            <w:rFonts w:ascii="Sylfaen" w:eastAsia="Sylfaen" w:hAnsi="Sylfaen"/>
            <w:sz w:val="24"/>
            <w:lang w:val="ka-GE"/>
          </w:rPr>
          <w:t>სთვის</w:t>
        </w:r>
      </w:ins>
      <w:ins w:id="65" w:author="Amiran Dateshidze" w:date="2014-03-24T13:11:00Z">
        <w:r w:rsidR="009F4364" w:rsidRPr="00303BAA">
          <w:rPr>
            <w:rFonts w:ascii="Sylfaen" w:eastAsia="Sylfaen" w:hAnsi="Sylfaen"/>
            <w:sz w:val="24"/>
          </w:rPr>
          <w:t xml:space="preserve">, რომელთა ოჯახებიც იღებენ რეინტეგრაციის   შემწეობას ან </w:t>
        </w:r>
        <w:r w:rsidR="009F4364" w:rsidRPr="00303BAA">
          <w:rPr>
            <w:rFonts w:ascii="Sylfaen" w:eastAsia="Sylfaen" w:hAnsi="Sylfaen"/>
            <w:sz w:val="24"/>
            <w:lang w:val="ka-GE"/>
          </w:rPr>
          <w:t xml:space="preserve">იმყოფებიან </w:t>
        </w:r>
        <w:r w:rsidR="009F4364" w:rsidRPr="00303BAA">
          <w:rPr>
            <w:rFonts w:ascii="Sylfaen" w:eastAsia="Sylfaen" w:hAnsi="Sylfaen"/>
            <w:sz w:val="24"/>
          </w:rPr>
          <w:t>მინდობით აღზრდ</w:t>
        </w:r>
        <w:r w:rsidR="009F4364" w:rsidRPr="00303BAA">
          <w:rPr>
            <w:rFonts w:ascii="Sylfaen" w:eastAsia="Sylfaen" w:hAnsi="Sylfaen"/>
            <w:sz w:val="24"/>
            <w:lang w:val="ka-GE"/>
          </w:rPr>
          <w:t>აში</w:t>
        </w:r>
      </w:ins>
      <w:ins w:id="66" w:author="Amiran Dateshidze" w:date="2014-03-24T13:12:00Z">
        <w:r w:rsidR="009F4364">
          <w:rPr>
            <w:rFonts w:ascii="Sylfaen" w:eastAsia="Sylfaen" w:hAnsi="Sylfaen"/>
            <w:sz w:val="24"/>
            <w:lang w:val="ka-GE"/>
          </w:rPr>
          <w:t xml:space="preserve">) </w:t>
        </w:r>
      </w:ins>
      <w:ins w:id="67" w:author="mvardosanidze" w:date="2014-03-05T14:01:00Z">
        <w:r w:rsidRPr="006945E0">
          <w:rPr>
            <w:rFonts w:ascii="Sylfaen" w:hAnsi="Sylfaen" w:cs="Sylfaen"/>
            <w:sz w:val="24"/>
            <w:szCs w:val="24"/>
          </w:rPr>
          <w:t xml:space="preserve">სახელმწიფო ბიუჯეტის დაფინანსებაზე მყოფ შშმ ბავშვთა </w:t>
        </w:r>
        <w:r w:rsidRPr="00072D00">
          <w:rPr>
            <w:rFonts w:ascii="Sylfaen" w:hAnsi="Sylfaen" w:cs="Sylfaen"/>
            <w:sz w:val="24"/>
            <w:szCs w:val="24"/>
            <w:highlight w:val="yellow"/>
            <w:lang w:val="ka-GE"/>
          </w:rPr>
          <w:t>სპეციალიზებულ</w:t>
        </w:r>
        <w:r>
          <w:rPr>
            <w:rFonts w:ascii="Sylfaen" w:hAnsi="Sylfaen" w:cs="Sylfaen"/>
            <w:sz w:val="24"/>
            <w:szCs w:val="24"/>
            <w:lang w:val="ka-GE"/>
          </w:rPr>
          <w:t xml:space="preserve"> </w:t>
        </w:r>
        <w:r w:rsidRPr="006945E0">
          <w:rPr>
            <w:rFonts w:ascii="Sylfaen" w:hAnsi="Sylfaen" w:cs="Sylfaen"/>
            <w:sz w:val="24"/>
            <w:szCs w:val="24"/>
          </w:rPr>
          <w:t xml:space="preserve">დღის ცენტრში </w:t>
        </w:r>
        <w:r>
          <w:rPr>
            <w:rFonts w:ascii="Sylfaen" w:hAnsi="Sylfaen" w:cs="Sylfaen"/>
            <w:sz w:val="24"/>
            <w:szCs w:val="24"/>
            <w:lang w:val="ka-GE"/>
          </w:rPr>
          <w:t xml:space="preserve"> </w:t>
        </w:r>
        <w:r w:rsidRPr="006945E0">
          <w:rPr>
            <w:rFonts w:ascii="Sylfaen" w:hAnsi="Sylfaen" w:cs="Sylfaen"/>
            <w:sz w:val="24"/>
            <w:szCs w:val="24"/>
          </w:rPr>
          <w:t>გაწეული მომსახურება დაფინანსდება შემდეგი პირობების გათვალისწინებით:</w:t>
        </w:r>
      </w:ins>
    </w:p>
    <w:p w:rsidR="009F4364" w:rsidRPr="006945E0" w:rsidRDefault="00F12F84" w:rsidP="009F4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68" w:author="Amiran Dateshidze" w:date="2014-03-24T13:13:00Z"/>
          <w:rFonts w:ascii="Sylfaen" w:hAnsi="Sylfaen" w:cs="Sylfaen"/>
          <w:sz w:val="24"/>
          <w:szCs w:val="24"/>
        </w:rPr>
      </w:pPr>
      <w:ins w:id="69" w:author="mvardosanidze" w:date="2014-03-05T14:02:00Z">
        <w:r>
          <w:rPr>
            <w:rFonts w:ascii="Sylfaen" w:hAnsi="Sylfaen" w:cs="Sylfaen"/>
            <w:sz w:val="24"/>
            <w:szCs w:val="24"/>
            <w:lang w:val="ka-GE"/>
          </w:rPr>
          <w:t xml:space="preserve">ა) </w:t>
        </w:r>
      </w:ins>
      <w:ins w:id="70" w:author="Amiran Dateshidze" w:date="2014-03-24T13:13:00Z">
        <w:r w:rsidR="009F4364" w:rsidRPr="006945E0">
          <w:rPr>
            <w:rFonts w:ascii="Sylfaen" w:hAnsi="Sylfaen" w:cs="Sylfaen"/>
            <w:sz w:val="24"/>
            <w:szCs w:val="24"/>
          </w:rPr>
          <w:t>„სოციალურად დაუცველი ოჯახების მონაცემთა ერთიან ბაზაში“ რეგისტრირებული იმ ოჯახების წევრებს, რომელთა სარეიტინგო ქულა სპეციალიზებულ დაწესებულებაში მოთავსების შესახებ გადაწყვეტილების მიღების დროისათვის არ აღემატება 100 000 ქულას – გაწეული მომსახურება დაუფინანსდებათ სრულად  – დღეში 1</w:t>
        </w:r>
        <w:r w:rsidR="009F4364">
          <w:rPr>
            <w:rFonts w:ascii="Sylfaen" w:hAnsi="Sylfaen" w:cs="Sylfaen"/>
            <w:sz w:val="24"/>
            <w:szCs w:val="24"/>
            <w:lang w:val="ka-GE"/>
          </w:rPr>
          <w:t>8</w:t>
        </w:r>
        <w:r w:rsidR="009F4364" w:rsidRPr="006945E0">
          <w:rPr>
            <w:rFonts w:ascii="Sylfaen" w:hAnsi="Sylfaen" w:cs="Sylfaen"/>
            <w:sz w:val="24"/>
            <w:szCs w:val="24"/>
          </w:rPr>
          <w:t xml:space="preserve"> ლარის ოდენობით;</w:t>
        </w:r>
      </w:ins>
    </w:p>
    <w:p w:rsidR="009F4364" w:rsidRPr="006945E0" w:rsidRDefault="009F4364" w:rsidP="009F4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71" w:author="Amiran Dateshidze" w:date="2014-03-24T13:13:00Z"/>
          <w:rFonts w:ascii="Sylfaen" w:hAnsi="Sylfaen" w:cs="Sylfaen"/>
          <w:sz w:val="24"/>
          <w:szCs w:val="24"/>
        </w:rPr>
      </w:pPr>
      <w:ins w:id="72" w:author="Amiran Dateshidze" w:date="2014-03-24T13:13:00Z">
        <w:r w:rsidRPr="006945E0">
          <w:rPr>
            <w:rFonts w:ascii="Sylfaen" w:hAnsi="Sylfaen" w:cs="Sylfaen"/>
            <w:sz w:val="24"/>
            <w:szCs w:val="24"/>
          </w:rPr>
          <w:lastRenderedPageBreak/>
          <w:t xml:space="preserve">ბ) </w:t>
        </w:r>
        <w:proofErr w:type="gramStart"/>
        <w:r w:rsidRPr="006945E0">
          <w:rPr>
            <w:rFonts w:ascii="Sylfaen" w:hAnsi="Sylfaen" w:cs="Sylfaen"/>
            <w:sz w:val="24"/>
            <w:szCs w:val="24"/>
          </w:rPr>
          <w:t>რეინტეგრაციის</w:t>
        </w:r>
        <w:proofErr w:type="gramEnd"/>
        <w:r w:rsidRPr="006945E0">
          <w:rPr>
            <w:rFonts w:ascii="Sylfaen" w:hAnsi="Sylfaen" w:cs="Sylfaen"/>
            <w:sz w:val="24"/>
            <w:szCs w:val="24"/>
          </w:rPr>
          <w:t xml:space="preserve"> შემწეობის </w:t>
        </w:r>
        <w:r>
          <w:rPr>
            <w:rFonts w:ascii="Sylfaen" w:hAnsi="Sylfaen" w:cs="Sylfaen"/>
            <w:sz w:val="24"/>
            <w:szCs w:val="24"/>
          </w:rPr>
          <w:t>მიმღებ</w:t>
        </w:r>
        <w:r w:rsidRPr="006945E0">
          <w:rPr>
            <w:rFonts w:ascii="Sylfaen" w:hAnsi="Sylfaen" w:cs="Sylfaen"/>
            <w:sz w:val="24"/>
            <w:szCs w:val="24"/>
          </w:rPr>
          <w:t xml:space="preserve"> ოჯახებ</w:t>
        </w:r>
      </w:ins>
      <w:ins w:id="73" w:author="Amiran Dateshidze" w:date="2014-03-24T13:14:00Z">
        <w:r>
          <w:rPr>
            <w:rFonts w:ascii="Sylfaen" w:hAnsi="Sylfaen" w:cs="Sylfaen"/>
            <w:sz w:val="24"/>
            <w:szCs w:val="24"/>
            <w:lang w:val="ka-GE"/>
          </w:rPr>
          <w:t>ში და მინდობით აღზრდაში მყოფ</w:t>
        </w:r>
      </w:ins>
      <w:ins w:id="74" w:author="Amiran Dateshidze" w:date="2014-03-24T13:13:00Z">
        <w:r w:rsidRPr="006945E0">
          <w:rPr>
            <w:rFonts w:ascii="Sylfaen" w:hAnsi="Sylfaen" w:cs="Sylfaen"/>
            <w:sz w:val="24"/>
            <w:szCs w:val="24"/>
          </w:rPr>
          <w:t xml:space="preserve"> შშმ ბავშვებს გაწეული მომსახურება დაუფინანსდებათ სრულად – დღეში 1</w:t>
        </w:r>
        <w:r>
          <w:rPr>
            <w:rFonts w:ascii="Sylfaen" w:hAnsi="Sylfaen" w:cs="Sylfaen"/>
            <w:sz w:val="24"/>
            <w:szCs w:val="24"/>
            <w:lang w:val="ka-GE"/>
          </w:rPr>
          <w:t>8</w:t>
        </w:r>
        <w:r w:rsidRPr="006945E0">
          <w:rPr>
            <w:rFonts w:ascii="Sylfaen" w:hAnsi="Sylfaen" w:cs="Sylfaen"/>
            <w:sz w:val="24"/>
            <w:szCs w:val="24"/>
          </w:rPr>
          <w:t xml:space="preserve"> ლარის ოდენობით;</w:t>
        </w:r>
      </w:ins>
    </w:p>
    <w:p w:rsidR="009F4364" w:rsidRDefault="009F4364" w:rsidP="009F4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75" w:author="Amiran Dateshidze" w:date="2014-03-24T13:13:00Z"/>
          <w:rFonts w:ascii="Sylfaen" w:hAnsi="Sylfaen" w:cs="Sylfaen"/>
          <w:sz w:val="24"/>
          <w:szCs w:val="24"/>
          <w:lang w:val="ka-GE"/>
        </w:rPr>
      </w:pPr>
      <w:ins w:id="76" w:author="Amiran Dateshidze" w:date="2014-03-24T13:13:00Z">
        <w:r w:rsidRPr="006945E0">
          <w:rPr>
            <w:rFonts w:ascii="Sylfaen" w:hAnsi="Sylfaen" w:cs="Sylfaen"/>
            <w:sz w:val="24"/>
            <w:szCs w:val="24"/>
          </w:rPr>
          <w:t xml:space="preserve">გ) </w:t>
        </w:r>
      </w:ins>
      <w:ins w:id="77" w:author="Amiran Dateshidze" w:date="2014-03-24T13:20:00Z">
        <w:r>
          <w:rPr>
            <w:rFonts w:ascii="Sylfaen" w:hAnsi="Sylfaen" w:cs="Sylfaen"/>
            <w:sz w:val="24"/>
            <w:szCs w:val="24"/>
            <w:lang w:val="ka-GE"/>
          </w:rPr>
          <w:t>შშმ</w:t>
        </w:r>
      </w:ins>
      <w:ins w:id="78" w:author="Amiran Dateshidze" w:date="2014-03-24T13:13:00Z">
        <w:r w:rsidRPr="006945E0">
          <w:rPr>
            <w:rFonts w:ascii="Sylfaen" w:hAnsi="Sylfaen" w:cs="Sylfaen"/>
            <w:sz w:val="24"/>
            <w:szCs w:val="24"/>
          </w:rPr>
          <w:t xml:space="preserve"> ბავშვებს, გარდა ამ მუხლის მე-3</w:t>
        </w:r>
      </w:ins>
      <w:ins w:id="79" w:author="Amiran Dateshidze" w:date="2014-03-24T13:20:00Z">
        <w:r w:rsidRPr="00C7137A">
          <w:rPr>
            <w:rFonts w:ascii="Sylfaen" w:hAnsi="Sylfaen" w:cs="Sylfaen"/>
            <w:sz w:val="24"/>
            <w:szCs w:val="24"/>
            <w:vertAlign w:val="superscript"/>
            <w:lang w:val="ka-GE"/>
          </w:rPr>
          <w:t>1</w:t>
        </w:r>
      </w:ins>
      <w:ins w:id="80" w:author="Amiran Dateshidze" w:date="2014-03-24T13:13:00Z">
        <w:r w:rsidRPr="006945E0">
          <w:rPr>
            <w:rFonts w:ascii="Sylfaen" w:hAnsi="Sylfaen" w:cs="Sylfaen"/>
            <w:sz w:val="24"/>
            <w:szCs w:val="24"/>
          </w:rPr>
          <w:t xml:space="preserve"> პუნქტის ,,ა“ და ,,ბ“ ქვეპუნქტებით განსაზღვრული</w:t>
        </w:r>
      </w:ins>
      <w:ins w:id="81" w:author="Amiran Dateshidze" w:date="2014-03-24T13:20:00Z">
        <w:r>
          <w:rPr>
            <w:rFonts w:ascii="Sylfaen" w:hAnsi="Sylfaen" w:cs="Sylfaen"/>
            <w:sz w:val="24"/>
            <w:szCs w:val="24"/>
            <w:lang w:val="ka-GE"/>
          </w:rPr>
          <w:t>სა</w:t>
        </w:r>
      </w:ins>
      <w:ins w:id="82" w:author="Amiran Dateshidze" w:date="2014-03-24T13:13:00Z">
        <w:r w:rsidRPr="006945E0">
          <w:rPr>
            <w:rFonts w:ascii="Sylfaen" w:hAnsi="Sylfaen" w:cs="Sylfaen"/>
            <w:sz w:val="24"/>
            <w:szCs w:val="24"/>
          </w:rPr>
          <w:t xml:space="preserve">  გაწეული მომსახურება დაუფინანსდებათ 75 პროცენტით </w:t>
        </w:r>
        <w:r>
          <w:rPr>
            <w:rFonts w:ascii="Sylfaen" w:hAnsi="Sylfaen" w:cs="Sylfaen"/>
            <w:sz w:val="24"/>
            <w:szCs w:val="24"/>
            <w:lang w:val="ka-GE"/>
          </w:rPr>
          <w:t xml:space="preserve">– </w:t>
        </w:r>
        <w:r w:rsidRPr="006945E0">
          <w:rPr>
            <w:rFonts w:ascii="Sylfaen" w:hAnsi="Sylfaen" w:cs="Sylfaen"/>
            <w:sz w:val="24"/>
            <w:szCs w:val="24"/>
          </w:rPr>
          <w:t>დღეში</w:t>
        </w:r>
        <w:r>
          <w:rPr>
            <w:rFonts w:ascii="Sylfaen" w:hAnsi="Sylfaen" w:cs="Sylfaen"/>
            <w:sz w:val="24"/>
            <w:szCs w:val="24"/>
          </w:rPr>
          <w:t xml:space="preserve"> </w:t>
        </w:r>
      </w:ins>
      <w:ins w:id="83" w:author="Amiran Dateshidze" w:date="2014-03-24T13:21:00Z">
        <w:r>
          <w:rPr>
            <w:rFonts w:ascii="Sylfaen" w:hAnsi="Sylfaen" w:cs="Sylfaen"/>
            <w:sz w:val="24"/>
            <w:szCs w:val="24"/>
            <w:lang w:val="ka-GE"/>
          </w:rPr>
          <w:t>13,5</w:t>
        </w:r>
      </w:ins>
      <w:ins w:id="84" w:author="Amiran Dateshidze" w:date="2014-03-24T13:13:00Z">
        <w:r w:rsidRPr="006945E0">
          <w:rPr>
            <w:rFonts w:ascii="Sylfaen" w:hAnsi="Sylfaen" w:cs="Sylfaen"/>
            <w:sz w:val="24"/>
            <w:szCs w:val="24"/>
          </w:rPr>
          <w:t xml:space="preserve"> ლარის ოდენობით, ხოლო გაწეული მომსახურების თანადაფინანსებისათვის იხდიან დღეში </w:t>
        </w:r>
      </w:ins>
      <w:ins w:id="85" w:author="Amiran Dateshidze" w:date="2014-03-24T13:22:00Z">
        <w:r w:rsidR="00072D00">
          <w:rPr>
            <w:rFonts w:ascii="Sylfaen" w:hAnsi="Sylfaen" w:cs="Sylfaen"/>
            <w:sz w:val="24"/>
            <w:szCs w:val="24"/>
            <w:lang w:val="ka-GE"/>
          </w:rPr>
          <w:t>4,5</w:t>
        </w:r>
      </w:ins>
      <w:ins w:id="86" w:author="Amiran Dateshidze" w:date="2014-03-24T13:13:00Z">
        <w:r w:rsidRPr="006945E0">
          <w:rPr>
            <w:rFonts w:ascii="Sylfaen" w:hAnsi="Sylfaen" w:cs="Sylfaen"/>
            <w:sz w:val="24"/>
            <w:szCs w:val="24"/>
          </w:rPr>
          <w:t xml:space="preserve"> ლარს).</w:t>
        </w:r>
      </w:ins>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4. </w:t>
      </w:r>
      <w:proofErr w:type="gramStart"/>
      <w:r w:rsidRPr="006945E0">
        <w:rPr>
          <w:rFonts w:ascii="Sylfaen" w:hAnsi="Sylfaen" w:cs="Sylfaen"/>
          <w:sz w:val="24"/>
          <w:szCs w:val="24"/>
        </w:rPr>
        <w:t>სახელმწიფო</w:t>
      </w:r>
      <w:proofErr w:type="gramEnd"/>
      <w:r w:rsidRPr="006945E0">
        <w:rPr>
          <w:rFonts w:ascii="Sylfaen" w:hAnsi="Sylfaen" w:cs="Sylfaen"/>
          <w:sz w:val="24"/>
          <w:szCs w:val="24"/>
        </w:rPr>
        <w:t xml:space="preserve"> ბიუჯეტის დაფინანსებაზე მყოფ ბავშვთა დღის ცენტრში,</w:t>
      </w:r>
      <w:ins w:id="87" w:author="Amiran Dateshidze" w:date="2014-03-24T13:24:00Z">
        <w:r w:rsidR="00072D00">
          <w:rPr>
            <w:rFonts w:ascii="Sylfaen" w:hAnsi="Sylfaen" w:cs="Sylfaen"/>
            <w:sz w:val="24"/>
            <w:szCs w:val="24"/>
            <w:lang w:val="ka-GE"/>
          </w:rPr>
          <w:t xml:space="preserve"> (გარდა მიუსაფარი ბავშვისა)</w:t>
        </w:r>
      </w:ins>
      <w:r w:rsidRPr="006945E0">
        <w:rPr>
          <w:rFonts w:ascii="Sylfaen" w:hAnsi="Sylfaen" w:cs="Sylfaen"/>
          <w:sz w:val="24"/>
          <w:szCs w:val="24"/>
        </w:rPr>
        <w:t xml:space="preserve"> </w:t>
      </w:r>
      <w:del w:id="88" w:author="Amiran Dateshidze" w:date="2014-03-24T13:24:00Z">
        <w:r w:rsidRPr="006945E0" w:rsidDel="00072D00">
          <w:rPr>
            <w:rFonts w:ascii="Sylfaen" w:hAnsi="Sylfaen" w:cs="Sylfaen"/>
            <w:sz w:val="24"/>
            <w:szCs w:val="24"/>
          </w:rPr>
          <w:delText xml:space="preserve">აგრეთვე სააღმზრდელო დაწესებულებაში, რომელიც ახორციელებს დღის ცენტრის მომსახურებას, </w:delText>
        </w:r>
      </w:del>
      <w:r w:rsidRPr="006945E0">
        <w:rPr>
          <w:rFonts w:ascii="Sylfaen" w:hAnsi="Sylfaen" w:cs="Sylfaen"/>
          <w:sz w:val="24"/>
          <w:szCs w:val="24"/>
        </w:rPr>
        <w:t>გაწეული მომსახურება ქვემოთ ჩამოთვლილი სამიზნე ჯგუფებისათვის დაფინანსდება შემდეგი პირობების გათვალისწინებით:</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ა) „</w:t>
      </w:r>
      <w:proofErr w:type="gramStart"/>
      <w:r w:rsidRPr="006945E0">
        <w:rPr>
          <w:rFonts w:ascii="Sylfaen" w:hAnsi="Sylfaen" w:cs="Sylfaen"/>
          <w:sz w:val="24"/>
          <w:szCs w:val="24"/>
        </w:rPr>
        <w:t>სოციალურად</w:t>
      </w:r>
      <w:proofErr w:type="gramEnd"/>
      <w:r w:rsidRPr="006945E0">
        <w:rPr>
          <w:rFonts w:ascii="Sylfaen" w:hAnsi="Sylfaen" w:cs="Sylfaen"/>
          <w:sz w:val="24"/>
          <w:szCs w:val="24"/>
        </w:rPr>
        <w:t xml:space="preserve"> დაუცველი ოჯახების მონაცემთა ერთიან ბაზაში“ რეგისტრირებული იმ ოჯახების წევრ ბავშვებს, რომელთა სარეიტინგო ქულა სპეციალიზებულ დაწესებულებაში მოთავსების შესახებ გადაწყვეტილების მიღების დროისათვის:</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ა.ა) არ აღემატება 70 000 ქულას – გაწეული მომსახურება დაუფინანსდებათ სრულად</w:t>
      </w:r>
      <w:del w:id="89" w:author="mvardosanidze" w:date="2014-03-05T14:04:00Z">
        <w:r w:rsidRPr="006945E0" w:rsidDel="00803CD0">
          <w:rPr>
            <w:rFonts w:ascii="Sylfaen" w:hAnsi="Sylfaen" w:cs="Sylfaen"/>
            <w:sz w:val="24"/>
            <w:szCs w:val="24"/>
          </w:rPr>
          <w:delText xml:space="preserve"> (ბავშვთა დღის ცენტრში, რომელიც არ არის საჯარო სამართლის იურიდიული პირი ან მისი ტერიტორიული ორგანო (ფილიალი) </w:delText>
        </w:r>
      </w:del>
      <w:r w:rsidRPr="006945E0">
        <w:rPr>
          <w:rFonts w:ascii="Sylfaen" w:hAnsi="Sylfaen" w:cs="Sylfaen"/>
          <w:sz w:val="24"/>
          <w:szCs w:val="24"/>
        </w:rPr>
        <w:t>– დღეში 6 ლარის ოდენობით);</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ა.ბ) არის 70 001 ქულიდან 100 001 ქულამდე – გაწეული მომსახურება დაუფინანსდებათ დღეში 5 ლარის ოდენობით</w:t>
      </w:r>
      <w:del w:id="90" w:author="mvardosanidze" w:date="2014-03-05T14:04:00Z">
        <w:r w:rsidRPr="006945E0" w:rsidDel="00803CD0">
          <w:rPr>
            <w:rFonts w:ascii="Sylfaen" w:hAnsi="Sylfaen" w:cs="Sylfaen"/>
            <w:sz w:val="24"/>
            <w:szCs w:val="24"/>
          </w:rPr>
          <w:delText xml:space="preserve"> (ბავშვთა დღის ცენტრში, რომელიც არ არის საჯარო სამართლის იურიდიული პირი ან მისი ტერიტორიული ორგანო (ფილიალი)</w:delText>
        </w:r>
      </w:del>
      <w:r w:rsidRPr="006945E0">
        <w:rPr>
          <w:rFonts w:ascii="Sylfaen" w:hAnsi="Sylfaen" w:cs="Sylfaen"/>
          <w:sz w:val="24"/>
          <w:szCs w:val="24"/>
        </w:rPr>
        <w:t>, გაწეული მომსახურების თანადაფინანსებისათვის იხდიან დღეში 1 ლარს;</w:t>
      </w:r>
    </w:p>
    <w:p w:rsidR="006945E0" w:rsidRPr="006945E0" w:rsidRDefault="006945E0" w:rsidP="00694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ბ) </w:t>
      </w:r>
      <w:proofErr w:type="gramStart"/>
      <w:r w:rsidRPr="006945E0">
        <w:rPr>
          <w:rFonts w:ascii="Sylfaen" w:hAnsi="Sylfaen" w:cs="Sylfaen"/>
          <w:sz w:val="24"/>
          <w:szCs w:val="24"/>
        </w:rPr>
        <w:t>რეინტეგრაციის</w:t>
      </w:r>
      <w:proofErr w:type="gramEnd"/>
      <w:r w:rsidRPr="006945E0">
        <w:rPr>
          <w:rFonts w:ascii="Sylfaen" w:hAnsi="Sylfaen" w:cs="Sylfaen"/>
          <w:sz w:val="24"/>
          <w:szCs w:val="24"/>
        </w:rPr>
        <w:t xml:space="preserve"> შემწეობის მიმღები ოჯახების ბავშვებს გაწეული მომსახურება დაუფინანსდებათ სრულად </w:t>
      </w:r>
      <w:del w:id="91" w:author="mvardosanidze" w:date="2014-03-05T14:04:00Z">
        <w:r w:rsidRPr="006945E0" w:rsidDel="00803CD0">
          <w:rPr>
            <w:rFonts w:ascii="Sylfaen" w:hAnsi="Sylfaen" w:cs="Sylfaen"/>
            <w:sz w:val="24"/>
            <w:szCs w:val="24"/>
          </w:rPr>
          <w:delText>(ბავშვთა დღის ცენტრში, რომელიც არ არის საჯარო სამართლის იურიდიული პირი ან მისი ტერიტორიული ორგანო (ფილიალი)</w:delText>
        </w:r>
      </w:del>
      <w:r w:rsidRPr="006945E0">
        <w:rPr>
          <w:rFonts w:ascii="Sylfaen" w:hAnsi="Sylfaen" w:cs="Sylfaen"/>
          <w:sz w:val="24"/>
          <w:szCs w:val="24"/>
        </w:rPr>
        <w:t xml:space="preserve"> – დღეში 6 ლარის ოდენობით);</w:t>
      </w:r>
    </w:p>
    <w:p w:rsidR="006945E0" w:rsidRPr="006945E0" w:rsidRDefault="006945E0" w:rsidP="006945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hAnsi="Sylfaen" w:cs="Sylfaen"/>
          <w:sz w:val="24"/>
          <w:szCs w:val="24"/>
        </w:rPr>
      </w:pPr>
      <w:r w:rsidRPr="006945E0">
        <w:rPr>
          <w:rFonts w:ascii="Sylfaen" w:hAnsi="Sylfaen" w:cs="Sylfaen"/>
          <w:sz w:val="24"/>
          <w:szCs w:val="24"/>
        </w:rPr>
        <w:t xml:space="preserve">გ) </w:t>
      </w:r>
      <w:proofErr w:type="gramStart"/>
      <w:r w:rsidRPr="006945E0">
        <w:rPr>
          <w:rFonts w:ascii="Sylfaen" w:hAnsi="Sylfaen" w:cs="Sylfaen"/>
          <w:sz w:val="24"/>
          <w:szCs w:val="24"/>
        </w:rPr>
        <w:t>სხვა</w:t>
      </w:r>
      <w:proofErr w:type="gramEnd"/>
      <w:r w:rsidRPr="006945E0">
        <w:rPr>
          <w:rFonts w:ascii="Sylfaen" w:hAnsi="Sylfaen" w:cs="Sylfaen"/>
          <w:sz w:val="24"/>
          <w:szCs w:val="24"/>
        </w:rPr>
        <w:t xml:space="preserve"> ბენეფიციარები გაწეული მომსახურების საფასურს იხდიან საკუთარი სახსრებით სრულად,</w:t>
      </w:r>
      <w:del w:id="92" w:author="mvardosanidze" w:date="2014-03-05T14:04:00Z">
        <w:r w:rsidRPr="006945E0" w:rsidDel="00803CD0">
          <w:rPr>
            <w:rFonts w:ascii="Sylfaen" w:hAnsi="Sylfaen" w:cs="Sylfaen"/>
            <w:sz w:val="24"/>
            <w:szCs w:val="24"/>
          </w:rPr>
          <w:delText xml:space="preserve"> ხოლო საჯარო სამართლის იურიდიული პირის ან მისი ტერიტორიული ორგანოს (ფილიალი) შემთხვევაში </w:delText>
        </w:r>
      </w:del>
      <w:r w:rsidRPr="006945E0">
        <w:rPr>
          <w:rFonts w:ascii="Sylfaen" w:hAnsi="Sylfaen" w:cs="Sylfaen"/>
          <w:sz w:val="24"/>
          <w:szCs w:val="24"/>
        </w:rPr>
        <w:t>– დღეში 6 ლარის ოდენობით.</w:t>
      </w:r>
    </w:p>
    <w:p w:rsidR="00072D00" w:rsidRPr="006E4438" w:rsidRDefault="00072D00" w:rsidP="00072D00">
      <w:pPr>
        <w:widowControl w:val="0"/>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ins w:id="93" w:author="Amiran Dateshidze" w:date="2014-03-24T13:29:00Z"/>
          <w:rFonts w:ascii="Sylfaen" w:hAnsi="Sylfaen" w:cs="Sylfaen"/>
          <w:sz w:val="24"/>
          <w:szCs w:val="24"/>
          <w:lang w:val="ka-GE"/>
        </w:rPr>
      </w:pPr>
      <w:ins w:id="94" w:author="Amiran Dateshidze" w:date="2014-03-24T13:25:00Z">
        <w:r>
          <w:rPr>
            <w:rFonts w:ascii="Sylfaen" w:hAnsi="Sylfaen" w:cs="Sylfaen"/>
            <w:sz w:val="24"/>
            <w:szCs w:val="24"/>
            <w:lang w:val="ka-GE"/>
          </w:rPr>
          <w:t xml:space="preserve">5. </w:t>
        </w:r>
      </w:ins>
      <w:ins w:id="95" w:author="Amiran Dateshidze" w:date="2014-03-24T13:29:00Z">
        <w:r>
          <w:rPr>
            <w:rFonts w:ascii="Sylfaen" w:hAnsi="Sylfaen" w:cs="Sylfaen"/>
            <w:sz w:val="24"/>
            <w:szCs w:val="24"/>
            <w:lang w:val="ka-GE"/>
          </w:rPr>
          <w:t xml:space="preserve">მიუსაფარ ბავშვებს </w:t>
        </w:r>
      </w:ins>
      <w:ins w:id="96" w:author="Amiran Dateshidze" w:date="2014-03-24T13:26:00Z">
        <w:r w:rsidRPr="006945E0">
          <w:rPr>
            <w:rFonts w:ascii="Sylfaen" w:hAnsi="Sylfaen" w:cs="Sylfaen"/>
            <w:sz w:val="24"/>
            <w:szCs w:val="24"/>
          </w:rPr>
          <w:t>სახელმწიფო ბიუჯეტის დაფინანსებაზე მყოფ ბავშვთა დღის ცენტრში</w:t>
        </w:r>
        <w:r>
          <w:rPr>
            <w:rFonts w:ascii="Sylfaen" w:hAnsi="Sylfaen" w:cs="Sylfaen"/>
            <w:sz w:val="24"/>
            <w:szCs w:val="24"/>
            <w:lang w:val="ka-GE"/>
          </w:rPr>
          <w:t xml:space="preserve"> </w:t>
        </w:r>
      </w:ins>
      <w:ins w:id="97" w:author="Amiran Dateshidze" w:date="2014-03-24T13:27:00Z">
        <w:r w:rsidRPr="006945E0">
          <w:rPr>
            <w:rFonts w:ascii="Sylfaen" w:hAnsi="Sylfaen" w:cs="Sylfaen"/>
            <w:sz w:val="24"/>
            <w:szCs w:val="24"/>
          </w:rPr>
          <w:t xml:space="preserve">გაწეული მომსახურება დაუფინანსდებათ სრულად– დღეში </w:t>
        </w:r>
        <w:r>
          <w:rPr>
            <w:rFonts w:ascii="Sylfaen" w:hAnsi="Sylfaen" w:cs="Sylfaen"/>
            <w:sz w:val="24"/>
            <w:szCs w:val="24"/>
            <w:lang w:val="ka-GE"/>
          </w:rPr>
          <w:t>9</w:t>
        </w:r>
        <w:r w:rsidRPr="006945E0">
          <w:rPr>
            <w:rFonts w:ascii="Sylfaen" w:hAnsi="Sylfaen" w:cs="Sylfaen"/>
            <w:sz w:val="24"/>
            <w:szCs w:val="24"/>
          </w:rPr>
          <w:t xml:space="preserve"> ლარის</w:t>
        </w:r>
        <w:r>
          <w:rPr>
            <w:rFonts w:ascii="Sylfaen" w:hAnsi="Sylfaen" w:cs="Sylfaen"/>
            <w:sz w:val="24"/>
            <w:szCs w:val="24"/>
            <w:lang w:val="ka-GE"/>
          </w:rPr>
          <w:t xml:space="preserve"> ოდენობით,</w:t>
        </w:r>
      </w:ins>
      <w:r>
        <w:rPr>
          <w:rFonts w:ascii="Sylfaen" w:hAnsi="Sylfaen" w:cs="Sylfaen"/>
          <w:sz w:val="24"/>
          <w:szCs w:val="24"/>
          <w:lang w:val="ka-GE"/>
        </w:rPr>
        <w:t xml:space="preserve">  </w:t>
      </w:r>
      <w:ins w:id="98" w:author="Amiran Dateshidze" w:date="2014-03-24T13:29:00Z">
        <w:r w:rsidRPr="006E4438">
          <w:rPr>
            <w:rFonts w:ascii="Sylfaen" w:hAnsi="Sylfaen" w:cs="Sylfaen"/>
            <w:sz w:val="24"/>
            <w:szCs w:val="24"/>
          </w:rPr>
          <w:t xml:space="preserve">კრიზისული ინტერვენციის </w:t>
        </w:r>
      </w:ins>
      <w:ins w:id="99" w:author="Amiran Dateshidze" w:date="2014-03-24T13:48:00Z">
        <w:r w:rsidR="000C34E1" w:rsidRPr="006E4438">
          <w:rPr>
            <w:rFonts w:ascii="Sylfaen" w:hAnsi="Sylfaen" w:cs="Sylfaen"/>
            <w:sz w:val="24"/>
            <w:szCs w:val="24"/>
          </w:rPr>
          <w:t>თავშესაფრ</w:t>
        </w:r>
        <w:r w:rsidR="000C34E1">
          <w:rPr>
            <w:rFonts w:ascii="Sylfaen" w:hAnsi="Sylfaen" w:cs="Sylfaen"/>
            <w:sz w:val="24"/>
            <w:szCs w:val="24"/>
            <w:lang w:val="ka-GE"/>
          </w:rPr>
          <w:t>ში</w:t>
        </w:r>
        <w:r w:rsidR="000C34E1" w:rsidRPr="006E4438">
          <w:rPr>
            <w:rFonts w:ascii="Sylfaen" w:hAnsi="Sylfaen" w:cs="Sylfaen"/>
            <w:sz w:val="24"/>
            <w:szCs w:val="24"/>
          </w:rPr>
          <w:t xml:space="preserve"> </w:t>
        </w:r>
      </w:ins>
      <w:ins w:id="100" w:author="Amiran Dateshidze" w:date="2014-03-24T13:27:00Z">
        <w:r w:rsidRPr="006945E0">
          <w:rPr>
            <w:rFonts w:ascii="Sylfaen" w:hAnsi="Sylfaen" w:cs="Sylfaen"/>
            <w:sz w:val="24"/>
            <w:szCs w:val="24"/>
          </w:rPr>
          <w:t xml:space="preserve">სრულად– დღეში </w:t>
        </w:r>
      </w:ins>
      <w:ins w:id="101" w:author="Amiran Dateshidze" w:date="2014-03-24T18:02:00Z">
        <w:r w:rsidR="002A1039">
          <w:rPr>
            <w:rFonts w:ascii="Sylfaen" w:hAnsi="Sylfaen" w:cs="Sylfaen"/>
            <w:sz w:val="24"/>
            <w:szCs w:val="24"/>
            <w:lang w:val="ka-GE"/>
          </w:rPr>
          <w:t>20</w:t>
        </w:r>
      </w:ins>
      <w:ins w:id="102" w:author="Amiran Dateshidze" w:date="2014-03-24T13:29:00Z">
        <w:r w:rsidRPr="006E4438">
          <w:rPr>
            <w:rFonts w:ascii="Sylfaen" w:hAnsi="Sylfaen" w:cs="Sylfaen"/>
            <w:sz w:val="24"/>
            <w:szCs w:val="24"/>
          </w:rPr>
          <w:t xml:space="preserve"> ლარ</w:t>
        </w:r>
      </w:ins>
      <w:r>
        <w:rPr>
          <w:rFonts w:ascii="Sylfaen" w:hAnsi="Sylfaen" w:cs="Sylfaen"/>
          <w:sz w:val="24"/>
          <w:szCs w:val="24"/>
          <w:lang w:val="ka-GE"/>
        </w:rPr>
        <w:t>ი</w:t>
      </w:r>
      <w:ins w:id="103" w:author="Amiran Dateshidze" w:date="2014-03-24T13:29:00Z">
        <w:r w:rsidRPr="006E4438">
          <w:rPr>
            <w:rFonts w:ascii="Sylfaen" w:hAnsi="Sylfaen" w:cs="Sylfaen"/>
            <w:sz w:val="24"/>
            <w:szCs w:val="24"/>
          </w:rPr>
          <w:t>ს</w:t>
        </w:r>
      </w:ins>
      <w:r>
        <w:rPr>
          <w:rFonts w:ascii="Sylfaen" w:hAnsi="Sylfaen" w:cs="Sylfaen"/>
          <w:sz w:val="24"/>
          <w:szCs w:val="24"/>
          <w:lang w:val="ka-GE"/>
        </w:rPr>
        <w:t xml:space="preserve"> </w:t>
      </w:r>
      <w:ins w:id="104" w:author="Amiran Dateshidze" w:date="2014-03-24T13:48:00Z">
        <w:r w:rsidR="000C34E1">
          <w:rPr>
            <w:rFonts w:ascii="Sylfaen" w:hAnsi="Sylfaen" w:cs="Sylfaen"/>
            <w:sz w:val="24"/>
            <w:szCs w:val="24"/>
            <w:lang w:val="ka-GE"/>
          </w:rPr>
          <w:t>ოდენობით</w:t>
        </w:r>
        <w:r w:rsidR="000C34E1" w:rsidRPr="006E4438">
          <w:rPr>
            <w:rFonts w:ascii="Sylfaen" w:hAnsi="Sylfaen" w:cs="Sylfaen"/>
            <w:sz w:val="24"/>
            <w:szCs w:val="24"/>
          </w:rPr>
          <w:t>;</w:t>
        </w:r>
        <w:r w:rsidR="000C34E1">
          <w:rPr>
            <w:rFonts w:ascii="Sylfaen" w:hAnsi="Sylfaen" w:cs="Sylfaen"/>
            <w:sz w:val="24"/>
            <w:szCs w:val="24"/>
            <w:lang w:val="ka-GE"/>
          </w:rPr>
          <w:t xml:space="preserve"> </w:t>
        </w:r>
        <w:r w:rsidR="000C34E1" w:rsidRPr="006E4438">
          <w:rPr>
            <w:rFonts w:ascii="Sylfaen" w:hAnsi="Sylfaen" w:cs="Sylfaen"/>
            <w:sz w:val="24"/>
            <w:szCs w:val="24"/>
          </w:rPr>
          <w:t xml:space="preserve"> </w:t>
        </w:r>
      </w:ins>
      <w:ins w:id="105" w:author="Amiran Dateshidze" w:date="2014-03-24T13:29:00Z">
        <w:r w:rsidRPr="006E4438">
          <w:rPr>
            <w:rFonts w:ascii="Sylfaen" w:hAnsi="Sylfaen" w:cs="Sylfaen"/>
            <w:sz w:val="24"/>
            <w:szCs w:val="24"/>
          </w:rPr>
          <w:t>ტრანზიტულ</w:t>
        </w:r>
      </w:ins>
      <w:ins w:id="106" w:author="Amiran Dateshidze" w:date="2014-03-24T18:02:00Z">
        <w:r w:rsidR="002A1039">
          <w:rPr>
            <w:rFonts w:ascii="Sylfaen" w:hAnsi="Sylfaen" w:cs="Sylfaen"/>
            <w:sz w:val="24"/>
            <w:szCs w:val="24"/>
            <w:lang w:val="ka-GE"/>
          </w:rPr>
          <w:t>ი მომსახურების</w:t>
        </w:r>
      </w:ins>
      <w:ins w:id="107" w:author="Amiran Dateshidze" w:date="2014-03-24T13:29:00Z">
        <w:r w:rsidRPr="006E4438">
          <w:rPr>
            <w:rFonts w:ascii="Sylfaen" w:hAnsi="Sylfaen" w:cs="Sylfaen"/>
            <w:sz w:val="24"/>
            <w:szCs w:val="24"/>
          </w:rPr>
          <w:t xml:space="preserve"> </w:t>
        </w:r>
      </w:ins>
      <w:ins w:id="108" w:author="Amiran Dateshidze" w:date="2014-03-24T13:48:00Z">
        <w:r w:rsidR="000C34E1" w:rsidRPr="006E4438">
          <w:rPr>
            <w:rFonts w:ascii="Sylfaen" w:hAnsi="Sylfaen" w:cs="Sylfaen"/>
            <w:sz w:val="24"/>
            <w:szCs w:val="24"/>
          </w:rPr>
          <w:t>ცენტრ</w:t>
        </w:r>
        <w:r w:rsidR="000C34E1">
          <w:rPr>
            <w:rFonts w:ascii="Sylfaen" w:hAnsi="Sylfaen" w:cs="Sylfaen"/>
            <w:sz w:val="24"/>
            <w:szCs w:val="24"/>
            <w:lang w:val="ka-GE"/>
          </w:rPr>
          <w:t xml:space="preserve">ში </w:t>
        </w:r>
        <w:r w:rsidR="000C34E1" w:rsidRPr="006E4438">
          <w:rPr>
            <w:rFonts w:ascii="Sylfaen" w:hAnsi="Sylfaen" w:cs="Sylfaen"/>
            <w:sz w:val="24"/>
            <w:szCs w:val="24"/>
          </w:rPr>
          <w:t xml:space="preserve"> </w:t>
        </w:r>
      </w:ins>
      <w:ins w:id="109" w:author="Amiran Dateshidze" w:date="2014-03-24T13:27:00Z">
        <w:r w:rsidRPr="006945E0">
          <w:rPr>
            <w:rFonts w:ascii="Sylfaen" w:hAnsi="Sylfaen" w:cs="Sylfaen"/>
            <w:sz w:val="24"/>
            <w:szCs w:val="24"/>
          </w:rPr>
          <w:t xml:space="preserve">სრულად– დღეში </w:t>
        </w:r>
      </w:ins>
      <w:ins w:id="110" w:author="Amiran Dateshidze" w:date="2014-03-24T13:47:00Z">
        <w:r w:rsidR="000C34E1">
          <w:rPr>
            <w:rFonts w:ascii="Sylfaen" w:hAnsi="Sylfaen" w:cs="Sylfaen"/>
            <w:sz w:val="24"/>
            <w:szCs w:val="24"/>
            <w:lang w:val="ka-GE"/>
          </w:rPr>
          <w:t xml:space="preserve">20 </w:t>
        </w:r>
      </w:ins>
      <w:ins w:id="111" w:author="Amiran Dateshidze" w:date="2014-03-24T13:27:00Z">
        <w:r w:rsidRPr="006945E0">
          <w:rPr>
            <w:rFonts w:ascii="Sylfaen" w:hAnsi="Sylfaen" w:cs="Sylfaen"/>
            <w:sz w:val="24"/>
            <w:szCs w:val="24"/>
          </w:rPr>
          <w:t>ლარის</w:t>
        </w:r>
        <w:r>
          <w:rPr>
            <w:rFonts w:ascii="Sylfaen" w:hAnsi="Sylfaen" w:cs="Sylfaen"/>
            <w:sz w:val="24"/>
            <w:szCs w:val="24"/>
            <w:lang w:val="ka-GE"/>
          </w:rPr>
          <w:t xml:space="preserve"> ოდენობით</w:t>
        </w:r>
      </w:ins>
      <w:r>
        <w:rPr>
          <w:rFonts w:ascii="Sylfaen" w:hAnsi="Sylfaen" w:cs="Sylfaen"/>
          <w:sz w:val="24"/>
          <w:szCs w:val="24"/>
          <w:lang w:val="ka-GE"/>
        </w:rPr>
        <w:t>.</w:t>
      </w:r>
    </w:p>
    <w:p w:rsidR="0066640D" w:rsidRDefault="0066640D" w:rsidP="006945E0">
      <w:pPr>
        <w:jc w:val="right"/>
      </w:pPr>
    </w:p>
    <w:sectPr w:rsidR="0066640D" w:rsidSect="00A16BFE">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vardosanidze" w:date="2014-03-05T13:51:00Z" w:initials="m">
    <w:p w:rsidR="00F12F84" w:rsidRPr="009D05C2" w:rsidRDefault="00F12F84" w:rsidP="00F12F84">
      <w:pPr>
        <w:pStyle w:val="CommentText"/>
        <w:rPr>
          <w:rFonts w:ascii="Sylfaen" w:hAnsi="Sylfaen"/>
          <w:lang w:val="ka-GE"/>
        </w:rPr>
      </w:pPr>
      <w:r>
        <w:rPr>
          <w:rStyle w:val="CommentReference"/>
        </w:rPr>
        <w:annotationRef/>
      </w:r>
      <w:r>
        <w:rPr>
          <w:rFonts w:ascii="Sylfaen" w:hAnsi="Sylfaen"/>
          <w:lang w:val="ka-GE"/>
        </w:rPr>
        <w:t>სპეციალიზებულში არ შევიყვანე</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5E0"/>
    <w:rsid w:val="00072D00"/>
    <w:rsid w:val="000C34E1"/>
    <w:rsid w:val="00105CC4"/>
    <w:rsid w:val="00137075"/>
    <w:rsid w:val="002A1039"/>
    <w:rsid w:val="00352794"/>
    <w:rsid w:val="003E53B4"/>
    <w:rsid w:val="004A525D"/>
    <w:rsid w:val="004B48B3"/>
    <w:rsid w:val="005968DC"/>
    <w:rsid w:val="0066640D"/>
    <w:rsid w:val="006945E0"/>
    <w:rsid w:val="00803CD0"/>
    <w:rsid w:val="009546CB"/>
    <w:rsid w:val="009859E0"/>
    <w:rsid w:val="009F4364"/>
    <w:rsid w:val="00A038A8"/>
    <w:rsid w:val="00AA48C9"/>
    <w:rsid w:val="00B8186C"/>
    <w:rsid w:val="00F12F84"/>
    <w:rsid w:val="00FF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6945E0"/>
    <w:pPr>
      <w:widowControl w:val="0"/>
      <w:autoSpaceDE w:val="0"/>
      <w:autoSpaceDN w:val="0"/>
      <w:adjustRightInd w:val="0"/>
      <w:spacing w:after="0" w:line="240" w:lineRule="auto"/>
    </w:pPr>
    <w:rPr>
      <w:rFonts w:ascii="Arial" w:hAnsi="Arial" w:cs="Arial"/>
      <w:sz w:val="24"/>
      <w:szCs w:val="24"/>
    </w:rPr>
  </w:style>
  <w:style w:type="paragraph" w:styleId="CommentText">
    <w:name w:val="annotation text"/>
    <w:basedOn w:val="Normal"/>
    <w:link w:val="CommentTextChar"/>
    <w:uiPriority w:val="99"/>
    <w:rsid w:val="006945E0"/>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6945E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6945E0"/>
    <w:rPr>
      <w:b/>
      <w:bCs/>
    </w:rPr>
  </w:style>
  <w:style w:type="character" w:customStyle="1" w:styleId="CommentSubjectChar">
    <w:name w:val="Comment Subject Char"/>
    <w:basedOn w:val="CommentTextChar"/>
    <w:link w:val="CommentSubject"/>
    <w:uiPriority w:val="99"/>
    <w:rsid w:val="006945E0"/>
    <w:rPr>
      <w:rFonts w:ascii="Times New Roman" w:hAnsi="Times New Roman" w:cs="Times New Roman"/>
      <w:b/>
      <w:bCs/>
      <w:sz w:val="20"/>
      <w:szCs w:val="20"/>
    </w:rPr>
  </w:style>
  <w:style w:type="paragraph" w:styleId="BalloonText">
    <w:name w:val="Balloon Text"/>
    <w:basedOn w:val="Normal"/>
    <w:link w:val="BalloonTextChar"/>
    <w:uiPriority w:val="99"/>
    <w:rsid w:val="006945E0"/>
    <w:pPr>
      <w:widowControl w:val="0"/>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945E0"/>
    <w:rPr>
      <w:rFonts w:ascii="Tahoma" w:hAnsi="Tahoma" w:cs="Tahoma"/>
      <w:sz w:val="16"/>
      <w:szCs w:val="16"/>
    </w:rPr>
  </w:style>
  <w:style w:type="character" w:styleId="CommentReference">
    <w:name w:val="annotation reference"/>
    <w:basedOn w:val="DefaultParagraphFont"/>
    <w:uiPriority w:val="99"/>
    <w:rsid w:val="006945E0"/>
    <w:rPr>
      <w:sz w:val="16"/>
      <w:szCs w:val="16"/>
    </w:rPr>
  </w:style>
  <w:style w:type="character" w:customStyle="1" w:styleId="CharChar2">
    <w:name w:val="Char Char2"/>
    <w:basedOn w:val="DefaultParagraphFont"/>
    <w:uiPriority w:val="99"/>
    <w:rsid w:val="006945E0"/>
  </w:style>
  <w:style w:type="character" w:customStyle="1" w:styleId="CharChar1">
    <w:name w:val="Char Char1"/>
    <w:basedOn w:val="CharChar2"/>
    <w:uiPriority w:val="99"/>
    <w:rsid w:val="006945E0"/>
    <w:rPr>
      <w:b/>
      <w:bCs/>
    </w:rPr>
  </w:style>
  <w:style w:type="character" w:customStyle="1" w:styleId="CharChar">
    <w:name w:val="Char Char"/>
    <w:basedOn w:val="DefaultParagraphFont"/>
    <w:uiPriority w:val="99"/>
    <w:rsid w:val="006945E0"/>
    <w:rPr>
      <w:rFonts w:ascii="Tahoma" w:hAnsi="Tahoma" w:cs="Tahoma"/>
      <w:sz w:val="16"/>
      <w:szCs w:val="16"/>
    </w:rPr>
  </w:style>
  <w:style w:type="paragraph" w:styleId="Revision">
    <w:name w:val="Revision"/>
    <w:basedOn w:val="Normal0"/>
    <w:uiPriority w:val="99"/>
    <w:rsid w:val="006945E0"/>
    <w:pPr>
      <w:widowControl/>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6945E0"/>
    <w:pPr>
      <w:widowControl w:val="0"/>
      <w:autoSpaceDE w:val="0"/>
      <w:autoSpaceDN w:val="0"/>
      <w:adjustRightInd w:val="0"/>
      <w:spacing w:after="0" w:line="240" w:lineRule="auto"/>
    </w:pPr>
    <w:rPr>
      <w:rFonts w:ascii="Arial" w:hAnsi="Arial" w:cs="Arial"/>
      <w:sz w:val="24"/>
      <w:szCs w:val="24"/>
    </w:rPr>
  </w:style>
  <w:style w:type="paragraph" w:styleId="CommentText">
    <w:name w:val="annotation text"/>
    <w:basedOn w:val="Normal"/>
    <w:link w:val="CommentTextChar"/>
    <w:uiPriority w:val="99"/>
    <w:rsid w:val="006945E0"/>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6945E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6945E0"/>
    <w:rPr>
      <w:b/>
      <w:bCs/>
    </w:rPr>
  </w:style>
  <w:style w:type="character" w:customStyle="1" w:styleId="CommentSubjectChar">
    <w:name w:val="Comment Subject Char"/>
    <w:basedOn w:val="CommentTextChar"/>
    <w:link w:val="CommentSubject"/>
    <w:uiPriority w:val="99"/>
    <w:rsid w:val="006945E0"/>
    <w:rPr>
      <w:rFonts w:ascii="Times New Roman" w:hAnsi="Times New Roman" w:cs="Times New Roman"/>
      <w:b/>
      <w:bCs/>
      <w:sz w:val="20"/>
      <w:szCs w:val="20"/>
    </w:rPr>
  </w:style>
  <w:style w:type="paragraph" w:styleId="BalloonText">
    <w:name w:val="Balloon Text"/>
    <w:basedOn w:val="Normal"/>
    <w:link w:val="BalloonTextChar"/>
    <w:uiPriority w:val="99"/>
    <w:rsid w:val="006945E0"/>
    <w:pPr>
      <w:widowControl w:val="0"/>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945E0"/>
    <w:rPr>
      <w:rFonts w:ascii="Tahoma" w:hAnsi="Tahoma" w:cs="Tahoma"/>
      <w:sz w:val="16"/>
      <w:szCs w:val="16"/>
    </w:rPr>
  </w:style>
  <w:style w:type="character" w:styleId="CommentReference">
    <w:name w:val="annotation reference"/>
    <w:basedOn w:val="DefaultParagraphFont"/>
    <w:uiPriority w:val="99"/>
    <w:rsid w:val="006945E0"/>
    <w:rPr>
      <w:sz w:val="16"/>
      <w:szCs w:val="16"/>
    </w:rPr>
  </w:style>
  <w:style w:type="character" w:customStyle="1" w:styleId="CharChar2">
    <w:name w:val="Char Char2"/>
    <w:basedOn w:val="DefaultParagraphFont"/>
    <w:uiPriority w:val="99"/>
    <w:rsid w:val="006945E0"/>
  </w:style>
  <w:style w:type="character" w:customStyle="1" w:styleId="CharChar1">
    <w:name w:val="Char Char1"/>
    <w:basedOn w:val="CharChar2"/>
    <w:uiPriority w:val="99"/>
    <w:rsid w:val="006945E0"/>
    <w:rPr>
      <w:b/>
      <w:bCs/>
    </w:rPr>
  </w:style>
  <w:style w:type="character" w:customStyle="1" w:styleId="CharChar">
    <w:name w:val="Char Char"/>
    <w:basedOn w:val="DefaultParagraphFont"/>
    <w:uiPriority w:val="99"/>
    <w:rsid w:val="006945E0"/>
    <w:rPr>
      <w:rFonts w:ascii="Tahoma" w:hAnsi="Tahoma" w:cs="Tahoma"/>
      <w:sz w:val="16"/>
      <w:szCs w:val="16"/>
    </w:rPr>
  </w:style>
  <w:style w:type="paragraph" w:styleId="Revision">
    <w:name w:val="Revision"/>
    <w:basedOn w:val="Normal0"/>
    <w:uiPriority w:val="99"/>
    <w:rsid w:val="006945E0"/>
    <w:pPr>
      <w:widowControl/>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mvardosanidze</dc:creator>
  <cp:lastModifiedBy>Amiran Dateshidze</cp:lastModifiedBy>
  <cp:revision>5</cp:revision>
  <dcterms:created xsi:type="dcterms:W3CDTF">2014-03-24T10:32:00Z</dcterms:created>
  <dcterms:modified xsi:type="dcterms:W3CDTF">2014-03-25T06:45:00Z</dcterms:modified>
</cp:coreProperties>
</file>