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7871" w14:textId="77777777" w:rsidR="002E2E0B" w:rsidRPr="00530673" w:rsidRDefault="002E2E0B">
      <w:pPr>
        <w:rPr>
          <w:b/>
          <w:lang w:val="ka-GE"/>
        </w:rPr>
      </w:pPr>
      <w:r w:rsidRPr="00530673">
        <w:rPr>
          <w:rFonts w:ascii="Sylfaen" w:hAnsi="Sylfaen"/>
          <w:b/>
          <w:lang w:val="ka-GE"/>
        </w:rPr>
        <w:t xml:space="preserve">                                                                ადამიანის უფლებათა დაცვის სამთავრობო სამოქმედო გეგმა 2016–2017</w:t>
      </w:r>
    </w:p>
    <w:tbl>
      <w:tblPr>
        <w:tblStyle w:val="TableGrid"/>
        <w:tblW w:w="13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1843"/>
        <w:gridCol w:w="1276"/>
        <w:gridCol w:w="1701"/>
        <w:gridCol w:w="1417"/>
      </w:tblGrid>
      <w:tr w:rsidR="001155F5" w:rsidRPr="002F5AF3" w14:paraId="5F7B2C55" w14:textId="77777777" w:rsidTr="00E664AA">
        <w:trPr>
          <w:trHeight w:val="551"/>
        </w:trPr>
        <w:tc>
          <w:tcPr>
            <w:tcW w:w="13183" w:type="dxa"/>
            <w:gridSpan w:val="7"/>
          </w:tcPr>
          <w:p w14:paraId="7A6A6A41" w14:textId="77777777" w:rsidR="001155F5" w:rsidRPr="00530673" w:rsidRDefault="002E2E0B" w:rsidP="002E2E0B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2F5AF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                                                                                                </w:t>
            </w:r>
            <w:r w:rsidRPr="00530673">
              <w:rPr>
                <w:rFonts w:ascii="Sylfaen" w:eastAsia="Calibri" w:hAnsi="Sylfaen"/>
                <w:b/>
                <w:lang w:val="ka-GE"/>
              </w:rPr>
              <w:t>ბავშვთა უფლებების დაცვა</w:t>
            </w:r>
          </w:p>
        </w:tc>
      </w:tr>
      <w:tr w:rsidR="007C1D63" w:rsidRPr="002F5AF3" w14:paraId="1E603A66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1360A84D" w14:textId="77777777" w:rsidR="001155F5" w:rsidRPr="00E848DD" w:rsidRDefault="001155F5" w:rsidP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</w:t>
            </w:r>
          </w:p>
          <w:p w14:paraId="7E254944" w14:textId="77777777" w:rsidR="001155F5" w:rsidRPr="00E848DD" w:rsidRDefault="001155F5" w:rsidP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78B7DA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ამოცანა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3213AA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294922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E7783E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FCA2A9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F919D0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ბიუჯეტი</w:t>
            </w:r>
          </w:p>
        </w:tc>
      </w:tr>
      <w:tr w:rsidR="00724D8D" w:rsidRPr="002F5AF3" w14:paraId="602F423D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241C4B62" w14:textId="0235A022" w:rsidR="00724D8D" w:rsidRPr="00724D8D" w:rsidRDefault="00724D8D" w:rsidP="001155F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24D8D">
              <w:rPr>
                <w:rFonts w:ascii="Sylfaen" w:hAnsi="Sylfaen"/>
                <w:sz w:val="20"/>
                <w:szCs w:val="20"/>
              </w:rPr>
              <w:t>13.</w:t>
            </w:r>
            <w:r>
              <w:rPr>
                <w:rFonts w:ascii="Sylfaen" w:hAnsi="Sylfaen"/>
                <w:sz w:val="20"/>
                <w:szCs w:val="20"/>
              </w:rPr>
              <w:t xml:space="preserve">1.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ბავშვთა დაცვისა და დახმარების სისტემის გაუმჯობესება.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84A931" w14:textId="450EA995" w:rsidR="00724D8D" w:rsidRPr="00724D8D" w:rsidRDefault="00724D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24D8D">
              <w:rPr>
                <w:rFonts w:ascii="Sylfaen" w:hAnsi="Sylfaen"/>
                <w:sz w:val="20"/>
                <w:szCs w:val="20"/>
                <w:lang w:val="ka-GE"/>
              </w:rPr>
              <w:t>13.1.1.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დეინსტიტუციონალიზაციის პროცესის </w:t>
            </w:r>
            <w:commentRangeStart w:id="0"/>
            <w:r>
              <w:rPr>
                <w:rFonts w:ascii="Sylfaen" w:hAnsi="Sylfaen"/>
                <w:sz w:val="20"/>
                <w:szCs w:val="20"/>
                <w:lang w:val="ka-GE"/>
              </w:rPr>
              <w:t>გაგრძელება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5BBEA7" w14:textId="5A919129" w:rsidR="00724D8D" w:rsidRPr="009E3D4E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1" w:author="amiran" w:date="2015-09-06T13:2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ახალი მცირე საოჯახო ტიპის სახლის ამოქმედება</w:t>
              </w:r>
            </w:ins>
            <w:ins w:id="2" w:author="amiran" w:date="2015-09-06T13:3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ჩვილ ბავშვთა სახლის </w:t>
              </w:r>
            </w:ins>
            <w:ins w:id="3" w:author="amiran" w:date="2015-09-06T13:2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შშმ ბავშვებისთვის</w:t>
              </w:r>
            </w:ins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ADDE44" w14:textId="32EFF8B4" w:rsidR="00724D8D" w:rsidRPr="00E848DD" w:rsidRDefault="009E3D4E" w:rsidP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4" w:author="amiran" w:date="2015-09-06T13:29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სშჯსდს</w:t>
              </w:r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ab/>
              </w:r>
            </w:ins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34A920" w14:textId="3B24E1DE" w:rsidR="00724D8D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5" w:author="amiran" w:date="2015-09-06T13:29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2016-2017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4902F9" w14:textId="10F9CF47" w:rsidR="00724D8D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6" w:author="amiran" w:date="2015-09-06T13:3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ამოქმედებულია მინიმუმ ერთი მცირე საოჯახო სახლი შშმ ბავშვებისთვის</w:t>
              </w:r>
            </w:ins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3D5D5" w14:textId="4A0FD9F6" w:rsidR="00724D8D" w:rsidRPr="00E848DD" w:rsidRDefault="00B96A15" w:rsidP="00B96A1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7" w:author="amiran" w:date="2015-09-06T13:3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15</w:t>
              </w:r>
            </w:ins>
            <w:ins w:id="8" w:author="amiran" w:date="2015-09-06T13:4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7</w:t>
              </w:r>
            </w:ins>
            <w:ins w:id="9" w:author="amiran" w:date="2015-09-06T13:3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 000 (4</w:t>
              </w:r>
            </w:ins>
            <w:ins w:id="10" w:author="amiran" w:date="2015-09-06T13:4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7000+110000) დამატებით საჭირო</w:t>
              </w:r>
            </w:ins>
          </w:p>
        </w:tc>
      </w:tr>
      <w:tr w:rsidR="0046715C" w:rsidRPr="002F5AF3" w14:paraId="373EFC7D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5B5DF6AF" w14:textId="77777777" w:rsidR="0046715C" w:rsidRPr="00724D8D" w:rsidRDefault="0046715C" w:rsidP="001155F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CD74B6" w14:textId="7FD3736B" w:rsidR="0046715C" w:rsidRPr="00FB3B2E" w:rsidRDefault="00FB3B2E" w:rsidP="00FB3B2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13.1.2. </w:t>
            </w:r>
            <w:r w:rsidRPr="00FB3B2E">
              <w:rPr>
                <w:rFonts w:ascii="Sylfaen" w:hAnsi="Sylfaen"/>
                <w:sz w:val="20"/>
                <w:szCs w:val="20"/>
              </w:rPr>
              <w:t xml:space="preserve">შეზღუდლული შესაძლებლობების მქონე ბავშვეზე ზრუნვის საერთო </w:t>
            </w:r>
            <w:r>
              <w:rPr>
                <w:rFonts w:ascii="Sylfaen" w:hAnsi="Sylfaen"/>
                <w:sz w:val="20"/>
                <w:szCs w:val="20"/>
              </w:rPr>
              <w:t>ხედვ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და</w:t>
            </w:r>
            <w:r w:rsidRPr="00FB3B2E">
              <w:rPr>
                <w:rFonts w:ascii="Sylfaen" w:hAnsi="Sylfaen"/>
                <w:sz w:val="20"/>
                <w:szCs w:val="20"/>
              </w:rPr>
              <w:t xml:space="preserve"> მიდგომებ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ჩამოყალიბება.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033B7D" w14:textId="29455E93" w:rsidR="0046715C" w:rsidRPr="00E848DD" w:rsidRDefault="009E3D4E" w:rsidP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11" w:author="amiran" w:date="2015-09-06T13:31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შეზღუდული შესაძლებლობის მქონე ბავშ</w:t>
              </w:r>
            </w:ins>
            <w:ins w:id="12" w:author="amiran" w:date="2015-09-06T13:32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თა მიმართ ზრუნვის </w:t>
              </w:r>
            </w:ins>
            <w:ins w:id="13" w:author="amiran" w:date="2015-09-06T13:35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</w:t>
              </w:r>
            </w:ins>
            <w:ins w:id="14" w:author="amiran" w:date="2015-09-06T13:34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ღონისძიებები</w:t>
              </w:r>
            </w:ins>
            <w:ins w:id="15" w:author="amiran" w:date="2015-09-06T13:36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ს</w:t>
              </w:r>
            </w:ins>
            <w:ins w:id="16" w:author="amiran" w:date="2015-09-06T13:34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(</w:t>
              </w:r>
            </w:ins>
            <w:ins w:id="17" w:author="amiran" w:date="2015-09-06T13:35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იდენტფიცირება, რეფერირება, სერვისები</w:t>
              </w:r>
            </w:ins>
            <w:ins w:id="18" w:author="amiran" w:date="2015-09-06T13:34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)</w:t>
              </w:r>
            </w:ins>
            <w:ins w:id="19" w:author="amiran" w:date="2015-09-06T13:36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დოკუმენტის შემუშავება</w:t>
              </w:r>
            </w:ins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0E0E49" w14:textId="105F0B68" w:rsidR="0046715C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20" w:author="amiran" w:date="2015-09-06T13:36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სშჯსდს</w:t>
              </w:r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ab/>
              </w:r>
            </w:ins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70BAC" w14:textId="02B3DBA0" w:rsidR="0046715C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21" w:author="amiran" w:date="2015-09-06T13:37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2016-2017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97706C" w14:textId="205D4217" w:rsidR="0046715C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22" w:author="amiran" w:date="2015-09-06T13:37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დოკუმენტის შემუშავებულია და  მოწონებულია </w:t>
              </w:r>
            </w:ins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C095C8" w14:textId="77777777" w:rsidR="0046715C" w:rsidRPr="00E848DD" w:rsidRDefault="00FB3B2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Style w:val="CommentReference"/>
              </w:rPr>
              <w:commentReference w:id="23"/>
            </w:r>
          </w:p>
        </w:tc>
      </w:tr>
      <w:tr w:rsidR="00B20D2B" w:rsidRPr="002F5AF3" w14:paraId="31528D38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0E850422" w14:textId="04E54BED" w:rsidR="00FC782E" w:rsidRPr="00FC782E" w:rsidRDefault="00FC782E" w:rsidP="00B20D2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 xml:space="preserve">13.2.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მომსახურების განვითარება პროგრამული სერვისების გაუმჯობესების გზით.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FC4453" w14:textId="398273B6" w:rsidR="00B20D2B" w:rsidRPr="00FC782E" w:rsidRDefault="00FC782E" w:rsidP="00B20D2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 xml:space="preserve">13.2.1.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ბავშვთა პროგრამული მომსახურებების დახვეწა.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D189BF" w14:textId="77777777" w:rsidR="00FC782E" w:rsidRPr="00FC782E" w:rsidRDefault="00FC782E" w:rsidP="00FC782E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 xml:space="preserve">13.2.1.1. </w:t>
            </w:r>
            <w:r w:rsidRPr="00FC782E">
              <w:rPr>
                <w:rFonts w:ascii="Sylfaen" w:eastAsia="Sylfaen" w:hAnsi="Sylfaen"/>
                <w:sz w:val="20"/>
                <w:szCs w:val="20"/>
                <w:lang w:val="ka-GE"/>
              </w:rPr>
              <w:t>.ქუჩაში მომუშავე და მცხოვრებ ბავშვებისთვის სათანადო  მომსახურებების მიწოდება</w:t>
            </w:r>
          </w:p>
          <w:p w14:paraId="2BD5F1EE" w14:textId="77777777" w:rsidR="00B20D2B" w:rsidRDefault="00B20D2B" w:rsidP="00B20D2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AEFFC4" w14:textId="0F210EB5" w:rsidR="00B20D2B" w:rsidRPr="00E848DD" w:rsidRDefault="009E3D4E" w:rsidP="00FC782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C782E">
              <w:rPr>
                <w:rFonts w:ascii="Sylfaen" w:eastAsia="Sylfaen" w:hAnsi="Sylfaen"/>
                <w:sz w:val="20"/>
                <w:szCs w:val="20"/>
                <w:lang w:val="ka-GE"/>
              </w:rPr>
              <w:t>სშჯსდს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,</w:t>
            </w:r>
            <w:r w:rsidR="00FC782E">
              <w:rPr>
                <w:rFonts w:ascii="Sylfaen" w:eastAsia="Sylfaen" w:hAnsi="Sylfaen"/>
                <w:sz w:val="20"/>
                <w:szCs w:val="20"/>
                <w:lang w:val="ka-GE"/>
              </w:rPr>
              <w:t>შსს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96E6E8" w14:textId="3E89C56C" w:rsidR="00B20D2B" w:rsidRPr="00E848DD" w:rsidRDefault="009E3D4E" w:rsidP="00B20D2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1417DF" w14:textId="77777777" w:rsidR="00FC782E" w:rsidRPr="00FC782E" w:rsidRDefault="00FC782E" w:rsidP="00FC782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ქუჩაში მომუშავე და მცხოვრები არანაკლებ 100 ბავშვი იღებს სხვადასხვა მომსახურებას   </w:t>
            </w:r>
          </w:p>
          <w:p w14:paraId="0D2530EB" w14:textId="77777777" w:rsidR="00B20D2B" w:rsidRPr="00E848DD" w:rsidRDefault="00B20D2B" w:rsidP="00B20D2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D26AA8" w14:textId="6A633223" w:rsidR="00B20D2B" w:rsidRDefault="00FC782E" w:rsidP="00B20D2B">
            <w:pPr>
              <w:rPr>
                <w:rStyle w:val="CommentReferenc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>780 000 ყოველწლიურად. (არსებული 730000, 50 000 არის დამატებით საჭირო)</w:t>
            </w:r>
          </w:p>
        </w:tc>
      </w:tr>
      <w:tr w:rsidR="0046715C" w:rsidRPr="002F5AF3" w14:paraId="42DF57E7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3B20C01E" w14:textId="77777777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7705C8" w14:textId="77777777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25B40E" w14:textId="25C92CC1" w:rsidR="0046715C" w:rsidRPr="0046715C" w:rsidRDefault="0046715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13.2.1.2.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>ბავშვთა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, 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მათ შორის შშმ ბავშვთა დღის ცენტრების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>გეოგრაფიულ</w:t>
            </w:r>
            <w:ins w:id="24" w:author="amiran" w:date="2015-09-06T13:41:00Z">
              <w:r w:rsidR="00B96A15">
                <w:rPr>
                  <w:rFonts w:ascii="Sylfaen" w:eastAsia="Sylfaen" w:hAnsi="Sylfaen"/>
                  <w:sz w:val="20"/>
                  <w:szCs w:val="20"/>
                  <w:lang w:val="ka-GE"/>
                </w:rPr>
                <w:t xml:space="preserve">, </w:t>
              </w:r>
            </w:ins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არეალია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გაფართოება</w:t>
            </w: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ins w:id="25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(საჭიროება ყველგან არი</w:t>
              </w:r>
            </w:ins>
            <w:ins w:id="26" w:author="amiran" w:date="2015-09-06T13:43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ს</w:t>
              </w:r>
            </w:ins>
            <w:ins w:id="27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, აჭარა, სამეგრე</w:t>
              </w:r>
            </w:ins>
            <w:ins w:id="28" w:author="amiran" w:date="2015-09-06T13:42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ლო</w:t>
              </w:r>
            </w:ins>
            <w:ins w:id="29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,</w:t>
              </w:r>
            </w:ins>
            <w:ins w:id="30" w:author="amiran" w:date="2015-09-06T13:42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გურია, შიდა ქართლი</w:t>
              </w:r>
            </w:ins>
            <w:ins w:id="31" w:author="amiran" w:date="2015-09-06T13:43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....</w:t>
              </w:r>
            </w:ins>
            <w:ins w:id="32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)</w:t>
              </w:r>
            </w:ins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79543A" w14:textId="2FDFECE2" w:rsidR="0046715C" w:rsidRPr="0046715C" w:rsidRDefault="0046715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A1186D" w14:textId="510BD554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32E1E5" w14:textId="4A295CF5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მომსახურების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გეოგრაფიული</w:t>
            </w: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 xml:space="preserve"> არეალი გაფართოებულია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10CEED" w14:textId="18197173" w:rsidR="0046715C" w:rsidRDefault="0046715C" w:rsidP="0046715C">
            <w:pPr>
              <w:rPr>
                <w:rStyle w:val="CommentReferenc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 xml:space="preserve">2 500 000 ლარი ყოველწლიურად. (2 000 000 არსებული, 500 000 არის დამატებით </w:t>
            </w:r>
            <w:commentRangeStart w:id="33"/>
            <w:r w:rsidRPr="0046715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საჭირო</w:t>
            </w:r>
            <w:commentRangeEnd w:id="33"/>
            <w:r w:rsidRPr="0046715C">
              <w:rPr>
                <w:rStyle w:val="CommentReference"/>
              </w:rPr>
              <w:commentReference w:id="33"/>
            </w: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bookmarkStart w:id="34" w:name="_GoBack"/>
        <w:bookmarkEnd w:id="34"/>
      </w:tr>
      <w:tr w:rsidR="002A3D7A" w:rsidRPr="002F5AF3" w14:paraId="409CABCD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405D72DA" w14:textId="77777777" w:rsidR="002A3D7A" w:rsidRPr="00E848DD" w:rsidRDefault="002A3D7A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0BECEF" w14:textId="77777777" w:rsidR="002A3D7A" w:rsidRPr="00E848DD" w:rsidRDefault="002A3D7A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8D8190" w14:textId="5A41A41F" w:rsidR="002A3D7A" w:rsidRPr="002A3D7A" w:rsidRDefault="002A3D7A" w:rsidP="002A3D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13.2.1.5. </w:t>
            </w:r>
            <w:r w:rsidRPr="002A3D7A">
              <w:rPr>
                <w:rFonts w:ascii="Sylfaen" w:eastAsia="Sylfaen" w:hAnsi="Sylfaen"/>
                <w:sz w:val="20"/>
                <w:szCs w:val="20"/>
                <w:lang w:val="ka-GE"/>
              </w:rPr>
              <w:t>კრიზისულ მდგომარეობაში მყოფ დედათა და ბავშვთა თავშესაფრით უზრუნველყოფა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B04B00" w14:textId="234217AC" w:rsidR="002A3D7A" w:rsidRPr="002A3D7A" w:rsidRDefault="002A3D7A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3A291A" w14:textId="6501077A" w:rsidR="002A3D7A" w:rsidRPr="002A3D7A" w:rsidRDefault="002A3D7A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A3D7A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4785B7" w14:textId="08FB735F" w:rsidR="002A3D7A" w:rsidRPr="002A3D7A" w:rsidRDefault="002A3D7A" w:rsidP="0046715C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2A3D7A">
              <w:rPr>
                <w:rFonts w:ascii="Sylfaen" w:eastAsia="Sylfaen" w:hAnsi="Sylfaen"/>
                <w:sz w:val="20"/>
                <w:szCs w:val="20"/>
                <w:lang w:val="ka-GE"/>
              </w:rPr>
              <w:t>ყოველწლიურად არანაკლებ 60 დედა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ს</w:t>
            </w:r>
            <w:r w:rsidRPr="002A3D7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 ბავშვს გაეწია მომსახურება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E18AF5" w14:textId="6B86C75E" w:rsidR="002A3D7A" w:rsidRPr="002F5AF3" w:rsidRDefault="002A3D7A" w:rsidP="002A3D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A3D7A">
              <w:rPr>
                <w:rFonts w:ascii="Sylfaen" w:hAnsi="Sylfaen"/>
                <w:lang w:val="ka-GE"/>
              </w:rPr>
              <w:t xml:space="preserve">400 000 </w:t>
            </w:r>
            <w:commentRangeStart w:id="35"/>
            <w:commentRangeStart w:id="36"/>
            <w:r w:rsidRPr="002A3D7A">
              <w:rPr>
                <w:rFonts w:ascii="Sylfaen" w:hAnsi="Sylfaen"/>
                <w:lang w:val="ka-GE"/>
              </w:rPr>
              <w:t>წლიურად</w:t>
            </w:r>
            <w:commentRangeEnd w:id="35"/>
            <w:r w:rsidRPr="002A3D7A">
              <w:rPr>
                <w:rStyle w:val="CommentReference"/>
              </w:rPr>
              <w:commentReference w:id="35"/>
            </w:r>
            <w:commentRangeEnd w:id="36"/>
            <w:r w:rsidR="00B96A15">
              <w:rPr>
                <w:rStyle w:val="CommentReference"/>
              </w:rPr>
              <w:commentReference w:id="36"/>
            </w:r>
          </w:p>
        </w:tc>
      </w:tr>
      <w:tr w:rsidR="006B7AAC" w:rsidRPr="002F5AF3" w14:paraId="2094FF8E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3EF418F4" w14:textId="77777777" w:rsidR="006B7AAC" w:rsidRPr="003E2754" w:rsidRDefault="006B7AA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E1777" w14:textId="77777777" w:rsidR="006B7AAC" w:rsidRPr="003E2754" w:rsidRDefault="006B7AA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870D5D" w14:textId="2C4B22AA" w:rsidR="006B7AAC" w:rsidRPr="003778D0" w:rsidRDefault="00F01B93" w:rsidP="003778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13.5.1.3. </w:t>
            </w: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მუშაკების ტრენინგი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18A085" w14:textId="597DA8F3" w:rsidR="006B7AAC" w:rsidRPr="003778D0" w:rsidRDefault="00F01B93" w:rsidP="003778D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D2F232" w14:textId="39E0BB05" w:rsidR="006B7AAC" w:rsidRPr="003E2754" w:rsidRDefault="00F01B93" w:rsidP="003E275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949E5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85C0BA" w14:textId="77777777" w:rsidR="00F01B93" w:rsidRPr="00F01B93" w:rsidRDefault="00F01B93" w:rsidP="00F01B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სმ სააგენტოს ყველა სოციალური მუშაკი</w:t>
            </w:r>
          </w:p>
          <w:p w14:paraId="55A246DF" w14:textId="686244AC" w:rsidR="006B7AAC" w:rsidRPr="003778D0" w:rsidRDefault="00F01B93" w:rsidP="00F01B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გადამზადებული არიან ოჯახში ძალადობის (მათ</w:t>
            </w:r>
            <w:r w:rsidR="00C562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 xml:space="preserve">შორის ბავშვთა მიმართ) </w:t>
            </w:r>
            <w:commentRangeStart w:id="37"/>
            <w:commentRangeStart w:id="38"/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საკითხებზე</w:t>
            </w:r>
            <w:commentRangeEnd w:id="37"/>
            <w:r>
              <w:rPr>
                <w:rStyle w:val="CommentReference"/>
              </w:rPr>
              <w:commentReference w:id="37"/>
            </w:r>
            <w:commentRangeEnd w:id="38"/>
            <w:r w:rsidR="00AE45D8">
              <w:rPr>
                <w:rStyle w:val="CommentReference"/>
              </w:rPr>
              <w:commentReference w:id="38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D17237" w14:textId="77777777" w:rsidR="00F01B93" w:rsidRPr="004918C9" w:rsidRDefault="00F01B93" w:rsidP="00F01B93">
            <w:pPr>
              <w:rPr>
                <w:rFonts w:ascii="Sylfaen" w:hAnsi="Sylfaen"/>
                <w:lang w:val="ka-GE"/>
              </w:rPr>
            </w:pPr>
            <w:r w:rsidRPr="004918C9">
              <w:rPr>
                <w:rFonts w:ascii="Sylfaen" w:hAnsi="Sylfaen"/>
                <w:lang w:val="ka-GE"/>
              </w:rPr>
              <w:t>670 000 ლარი</w:t>
            </w:r>
          </w:p>
          <w:p w14:paraId="4D85C9A1" w14:textId="77777777" w:rsidR="006B7AAC" w:rsidRPr="002F5AF3" w:rsidRDefault="006B7AAC" w:rsidP="00B613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1505126" w14:textId="77777777" w:rsidR="004918C9" w:rsidRPr="002F5AF3" w:rsidRDefault="004918C9">
      <w:pPr>
        <w:rPr>
          <w:rFonts w:ascii="Sylfaen" w:hAnsi="Sylfaen"/>
          <w:sz w:val="20"/>
          <w:szCs w:val="20"/>
          <w:lang w:val="ka-GE"/>
        </w:rPr>
      </w:pPr>
    </w:p>
    <w:sectPr w:rsidR="004918C9" w:rsidRPr="002F5AF3" w:rsidSect="00E5450B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ornike Dvali" w:date="2015-09-02T08:40:00Z" w:initials="TD">
    <w:p w14:paraId="50C9D2F5" w14:textId="31802EF4" w:rsidR="0046715C" w:rsidRPr="00FB3B2E" w:rsidRDefault="004671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3B2E">
        <w:rPr>
          <w:rStyle w:val="CommentReference"/>
          <w:rFonts w:ascii="Sylfaen" w:hAnsi="Sylfaen"/>
          <w:lang w:val="ka-GE"/>
        </w:rPr>
        <w:t>დეინსტიტუციონალიზაციასთან დაკავშირებით  ვფიქრობთ, რომ აუცილებელია კონკრეტული საქმიანობის დამატება, გთხოვთ მოგვწეროთ თქვენი მოსაზრებები.</w:t>
      </w:r>
    </w:p>
  </w:comment>
  <w:comment w:id="23" w:author="Tornike Dvali" w:date="2015-09-02T16:15:00Z" w:initials="TD">
    <w:p w14:paraId="1D960236" w14:textId="0897D4EC" w:rsidR="00FB3B2E" w:rsidRPr="00FB3B2E" w:rsidRDefault="00FB3B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ვფიქრობთ, რომ </w:t>
      </w:r>
      <w:r>
        <w:rPr>
          <w:rFonts w:ascii="Sylfaen" w:hAnsi="Sylfaen"/>
        </w:rPr>
        <w:t xml:space="preserve">UNICEF </w:t>
      </w:r>
      <w:r>
        <w:rPr>
          <w:rFonts w:ascii="Sylfaen" w:hAnsi="Sylfaen"/>
          <w:lang w:val="ka-GE"/>
        </w:rPr>
        <w:t>დახმარებით დაწყებული პროცესი</w:t>
      </w:r>
      <w:r w:rsidR="00C562E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შშმ ბავშვებთან დაკავშირებული სტრატეგიის შექმნის კუთხით, უნდა აისახოს როგორც საქმიანობად სამოქმედო გეგმაში, გთხოვთ მოგვაწოდოთ თქვენი ხედვა.</w:t>
      </w:r>
    </w:p>
  </w:comment>
  <w:comment w:id="33" w:author="Tornike Dvali" w:date="2015-08-21T10:49:00Z" w:initials="TD">
    <w:p w14:paraId="2321FDE7" w14:textId="67DCF33A" w:rsidR="0046715C" w:rsidRPr="00483CC2" w:rsidRDefault="0046715C" w:rsidP="0046715C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FB3B2E">
        <w:rPr>
          <w:rFonts w:ascii="Sylfaen" w:hAnsi="Sylfaen"/>
          <w:lang w:val="ka-GE"/>
        </w:rPr>
        <w:t>გთხოვთ მიუთითოთ კონკრეტულად რომელ რეგიონებში განსაკუთრებული საჭიროება აღნიშნული სერვისის განვითარების, კონკრეტიკა გაადვილებს დონორული დახმარებას მოზიდვას.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</w:p>
  </w:comment>
  <w:comment w:id="35" w:author="Tornike Dvali" w:date="2015-08-21T10:55:00Z" w:initials="TD">
    <w:p w14:paraId="2C9B45EE" w14:textId="448D4B4C" w:rsidR="002A3D7A" w:rsidRPr="00EC1162" w:rsidRDefault="002A3D7A" w:rsidP="002A3D7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3B2E">
        <w:rPr>
          <w:rFonts w:ascii="Sylfaen" w:hAnsi="Sylfaen"/>
          <w:lang w:val="ka-GE"/>
        </w:rPr>
        <w:t xml:space="preserve">ვფიქრობთ, რომ აღნიშნულ სერვისთან დაკავშირებით საზოგადოების ინფორმირებულობის დონე საკმაოდ დაბალია, უმჯობესი იქნება ერთი საქმიანობის დამატება, რომლის მიზანიც იქნებოდა აღნიშნული პროგრამის შესახებ საზოგადოების ინფორმირება. გთხოვთ, მოგვწეროთ თქვენი მოსაზრება.  </w:t>
      </w:r>
    </w:p>
  </w:comment>
  <w:comment w:id="36" w:author="amiran" w:date="2015-09-07T12:59:00Z" w:initials="A.D.">
    <w:p w14:paraId="31C6AD20" w14:textId="46DBCBD1" w:rsidR="00B96A15" w:rsidRPr="00B96A15" w:rsidRDefault="00B96A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ასეთი ღონოსძიების დაფინანსება ჩვენი სოც.პროგრამების  ბიუჯეტიდან ვერ მოხდება. ამიტომ აქ ვერ ვწერთ. ამისთვის ალბათ პრ-ის </w:t>
      </w:r>
      <w:r w:rsidR="009479EF">
        <w:rPr>
          <w:rFonts w:ascii="Sylfaen" w:hAnsi="Sylfaen"/>
          <w:lang w:val="ka-GE"/>
        </w:rPr>
        <w:t>რესურები</w:t>
      </w:r>
      <w:r>
        <w:rPr>
          <w:rFonts w:ascii="Sylfaen" w:hAnsi="Sylfaen"/>
          <w:lang w:val="ka-GE"/>
        </w:rPr>
        <w:t>ს</w:t>
      </w:r>
      <w:r w:rsidR="009479EF">
        <w:rPr>
          <w:rFonts w:ascii="Sylfaen" w:hAnsi="Sylfaen"/>
          <w:lang w:val="ka-GE"/>
        </w:rPr>
        <w:t xml:space="preserve"> გამოყენება უნდა მოხდეს</w:t>
      </w:r>
      <w:r>
        <w:rPr>
          <w:rFonts w:ascii="Sylfaen" w:hAnsi="Sylfaen"/>
          <w:lang w:val="ka-GE"/>
        </w:rPr>
        <w:t>...</w:t>
      </w:r>
    </w:p>
  </w:comment>
  <w:comment w:id="37" w:author="Tornike Dvali" w:date="2015-09-02T10:52:00Z" w:initials="TD">
    <w:p w14:paraId="39D06852" w14:textId="43F64687" w:rsidR="00F01B93" w:rsidRPr="00F01B93" w:rsidRDefault="00F01B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C562E1">
        <w:rPr>
          <w:rFonts w:ascii="Sylfaen" w:hAnsi="Sylfaen"/>
          <w:lang w:val="ka-GE"/>
        </w:rPr>
        <w:t xml:space="preserve">გთხოვთ, დავაკონკტრეტოთ ოჯახში ძალადობის გარდა </w:t>
      </w:r>
      <w:r w:rsidR="004918C9">
        <w:rPr>
          <w:rFonts w:ascii="Sylfaen" w:hAnsi="Sylfaen"/>
          <w:lang w:val="ka-GE"/>
        </w:rPr>
        <w:t>რა საკითხებს</w:t>
      </w:r>
      <w:r w:rsidR="00C562E1">
        <w:rPr>
          <w:rFonts w:ascii="Sylfaen" w:hAnsi="Sylfaen"/>
          <w:lang w:val="ka-GE"/>
        </w:rPr>
        <w:t xml:space="preserve"> მოიცავს ეს ტრენინგი.</w:t>
      </w:r>
    </w:p>
  </w:comment>
  <w:comment w:id="38" w:author="amiran" w:date="2015-09-07T12:57:00Z" w:initials="A.D.">
    <w:p w14:paraId="348BDA0E" w14:textId="65634959" w:rsidR="00AE45D8" w:rsidRPr="00AE45D8" w:rsidRDefault="00AE45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ტრენინგები ეხება მხოლოდ ოჯახში ზალადობის საკითხებს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C9D2F5" w15:done="0"/>
  <w15:commentEx w15:paraId="1D960236" w15:done="0"/>
  <w15:commentEx w15:paraId="2321FDE7" w15:done="0"/>
  <w15:commentEx w15:paraId="2C9B45EE" w15:done="0"/>
  <w15:commentEx w15:paraId="39D068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5414B" w14:textId="77777777" w:rsidR="003E403A" w:rsidRDefault="003E403A" w:rsidP="00521E7F">
      <w:pPr>
        <w:spacing w:after="0" w:line="240" w:lineRule="auto"/>
      </w:pPr>
      <w:r>
        <w:separator/>
      </w:r>
    </w:p>
  </w:endnote>
  <w:endnote w:type="continuationSeparator" w:id="0">
    <w:p w14:paraId="51DF7F8A" w14:textId="77777777" w:rsidR="003E403A" w:rsidRDefault="003E403A" w:rsidP="0052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91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3FA2A" w14:textId="3A2D58D0" w:rsidR="0046715C" w:rsidRDefault="0046715C">
        <w:pPr>
          <w:pStyle w:val="Footer"/>
        </w:pPr>
        <w:r>
          <w:t xml:space="preserve">                                                                                                                       </w:t>
        </w:r>
        <w:r w:rsidRPr="00521E7F">
          <w:rPr>
            <w:b/>
            <w:sz w:val="24"/>
            <w:szCs w:val="24"/>
          </w:rPr>
          <w:fldChar w:fldCharType="begin"/>
        </w:r>
        <w:r w:rsidRPr="00521E7F">
          <w:rPr>
            <w:b/>
            <w:sz w:val="24"/>
            <w:szCs w:val="24"/>
          </w:rPr>
          <w:instrText xml:space="preserve"> PAGE   \* MERGEFORMAT </w:instrText>
        </w:r>
        <w:r w:rsidRPr="00521E7F">
          <w:rPr>
            <w:b/>
            <w:sz w:val="24"/>
            <w:szCs w:val="24"/>
          </w:rPr>
          <w:fldChar w:fldCharType="separate"/>
        </w:r>
        <w:r w:rsidR="005C5EA8">
          <w:rPr>
            <w:b/>
            <w:noProof/>
            <w:sz w:val="24"/>
            <w:szCs w:val="24"/>
          </w:rPr>
          <w:t>2</w:t>
        </w:r>
        <w:r w:rsidRPr="00521E7F">
          <w:rPr>
            <w:b/>
            <w:noProof/>
            <w:sz w:val="24"/>
            <w:szCs w:val="24"/>
          </w:rPr>
          <w:fldChar w:fldCharType="end"/>
        </w:r>
      </w:p>
    </w:sdtContent>
  </w:sdt>
  <w:p w14:paraId="624EA195" w14:textId="77777777" w:rsidR="0046715C" w:rsidRDefault="00467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13ACD" w14:textId="77777777" w:rsidR="003E403A" w:rsidRDefault="003E403A" w:rsidP="00521E7F">
      <w:pPr>
        <w:spacing w:after="0" w:line="240" w:lineRule="auto"/>
      </w:pPr>
      <w:r>
        <w:separator/>
      </w:r>
    </w:p>
  </w:footnote>
  <w:footnote w:type="continuationSeparator" w:id="0">
    <w:p w14:paraId="09C7EB7A" w14:textId="77777777" w:rsidR="003E403A" w:rsidRDefault="003E403A" w:rsidP="0052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586D"/>
    <w:multiLevelType w:val="hybridMultilevel"/>
    <w:tmpl w:val="20C8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77869"/>
    <w:multiLevelType w:val="hybridMultilevel"/>
    <w:tmpl w:val="C2A61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04EEE"/>
    <w:multiLevelType w:val="hybridMultilevel"/>
    <w:tmpl w:val="6F8CC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rnike Dvali">
    <w15:presenceInfo w15:providerId="AD" w15:userId="S-1-5-21-2016182137-3883404821-3443688495-4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0B"/>
    <w:rsid w:val="000179B3"/>
    <w:rsid w:val="00017E0E"/>
    <w:rsid w:val="000264DF"/>
    <w:rsid w:val="000363D4"/>
    <w:rsid w:val="000C2C43"/>
    <w:rsid w:val="000E10B6"/>
    <w:rsid w:val="000E158E"/>
    <w:rsid w:val="000E6480"/>
    <w:rsid w:val="001155F5"/>
    <w:rsid w:val="00134402"/>
    <w:rsid w:val="00151742"/>
    <w:rsid w:val="00153455"/>
    <w:rsid w:val="0016593E"/>
    <w:rsid w:val="00166311"/>
    <w:rsid w:val="001A299B"/>
    <w:rsid w:val="001B4A1B"/>
    <w:rsid w:val="001C1535"/>
    <w:rsid w:val="001C73B5"/>
    <w:rsid w:val="001D2580"/>
    <w:rsid w:val="001D4E7C"/>
    <w:rsid w:val="001D5E70"/>
    <w:rsid w:val="001E4E16"/>
    <w:rsid w:val="001E77CC"/>
    <w:rsid w:val="001F20C0"/>
    <w:rsid w:val="001F41F6"/>
    <w:rsid w:val="0020000C"/>
    <w:rsid w:val="0023208E"/>
    <w:rsid w:val="00242D64"/>
    <w:rsid w:val="00251395"/>
    <w:rsid w:val="00265ACC"/>
    <w:rsid w:val="0026658B"/>
    <w:rsid w:val="002802D7"/>
    <w:rsid w:val="00281B71"/>
    <w:rsid w:val="00297106"/>
    <w:rsid w:val="002A3D7A"/>
    <w:rsid w:val="002E063C"/>
    <w:rsid w:val="002E2E0B"/>
    <w:rsid w:val="002F15D5"/>
    <w:rsid w:val="002F3250"/>
    <w:rsid w:val="002F42EB"/>
    <w:rsid w:val="002F5AF3"/>
    <w:rsid w:val="002F70D5"/>
    <w:rsid w:val="00305A86"/>
    <w:rsid w:val="003220E2"/>
    <w:rsid w:val="00335A0C"/>
    <w:rsid w:val="00340EDD"/>
    <w:rsid w:val="00346124"/>
    <w:rsid w:val="003778D0"/>
    <w:rsid w:val="003944A1"/>
    <w:rsid w:val="003A091E"/>
    <w:rsid w:val="003C3A1D"/>
    <w:rsid w:val="003C4C6E"/>
    <w:rsid w:val="003E025C"/>
    <w:rsid w:val="003E2754"/>
    <w:rsid w:val="003E403A"/>
    <w:rsid w:val="003F5B31"/>
    <w:rsid w:val="00441F28"/>
    <w:rsid w:val="004456C8"/>
    <w:rsid w:val="004516A7"/>
    <w:rsid w:val="004527F2"/>
    <w:rsid w:val="0046715C"/>
    <w:rsid w:val="00483CC2"/>
    <w:rsid w:val="004918C9"/>
    <w:rsid w:val="00495A94"/>
    <w:rsid w:val="004B2EED"/>
    <w:rsid w:val="004B3094"/>
    <w:rsid w:val="004B3BDE"/>
    <w:rsid w:val="004C191F"/>
    <w:rsid w:val="004C6944"/>
    <w:rsid w:val="004C75B5"/>
    <w:rsid w:val="004F3F7D"/>
    <w:rsid w:val="005054B8"/>
    <w:rsid w:val="00521E7F"/>
    <w:rsid w:val="00530673"/>
    <w:rsid w:val="00532BE0"/>
    <w:rsid w:val="00533CD8"/>
    <w:rsid w:val="0056356B"/>
    <w:rsid w:val="00584063"/>
    <w:rsid w:val="005859C2"/>
    <w:rsid w:val="00593057"/>
    <w:rsid w:val="005934B7"/>
    <w:rsid w:val="005C5EA8"/>
    <w:rsid w:val="005D0C2A"/>
    <w:rsid w:val="005E3215"/>
    <w:rsid w:val="005F28E1"/>
    <w:rsid w:val="00604988"/>
    <w:rsid w:val="00611C93"/>
    <w:rsid w:val="00621B6E"/>
    <w:rsid w:val="00622D68"/>
    <w:rsid w:val="00637043"/>
    <w:rsid w:val="00651C0A"/>
    <w:rsid w:val="00660C06"/>
    <w:rsid w:val="00661D20"/>
    <w:rsid w:val="00675E0A"/>
    <w:rsid w:val="00690B9D"/>
    <w:rsid w:val="006B7AAC"/>
    <w:rsid w:val="006B7FC7"/>
    <w:rsid w:val="006D5B7E"/>
    <w:rsid w:val="006E203C"/>
    <w:rsid w:val="00724D8D"/>
    <w:rsid w:val="0076559A"/>
    <w:rsid w:val="0078522E"/>
    <w:rsid w:val="00786436"/>
    <w:rsid w:val="007B27BE"/>
    <w:rsid w:val="007B3632"/>
    <w:rsid w:val="007B7395"/>
    <w:rsid w:val="007B73A5"/>
    <w:rsid w:val="007C1D63"/>
    <w:rsid w:val="007C659C"/>
    <w:rsid w:val="007D6B78"/>
    <w:rsid w:val="007D793E"/>
    <w:rsid w:val="007E1FC0"/>
    <w:rsid w:val="007E3689"/>
    <w:rsid w:val="007E6F56"/>
    <w:rsid w:val="0081566C"/>
    <w:rsid w:val="008207DA"/>
    <w:rsid w:val="00821844"/>
    <w:rsid w:val="008356E6"/>
    <w:rsid w:val="0083645D"/>
    <w:rsid w:val="008527C5"/>
    <w:rsid w:val="00866547"/>
    <w:rsid w:val="008815B4"/>
    <w:rsid w:val="0089742D"/>
    <w:rsid w:val="008B4F39"/>
    <w:rsid w:val="008B59BA"/>
    <w:rsid w:val="008D659E"/>
    <w:rsid w:val="008E3074"/>
    <w:rsid w:val="00915E9C"/>
    <w:rsid w:val="00927AF3"/>
    <w:rsid w:val="00937092"/>
    <w:rsid w:val="00946DC5"/>
    <w:rsid w:val="009479EF"/>
    <w:rsid w:val="00950F0E"/>
    <w:rsid w:val="009858E9"/>
    <w:rsid w:val="009A0601"/>
    <w:rsid w:val="009A5093"/>
    <w:rsid w:val="009A5AC1"/>
    <w:rsid w:val="009E127C"/>
    <w:rsid w:val="009E3D4E"/>
    <w:rsid w:val="009F391D"/>
    <w:rsid w:val="009F73C2"/>
    <w:rsid w:val="00A0681A"/>
    <w:rsid w:val="00A073A5"/>
    <w:rsid w:val="00A11C22"/>
    <w:rsid w:val="00A12516"/>
    <w:rsid w:val="00A33193"/>
    <w:rsid w:val="00A40B88"/>
    <w:rsid w:val="00A746A9"/>
    <w:rsid w:val="00A83EE2"/>
    <w:rsid w:val="00A8465C"/>
    <w:rsid w:val="00AB27D3"/>
    <w:rsid w:val="00AD2720"/>
    <w:rsid w:val="00AD7EAE"/>
    <w:rsid w:val="00AD7EDC"/>
    <w:rsid w:val="00AE45D8"/>
    <w:rsid w:val="00AE7C23"/>
    <w:rsid w:val="00AF46B5"/>
    <w:rsid w:val="00B01B50"/>
    <w:rsid w:val="00B057AD"/>
    <w:rsid w:val="00B20D2B"/>
    <w:rsid w:val="00B232F0"/>
    <w:rsid w:val="00B24D1E"/>
    <w:rsid w:val="00B27FA8"/>
    <w:rsid w:val="00B52EBC"/>
    <w:rsid w:val="00B613E3"/>
    <w:rsid w:val="00B62A1F"/>
    <w:rsid w:val="00B67174"/>
    <w:rsid w:val="00B81C87"/>
    <w:rsid w:val="00B85E68"/>
    <w:rsid w:val="00B91EA7"/>
    <w:rsid w:val="00B96A15"/>
    <w:rsid w:val="00BB6B4B"/>
    <w:rsid w:val="00BC617A"/>
    <w:rsid w:val="00BD5BA1"/>
    <w:rsid w:val="00BE5275"/>
    <w:rsid w:val="00C00512"/>
    <w:rsid w:val="00C02132"/>
    <w:rsid w:val="00C02CC8"/>
    <w:rsid w:val="00C2364A"/>
    <w:rsid w:val="00C500BF"/>
    <w:rsid w:val="00C562E1"/>
    <w:rsid w:val="00C72C4B"/>
    <w:rsid w:val="00C95A23"/>
    <w:rsid w:val="00CA3A91"/>
    <w:rsid w:val="00CD4BA1"/>
    <w:rsid w:val="00CE0CE0"/>
    <w:rsid w:val="00CF7A1B"/>
    <w:rsid w:val="00D1001C"/>
    <w:rsid w:val="00D10024"/>
    <w:rsid w:val="00D213F1"/>
    <w:rsid w:val="00D229A1"/>
    <w:rsid w:val="00D22E48"/>
    <w:rsid w:val="00D31469"/>
    <w:rsid w:val="00D328C3"/>
    <w:rsid w:val="00D346DA"/>
    <w:rsid w:val="00D46F54"/>
    <w:rsid w:val="00D63438"/>
    <w:rsid w:val="00DA0793"/>
    <w:rsid w:val="00DA1F20"/>
    <w:rsid w:val="00DA2B8E"/>
    <w:rsid w:val="00DB086E"/>
    <w:rsid w:val="00DC3919"/>
    <w:rsid w:val="00DE6161"/>
    <w:rsid w:val="00DF62FE"/>
    <w:rsid w:val="00DF659C"/>
    <w:rsid w:val="00E06B30"/>
    <w:rsid w:val="00E220A3"/>
    <w:rsid w:val="00E267A8"/>
    <w:rsid w:val="00E377DA"/>
    <w:rsid w:val="00E5450B"/>
    <w:rsid w:val="00E5581B"/>
    <w:rsid w:val="00E63DD7"/>
    <w:rsid w:val="00E664AA"/>
    <w:rsid w:val="00E6768F"/>
    <w:rsid w:val="00E848DD"/>
    <w:rsid w:val="00E8724F"/>
    <w:rsid w:val="00E949E5"/>
    <w:rsid w:val="00EA3157"/>
    <w:rsid w:val="00EA44DC"/>
    <w:rsid w:val="00EC1162"/>
    <w:rsid w:val="00ED100C"/>
    <w:rsid w:val="00ED4287"/>
    <w:rsid w:val="00EF6884"/>
    <w:rsid w:val="00F00596"/>
    <w:rsid w:val="00F01B93"/>
    <w:rsid w:val="00F0500F"/>
    <w:rsid w:val="00F3170B"/>
    <w:rsid w:val="00F66D02"/>
    <w:rsid w:val="00F97216"/>
    <w:rsid w:val="00FB3B2E"/>
    <w:rsid w:val="00FB5291"/>
    <w:rsid w:val="00FC3C34"/>
    <w:rsid w:val="00FC782E"/>
    <w:rsid w:val="00FE1C92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4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659E"/>
  </w:style>
  <w:style w:type="paragraph" w:styleId="ListParagraph">
    <w:name w:val="List Paragraph"/>
    <w:basedOn w:val="Normal"/>
    <w:link w:val="ListParagraphChar"/>
    <w:uiPriority w:val="34"/>
    <w:qFormat/>
    <w:rsid w:val="001D4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D4E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612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E7F"/>
  </w:style>
  <w:style w:type="paragraph" w:styleId="Footer">
    <w:name w:val="footer"/>
    <w:basedOn w:val="Normal"/>
    <w:link w:val="Foot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659E"/>
  </w:style>
  <w:style w:type="paragraph" w:styleId="ListParagraph">
    <w:name w:val="List Paragraph"/>
    <w:basedOn w:val="Normal"/>
    <w:link w:val="ListParagraphChar"/>
    <w:uiPriority w:val="34"/>
    <w:qFormat/>
    <w:rsid w:val="001D4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D4E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612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E7F"/>
  </w:style>
  <w:style w:type="paragraph" w:styleId="Footer">
    <w:name w:val="footer"/>
    <w:basedOn w:val="Normal"/>
    <w:link w:val="Foot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DACC-9F14-49CD-B5E8-087B052B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canava</dc:creator>
  <cp:lastModifiedBy>Amiran Dateshidze</cp:lastModifiedBy>
  <cp:revision>2</cp:revision>
  <cp:lastPrinted>2015-09-01T08:50:00Z</cp:lastPrinted>
  <dcterms:created xsi:type="dcterms:W3CDTF">2015-09-07T08:59:00Z</dcterms:created>
  <dcterms:modified xsi:type="dcterms:W3CDTF">2015-09-07T08:59:00Z</dcterms:modified>
</cp:coreProperties>
</file>