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ABAA7" w14:textId="77777777" w:rsidR="00C86690" w:rsidRPr="00C86690" w:rsidRDefault="00C86690"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მიზანი:</w:t>
      </w:r>
      <w:r w:rsidR="00855F2B">
        <w:rPr>
          <w:rFonts w:ascii="Sylfaen" w:hAnsi="Sylfaen" w:cs="Sylfaen"/>
          <w:b/>
          <w:bCs/>
          <w:sz w:val="24"/>
          <w:szCs w:val="24"/>
          <w:lang w:val="ka-GE"/>
        </w:rPr>
        <w:t xml:space="preserve"> ლიცენზირებულ 24 საათიან</w:t>
      </w:r>
      <w:r>
        <w:rPr>
          <w:rFonts w:ascii="Sylfaen" w:hAnsi="Sylfaen" w:cs="Sylfaen"/>
          <w:b/>
          <w:bCs/>
          <w:sz w:val="24"/>
          <w:szCs w:val="24"/>
          <w:lang w:val="ka-GE"/>
        </w:rPr>
        <w:t xml:space="preserve"> ზრუნვაში მყოფი </w:t>
      </w:r>
      <w:r w:rsidR="000C4CC3">
        <w:rPr>
          <w:rFonts w:ascii="Sylfaen" w:hAnsi="Sylfaen" w:cs="Sylfaen"/>
          <w:b/>
          <w:bCs/>
          <w:sz w:val="24"/>
          <w:szCs w:val="24"/>
          <w:lang w:val="ka-GE"/>
        </w:rPr>
        <w:t>ახალგაზრდებისთვის</w:t>
      </w:r>
      <w:r>
        <w:rPr>
          <w:rFonts w:ascii="Sylfaen" w:hAnsi="Sylfaen" w:cs="Sylfaen"/>
          <w:b/>
          <w:bCs/>
          <w:sz w:val="24"/>
          <w:szCs w:val="24"/>
          <w:lang w:val="ka-GE"/>
        </w:rPr>
        <w:t xml:space="preserve"> 18-</w:t>
      </w:r>
      <w:r w:rsidRPr="00C86690">
        <w:rPr>
          <w:rFonts w:ascii="Sylfaen" w:hAnsi="Sylfaen" w:cs="Sylfaen"/>
          <w:b/>
          <w:bCs/>
          <w:sz w:val="24"/>
          <w:szCs w:val="24"/>
          <w:highlight w:val="yellow"/>
          <w:lang w:val="ka-GE"/>
        </w:rPr>
        <w:t>23</w:t>
      </w:r>
      <w:r>
        <w:rPr>
          <w:rFonts w:ascii="Sylfaen" w:hAnsi="Sylfaen" w:cs="Sylfaen"/>
          <w:b/>
          <w:bCs/>
          <w:sz w:val="24"/>
          <w:szCs w:val="24"/>
          <w:lang w:val="ka-GE"/>
        </w:rPr>
        <w:t xml:space="preserve"> (მაქსიმუმ 5 წელი, შშმ პირებისთვის მაქსიმუმ 7 წელი)მხარდაჭერა მათი დამოუკიდებელი ცხოვრების</w:t>
      </w:r>
      <w:r w:rsidR="000C4CC3">
        <w:rPr>
          <w:rFonts w:ascii="Sylfaen" w:hAnsi="Sylfaen" w:cs="Sylfaen"/>
          <w:b/>
          <w:bCs/>
          <w:sz w:val="24"/>
          <w:szCs w:val="24"/>
          <w:lang w:val="ka-GE"/>
        </w:rPr>
        <w:t>ა</w:t>
      </w:r>
      <w:r>
        <w:rPr>
          <w:rFonts w:ascii="Sylfaen" w:hAnsi="Sylfaen" w:cs="Sylfaen"/>
          <w:b/>
          <w:bCs/>
          <w:sz w:val="24"/>
          <w:szCs w:val="24"/>
          <w:lang w:val="ka-GE"/>
        </w:rPr>
        <w:t>თ</w:t>
      </w:r>
      <w:r w:rsidR="000C4CC3">
        <w:rPr>
          <w:rFonts w:ascii="Sylfaen" w:hAnsi="Sylfaen" w:cs="Sylfaen"/>
          <w:b/>
          <w:bCs/>
          <w:sz w:val="24"/>
          <w:szCs w:val="24"/>
          <w:lang w:val="ka-GE"/>
        </w:rPr>
        <w:t>ვის.</w:t>
      </w:r>
      <w:r>
        <w:rPr>
          <w:rFonts w:ascii="Sylfaen" w:hAnsi="Sylfaen" w:cs="Sylfaen"/>
          <w:b/>
          <w:bCs/>
          <w:sz w:val="24"/>
          <w:szCs w:val="24"/>
          <w:lang w:val="ka-GE"/>
        </w:rPr>
        <w:t xml:space="preserve"> </w:t>
      </w:r>
    </w:p>
    <w:p w14:paraId="13B77176" w14:textId="77777777"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7F8878B5" w14:textId="77777777"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სერვისის კონცეფცია:</w:t>
      </w:r>
    </w:p>
    <w:p w14:paraId="318BA47A" w14:textId="77777777"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5531A560" w14:textId="77777777" w:rsidR="000C4CC3" w:rsidRDefault="000C4CC3" w:rsidP="000C4CC3">
      <w:pPr>
        <w:pStyle w:val="a3"/>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 xml:space="preserve">მინიმუმ ზედამხედველობა: </w:t>
      </w:r>
    </w:p>
    <w:p w14:paraId="6CA23188" w14:textId="77777777" w:rsidR="000C4CC3" w:rsidRDefault="000C4CC3"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ა) თავშესაფარი,</w:t>
      </w:r>
    </w:p>
    <w:p w14:paraId="2553308F" w14:textId="77777777" w:rsidR="000C4CC3" w:rsidRDefault="000C4CC3"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ბ) უსაფრთხოება</w:t>
      </w:r>
    </w:p>
    <w:p w14:paraId="037AA50F" w14:textId="77777777" w:rsidR="000C4CC3" w:rsidRDefault="000C4CC3"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გ) მომსახურების გეგმა</w:t>
      </w:r>
    </w:p>
    <w:p w14:paraId="131AF264" w14:textId="77777777" w:rsidR="000C4CC3" w:rsidRDefault="000C4CC3"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დ)</w:t>
      </w:r>
      <w:r w:rsidR="00855F2B">
        <w:rPr>
          <w:rFonts w:ascii="Sylfaen" w:hAnsi="Sylfaen" w:cs="Sylfaen"/>
          <w:b/>
          <w:bCs/>
          <w:sz w:val="24"/>
          <w:szCs w:val="24"/>
          <w:lang w:val="ka-GE"/>
        </w:rPr>
        <w:t xml:space="preserve"> </w:t>
      </w:r>
      <w:r>
        <w:rPr>
          <w:rFonts w:ascii="Sylfaen" w:hAnsi="Sylfaen" w:cs="Sylfaen"/>
          <w:b/>
          <w:bCs/>
          <w:sz w:val="24"/>
          <w:szCs w:val="24"/>
          <w:lang w:val="ka-GE"/>
        </w:rPr>
        <w:t>კვება/ჰიგიენა</w:t>
      </w:r>
    </w:p>
    <w:p w14:paraId="0BD193D0" w14:textId="77777777" w:rsidR="000C4CC3" w:rsidRDefault="000C4CC3"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ე) პირველადი საჭიროების მოხმარების საგნები(ტანისამოსი, ფეხსაცმელი, თეთრეული, პირსახოცი ა.შ.)</w:t>
      </w:r>
    </w:p>
    <w:p w14:paraId="02204FDC" w14:textId="77777777" w:rsidR="000C4CC3" w:rsidRDefault="000C4CC3"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ვ)განათლების მისაღებად საჭირო ნივთები და ლიტერატურა</w:t>
      </w:r>
    </w:p>
    <w:p w14:paraId="2CA44E5D" w14:textId="77777777" w:rsidR="00754911" w:rsidRDefault="00754911"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ზ) ჯანსაღი ცხოვრების წესი</w:t>
      </w:r>
    </w:p>
    <w:p w14:paraId="365F1C68" w14:textId="77777777" w:rsidR="000F5931" w:rsidRDefault="000F5931"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79D18B5C" w14:textId="77777777" w:rsidR="000F5931" w:rsidRDefault="000F5931"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76DC307F" w14:textId="77777777" w:rsidR="00FF074C" w:rsidRDefault="000F5931" w:rsidP="000F593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მინიმუმ პერსონალი</w:t>
      </w:r>
      <w:r w:rsidR="004C64BD">
        <w:rPr>
          <w:rFonts w:ascii="Sylfaen" w:hAnsi="Sylfaen" w:cs="Sylfaen"/>
          <w:b/>
          <w:bCs/>
          <w:sz w:val="24"/>
          <w:szCs w:val="24"/>
          <w:lang w:val="ka-GE"/>
        </w:rPr>
        <w:t xml:space="preserve"> მაქსიმუმ 10 ბავშვზე</w:t>
      </w:r>
      <w:r>
        <w:rPr>
          <w:rFonts w:ascii="Sylfaen" w:hAnsi="Sylfaen" w:cs="Sylfaen"/>
          <w:b/>
          <w:bCs/>
          <w:sz w:val="24"/>
          <w:szCs w:val="24"/>
          <w:lang w:val="ka-GE"/>
        </w:rPr>
        <w:t xml:space="preserve">: </w:t>
      </w:r>
    </w:p>
    <w:p w14:paraId="783D5D83" w14:textId="77777777" w:rsidR="00FF074C" w:rsidRDefault="004C64BD" w:rsidP="00F64C4D">
      <w:pPr>
        <w:pStyle w:val="a3"/>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0" w:author="Darejan Dvalishvili" w:date="2015-08-10T16:41:00Z"/>
          <w:rFonts w:ascii="Sylfaen" w:hAnsi="Sylfaen" w:cs="Sylfaen"/>
          <w:b/>
          <w:bCs/>
          <w:sz w:val="24"/>
          <w:szCs w:val="24"/>
          <w:lang w:val="ka-GE"/>
        </w:rPr>
      </w:pPr>
      <w:r>
        <w:rPr>
          <w:rFonts w:ascii="Sylfaen" w:hAnsi="Sylfaen" w:cs="Sylfaen"/>
          <w:b/>
          <w:bCs/>
          <w:sz w:val="24"/>
          <w:szCs w:val="24"/>
          <w:lang w:val="ka-GE"/>
        </w:rPr>
        <w:t>მმართველი/კოორდინატორი</w:t>
      </w:r>
      <w:ins w:id="1" w:author="Darejan Dvalishvili" w:date="2015-08-10T16:40:00Z">
        <w:r w:rsidR="00FF074C">
          <w:rPr>
            <w:rFonts w:ascii="Sylfaen" w:hAnsi="Sylfaen" w:cs="Sylfaen"/>
            <w:b/>
            <w:bCs/>
            <w:sz w:val="24"/>
            <w:szCs w:val="24"/>
          </w:rPr>
          <w:t xml:space="preserve"> (</w:t>
        </w:r>
        <w:r w:rsidR="00FF074C">
          <w:rPr>
            <w:rFonts w:ascii="Sylfaen" w:hAnsi="Sylfaen" w:cs="Sylfaen"/>
            <w:b/>
            <w:bCs/>
            <w:sz w:val="24"/>
            <w:szCs w:val="24"/>
            <w:lang w:val="ka-GE"/>
          </w:rPr>
          <w:t>მაქსიმუმ 30 ახალგაზრდაზე - 1</w:t>
        </w:r>
        <w:r w:rsidR="00FF074C">
          <w:rPr>
            <w:rFonts w:ascii="Sylfaen" w:hAnsi="Sylfaen" w:cs="Sylfaen"/>
            <w:b/>
            <w:bCs/>
            <w:sz w:val="24"/>
            <w:szCs w:val="24"/>
          </w:rPr>
          <w:t>)</w:t>
        </w:r>
      </w:ins>
      <w:r>
        <w:rPr>
          <w:rFonts w:ascii="Sylfaen" w:hAnsi="Sylfaen" w:cs="Sylfaen"/>
          <w:b/>
          <w:bCs/>
          <w:sz w:val="24"/>
          <w:szCs w:val="24"/>
          <w:lang w:val="ka-GE"/>
        </w:rPr>
        <w:t>,</w:t>
      </w:r>
    </w:p>
    <w:p w14:paraId="653961A6" w14:textId="77777777" w:rsidR="00FF074C" w:rsidRDefault="004C64BD" w:rsidP="00F64C4D">
      <w:pPr>
        <w:pStyle w:val="a3"/>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2" w:author="Darejan Dvalishvili" w:date="2015-08-10T16:41:00Z"/>
          <w:rFonts w:ascii="Sylfaen" w:hAnsi="Sylfaen" w:cs="Sylfaen"/>
          <w:b/>
          <w:bCs/>
          <w:sz w:val="24"/>
          <w:szCs w:val="24"/>
          <w:lang w:val="ka-GE"/>
        </w:rPr>
      </w:pPr>
      <w:del w:id="3" w:author="Darejan Dvalishvili" w:date="2015-08-10T16:41:00Z">
        <w:r w:rsidDel="00FF074C">
          <w:rPr>
            <w:rFonts w:ascii="Sylfaen" w:hAnsi="Sylfaen" w:cs="Sylfaen"/>
            <w:b/>
            <w:bCs/>
            <w:sz w:val="24"/>
            <w:szCs w:val="24"/>
            <w:lang w:val="ka-GE"/>
          </w:rPr>
          <w:delText xml:space="preserve"> </w:delText>
        </w:r>
      </w:del>
      <w:r w:rsidR="000F5931">
        <w:rPr>
          <w:rFonts w:ascii="Sylfaen" w:hAnsi="Sylfaen" w:cs="Sylfaen"/>
          <w:b/>
          <w:bCs/>
          <w:sz w:val="24"/>
          <w:szCs w:val="24"/>
          <w:lang w:val="ka-GE"/>
        </w:rPr>
        <w:t xml:space="preserve">სოციალური პედაგოგი (5 კაცზე 1), </w:t>
      </w:r>
    </w:p>
    <w:p w14:paraId="65640F45" w14:textId="77777777" w:rsidR="00B9703F" w:rsidRDefault="004C64BD" w:rsidP="00F64C4D">
      <w:pPr>
        <w:pStyle w:val="a3"/>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 xml:space="preserve">24 საათიანი </w:t>
      </w:r>
      <w:r w:rsidR="000F5931">
        <w:rPr>
          <w:rFonts w:ascii="Sylfaen" w:hAnsi="Sylfaen" w:cs="Sylfaen"/>
          <w:b/>
          <w:bCs/>
          <w:sz w:val="24"/>
          <w:szCs w:val="24"/>
          <w:lang w:val="ka-GE"/>
        </w:rPr>
        <w:t>დამხმარე</w:t>
      </w:r>
      <w:ins w:id="4" w:author="Darejan Dvalishvili" w:date="2015-08-10T16:41:00Z">
        <w:r w:rsidR="00FF074C">
          <w:rPr>
            <w:rFonts w:ascii="Sylfaen" w:hAnsi="Sylfaen" w:cs="Sylfaen"/>
            <w:b/>
            <w:bCs/>
            <w:sz w:val="24"/>
            <w:szCs w:val="24"/>
            <w:lang w:val="ka-GE"/>
          </w:rPr>
          <w:t xml:space="preserve"> -</w:t>
        </w:r>
      </w:ins>
      <w:del w:id="5" w:author="Darejan Dvalishvili" w:date="2015-08-10T16:41:00Z">
        <w:r w:rsidDel="00FF074C">
          <w:rPr>
            <w:rFonts w:ascii="Sylfaen" w:hAnsi="Sylfaen" w:cs="Sylfaen"/>
            <w:b/>
            <w:bCs/>
            <w:sz w:val="24"/>
            <w:szCs w:val="24"/>
            <w:lang w:val="ka-GE"/>
          </w:rPr>
          <w:delText>,</w:delText>
        </w:r>
      </w:del>
      <w:r>
        <w:rPr>
          <w:rFonts w:ascii="Sylfaen" w:hAnsi="Sylfaen" w:cs="Sylfaen"/>
          <w:b/>
          <w:bCs/>
          <w:sz w:val="24"/>
          <w:szCs w:val="24"/>
          <w:lang w:val="ka-GE"/>
        </w:rPr>
        <w:t xml:space="preserve"> პასუხისმგებელი უსაფრთხოებაზე და ზედამხედველობაზე. </w:t>
      </w:r>
    </w:p>
    <w:p w14:paraId="4AAAAE78" w14:textId="77777777" w:rsidR="000F5931" w:rsidRPr="000F5931" w:rsidRDefault="004C64BD" w:rsidP="000F5931">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შშმ პირის შემთხვევაში დამატებით</w:t>
      </w:r>
      <w:ins w:id="6" w:author="Darejan Dvalishvili" w:date="2015-08-10T16:41:00Z">
        <w:r w:rsidR="00FF074C">
          <w:rPr>
            <w:rFonts w:ascii="Sylfaen" w:hAnsi="Sylfaen" w:cs="Sylfaen"/>
            <w:b/>
            <w:bCs/>
            <w:sz w:val="24"/>
            <w:szCs w:val="24"/>
            <w:lang w:val="ka-GE"/>
          </w:rPr>
          <w:t>ი</w:t>
        </w:r>
      </w:ins>
      <w:r>
        <w:rPr>
          <w:rFonts w:ascii="Sylfaen" w:hAnsi="Sylfaen" w:cs="Sylfaen"/>
          <w:b/>
          <w:bCs/>
          <w:sz w:val="24"/>
          <w:szCs w:val="24"/>
          <w:lang w:val="ka-GE"/>
        </w:rPr>
        <w:t xml:space="preserve"> დამხმარე</w:t>
      </w:r>
      <w:r w:rsidR="00B9703F">
        <w:rPr>
          <w:rFonts w:ascii="Sylfaen" w:hAnsi="Sylfaen" w:cs="Sylfaen"/>
          <w:b/>
          <w:bCs/>
          <w:sz w:val="24"/>
          <w:szCs w:val="24"/>
          <w:lang w:val="ka-GE"/>
        </w:rPr>
        <w:t xml:space="preserve"> (აუცილებელი არ არის 24 საათიანი)</w:t>
      </w:r>
      <w:r>
        <w:rPr>
          <w:rFonts w:ascii="Sylfaen" w:hAnsi="Sylfaen" w:cs="Sylfaen"/>
          <w:b/>
          <w:bCs/>
          <w:sz w:val="24"/>
          <w:szCs w:val="24"/>
          <w:lang w:val="ka-GE"/>
        </w:rPr>
        <w:t>.</w:t>
      </w:r>
    </w:p>
    <w:p w14:paraId="10F41AB9" w14:textId="77777777" w:rsidR="00855F2B" w:rsidRDefault="00855F2B"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7FB1D89C" w14:textId="77777777" w:rsidR="00855F2B" w:rsidRDefault="00EE0683"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ჩარიცხვის კრიტერიუმი:</w:t>
      </w:r>
    </w:p>
    <w:p w14:paraId="64CFDBB8" w14:textId="77777777" w:rsidR="0062416E" w:rsidRDefault="0062416E"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152D1636" w14:textId="77777777" w:rsidR="0062416E" w:rsidRDefault="0062416E"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სოციალური მუშაკის შეფასების და რე</w:t>
      </w:r>
      <w:r w:rsidR="00215317">
        <w:rPr>
          <w:rFonts w:ascii="Sylfaen" w:hAnsi="Sylfaen" w:cs="Sylfaen"/>
          <w:b/>
          <w:bCs/>
          <w:sz w:val="24"/>
          <w:szCs w:val="24"/>
          <w:lang w:val="ka-GE"/>
        </w:rPr>
        <w:t>კომენდაციის საფუძველზე გადაწყევტილება მიიღება, შემდეგი კრიტერიუმების გადაწყვეტილბით.</w:t>
      </w:r>
    </w:p>
    <w:p w14:paraId="7DB9CC76" w14:textId="77777777" w:rsidR="00215317" w:rsidRDefault="00215317"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5BE5C992" w14:textId="77777777" w:rsidR="00215317" w:rsidRDefault="00215317"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1972C5E0" w14:textId="77777777" w:rsidR="0062416E" w:rsidRDefault="0062416E" w:rsidP="0062416E">
      <w:pPr>
        <w:pStyle w:val="a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ბოლო 12 თვე ირიცხებოდა ლიცენზირებულ სააღმზრდელო დაწესებულებაში (მათ შორის მინოდბით აღზრდაში)</w:t>
      </w:r>
    </w:p>
    <w:p w14:paraId="631DE210" w14:textId="77777777" w:rsidR="0062416E" w:rsidRDefault="0062416E" w:rsidP="0062416E">
      <w:pPr>
        <w:pStyle w:val="a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არ გააჩნია ზრუნვიდან გასვლის პერიოდში საცხოვრებელი ადგილი</w:t>
      </w:r>
      <w:r w:rsidR="00215317">
        <w:rPr>
          <w:rFonts w:ascii="Sylfaen" w:hAnsi="Sylfaen" w:cs="Sylfaen"/>
          <w:b/>
          <w:bCs/>
          <w:sz w:val="24"/>
          <w:szCs w:val="24"/>
          <w:lang w:val="ka-GE"/>
        </w:rPr>
        <w:t>, თავშესაფარი</w:t>
      </w:r>
    </w:p>
    <w:p w14:paraId="0C7668CA" w14:textId="60ACE3B0" w:rsidR="0062416E" w:rsidRDefault="00215317" w:rsidP="0062416E">
      <w:pPr>
        <w:pStyle w:val="a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 xml:space="preserve">შეუძლია და </w:t>
      </w:r>
      <w:commentRangeStart w:id="7"/>
      <w:r>
        <w:rPr>
          <w:rFonts w:ascii="Sylfaen" w:hAnsi="Sylfaen" w:cs="Sylfaen"/>
          <w:b/>
          <w:bCs/>
          <w:sz w:val="24"/>
          <w:szCs w:val="24"/>
          <w:lang w:val="ka-GE"/>
        </w:rPr>
        <w:t>მოტივირებულია,</w:t>
      </w:r>
      <w:commentRangeEnd w:id="7"/>
      <w:r w:rsidR="009B4E18">
        <w:rPr>
          <w:rStyle w:val="a4"/>
        </w:rPr>
        <w:commentReference w:id="7"/>
      </w:r>
      <w:r>
        <w:rPr>
          <w:rFonts w:ascii="Sylfaen" w:hAnsi="Sylfaen" w:cs="Sylfaen"/>
          <w:b/>
          <w:bCs/>
          <w:sz w:val="24"/>
          <w:szCs w:val="24"/>
          <w:lang w:val="ka-GE"/>
        </w:rPr>
        <w:t xml:space="preserve"> ისწავლოს, </w:t>
      </w:r>
      <w:ins w:id="8" w:author="Darejan Dvalishvili" w:date="2015-08-11T08:41:00Z">
        <w:r w:rsidR="009B4E18">
          <w:rPr>
            <w:rFonts w:ascii="Sylfaen" w:hAnsi="Sylfaen" w:cs="Sylfaen"/>
            <w:b/>
            <w:bCs/>
            <w:sz w:val="24"/>
            <w:szCs w:val="24"/>
            <w:lang w:val="ka-GE"/>
          </w:rPr>
          <w:t xml:space="preserve">და/ან </w:t>
        </w:r>
      </w:ins>
      <w:r>
        <w:rPr>
          <w:rFonts w:ascii="Sylfaen" w:hAnsi="Sylfaen" w:cs="Sylfaen"/>
          <w:b/>
          <w:bCs/>
          <w:sz w:val="24"/>
          <w:szCs w:val="24"/>
          <w:lang w:val="ka-GE"/>
        </w:rPr>
        <w:t xml:space="preserve">იმუშაოს და </w:t>
      </w:r>
      <w:commentRangeStart w:id="9"/>
      <w:r>
        <w:rPr>
          <w:rFonts w:ascii="Sylfaen" w:hAnsi="Sylfaen" w:cs="Sylfaen"/>
          <w:b/>
          <w:bCs/>
          <w:sz w:val="24"/>
          <w:szCs w:val="24"/>
          <w:lang w:val="ka-GE"/>
        </w:rPr>
        <w:t>გააჩნია რეკომენდაცია სკოლიდა</w:t>
      </w:r>
      <w:r w:rsidR="008F07E4">
        <w:rPr>
          <w:rFonts w:ascii="Sylfaen" w:hAnsi="Sylfaen" w:cs="Sylfaen"/>
          <w:b/>
          <w:bCs/>
          <w:sz w:val="24"/>
          <w:szCs w:val="24"/>
          <w:lang w:val="ka-GE"/>
        </w:rPr>
        <w:t>ნ ან</w:t>
      </w:r>
      <w:r>
        <w:rPr>
          <w:rFonts w:ascii="Sylfaen" w:hAnsi="Sylfaen" w:cs="Sylfaen"/>
          <w:b/>
          <w:bCs/>
          <w:sz w:val="24"/>
          <w:szCs w:val="24"/>
          <w:lang w:val="ka-GE"/>
        </w:rPr>
        <w:t xml:space="preserve"> </w:t>
      </w:r>
      <w:commentRangeStart w:id="10"/>
      <w:r>
        <w:rPr>
          <w:rFonts w:ascii="Sylfaen" w:hAnsi="Sylfaen" w:cs="Sylfaen"/>
          <w:b/>
          <w:bCs/>
          <w:sz w:val="24"/>
          <w:szCs w:val="24"/>
          <w:lang w:val="ka-GE"/>
        </w:rPr>
        <w:t>პროფ სასწავლებლიდან</w:t>
      </w:r>
      <w:commentRangeEnd w:id="9"/>
      <w:r w:rsidR="009B4E18">
        <w:rPr>
          <w:rStyle w:val="a4"/>
        </w:rPr>
        <w:commentReference w:id="9"/>
      </w:r>
      <w:ins w:id="11" w:author="Darejan Dvalishvili" w:date="2015-08-11T08:43:00Z">
        <w:r w:rsidR="009B4E18">
          <w:rPr>
            <w:rFonts w:ascii="Sylfaen" w:hAnsi="Sylfaen" w:cs="Sylfaen"/>
            <w:b/>
            <w:bCs/>
            <w:sz w:val="24"/>
            <w:szCs w:val="24"/>
            <w:lang w:val="ka-GE"/>
          </w:rPr>
          <w:t xml:space="preserve"> ან სამუშაო ადგილიდან</w:t>
        </w:r>
      </w:ins>
      <w:r>
        <w:rPr>
          <w:rFonts w:ascii="Sylfaen" w:hAnsi="Sylfaen" w:cs="Sylfaen"/>
          <w:b/>
          <w:bCs/>
          <w:sz w:val="24"/>
          <w:szCs w:val="24"/>
          <w:lang w:val="ka-GE"/>
        </w:rPr>
        <w:t xml:space="preserve"> </w:t>
      </w:r>
      <w:commentRangeEnd w:id="10"/>
      <w:r w:rsidR="009B4E18">
        <w:rPr>
          <w:rStyle w:val="a4"/>
        </w:rPr>
        <w:commentReference w:id="10"/>
      </w:r>
      <w:r>
        <w:rPr>
          <w:rFonts w:ascii="Sylfaen" w:hAnsi="Sylfaen" w:cs="Sylfaen"/>
          <w:b/>
          <w:bCs/>
          <w:sz w:val="24"/>
          <w:szCs w:val="24"/>
          <w:lang w:val="ka-GE"/>
        </w:rPr>
        <w:t xml:space="preserve">და </w:t>
      </w:r>
      <w:commentRangeStart w:id="12"/>
      <w:r>
        <w:rPr>
          <w:rFonts w:ascii="Sylfaen" w:hAnsi="Sylfaen" w:cs="Sylfaen"/>
          <w:b/>
          <w:bCs/>
          <w:sz w:val="24"/>
          <w:szCs w:val="24"/>
          <w:lang w:val="ka-GE"/>
        </w:rPr>
        <w:t xml:space="preserve">აღმზრდელისგან. </w:t>
      </w:r>
      <w:commentRangeEnd w:id="12"/>
      <w:r w:rsidR="009B4E18">
        <w:rPr>
          <w:rStyle w:val="a4"/>
        </w:rPr>
        <w:commentReference w:id="12"/>
      </w:r>
    </w:p>
    <w:p w14:paraId="359ED338" w14:textId="7E60BFD9" w:rsidR="008F07E4" w:rsidRDefault="009B4E18" w:rsidP="008F07E4">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40"/>
        <w:jc w:val="both"/>
        <w:rPr>
          <w:rFonts w:ascii="Sylfaen" w:hAnsi="Sylfaen" w:cs="Sylfaen"/>
          <w:b/>
          <w:bCs/>
          <w:sz w:val="24"/>
          <w:szCs w:val="24"/>
          <w:lang w:val="ka-GE"/>
        </w:rPr>
      </w:pPr>
      <w:ins w:id="13" w:author="Darejan Dvalishvili" w:date="2015-08-11T08:43:00Z">
        <w:r>
          <w:rPr>
            <w:rFonts w:ascii="Sylfaen" w:hAnsi="Sylfaen" w:cs="Sylfaen"/>
            <w:b/>
            <w:bCs/>
            <w:sz w:val="24"/>
            <w:szCs w:val="24"/>
            <w:lang w:val="ka-GE"/>
          </w:rPr>
          <w:t xml:space="preserve"> </w:t>
        </w:r>
      </w:ins>
    </w:p>
    <w:p w14:paraId="2919C9E9" w14:textId="77777777" w:rsidR="00855F2B" w:rsidRDefault="00855F2B"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5D63BCD2" w14:textId="77777777" w:rsidR="008F07E4" w:rsidRDefault="008F07E4"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564FA193" w14:textId="77777777" w:rsidR="008F07E4" w:rsidRDefault="008F07E4"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47F663B6" w14:textId="77777777" w:rsidR="000C4CC3" w:rsidRDefault="000C4CC3"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525C18C1" w14:textId="77777777" w:rsidR="000C4CC3" w:rsidRPr="000C4CC3" w:rsidRDefault="000C4CC3" w:rsidP="000C4CC3">
      <w:pPr>
        <w:pStyle w:val="a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 xml:space="preserve"> </w:t>
      </w:r>
    </w:p>
    <w:p w14:paraId="322E8393" w14:textId="77777777"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3D7A619D" w14:textId="77777777"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1AFF9B41" w14:textId="77777777"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5AF3D092" w14:textId="77777777" w:rsidR="007A5AF4"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მომსახურების სტანდარტები</w:t>
      </w:r>
    </w:p>
    <w:p w14:paraId="56956793" w14:textId="77777777" w:rsidR="007A5AF4"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3CB359E1" w14:textId="77777777" w:rsidR="007A5AF4" w:rsidRPr="00F64C4D"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sidRPr="00F64C4D">
        <w:rPr>
          <w:rFonts w:ascii="Sylfaen" w:hAnsi="Sylfaen" w:cs="Sylfaen"/>
          <w:b/>
          <w:bCs/>
          <w:sz w:val="24"/>
          <w:szCs w:val="24"/>
          <w:lang w:val="ka-GE"/>
        </w:rPr>
        <w:t>ინფორმაცია მომსახურების შესახებ (სტანდარტი №1)</w:t>
      </w:r>
    </w:p>
    <w:p w14:paraId="478BE0A8" w14:textId="77777777" w:rsidR="007A5AF4" w:rsidRPr="00F64C4D"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1. მოსალოდნელი შედეგი – ბენეფიციარმა (მათ შორის, პოტენციურმა) იცის მომსახურების მიზან</w:t>
      </w:r>
      <w:r w:rsidR="008D3772">
        <w:rPr>
          <w:rFonts w:ascii="Sylfaen" w:hAnsi="Sylfaen" w:cs="Sylfaen"/>
          <w:sz w:val="24"/>
          <w:szCs w:val="24"/>
          <w:lang w:val="ka-GE"/>
        </w:rPr>
        <w:t>ბა  ეთანხმება მიზანს და ადასტურებს ხელშეკრულებაზე ხელის მოწერით</w:t>
      </w:r>
      <w:r w:rsidRPr="00F64C4D">
        <w:rPr>
          <w:rFonts w:ascii="Sylfaen" w:hAnsi="Sylfaen" w:cs="Sylfaen"/>
          <w:sz w:val="24"/>
          <w:szCs w:val="24"/>
          <w:lang w:val="ka-GE"/>
        </w:rPr>
        <w:t>, განსახორციელებელი ღონისძიებები და მხარეთა უფლება-მოვალეობები. მომსახურების მიმწოდებლის მხრიდან ინფორმაციის გაზიარება დაინტერესებული პირისთვის ხელს უწყობს ბენეფიციართა მოთხოვნილებების სათანადოდ დაკმაყოფილებას და საჭირო გადაწყვეტილების მიღებას.</w:t>
      </w:r>
    </w:p>
    <w:p w14:paraId="5C3677A7" w14:textId="77777777" w:rsidR="007A5AF4" w:rsidRPr="00F64C4D"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2. მომსახურების მიმწოდებელი ვალდებულია:</w:t>
      </w:r>
    </w:p>
    <w:p w14:paraId="30992DB7" w14:textId="77777777" w:rsidR="007A5AF4" w:rsidRPr="00F64C4D"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 ნებისმიერი დაინტერესებული პირისთვის ხელმისაწვდომად ჰქონდეს:</w:t>
      </w:r>
    </w:p>
    <w:p w14:paraId="7F7B9C78" w14:textId="77777777" w:rsidR="007A5AF4" w:rsidRPr="00F64C4D"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ა.ა) დეტალური საინფორმაციო ფურცელი</w:t>
      </w:r>
    </w:p>
    <w:p w14:paraId="442EA360" w14:textId="77777777" w:rsidR="007A5AF4" w:rsidRPr="00F64C4D"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w:t>
      </w:r>
      <w:r>
        <w:rPr>
          <w:rFonts w:ascii="Sylfaen" w:hAnsi="Sylfaen" w:cs="Sylfaen"/>
          <w:sz w:val="24"/>
          <w:szCs w:val="24"/>
          <w:lang w:val="ka-GE"/>
        </w:rPr>
        <w:t>ბ</w:t>
      </w:r>
      <w:r w:rsidRPr="00F64C4D">
        <w:rPr>
          <w:rFonts w:ascii="Sylfaen" w:hAnsi="Sylfaen" w:cs="Sylfaen"/>
          <w:sz w:val="24"/>
          <w:szCs w:val="24"/>
          <w:lang w:val="ka-GE"/>
        </w:rPr>
        <w:t>) შინაგანაწესი, რომელიც სხვა საკითხებთან ერთად შეიცავს:</w:t>
      </w:r>
    </w:p>
    <w:p w14:paraId="4C3E7669" w14:textId="77777777" w:rsidR="007A5AF4" w:rsidRPr="00F64C4D"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w:t>
      </w:r>
      <w:r>
        <w:rPr>
          <w:rFonts w:ascii="Sylfaen" w:hAnsi="Sylfaen" w:cs="Sylfaen"/>
          <w:sz w:val="24"/>
          <w:szCs w:val="24"/>
          <w:lang w:val="ka-GE"/>
        </w:rPr>
        <w:t>გ</w:t>
      </w:r>
      <w:r w:rsidRPr="00F64C4D">
        <w:rPr>
          <w:rFonts w:ascii="Sylfaen" w:hAnsi="Sylfaen" w:cs="Sylfaen"/>
          <w:sz w:val="24"/>
          <w:szCs w:val="24"/>
          <w:lang w:val="ka-GE"/>
        </w:rPr>
        <w:t>.ა) ბენეფიციართა მხრიდან სოციალურად მიუღებელი ქცევების მართვის წესებსა და მეთოდებს;</w:t>
      </w:r>
    </w:p>
    <w:p w14:paraId="13518080" w14:textId="77777777" w:rsidR="007A5AF4" w:rsidRPr="00F64C4D"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ა.გ.ბ) უკუკავშირისა და გაპროტესტების პროცედურებს;</w:t>
      </w:r>
    </w:p>
    <w:p w14:paraId="38BB669F" w14:textId="77777777" w:rsidR="007A5AF4" w:rsidRPr="00F64C4D"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ა.გ.გ) </w:t>
      </w:r>
      <w:r w:rsidR="008D3772">
        <w:rPr>
          <w:rFonts w:ascii="Sylfaen" w:hAnsi="Sylfaen" w:cs="Sylfaen"/>
          <w:sz w:val="24"/>
          <w:szCs w:val="24"/>
          <w:lang w:val="ka-GE"/>
        </w:rPr>
        <w:t xml:space="preserve">ინფექციური </w:t>
      </w:r>
      <w:r w:rsidRPr="00F64C4D">
        <w:rPr>
          <w:rFonts w:ascii="Sylfaen" w:hAnsi="Sylfaen" w:cs="Sylfaen"/>
          <w:sz w:val="24"/>
          <w:szCs w:val="24"/>
          <w:lang w:val="ka-GE"/>
        </w:rPr>
        <w:t>დაავადებების თავიდან აცილების მიზნით შემუშავებულ წესებს;</w:t>
      </w:r>
    </w:p>
    <w:p w14:paraId="085CBD7A" w14:textId="77777777" w:rsidR="007A5AF4" w:rsidRPr="00F64C4D"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ა.გ.დ) კონფიდენციალურობის დაცვის საკითხებს;</w:t>
      </w:r>
    </w:p>
    <w:p w14:paraId="68DDB162" w14:textId="77777777" w:rsidR="007A5AF4" w:rsidRPr="00F64C4D"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ა.გ.ე) თანამშრომლების, მოხალისეებისა და პრაქტიკაზე მყოფი სტუდენტების ქცევის წესებს;</w:t>
      </w:r>
    </w:p>
    <w:p w14:paraId="1BEAE20F" w14:textId="77777777" w:rsidR="007A5AF4" w:rsidRDefault="00855F2B"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0F5931">
        <w:rPr>
          <w:rFonts w:ascii="Sylfaen" w:hAnsi="Sylfaen" w:cs="Sylfaen"/>
          <w:sz w:val="24"/>
          <w:szCs w:val="24"/>
          <w:lang w:val="ka-GE"/>
        </w:rPr>
        <w:t>დ</w:t>
      </w:r>
      <w:r w:rsidR="00B0330F" w:rsidRPr="00F64C4D">
        <w:rPr>
          <w:rFonts w:ascii="Sylfaen" w:hAnsi="Sylfaen" w:cs="Sylfaen"/>
          <w:sz w:val="24"/>
          <w:szCs w:val="24"/>
          <w:lang w:val="ka-GE"/>
        </w:rPr>
        <w:t>)</w:t>
      </w:r>
      <w:r w:rsidR="007A5AF4" w:rsidRPr="000F5931">
        <w:rPr>
          <w:rFonts w:ascii="Sylfaen" w:hAnsi="Sylfaen" w:cs="Sylfaen"/>
          <w:sz w:val="24"/>
          <w:szCs w:val="24"/>
          <w:lang w:val="ka-GE"/>
        </w:rPr>
        <w:t xml:space="preserve"> </w:t>
      </w:r>
      <w:r w:rsidR="00B0330F" w:rsidRPr="00F64C4D">
        <w:rPr>
          <w:rFonts w:ascii="Sylfaen" w:hAnsi="Sylfaen" w:cs="Sylfaen"/>
          <w:sz w:val="24"/>
          <w:szCs w:val="24"/>
          <w:lang w:val="ka-GE"/>
        </w:rPr>
        <w:t xml:space="preserve">შესაბამისი </w:t>
      </w:r>
      <w:r>
        <w:rPr>
          <w:rFonts w:ascii="Sylfaen" w:hAnsi="Sylfaen" w:cs="Sylfaen"/>
          <w:sz w:val="24"/>
          <w:szCs w:val="24"/>
          <w:lang w:val="ka-GE"/>
        </w:rPr>
        <w:t>რეგისტრაცია</w:t>
      </w:r>
      <w:r w:rsidR="00B0330F" w:rsidRPr="00F64C4D">
        <w:rPr>
          <w:rFonts w:ascii="Sylfaen" w:hAnsi="Sylfaen" w:cs="Sylfaen"/>
          <w:sz w:val="24"/>
          <w:szCs w:val="24"/>
          <w:lang w:val="ka-GE"/>
        </w:rPr>
        <w:t xml:space="preserve">, </w:t>
      </w:r>
    </w:p>
    <w:p w14:paraId="1CEF0AAE" w14:textId="77777777"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197975A7" w14:textId="77777777" w:rsidR="00B0330F" w:rsidRPr="00F64C4D" w:rsidRDefault="00855F2B"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ე</w:t>
      </w:r>
      <w:r w:rsidR="00B0330F" w:rsidRPr="00F64C4D">
        <w:rPr>
          <w:rFonts w:ascii="Sylfaen" w:hAnsi="Sylfaen" w:cs="Sylfaen"/>
          <w:sz w:val="24"/>
          <w:szCs w:val="24"/>
          <w:lang w:val="ka-GE"/>
        </w:rPr>
        <w:t xml:space="preserve">) </w:t>
      </w:r>
      <w:r>
        <w:rPr>
          <w:rFonts w:ascii="Sylfaen" w:hAnsi="Sylfaen" w:cs="Sylfaen"/>
          <w:sz w:val="24"/>
          <w:szCs w:val="24"/>
          <w:lang w:val="ka-GE"/>
        </w:rPr>
        <w:t>მარეგისტრირებელი ორგანოს მ</w:t>
      </w:r>
      <w:r w:rsidR="00B0330F" w:rsidRPr="00F64C4D">
        <w:rPr>
          <w:rFonts w:ascii="Sylfaen" w:hAnsi="Sylfaen" w:cs="Sylfaen"/>
          <w:sz w:val="24"/>
          <w:szCs w:val="24"/>
          <w:lang w:val="ka-GE"/>
        </w:rPr>
        <w:t>ონიტორინგის განმახორციელებლისთვის</w:t>
      </w:r>
      <w:r w:rsidR="000F5931">
        <w:rPr>
          <w:rFonts w:ascii="Sylfaen" w:hAnsi="Sylfaen" w:cs="Sylfaen"/>
          <w:sz w:val="24"/>
          <w:szCs w:val="24"/>
          <w:lang w:val="ka-GE"/>
        </w:rPr>
        <w:t xml:space="preserve"> და</w:t>
      </w:r>
      <w:r w:rsidR="00B0330F" w:rsidRPr="00F64C4D">
        <w:rPr>
          <w:rFonts w:ascii="Sylfaen" w:hAnsi="Sylfaen" w:cs="Sylfaen"/>
          <w:sz w:val="24"/>
          <w:szCs w:val="24"/>
          <w:lang w:val="ka-GE"/>
        </w:rPr>
        <w:t xml:space="preserve"> საქართველოს სახალხო დამცველის </w:t>
      </w:r>
      <w:r w:rsidR="000F5931" w:rsidRPr="00F64C4D">
        <w:rPr>
          <w:rFonts w:ascii="Sylfaen" w:hAnsi="Sylfaen" w:cs="Sylfaen"/>
          <w:sz w:val="24"/>
          <w:szCs w:val="24"/>
          <w:lang w:val="ka-GE"/>
        </w:rPr>
        <w:t>აპარატის</w:t>
      </w:r>
      <w:r w:rsidR="00B0330F" w:rsidRPr="00F64C4D">
        <w:rPr>
          <w:rFonts w:ascii="Sylfaen" w:hAnsi="Sylfaen" w:cs="Sylfaen"/>
          <w:sz w:val="24"/>
          <w:szCs w:val="24"/>
          <w:lang w:val="ka-GE"/>
        </w:rPr>
        <w:t xml:space="preserve"> </w:t>
      </w:r>
      <w:r w:rsidR="000F5931">
        <w:rPr>
          <w:rFonts w:ascii="Sylfaen" w:hAnsi="Sylfaen" w:cs="Sylfaen"/>
          <w:sz w:val="24"/>
          <w:szCs w:val="24"/>
          <w:lang w:val="ka-GE"/>
        </w:rPr>
        <w:t>ხელმისაწვდომი</w:t>
      </w:r>
      <w:r w:rsidR="00B0330F" w:rsidRPr="00F64C4D">
        <w:rPr>
          <w:rFonts w:ascii="Sylfaen" w:hAnsi="Sylfaen" w:cs="Sylfaen"/>
          <w:sz w:val="24"/>
          <w:szCs w:val="24"/>
          <w:lang w:val="ka-GE"/>
        </w:rPr>
        <w:t xml:space="preserve"> ჰქონდეს შემდეგი დოკუმენტები: </w:t>
      </w:r>
      <w:r w:rsidR="00B0330F" w:rsidRPr="00F64C4D">
        <w:rPr>
          <w:rFonts w:ascii="Sylfaen" w:hAnsi="Sylfaen" w:cs="Sylfaen"/>
          <w:i/>
          <w:iCs/>
          <w:sz w:val="20"/>
          <w:szCs w:val="20"/>
          <w:lang w:val="ka-GE"/>
        </w:rPr>
        <w:t>(22.08.2014 N508)</w:t>
      </w:r>
    </w:p>
    <w:p w14:paraId="63A3433C"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ბ.ა) ბენეფიციართა პირადი საქმე; </w:t>
      </w:r>
    </w:p>
    <w:p w14:paraId="09573E26"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ბ.ბ) პირის </w:t>
      </w:r>
      <w:r w:rsidR="000F5931" w:rsidRPr="000F5931">
        <w:rPr>
          <w:rFonts w:ascii="Sylfaen" w:hAnsi="Sylfaen" w:cs="Sylfaen"/>
          <w:sz w:val="24"/>
          <w:szCs w:val="24"/>
          <w:lang w:val="ka-GE"/>
        </w:rPr>
        <w:t>მომსახურებაში ჩარიცხვისა და ამორიცხვის</w:t>
      </w:r>
      <w:r w:rsidRPr="00F64C4D">
        <w:rPr>
          <w:rFonts w:ascii="Sylfaen" w:hAnsi="Sylfaen" w:cs="Sylfaen"/>
          <w:sz w:val="24"/>
          <w:szCs w:val="24"/>
          <w:lang w:val="ka-GE"/>
        </w:rPr>
        <w:t xml:space="preserve"> აღრიცხვის ჟურნალი; </w:t>
      </w:r>
    </w:p>
    <w:p w14:paraId="72F7FA1D"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ბ.გ) თანამშრომელთა კვალიფიკაციის დამადასტურებელი დოკუმენტაცია და მათთან საქართველოს კანონმდებლობით დადგენილი წესით გაფორმებული ხელშეკრულებები;</w:t>
      </w:r>
      <w:r w:rsidR="000F5931">
        <w:rPr>
          <w:rFonts w:ascii="Sylfaen" w:hAnsi="Sylfaen" w:cs="Sylfaen"/>
          <w:sz w:val="24"/>
          <w:szCs w:val="24"/>
          <w:lang w:val="ka-GE"/>
        </w:rPr>
        <w:t xml:space="preserve"> </w:t>
      </w:r>
      <w:r w:rsidR="000F5931" w:rsidRPr="000F5931">
        <w:rPr>
          <w:rFonts w:ascii="Sylfaen" w:hAnsi="Sylfaen" w:cs="Sylfaen"/>
          <w:sz w:val="24"/>
          <w:szCs w:val="24"/>
          <w:highlight w:val="yellow"/>
          <w:lang w:val="ka-GE"/>
        </w:rPr>
        <w:t>როგორც შევთანხმდებით სტანდარტებში და რეგლამენტში.</w:t>
      </w:r>
      <w:r w:rsidRPr="00F64C4D">
        <w:rPr>
          <w:rFonts w:ascii="Sylfaen" w:hAnsi="Sylfaen" w:cs="Sylfaen"/>
          <w:sz w:val="24"/>
          <w:szCs w:val="24"/>
          <w:lang w:val="ka-GE"/>
        </w:rPr>
        <w:t xml:space="preserve"> </w:t>
      </w:r>
    </w:p>
    <w:p w14:paraId="2E432139"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ბ.დ) აზრის გამოხატვის პასუხად გატარებული ღონისძიებების წერილობითი აღრიცხვა; </w:t>
      </w:r>
    </w:p>
    <w:p w14:paraId="605E56C1"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ბ.ე) ძალადობის ფაქტების პასუხად გატარებული ღონისძიებების წერილობითი აღრიცხვა; </w:t>
      </w:r>
    </w:p>
    <w:p w14:paraId="1E331C28"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ბ.ვ) უბედური შემთხვევების აღრიცხვის ჟურნალი.</w:t>
      </w:r>
    </w:p>
    <w:p w14:paraId="29CBEF8B" w14:textId="77777777"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0FB16624" w14:textId="77777777"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23A820DD" w14:textId="77777777" w:rsidR="008F07E4" w:rsidRDefault="008F07E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04017117" w14:textId="77777777"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465C38AD" w14:textId="77777777"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5AF71CF6" w14:textId="77777777" w:rsidR="007A5AF4" w:rsidRP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551EFA95"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sidRPr="00F64C4D">
        <w:rPr>
          <w:rFonts w:ascii="Sylfaen" w:hAnsi="Sylfaen" w:cs="Sylfaen"/>
          <w:b/>
          <w:bCs/>
          <w:sz w:val="24"/>
          <w:szCs w:val="24"/>
          <w:lang w:val="ka-GE"/>
        </w:rPr>
        <w:t>მომსახურების ინკლუზიურობა (სტანდარტი №2)</w:t>
      </w:r>
    </w:p>
    <w:p w14:paraId="20801194"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1. მოსალოდნელი შედეგი – ბენეფიციარი სარგებლობს მომსახურებით, რომელიც აკმაყოფილებს მის ინდივიდუალურ საჭიროებებს და შეესაბამება მის შესაძლებლობებს. ბენეფიციარებს აქვთ მომსახურებით სარგებლობის თანაბარი შესაძლებლობა. მათ ხელი მიუწვდებათ თემში არსებულ სხვადასხვა მომსახურებაზე. მომსახურების მიმწოდებელი აღიარებს რა </w:t>
      </w:r>
      <w:r w:rsidR="007A5AF4">
        <w:rPr>
          <w:rFonts w:ascii="Sylfaen" w:hAnsi="Sylfaen" w:cs="Sylfaen"/>
          <w:sz w:val="24"/>
          <w:szCs w:val="24"/>
          <w:lang w:val="ka-GE"/>
        </w:rPr>
        <w:t>ადამიანის</w:t>
      </w:r>
      <w:r w:rsidRPr="00F64C4D">
        <w:rPr>
          <w:rFonts w:ascii="Sylfaen" w:hAnsi="Sylfaen" w:cs="Sylfaen"/>
          <w:sz w:val="24"/>
          <w:szCs w:val="24"/>
          <w:lang w:val="ka-GE"/>
        </w:rPr>
        <w:t xml:space="preserve"> უფლებათა კონვენციით განსაზღვრულ პრინციპებს, მომსახურების მიწოდების პროცესში იცავს თითოეული ბენეფიციარის უფლებებსა და თავისუფლებებს.  </w:t>
      </w:r>
    </w:p>
    <w:p w14:paraId="6C2F205F"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2. მომსახურების მიმწოდებელი ვალდებულია:</w:t>
      </w:r>
    </w:p>
    <w:p w14:paraId="66F9D2E5"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 ბენეფიციარებს მიაწოდოს ინდივიდუალურ საჭიროებებსა და შესაძლებლობებზე დაფუძნებული მომსახურება, რომლის პროცესში მომსახურების მიმღები დაცულია დისკრიმინაციის, მიკერძოებული ან უარყოფითი დამოკიდებულების თუ ქმედებისაგან, რამაც შეიძლება თავი იჩინოს მომსახურების მიწოდებისას მომსახურების მიმწოდებლისგან, სხვა ბენეფიციარისგან ან სხვა პირისგან;</w:t>
      </w:r>
    </w:p>
    <w:p w14:paraId="191C9B19" w14:textId="77777777" w:rsidR="00B0330F" w:rsidRPr="007A5AF4"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ბ) ბენეფიციარს მიაწოდოს მომსახურება, მიუხედავად მისი რასის, კანის ფერის, სქესის, ენის, </w:t>
      </w:r>
      <w:commentRangeStart w:id="14"/>
      <w:r w:rsidRPr="00F64C4D">
        <w:rPr>
          <w:rFonts w:ascii="Sylfaen" w:hAnsi="Sylfaen" w:cs="Sylfaen"/>
          <w:sz w:val="24"/>
          <w:szCs w:val="24"/>
          <w:lang w:val="ka-GE"/>
        </w:rPr>
        <w:t>რელიგიის,</w:t>
      </w:r>
      <w:commentRangeEnd w:id="14"/>
      <w:r w:rsidR="000E49BD">
        <w:rPr>
          <w:rStyle w:val="a4"/>
        </w:rPr>
        <w:commentReference w:id="14"/>
      </w:r>
      <w:r w:rsidRPr="00F64C4D">
        <w:rPr>
          <w:rFonts w:ascii="Sylfaen" w:hAnsi="Sylfaen" w:cs="Sylfaen"/>
          <w:sz w:val="24"/>
          <w:szCs w:val="24"/>
          <w:lang w:val="ka-GE"/>
        </w:rPr>
        <w:t xml:space="preserve"> პოლიტიკური თუ სხვა მრწამსის, ეროვნული, ეთნიკური და სოციალური წარმოშობის, ქონებრივი მდგომარეობის, ბენეფიციარის ჯანმრთელობის ან სხვა რამ ვითარებისა</w:t>
      </w:r>
      <w:r w:rsidR="00B9703F">
        <w:rPr>
          <w:rFonts w:ascii="Sylfaen" w:hAnsi="Sylfaen" w:cs="Sylfaen"/>
          <w:sz w:val="24"/>
          <w:szCs w:val="24"/>
          <w:lang w:val="ka-GE"/>
        </w:rPr>
        <w:t xml:space="preserve">. </w:t>
      </w:r>
      <w:r w:rsidR="007A5AF4">
        <w:rPr>
          <w:rFonts w:ascii="Sylfaen" w:hAnsi="Sylfaen" w:cs="Sylfaen"/>
          <w:sz w:val="24"/>
          <w:szCs w:val="24"/>
          <w:lang w:val="ka-GE"/>
        </w:rPr>
        <w:t xml:space="preserve"> </w:t>
      </w:r>
    </w:p>
    <w:p w14:paraId="7976C3E1"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5C45789C"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sidRPr="00F64C4D">
        <w:rPr>
          <w:rFonts w:ascii="Sylfaen" w:hAnsi="Sylfaen" w:cs="Sylfaen"/>
          <w:b/>
          <w:bCs/>
          <w:sz w:val="24"/>
          <w:szCs w:val="24"/>
          <w:lang w:val="ka-GE"/>
        </w:rPr>
        <w:t>კონფიდენციალობის დაცვა (სტანდარტი №3)</w:t>
      </w:r>
    </w:p>
    <w:p w14:paraId="7030EBD6"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1. მოსალოდნელი შედეგი – ბენეფიციართა პირადი ინფორმაციის კონფიდენციალობის უფლების დაცვა  უზრუნველყოფილია. ბენეფიციარ</w:t>
      </w:r>
      <w:r w:rsidR="007A5AF4">
        <w:rPr>
          <w:rFonts w:ascii="Sylfaen" w:hAnsi="Sylfaen" w:cs="Sylfaen"/>
          <w:sz w:val="24"/>
          <w:szCs w:val="24"/>
          <w:lang w:val="ka-GE"/>
        </w:rPr>
        <w:t xml:space="preserve">ები </w:t>
      </w:r>
      <w:r w:rsidRPr="00F64C4D">
        <w:rPr>
          <w:rFonts w:ascii="Sylfaen" w:hAnsi="Sylfaen" w:cs="Sylfaen"/>
          <w:sz w:val="24"/>
          <w:szCs w:val="24"/>
          <w:lang w:val="ka-GE"/>
        </w:rPr>
        <w:t xml:space="preserve"> </w:t>
      </w:r>
      <w:r w:rsidR="007A5AF4" w:rsidRPr="00F64C4D">
        <w:rPr>
          <w:rFonts w:ascii="Sylfaen" w:hAnsi="Sylfaen" w:cs="Sylfaen"/>
          <w:sz w:val="24"/>
          <w:szCs w:val="24"/>
          <w:lang w:val="ka-GE"/>
        </w:rPr>
        <w:t>ინფორმირებულ</w:t>
      </w:r>
      <w:r w:rsidR="007A5AF4">
        <w:rPr>
          <w:rFonts w:ascii="Sylfaen" w:hAnsi="Sylfaen" w:cs="Sylfaen"/>
          <w:sz w:val="24"/>
          <w:szCs w:val="24"/>
          <w:lang w:val="ka-GE"/>
        </w:rPr>
        <w:t>ები არიან</w:t>
      </w:r>
      <w:r w:rsidRPr="00F64C4D">
        <w:rPr>
          <w:rFonts w:ascii="Sylfaen" w:hAnsi="Sylfaen" w:cs="Sylfaen"/>
          <w:sz w:val="24"/>
          <w:szCs w:val="24"/>
          <w:lang w:val="ka-GE"/>
        </w:rPr>
        <w:t xml:space="preserve">, რომ მათი პირადი ინფორმაციის კონფიდენციალობა დაცულია. ასევე, ისინი საქმის კურსში არიან იმ შემთხვევების შესახებ, </w:t>
      </w:r>
      <w:bookmarkStart w:id="15" w:name="_GoBack"/>
      <w:bookmarkEnd w:id="15"/>
      <w:r w:rsidRPr="00F64C4D">
        <w:rPr>
          <w:rFonts w:ascii="Sylfaen" w:hAnsi="Sylfaen" w:cs="Sylfaen"/>
          <w:sz w:val="24"/>
          <w:szCs w:val="24"/>
          <w:lang w:val="ka-GE"/>
        </w:rPr>
        <w:t>როდესაც პირადი ინფორმაციის კონფიდენციალობა შეიძლება დაირღვეს.</w:t>
      </w:r>
    </w:p>
    <w:p w14:paraId="1FD4518D"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2. მომსახურების მიმწოდებელი ვალდებულია:</w:t>
      </w:r>
    </w:p>
    <w:p w14:paraId="2F495BC6"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w:t>
      </w:r>
      <w:r w:rsidR="00B9703F">
        <w:rPr>
          <w:rFonts w:ascii="Sylfaen" w:hAnsi="Sylfaen" w:cs="Sylfaen"/>
          <w:sz w:val="24"/>
          <w:szCs w:val="24"/>
          <w:lang w:val="ka-GE"/>
        </w:rPr>
        <w:t xml:space="preserve"> მომსაუხრება ჩარიცხვისთანავე აცნობებს</w:t>
      </w:r>
      <w:r w:rsidRPr="00F64C4D">
        <w:rPr>
          <w:rFonts w:ascii="Sylfaen" w:hAnsi="Sylfaen" w:cs="Sylfaen"/>
          <w:sz w:val="24"/>
          <w:szCs w:val="24"/>
          <w:lang w:val="ka-GE"/>
        </w:rPr>
        <w:t xml:space="preserve"> ბენეფიციარს მომსახურებისას მიღებული ინფორმაციის კონფიდენციალობის შესახებ, ასევე იმ შემთხვევების შესახებ, როდესაც კონფიდენციალობა შეიძლება დაირღვეს;</w:t>
      </w:r>
    </w:p>
    <w:p w14:paraId="2C5294B2"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ბ) დაიცვას ბენეფიციარის კორესპონდენციების, საუბრებისა და პირადი შეხვედრების კონფიდენციალურობა;</w:t>
      </w:r>
    </w:p>
    <w:p w14:paraId="771F3B5D"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დ) ბენეფიციარის პირადი საქმე შეინახოს არახელმისაწვდომ ადგილას;</w:t>
      </w:r>
    </w:p>
    <w:p w14:paraId="043562AA"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ე) ბენეფიციარის პირადი ინფორმაცია (მათ შორის, ჯანმრთელობის, ოჯახის, ქცევითი თავისებურებების შესახებ) საჯაროდ არ განიხილოს, გარდა იმ შემთხვევებისა, როდესაც მსგავსი განხილვა მომსახურების ნაწილია (მაგ.: შემთხვევის შესახებ კონფერენცია, ჯგუფური კონსულტაცია, საქმის ინტერესებიდან გამომდინარე, სხვა სამსახურისთვის გადაგზავნა (მაგ.: პოლიციისთვის, სამედიცინო დაწესებულებისთვის, საქართველოს სახალხო დამცველის აპარატისთვის და </w:t>
      </w:r>
      <w:r w:rsidR="00B9703F" w:rsidRPr="00B9703F">
        <w:rPr>
          <w:rFonts w:ascii="Sylfaen" w:hAnsi="Sylfaen" w:cs="Sylfaen"/>
          <w:sz w:val="24"/>
          <w:szCs w:val="24"/>
          <w:lang w:val="ka-GE"/>
        </w:rPr>
        <w:t>მ</w:t>
      </w:r>
      <w:r w:rsidR="00B9703F">
        <w:rPr>
          <w:rFonts w:ascii="Sylfaen" w:hAnsi="Sylfaen" w:cs="Sylfaen"/>
          <w:sz w:val="24"/>
          <w:szCs w:val="24"/>
          <w:lang w:val="ka-GE"/>
        </w:rPr>
        <w:t xml:space="preserve">არეგისტრირებელი </w:t>
      </w:r>
      <w:r w:rsidRPr="00F64C4D">
        <w:rPr>
          <w:rFonts w:ascii="Sylfaen" w:hAnsi="Sylfaen" w:cs="Sylfaen"/>
          <w:sz w:val="24"/>
          <w:szCs w:val="24"/>
          <w:lang w:val="ka-GE"/>
        </w:rPr>
        <w:t xml:space="preserve">პირობების ზედამხედველობაზე პასუხისმგებელი უწყებისთვის). </w:t>
      </w:r>
      <w:r w:rsidRPr="00F64C4D">
        <w:rPr>
          <w:rFonts w:ascii="Sylfaen" w:hAnsi="Sylfaen" w:cs="Sylfaen"/>
          <w:i/>
          <w:iCs/>
          <w:sz w:val="20"/>
          <w:szCs w:val="20"/>
          <w:lang w:val="ka-GE"/>
        </w:rPr>
        <w:t>(22.08.2014 N508)</w:t>
      </w:r>
      <w:r w:rsidRPr="00F64C4D">
        <w:rPr>
          <w:rFonts w:ascii="Sylfaen" w:hAnsi="Sylfaen" w:cs="Sylfaen"/>
          <w:sz w:val="24"/>
          <w:szCs w:val="24"/>
          <w:lang w:val="ka-GE"/>
        </w:rPr>
        <w:t xml:space="preserve"> </w:t>
      </w:r>
    </w:p>
    <w:p w14:paraId="0F16BB40"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ვ) ბენეფიციარის შესახებ ინფორმაციის გავრცელებამდე ბენეფიციარისგან მიიღოს წერილობითი თანხმობა;</w:t>
      </w:r>
    </w:p>
    <w:p w14:paraId="761A2F28"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lastRenderedPageBreak/>
        <w:t>ზ) ბენეფიციარის შესახებ კონფიდენციალურად მიჩნეული ინფორმაცია ბენეფიციარის თანხმობის გარეშე გასცეს მხოლოდ განსაკუთრებულ შემთხვევებში, საქართველოს კანონმდებლობით დადგენილი წესით, რაც აუცილებელია სახელმწიფო უშიშროების ან საზოგადოებრივი უსაფრთხოების უზრუნველსაყოფად;</w:t>
      </w:r>
    </w:p>
    <w:p w14:paraId="6590187A" w14:textId="77777777"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თ) </w:t>
      </w:r>
      <w:r w:rsidR="007A5AF4">
        <w:rPr>
          <w:rFonts w:ascii="Sylfaen" w:hAnsi="Sylfaen" w:cs="Sylfaen"/>
          <w:sz w:val="24"/>
          <w:szCs w:val="24"/>
          <w:lang w:val="ka-GE"/>
        </w:rPr>
        <w:t>ბენეფიციარისთისვის</w:t>
      </w:r>
      <w:r w:rsidRPr="00F64C4D">
        <w:rPr>
          <w:rFonts w:ascii="Sylfaen" w:hAnsi="Sylfaen" w:cs="Sylfaen"/>
          <w:sz w:val="24"/>
          <w:szCs w:val="24"/>
          <w:lang w:val="ka-GE"/>
        </w:rPr>
        <w:t xml:space="preserve"> მომსახურების შეწყვეტის შემთხვევაში, მის შესახებ არსებული ინფორმაცია სამი წლის ვადით ინახება მომსახურების მიმწოდებელთან. იმ შემთხვევაში, თუ ორგანიზაცია წყვეტს საქმიანობას და ბენეფიციარები გადადიან სხვა მომსახურებაში ყველა დოკუმენტაცია გადადის მომსახურების ახალ მიმწოდებელთან</w:t>
      </w:r>
      <w:r w:rsidR="00680CD2">
        <w:rPr>
          <w:rFonts w:ascii="Sylfaen" w:hAnsi="Sylfaen" w:cs="Sylfaen"/>
          <w:sz w:val="24"/>
          <w:szCs w:val="24"/>
          <w:lang w:val="ka-GE"/>
        </w:rPr>
        <w:t>.</w:t>
      </w:r>
      <w:r w:rsidRPr="00F64C4D">
        <w:rPr>
          <w:rFonts w:ascii="Sylfaen" w:hAnsi="Sylfaen" w:cs="Sylfaen"/>
          <w:sz w:val="24"/>
          <w:szCs w:val="24"/>
          <w:lang w:val="ka-GE"/>
        </w:rPr>
        <w:t xml:space="preserve"> </w:t>
      </w:r>
    </w:p>
    <w:p w14:paraId="6407DF67" w14:textId="77777777"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1D125F84"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sidRPr="00F64C4D">
        <w:rPr>
          <w:rFonts w:ascii="Sylfaen" w:hAnsi="Sylfaen" w:cs="Sylfaen"/>
          <w:b/>
          <w:bCs/>
          <w:sz w:val="24"/>
          <w:szCs w:val="24"/>
          <w:lang w:val="ka-GE"/>
        </w:rPr>
        <w:t>მომსახურებისას ინდივიდუალური მიდგომა (სტანდარტი №4)</w:t>
      </w:r>
    </w:p>
    <w:p w14:paraId="64E71069"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1. მოსალოდნელი შედეგი – ბენეფიციარის მიერ მიღებული მომსახურება მორგებულია მის განსაკუთრებულ საჭიროებებზე. მომსახურების ინდივიდუალური მიდგომა ზრდის ბენეფიციარის მოტივაციას – მონაწილეობა </w:t>
      </w:r>
      <w:r w:rsidR="00680CD2" w:rsidRPr="00F64C4D">
        <w:rPr>
          <w:rFonts w:ascii="Sylfaen" w:hAnsi="Sylfaen" w:cs="Sylfaen"/>
          <w:sz w:val="24"/>
          <w:szCs w:val="24"/>
          <w:lang w:val="ka-GE"/>
        </w:rPr>
        <w:t>მიიღო</w:t>
      </w:r>
      <w:r w:rsidR="00680CD2">
        <w:rPr>
          <w:rFonts w:ascii="Sylfaen" w:hAnsi="Sylfaen" w:cs="Sylfaen"/>
          <w:sz w:val="24"/>
          <w:szCs w:val="24"/>
          <w:lang w:val="ka-GE"/>
        </w:rPr>
        <w:t>ს</w:t>
      </w:r>
      <w:r w:rsidRPr="00F64C4D">
        <w:rPr>
          <w:rFonts w:ascii="Sylfaen" w:hAnsi="Sylfaen" w:cs="Sylfaen"/>
          <w:sz w:val="24"/>
          <w:szCs w:val="24"/>
          <w:lang w:val="ka-GE"/>
        </w:rPr>
        <w:t xml:space="preserve"> მომსახურების დაგეგმვის პროცესში.</w:t>
      </w:r>
    </w:p>
    <w:p w14:paraId="0F6D7499"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2. მომსახურების მიმწოდებელი ვალდებულია: </w:t>
      </w:r>
      <w:r w:rsidRPr="00F64C4D">
        <w:rPr>
          <w:rFonts w:ascii="Sylfaen" w:hAnsi="Sylfaen" w:cs="Sylfaen"/>
          <w:i/>
          <w:iCs/>
          <w:sz w:val="20"/>
          <w:szCs w:val="20"/>
          <w:lang w:val="ka-GE"/>
        </w:rPr>
        <w:t>(22.08.2014 N508)</w:t>
      </w:r>
    </w:p>
    <w:p w14:paraId="751ECCFF" w14:textId="77777777" w:rsidR="00680CD2"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ა) </w:t>
      </w:r>
      <w:r w:rsidR="008D10EB">
        <w:rPr>
          <w:rFonts w:ascii="Sylfaen" w:hAnsi="Sylfaen" w:cs="Sylfaen"/>
          <w:sz w:val="24"/>
          <w:szCs w:val="24"/>
          <w:lang w:val="ka-GE"/>
        </w:rPr>
        <w:t>სოციალური მუშაკის</w:t>
      </w:r>
      <w:r w:rsidR="00680CD2" w:rsidRPr="00F64C4D">
        <w:rPr>
          <w:rFonts w:ascii="Sylfaen" w:hAnsi="Sylfaen" w:cs="Sylfaen"/>
          <w:sz w:val="24"/>
          <w:szCs w:val="24"/>
          <w:lang w:val="ka-GE"/>
        </w:rPr>
        <w:t xml:space="preserve"> </w:t>
      </w:r>
      <w:r w:rsidRPr="00F64C4D">
        <w:rPr>
          <w:rFonts w:ascii="Sylfaen" w:hAnsi="Sylfaen" w:cs="Sylfaen"/>
          <w:sz w:val="24"/>
          <w:szCs w:val="24"/>
          <w:lang w:val="ka-GE"/>
        </w:rPr>
        <w:t xml:space="preserve">შეფასების საფუძველზე, </w:t>
      </w:r>
      <w:r w:rsidR="00680CD2">
        <w:rPr>
          <w:rFonts w:ascii="Sylfaen" w:hAnsi="Sylfaen" w:cs="Sylfaen"/>
          <w:sz w:val="24"/>
          <w:szCs w:val="24"/>
          <w:lang w:val="ka-GE"/>
        </w:rPr>
        <w:t>მომსახურებამ</w:t>
      </w:r>
      <w:r w:rsidRPr="00F64C4D">
        <w:rPr>
          <w:rFonts w:ascii="Sylfaen" w:hAnsi="Sylfaen" w:cs="Sylfaen"/>
          <w:sz w:val="24"/>
          <w:szCs w:val="24"/>
          <w:lang w:val="ka-GE"/>
        </w:rPr>
        <w:t xml:space="preserve"> ბენეფიციართან ერთად, მომსახურებაში ჩარიცხვიდან 30 დღის განმავლობაში შეიმუშაოს მომსახურების ინდივიდუალური გეგმა. </w:t>
      </w:r>
    </w:p>
    <w:p w14:paraId="39AB546A"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ბ) მომსახურების ინდივიდუალური  გეგმა ნათლად უნდა აღწერდეს: </w:t>
      </w:r>
    </w:p>
    <w:p w14:paraId="7CD2310F" w14:textId="77777777" w:rsidR="00B0330F" w:rsidRPr="00EE0683" w:rsidRDefault="00B0330F" w:rsidP="00EE0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ბ.ა) რა სახის მომსახურებას (მხარდაჭერას) მიიღებს ბენეფიციარი; </w:t>
      </w:r>
    </w:p>
    <w:p w14:paraId="26B10263"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ბ.ბ) გეგმით გათვალისწინებული მომსახურების განხორციელების განრიგს; </w:t>
      </w:r>
    </w:p>
    <w:p w14:paraId="6FB56634"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ბ.გ) მომსახურების მიწოდების მოსალოდნელ შედეგებს; </w:t>
      </w:r>
    </w:p>
    <w:p w14:paraId="1D1EDBB8"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ბ.დ) მომსახურების მიმწოდებლის მიერ დასახული გეგმის შესრულებაზე პასუხისმგებელი პირ(თა)ის ვინაობას და ვალდებულებებს</w:t>
      </w:r>
      <w:r w:rsidR="00EE0683">
        <w:rPr>
          <w:rFonts w:ascii="Sylfaen" w:hAnsi="Sylfaen" w:cs="Sylfaen"/>
          <w:sz w:val="24"/>
          <w:szCs w:val="24"/>
          <w:lang w:val="ka-GE"/>
        </w:rPr>
        <w:t>, მათ შორის ბენეფიციარის ვალდებულებები</w:t>
      </w:r>
      <w:r w:rsidRPr="00F64C4D">
        <w:rPr>
          <w:rFonts w:ascii="Sylfaen" w:hAnsi="Sylfaen" w:cs="Sylfaen"/>
          <w:sz w:val="24"/>
          <w:szCs w:val="24"/>
          <w:lang w:val="ka-GE"/>
        </w:rPr>
        <w:t xml:space="preserve">; </w:t>
      </w:r>
    </w:p>
    <w:p w14:paraId="43DFDB04"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ბ.ე) მიზნის მიღწევის ხელის შემშლელ ფაქტორებს; </w:t>
      </w:r>
    </w:p>
    <w:p w14:paraId="7DE1F2A1"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ბ.ვ) მიღწეული შედეგების შესახებ ინფორმაციას; </w:t>
      </w:r>
    </w:p>
    <w:p w14:paraId="602603F2"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გ) მიაწოდოს ბენეფიციარს მომსახურების ინდივიდუალური გეგმის ასლი;  </w:t>
      </w:r>
    </w:p>
    <w:p w14:paraId="2D7245B0"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დ) პერიოდულად</w:t>
      </w:r>
      <w:r w:rsidR="00EF5434">
        <w:rPr>
          <w:rFonts w:ascii="Sylfaen" w:hAnsi="Sylfaen" w:cs="Sylfaen"/>
          <w:sz w:val="24"/>
          <w:szCs w:val="24"/>
          <w:lang w:val="ka-GE"/>
        </w:rPr>
        <w:t xml:space="preserve"> (მინიმუმ 6 თვეში ერთხელ)</w:t>
      </w:r>
      <w:r w:rsidRPr="00F64C4D">
        <w:rPr>
          <w:rFonts w:ascii="Sylfaen" w:hAnsi="Sylfaen" w:cs="Sylfaen"/>
          <w:sz w:val="24"/>
          <w:szCs w:val="24"/>
          <w:lang w:val="ka-GE"/>
        </w:rPr>
        <w:t xml:space="preserve">,  ბენეფიციართან ერთად გადახედოს/შეაფასოს ბენეფიციარის მომსახურების ინდივიდუალური გეგმა;     </w:t>
      </w:r>
    </w:p>
    <w:p w14:paraId="13E8448F" w14:textId="77777777"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ე) აწარმოოს ბენეფიციართა პირადი საქმეები, სადაც დაცული იქნება ინდივიდუალური განვითარების გეგმის ასლები და მომსახურების ინდივიდუალური გეგმები,   ინფორმაცია ბენეფიციარის განათლების,</w:t>
      </w:r>
      <w:r w:rsidR="00680CD2">
        <w:rPr>
          <w:rFonts w:ascii="Sylfaen" w:hAnsi="Sylfaen" w:cs="Sylfaen"/>
          <w:sz w:val="24"/>
          <w:szCs w:val="24"/>
          <w:lang w:val="ka-GE"/>
        </w:rPr>
        <w:t xml:space="preserve"> დასაქმების,</w:t>
      </w:r>
      <w:r w:rsidRPr="00F64C4D">
        <w:rPr>
          <w:rFonts w:ascii="Sylfaen" w:hAnsi="Sylfaen" w:cs="Sylfaen"/>
          <w:sz w:val="24"/>
          <w:szCs w:val="24"/>
          <w:lang w:val="ka-GE"/>
        </w:rPr>
        <w:t xml:space="preserve"> ჯანმრთელობის და სხვა საკითხებთან დაკავშირებით</w:t>
      </w:r>
      <w:r w:rsidR="00680CD2">
        <w:rPr>
          <w:rFonts w:ascii="Sylfaen" w:hAnsi="Sylfaen" w:cs="Sylfaen"/>
          <w:sz w:val="24"/>
          <w:szCs w:val="24"/>
          <w:lang w:val="ka-GE"/>
        </w:rPr>
        <w:t>.</w:t>
      </w:r>
      <w:r w:rsidRPr="00F64C4D">
        <w:rPr>
          <w:rFonts w:ascii="Sylfaen" w:hAnsi="Sylfaen" w:cs="Sylfaen"/>
          <w:sz w:val="24"/>
          <w:szCs w:val="24"/>
          <w:lang w:val="ka-GE"/>
        </w:rPr>
        <w:t xml:space="preserve"> </w:t>
      </w:r>
    </w:p>
    <w:p w14:paraId="509AF0B3" w14:textId="77777777"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6310D931" w14:textId="77777777"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186928A9" w14:textId="77777777"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1549988A" w14:textId="77777777"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436DA200" w14:textId="77777777"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sidRPr="00F64C4D">
        <w:rPr>
          <w:rFonts w:ascii="Sylfaen" w:hAnsi="Sylfaen" w:cs="Sylfaen"/>
          <w:b/>
          <w:bCs/>
          <w:sz w:val="24"/>
          <w:szCs w:val="24"/>
          <w:lang w:val="ka-GE"/>
        </w:rPr>
        <w:t>ემოციური და სოციალური განვითარება (სტანდარტი №5)</w:t>
      </w:r>
    </w:p>
    <w:p w14:paraId="5FECB8DC" w14:textId="77777777"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177CA81E"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1. მოსალოდნელი შედეგი – მომსახურებაში შექმნილი გარემო  უზრუნველყოფს ბენეფიციართა ემოციურ და სოციალურ განვითარებას, </w:t>
      </w:r>
      <w:r w:rsidR="00680CD2">
        <w:rPr>
          <w:rFonts w:ascii="Sylfaen" w:hAnsi="Sylfaen" w:cs="Sylfaen"/>
          <w:sz w:val="24"/>
          <w:szCs w:val="24"/>
          <w:lang w:val="ka-GE"/>
        </w:rPr>
        <w:t xml:space="preserve">ეხმარება </w:t>
      </w:r>
      <w:r w:rsidR="00680CD2">
        <w:rPr>
          <w:rFonts w:ascii="Sylfaen" w:hAnsi="Sylfaen" w:cs="Sylfaen"/>
          <w:sz w:val="24"/>
          <w:szCs w:val="24"/>
          <w:lang w:val="ka-GE"/>
        </w:rPr>
        <w:lastRenderedPageBreak/>
        <w:t>მათ</w:t>
      </w:r>
      <w:r w:rsidRPr="00F64C4D">
        <w:rPr>
          <w:rFonts w:ascii="Sylfaen" w:hAnsi="Sylfaen" w:cs="Sylfaen"/>
          <w:sz w:val="24"/>
          <w:szCs w:val="24"/>
          <w:lang w:val="ka-GE"/>
        </w:rPr>
        <w:t xml:space="preserve"> დამოუკიდებელი </w:t>
      </w:r>
      <w:r w:rsidR="00680CD2" w:rsidRPr="00F64C4D">
        <w:rPr>
          <w:rFonts w:ascii="Sylfaen" w:hAnsi="Sylfaen" w:cs="Sylfaen"/>
          <w:sz w:val="24"/>
          <w:szCs w:val="24"/>
          <w:lang w:val="ka-GE"/>
        </w:rPr>
        <w:t>ცხოვრებ</w:t>
      </w:r>
      <w:r w:rsidR="00680CD2">
        <w:rPr>
          <w:rFonts w:ascii="Sylfaen" w:hAnsi="Sylfaen" w:cs="Sylfaen"/>
          <w:sz w:val="24"/>
          <w:szCs w:val="24"/>
          <w:lang w:val="ka-GE"/>
        </w:rPr>
        <w:t>აში</w:t>
      </w:r>
      <w:r w:rsidRPr="00F64C4D">
        <w:rPr>
          <w:rFonts w:ascii="Sylfaen" w:hAnsi="Sylfaen" w:cs="Sylfaen"/>
          <w:sz w:val="24"/>
          <w:szCs w:val="24"/>
          <w:lang w:val="ka-GE"/>
        </w:rPr>
        <w:t>, ხელს უწყობს მათ სოციალურ ინტეგრაციას</w:t>
      </w:r>
      <w:r w:rsidR="00680CD2">
        <w:rPr>
          <w:rFonts w:ascii="Sylfaen" w:hAnsi="Sylfaen" w:cs="Sylfaen"/>
          <w:sz w:val="24"/>
          <w:szCs w:val="24"/>
          <w:lang w:val="ka-GE"/>
        </w:rPr>
        <w:t>.</w:t>
      </w:r>
      <w:r w:rsidRPr="00F64C4D">
        <w:rPr>
          <w:rFonts w:ascii="Sylfaen" w:hAnsi="Sylfaen" w:cs="Sylfaen"/>
          <w:sz w:val="24"/>
          <w:szCs w:val="24"/>
          <w:lang w:val="ka-GE"/>
        </w:rPr>
        <w:t xml:space="preserve">  ბენეფიციარები კეთილგანწყობას გამოხატავენ ერთმანეთისადმი, ასევე, გარშემომყოფებისადმი. გამოხატავენ ნდობაზე და პატივისცემაზე დამყარებულ ურთიერთობას. ჩართულნი არიან ყოველდღიურ საქმიანობაში.</w:t>
      </w:r>
    </w:p>
    <w:p w14:paraId="244A325C"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2. მომსახურების მიმწოდებელი ვალდებულია:</w:t>
      </w:r>
    </w:p>
    <w:p w14:paraId="4D7AB462"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 შექმნას გარემო, რომელიც უზრუნველყოფს ბენეფიციართა შორის, ასევე, თანამშრომლებისადმი ნდობაზე და კეთილგანწყობაზე დაფუძნებული მჭიდრო ურთიერთობების ჩამოყალიბებას;</w:t>
      </w:r>
    </w:p>
    <w:p w14:paraId="7766FFF2"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ბ) ხელი შეუწყოს ბენეფიციარების თანატოლებთან და თემის სხვა წევრებთან ურთიერთობების ჩამოყალიბებასა და შენარჩუნებას;</w:t>
      </w:r>
    </w:p>
    <w:p w14:paraId="4575D9C7" w14:textId="77777777"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გ) დაეხმაროს ბენეფიციარებს სოციალური და ყოფითი უნარების </w:t>
      </w:r>
      <w:r w:rsidR="00680CD2">
        <w:rPr>
          <w:rFonts w:ascii="Sylfaen" w:hAnsi="Sylfaen" w:cs="Sylfaen"/>
          <w:sz w:val="24"/>
          <w:szCs w:val="24"/>
          <w:lang w:val="ka-GE"/>
        </w:rPr>
        <w:t>გაძლიერებაში</w:t>
      </w:r>
      <w:r w:rsidRPr="00F64C4D">
        <w:rPr>
          <w:rFonts w:ascii="Sylfaen" w:hAnsi="Sylfaen" w:cs="Sylfaen"/>
          <w:sz w:val="24"/>
          <w:szCs w:val="24"/>
          <w:lang w:val="ka-GE"/>
        </w:rPr>
        <w:t>. ასევე, საკუთარი შესაძლებლობების გამოვლენა/განვითარებაში;</w:t>
      </w:r>
    </w:p>
    <w:p w14:paraId="553092AA" w14:textId="77777777"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437768C3" w14:textId="77777777" w:rsidR="009B42A3" w:rsidRPr="00F64C4D" w:rsidRDefault="00BE180D" w:rsidP="009B42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დ</w:t>
      </w:r>
      <w:r w:rsidR="009B42A3">
        <w:rPr>
          <w:rFonts w:ascii="Sylfaen" w:hAnsi="Sylfaen" w:cs="Sylfaen"/>
          <w:sz w:val="24"/>
          <w:szCs w:val="24"/>
          <w:lang w:val="ka-GE"/>
        </w:rPr>
        <w:t xml:space="preserve">) </w:t>
      </w:r>
      <w:r w:rsidR="009B42A3" w:rsidRPr="00F64C4D">
        <w:rPr>
          <w:rFonts w:ascii="Sylfaen" w:hAnsi="Sylfaen" w:cs="Sylfaen"/>
          <w:sz w:val="24"/>
          <w:szCs w:val="24"/>
          <w:lang w:val="ka-GE"/>
        </w:rPr>
        <w:t>ბენეფიციართათვის ხელმისაწვდომი გახადოს ტელევიზორის, კომპიუტერის და სხვა ტექნიკის მოხმარება</w:t>
      </w:r>
      <w:r w:rsidR="009B42A3">
        <w:rPr>
          <w:rFonts w:ascii="Sylfaen" w:hAnsi="Sylfaen" w:cs="Sylfaen"/>
          <w:sz w:val="24"/>
          <w:szCs w:val="24"/>
          <w:lang w:val="ka-GE"/>
        </w:rPr>
        <w:t>.</w:t>
      </w:r>
      <w:r w:rsidR="009B42A3" w:rsidRPr="00F64C4D">
        <w:rPr>
          <w:rFonts w:ascii="Sylfaen" w:hAnsi="Sylfaen" w:cs="Sylfaen"/>
          <w:sz w:val="24"/>
          <w:szCs w:val="24"/>
          <w:lang w:val="ka-GE"/>
        </w:rPr>
        <w:t xml:space="preserve"> </w:t>
      </w:r>
    </w:p>
    <w:p w14:paraId="56FAD4FC" w14:textId="77777777" w:rsidR="009B42A3" w:rsidRPr="009B42A3"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6FC9A0B5"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252745CD"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commentRangeStart w:id="16"/>
      <w:r w:rsidRPr="00F64C4D">
        <w:rPr>
          <w:rFonts w:ascii="Sylfaen" w:hAnsi="Sylfaen" w:cs="Sylfaen"/>
          <w:b/>
          <w:bCs/>
          <w:sz w:val="24"/>
          <w:szCs w:val="24"/>
          <w:lang w:val="ka-GE"/>
        </w:rPr>
        <w:t>6. კვება (სტანდარტი №6)</w:t>
      </w:r>
      <w:commentRangeEnd w:id="16"/>
      <w:r w:rsidR="009B4E18">
        <w:rPr>
          <w:rStyle w:val="a4"/>
        </w:rPr>
        <w:commentReference w:id="16"/>
      </w:r>
    </w:p>
    <w:p w14:paraId="6EADA1A9"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1. მოსალოდნელი შედეგი – ბენეფიციარებს აქვთ ხარისხიანი, უსაფრთხო და სათანადო ოდენობის საკვები, რომელიც შეესაბამება მათ  მოთხოვნილებებს.</w:t>
      </w:r>
    </w:p>
    <w:p w14:paraId="161FC895"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2. მომსახურების მიმწოდებელი ვალდებულია:</w:t>
      </w:r>
    </w:p>
    <w:p w14:paraId="5C5EBD17" w14:textId="77777777" w:rsidR="00BE180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w:t>
      </w:r>
      <w:r w:rsidR="00BE180D">
        <w:rPr>
          <w:rFonts w:ascii="Sylfaen" w:hAnsi="Sylfaen" w:cs="Sylfaen"/>
          <w:sz w:val="24"/>
          <w:szCs w:val="24"/>
          <w:lang w:val="ka-GE"/>
        </w:rPr>
        <w:t xml:space="preserve"> ასწავლოს საკვების მომზადება;</w:t>
      </w:r>
      <w:r w:rsidRPr="00F64C4D">
        <w:rPr>
          <w:rFonts w:ascii="Sylfaen" w:hAnsi="Sylfaen" w:cs="Sylfaen"/>
          <w:sz w:val="24"/>
          <w:szCs w:val="24"/>
          <w:lang w:val="ka-GE"/>
        </w:rPr>
        <w:t xml:space="preserve"> </w:t>
      </w:r>
    </w:p>
    <w:p w14:paraId="398907B4" w14:textId="77777777" w:rsidR="00B0330F" w:rsidRPr="00BE180D" w:rsidRDefault="00BE180D"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 xml:space="preserve">ბ) </w:t>
      </w:r>
      <w:r w:rsidRPr="00F64C4D">
        <w:rPr>
          <w:rFonts w:ascii="Sylfaen" w:hAnsi="Sylfaen" w:cs="Sylfaen"/>
          <w:sz w:val="24"/>
          <w:szCs w:val="24"/>
          <w:lang w:val="ka-GE"/>
        </w:rPr>
        <w:t>ბენეფიციარე</w:t>
      </w:r>
      <w:r>
        <w:rPr>
          <w:rFonts w:ascii="Sylfaen" w:hAnsi="Sylfaen" w:cs="Sylfaen"/>
          <w:sz w:val="24"/>
          <w:szCs w:val="24"/>
          <w:lang w:val="ka-GE"/>
        </w:rPr>
        <w:t>ბის</w:t>
      </w:r>
      <w:r w:rsidR="00B0330F" w:rsidRPr="00F64C4D">
        <w:rPr>
          <w:rFonts w:ascii="Sylfaen" w:hAnsi="Sylfaen" w:cs="Sylfaen"/>
          <w:sz w:val="24"/>
          <w:szCs w:val="24"/>
          <w:lang w:val="ka-GE"/>
        </w:rPr>
        <w:t xml:space="preserve"> სურვილის გათვალისწინებით, უზრუნველყოს: </w:t>
      </w:r>
    </w:p>
    <w:p w14:paraId="58F950E4"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ა.ა</w:t>
      </w:r>
      <w:r w:rsidR="00BE180D" w:rsidRPr="00F64C4D">
        <w:rPr>
          <w:rFonts w:ascii="Sylfaen" w:hAnsi="Sylfaen" w:cs="Sylfaen"/>
          <w:sz w:val="24"/>
          <w:szCs w:val="24"/>
          <w:lang w:val="ka-GE"/>
        </w:rPr>
        <w:t>)</w:t>
      </w:r>
      <w:r w:rsidR="00BE180D">
        <w:rPr>
          <w:rFonts w:ascii="Sylfaen" w:hAnsi="Sylfaen" w:cs="Sylfaen"/>
          <w:sz w:val="24"/>
          <w:szCs w:val="24"/>
          <w:lang w:val="ka-GE"/>
        </w:rPr>
        <w:t xml:space="preserve"> </w:t>
      </w:r>
      <w:r w:rsidRPr="00F64C4D">
        <w:rPr>
          <w:rFonts w:ascii="Sylfaen" w:hAnsi="Sylfaen" w:cs="Sylfaen"/>
          <w:sz w:val="24"/>
          <w:szCs w:val="24"/>
          <w:lang w:val="ka-GE"/>
        </w:rPr>
        <w:t xml:space="preserve">ჯანსაღი </w:t>
      </w:r>
      <w:r w:rsidR="00BE180D" w:rsidRPr="00F64C4D">
        <w:rPr>
          <w:rFonts w:ascii="Sylfaen" w:hAnsi="Sylfaen" w:cs="Sylfaen"/>
          <w:sz w:val="24"/>
          <w:szCs w:val="24"/>
          <w:lang w:val="ka-GE"/>
        </w:rPr>
        <w:t>კვები</w:t>
      </w:r>
      <w:r w:rsidR="00BE180D">
        <w:rPr>
          <w:rFonts w:ascii="Sylfaen" w:hAnsi="Sylfaen" w:cs="Sylfaen"/>
          <w:sz w:val="24"/>
          <w:szCs w:val="24"/>
          <w:lang w:val="ka-GE"/>
        </w:rPr>
        <w:t>ს პროდუქტებით</w:t>
      </w:r>
      <w:r w:rsidRPr="00F64C4D">
        <w:rPr>
          <w:rFonts w:ascii="Sylfaen" w:hAnsi="Sylfaen" w:cs="Sylfaen"/>
          <w:sz w:val="24"/>
          <w:szCs w:val="24"/>
          <w:lang w:val="ka-GE"/>
        </w:rPr>
        <w:t xml:space="preserve">; </w:t>
      </w:r>
    </w:p>
    <w:p w14:paraId="6FA1261F"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ბ) საკვების შეზღუდვა არ გამოიყენოს ბენეფიციარისთვის დისციპლინური ზომის სახით;</w:t>
      </w:r>
    </w:p>
    <w:p w14:paraId="144077AA"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გ) კვების </w:t>
      </w:r>
      <w:r w:rsidR="00BE180D">
        <w:rPr>
          <w:rFonts w:ascii="Sylfaen" w:hAnsi="Sylfaen" w:cs="Sylfaen"/>
          <w:sz w:val="24"/>
          <w:szCs w:val="24"/>
          <w:lang w:val="ka-GE"/>
        </w:rPr>
        <w:t xml:space="preserve">პროდუქტების </w:t>
      </w:r>
      <w:r w:rsidRPr="00F64C4D">
        <w:rPr>
          <w:rFonts w:ascii="Sylfaen" w:hAnsi="Sylfaen" w:cs="Sylfaen"/>
          <w:sz w:val="24"/>
          <w:szCs w:val="24"/>
          <w:lang w:val="ka-GE"/>
        </w:rPr>
        <w:t>მიწოდების პროცესში გაითვალისწინოს ბენეფიციართა სურვილი და ჯანმრთელობის მდგომარეობა (მაგ.: დიეტა ან სხვა) შესაბამისი სპეციალისტის რეკომენდაციით ან რელიგიური მრწამსით განსაზღვრული თავისებურებები;</w:t>
      </w:r>
    </w:p>
    <w:p w14:paraId="083B66BD"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დ) დღე-ღამის განმავლობაში ბენეფიციარები უზრუნველყოს საკმარისი რაოდენობის უსაფრთხო სასმელი წყლით;</w:t>
      </w:r>
    </w:p>
    <w:p w14:paraId="69E11A0E" w14:textId="77777777"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7BB16A2B" w14:textId="77777777"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6042E0B7"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00B3B84E" w14:textId="77777777" w:rsidR="00B0330F" w:rsidRPr="00F64C4D"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lang w:val="ka-GE"/>
        </w:rPr>
      </w:pPr>
      <w:r w:rsidRPr="009B42A3">
        <w:rPr>
          <w:rFonts w:ascii="Sylfaen" w:hAnsi="Sylfaen" w:cs="Sylfaen"/>
          <w:b/>
          <w:bCs/>
          <w:sz w:val="24"/>
          <w:szCs w:val="24"/>
          <w:highlight w:val="yellow"/>
          <w:lang w:val="ka-GE"/>
        </w:rPr>
        <w:t>7</w:t>
      </w:r>
      <w:r w:rsidR="00B0330F" w:rsidRPr="00F64C4D">
        <w:rPr>
          <w:rFonts w:ascii="Sylfaen" w:hAnsi="Sylfaen" w:cs="Sylfaen"/>
          <w:b/>
          <w:bCs/>
          <w:sz w:val="24"/>
          <w:szCs w:val="24"/>
          <w:highlight w:val="yellow"/>
          <w:lang w:val="ka-GE"/>
        </w:rPr>
        <w:t>. განათლება</w:t>
      </w:r>
      <w:r>
        <w:rPr>
          <w:rFonts w:ascii="Sylfaen" w:hAnsi="Sylfaen" w:cs="Sylfaen"/>
          <w:b/>
          <w:bCs/>
          <w:sz w:val="24"/>
          <w:szCs w:val="24"/>
          <w:highlight w:val="yellow"/>
          <w:lang w:val="ka-GE"/>
        </w:rPr>
        <w:t xml:space="preserve">, გადამზადება, </w:t>
      </w:r>
      <w:r w:rsidRPr="009B42A3">
        <w:rPr>
          <w:rFonts w:ascii="Sylfaen" w:hAnsi="Sylfaen" w:cs="Sylfaen"/>
          <w:b/>
          <w:bCs/>
          <w:sz w:val="24"/>
          <w:szCs w:val="24"/>
          <w:highlight w:val="yellow"/>
          <w:lang w:val="ka-GE"/>
        </w:rPr>
        <w:t>დასაქმება</w:t>
      </w:r>
      <w:r w:rsidR="00B0330F" w:rsidRPr="00F64C4D">
        <w:rPr>
          <w:rFonts w:ascii="Sylfaen" w:hAnsi="Sylfaen" w:cs="Sylfaen"/>
          <w:b/>
          <w:bCs/>
          <w:sz w:val="24"/>
          <w:szCs w:val="24"/>
          <w:highlight w:val="yellow"/>
          <w:lang w:val="ka-GE"/>
        </w:rPr>
        <w:t xml:space="preserve"> (სტანდარტი</w:t>
      </w:r>
      <w:r w:rsidRPr="00F64C4D">
        <w:rPr>
          <w:rFonts w:ascii="Sylfaen" w:hAnsi="Sylfaen" w:cs="Sylfaen"/>
          <w:b/>
          <w:bCs/>
          <w:sz w:val="24"/>
          <w:szCs w:val="24"/>
          <w:highlight w:val="yellow"/>
          <w:lang w:val="ka-GE"/>
        </w:rPr>
        <w:t xml:space="preserve"> №</w:t>
      </w:r>
      <w:r>
        <w:rPr>
          <w:rFonts w:ascii="Sylfaen" w:hAnsi="Sylfaen" w:cs="Sylfaen"/>
          <w:b/>
          <w:bCs/>
          <w:sz w:val="24"/>
          <w:szCs w:val="24"/>
          <w:highlight w:val="yellow"/>
          <w:lang w:val="ka-GE"/>
        </w:rPr>
        <w:t>7</w:t>
      </w:r>
      <w:r w:rsidR="00B0330F" w:rsidRPr="00F64C4D">
        <w:rPr>
          <w:rFonts w:ascii="Sylfaen" w:hAnsi="Sylfaen" w:cs="Sylfaen"/>
          <w:b/>
          <w:bCs/>
          <w:sz w:val="24"/>
          <w:szCs w:val="24"/>
          <w:highlight w:val="yellow"/>
          <w:lang w:val="ka-GE"/>
        </w:rPr>
        <w:t>)</w:t>
      </w:r>
    </w:p>
    <w:p w14:paraId="09B24A6D"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 xml:space="preserve">1. მოსალოდნელი შედეგი – ბენეფიციარს აქვს სათანადო გარემო განათლების მიღებისთვის, ვინაიდან, განათლება ეხმარება მას უნარებისა და შესაძლებლობების განვითარებაში და რეალიზებაში, რაც წარმოადგენს დამოუკიდებელი ცხოვრების განმსაზღვრელ კომპონენტს. </w:t>
      </w:r>
      <w:commentRangeStart w:id="17"/>
      <w:r w:rsidRPr="00F64C4D">
        <w:rPr>
          <w:rFonts w:ascii="Sylfaen" w:hAnsi="Sylfaen" w:cs="Sylfaen"/>
          <w:sz w:val="24"/>
          <w:szCs w:val="24"/>
          <w:highlight w:val="yellow"/>
          <w:lang w:val="ka-GE"/>
        </w:rPr>
        <w:t>ბენეფიციარი, ასაკისა და შესაძლებლობის გათვალისწინებით ჩართულია საგანმანათლებლო/პროფესიული სწავლების პროცესში.</w:t>
      </w:r>
      <w:commentRangeEnd w:id="17"/>
      <w:r w:rsidR="00FF074C">
        <w:rPr>
          <w:rStyle w:val="a4"/>
        </w:rPr>
        <w:commentReference w:id="17"/>
      </w:r>
    </w:p>
    <w:p w14:paraId="17DDF305"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2. მომსახურების მიმწოდებელი ვალდებულია:</w:t>
      </w:r>
    </w:p>
    <w:p w14:paraId="38C0C75E" w14:textId="77777777" w:rsidR="00B0330F" w:rsidRPr="00FF074C"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commentRangeStart w:id="18"/>
      <w:r w:rsidRPr="00F64C4D">
        <w:rPr>
          <w:rFonts w:ascii="Sylfaen" w:hAnsi="Sylfaen" w:cs="Sylfaen"/>
          <w:sz w:val="24"/>
          <w:szCs w:val="24"/>
          <w:highlight w:val="yellow"/>
          <w:lang w:val="ka-GE"/>
        </w:rPr>
        <w:lastRenderedPageBreak/>
        <w:t>ა) ხელი შეუწყოს მას პროფესიული ან უმაღლესი განათლების მიღება</w:t>
      </w:r>
      <w:r w:rsidR="00FF074C">
        <w:rPr>
          <w:rFonts w:ascii="Sylfaen" w:hAnsi="Sylfaen" w:cs="Sylfaen"/>
          <w:sz w:val="24"/>
          <w:szCs w:val="24"/>
          <w:highlight w:val="yellow"/>
          <w:lang w:val="ka-GE"/>
        </w:rPr>
        <w:t>სა და დასაქმება</w:t>
      </w:r>
      <w:r w:rsidRPr="00FF074C">
        <w:rPr>
          <w:rFonts w:ascii="Sylfaen" w:hAnsi="Sylfaen" w:cs="Sylfaen"/>
          <w:sz w:val="24"/>
          <w:szCs w:val="24"/>
          <w:highlight w:val="yellow"/>
          <w:lang w:val="ka-GE"/>
        </w:rPr>
        <w:t>ში;</w:t>
      </w:r>
      <w:commentRangeEnd w:id="18"/>
      <w:r w:rsidR="00FF074C">
        <w:rPr>
          <w:rStyle w:val="a4"/>
        </w:rPr>
        <w:commentReference w:id="18"/>
      </w:r>
    </w:p>
    <w:p w14:paraId="56AD3A59" w14:textId="77777777" w:rsidR="00B0330F" w:rsidRPr="00FF074C"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F074C">
        <w:rPr>
          <w:rFonts w:ascii="Sylfaen" w:hAnsi="Sylfaen" w:cs="Sylfaen"/>
          <w:sz w:val="24"/>
          <w:szCs w:val="24"/>
          <w:highlight w:val="yellow"/>
          <w:lang w:val="ka-GE"/>
        </w:rPr>
        <w:t xml:space="preserve">ბ) </w:t>
      </w:r>
      <w:commentRangeStart w:id="19"/>
      <w:r w:rsidRPr="00FF074C">
        <w:rPr>
          <w:rFonts w:ascii="Sylfaen" w:hAnsi="Sylfaen" w:cs="Sylfaen"/>
          <w:sz w:val="24"/>
          <w:szCs w:val="24"/>
          <w:highlight w:val="yellow"/>
          <w:lang w:val="ka-GE"/>
        </w:rPr>
        <w:t>უფლებამოსილ ორგანოთა ჩართულობით უზრუნველყოს განსაკუთრებული საგანმანათლებლო საჭიროებების მქონე ბენეფიციარის დაკავშირება შესაბამის საგანმანათლებლო დაწესებულებასთან ან სპეციალისტთან;</w:t>
      </w:r>
      <w:commentRangeEnd w:id="19"/>
      <w:r w:rsidR="009B4E18">
        <w:rPr>
          <w:rStyle w:val="a4"/>
        </w:rPr>
        <w:commentReference w:id="19"/>
      </w:r>
    </w:p>
    <w:p w14:paraId="4EA45EB8" w14:textId="77777777" w:rsidR="00B0330F" w:rsidRPr="00FF074C"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F074C">
        <w:rPr>
          <w:rFonts w:ascii="Sylfaen" w:hAnsi="Sylfaen" w:cs="Sylfaen"/>
          <w:sz w:val="24"/>
          <w:szCs w:val="24"/>
          <w:highlight w:val="yellow"/>
          <w:lang w:val="ka-GE"/>
        </w:rPr>
        <w:t>გ) ინდივიდუალური სასწავლო გეგმის არსებობის შემთხვევაში, ითანამშრომლოს საგანმანათლებლო დაწესებულებასთან გეგმის განხორციელების მიზნით;</w:t>
      </w:r>
    </w:p>
    <w:p w14:paraId="12D29263" w14:textId="0B44C8EE" w:rsidR="00B0330F" w:rsidRPr="00FF074C"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F074C">
        <w:rPr>
          <w:rFonts w:ascii="Sylfaen" w:hAnsi="Sylfaen" w:cs="Sylfaen"/>
          <w:sz w:val="24"/>
          <w:szCs w:val="24"/>
          <w:highlight w:val="yellow"/>
          <w:lang w:val="ka-GE"/>
        </w:rPr>
        <w:t>დ) სისტემატური ზედამხედველობა გაწიოს ბენეფიციარის საგანმანათლებლო დაწესებულება</w:t>
      </w:r>
      <w:r w:rsidR="00457ED1">
        <w:rPr>
          <w:rFonts w:ascii="Sylfaen" w:hAnsi="Sylfaen" w:cs="Sylfaen"/>
          <w:sz w:val="24"/>
          <w:szCs w:val="24"/>
          <w:highlight w:val="yellow"/>
          <w:lang w:val="ka-GE"/>
        </w:rPr>
        <w:t xml:space="preserve">სა </w:t>
      </w:r>
      <w:ins w:id="20" w:author="Darejan Dvalishvili" w:date="2015-08-11T08:36:00Z">
        <w:r w:rsidR="009B4E18">
          <w:rPr>
            <w:rFonts w:ascii="Sylfaen" w:hAnsi="Sylfaen" w:cs="Sylfaen"/>
            <w:sz w:val="24"/>
            <w:szCs w:val="24"/>
            <w:highlight w:val="yellow"/>
            <w:lang w:val="ka-GE"/>
          </w:rPr>
          <w:t xml:space="preserve">და დასაქმების ორგანიზაციაში </w:t>
        </w:r>
        <w:r w:rsidR="009B4E18" w:rsidRPr="00FF074C">
          <w:rPr>
            <w:rFonts w:ascii="Sylfaen" w:hAnsi="Sylfaen" w:cs="Sylfaen"/>
            <w:sz w:val="24"/>
            <w:szCs w:val="24"/>
            <w:highlight w:val="yellow"/>
            <w:lang w:val="ka-GE"/>
          </w:rPr>
          <w:t xml:space="preserve"> დასწრებაზე;</w:t>
        </w:r>
      </w:ins>
    </w:p>
    <w:p w14:paraId="334695C4" w14:textId="77777777" w:rsidR="00B0330F" w:rsidRPr="00FF074C"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F074C">
        <w:rPr>
          <w:rFonts w:ascii="Sylfaen" w:hAnsi="Sylfaen" w:cs="Sylfaen"/>
          <w:sz w:val="24"/>
          <w:szCs w:val="24"/>
          <w:highlight w:val="yellow"/>
          <w:lang w:val="ka-GE"/>
        </w:rPr>
        <w:t xml:space="preserve">ე) წაახალისოს და დაეხმაროს ბენეფიციარს ფორმალური და არაფორმალური (მაგ.: სპორტული, სამხატვრო, მუსიკალური, სახელობო და სხვა წრეები) განათლების მიღებაში. საჭიროების შემთხვევაში, </w:t>
      </w:r>
      <w:commentRangeStart w:id="21"/>
      <w:r w:rsidRPr="00FF074C">
        <w:rPr>
          <w:rFonts w:ascii="Sylfaen" w:hAnsi="Sylfaen" w:cs="Sylfaen"/>
          <w:sz w:val="24"/>
          <w:szCs w:val="24"/>
          <w:highlight w:val="yellow"/>
          <w:lang w:val="ka-GE"/>
        </w:rPr>
        <w:t>უზრუნველყოს იგი დამატებითი მეცადინეობებით;</w:t>
      </w:r>
      <w:commentRangeEnd w:id="21"/>
      <w:r w:rsidR="009B4E18">
        <w:rPr>
          <w:rStyle w:val="a4"/>
        </w:rPr>
        <w:commentReference w:id="21"/>
      </w:r>
    </w:p>
    <w:p w14:paraId="35EC43B7" w14:textId="77777777" w:rsidR="00B0330F" w:rsidRPr="00FF074C"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43EE9035" w14:textId="77777777" w:rsidR="00B0330F" w:rsidRPr="00F64C4D"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8</w:t>
      </w:r>
      <w:r w:rsidR="00B0330F" w:rsidRPr="00F64C4D">
        <w:rPr>
          <w:rFonts w:ascii="Sylfaen" w:hAnsi="Sylfaen" w:cs="Sylfaen"/>
          <w:b/>
          <w:bCs/>
          <w:sz w:val="24"/>
          <w:szCs w:val="24"/>
          <w:lang w:val="ka-GE"/>
        </w:rPr>
        <w:t>. ჯანმრთელობის დაცვა (სტანდარტი</w:t>
      </w:r>
      <w:r w:rsidRPr="00F64C4D">
        <w:rPr>
          <w:rFonts w:ascii="Sylfaen" w:hAnsi="Sylfaen" w:cs="Sylfaen"/>
          <w:b/>
          <w:bCs/>
          <w:sz w:val="24"/>
          <w:szCs w:val="24"/>
          <w:lang w:val="ka-GE"/>
        </w:rPr>
        <w:t xml:space="preserve"> №</w:t>
      </w:r>
      <w:r>
        <w:rPr>
          <w:rFonts w:ascii="Sylfaen" w:hAnsi="Sylfaen" w:cs="Sylfaen"/>
          <w:b/>
          <w:bCs/>
          <w:sz w:val="24"/>
          <w:szCs w:val="24"/>
          <w:lang w:val="ka-GE"/>
        </w:rPr>
        <w:t>8</w:t>
      </w:r>
      <w:r w:rsidR="00B0330F" w:rsidRPr="00F64C4D">
        <w:rPr>
          <w:rFonts w:ascii="Sylfaen" w:hAnsi="Sylfaen" w:cs="Sylfaen"/>
          <w:b/>
          <w:bCs/>
          <w:sz w:val="24"/>
          <w:szCs w:val="24"/>
          <w:lang w:val="ka-GE"/>
        </w:rPr>
        <w:t>)</w:t>
      </w:r>
    </w:p>
    <w:p w14:paraId="321F1B18"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1. მოსალოდნელი შედეგი – ბენეფიციარები იზრდებიან გარემოში,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w:t>
      </w:r>
    </w:p>
    <w:p w14:paraId="6E5F3963"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2. მომსახურების მიმწოდებელი ვალდებულია:</w:t>
      </w:r>
    </w:p>
    <w:p w14:paraId="56298AB7"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 სამედიცინო პროფილაქტიკური შემოწმების პროცესის ხელშეწყობა;</w:t>
      </w:r>
    </w:p>
    <w:p w14:paraId="12BB8326"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ბ) საჭიროების შემთხვევაში, უზრუნველყოს ბენეფიციართა სამედიცინო მომსახურების გაწევის ხელმისაწვდომობა;</w:t>
      </w:r>
    </w:p>
    <w:p w14:paraId="3EA2F52A"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გ) ბენეფიციარს მისცეს რჩევები პირადი ჰიგიენისა და სექსუალური განათლების, აივ/შიდსისა და სხვა სქესობრივი გზით გადამდები დაავადებების შესახებ, ასევე ალკოჰოლის, ნარკოტიკების, თამბაქოს და სხვა მავნე ნივთიერებების გამოყენების მოსალოდნელ შედეგებზე და ჯანსაღი ცხოვრების წესზე;</w:t>
      </w:r>
    </w:p>
    <w:p w14:paraId="0CA4141E"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დ) სპეციალურ ჟურნალში აღრიცხოს უბედური შემთხვევები, რამაც გამოიწვია ბენეფიციართა დაზიანება;</w:t>
      </w:r>
    </w:p>
    <w:p w14:paraId="0DA47DCC"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ე) აწარმოოს ინფექციებზე კონტროლი ექიმის მიერ რეკომენდებული ღონისძიებებით; </w:t>
      </w:r>
    </w:p>
    <w:p w14:paraId="7A7AA5BE"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ვ) საჭიროების შესაბამისად, რეგულარული კავშირი ჰქონდეს ოჯახის/სოფლის/უბნის ექიმთან (ასეთის არსებობის შემთხვევაში). </w:t>
      </w:r>
      <w:r w:rsidRPr="00F64C4D">
        <w:rPr>
          <w:rFonts w:ascii="Sylfaen" w:hAnsi="Sylfaen" w:cs="Sylfaen"/>
          <w:i/>
          <w:iCs/>
          <w:sz w:val="20"/>
          <w:szCs w:val="20"/>
          <w:lang w:val="ka-GE"/>
        </w:rPr>
        <w:t>(22.08.2014 N508)</w:t>
      </w:r>
      <w:r w:rsidRPr="00F64C4D">
        <w:rPr>
          <w:rFonts w:ascii="Sylfaen" w:hAnsi="Sylfaen" w:cs="Sylfaen"/>
          <w:sz w:val="24"/>
          <w:szCs w:val="24"/>
          <w:lang w:val="ka-GE"/>
        </w:rPr>
        <w:t xml:space="preserve"> </w:t>
      </w:r>
    </w:p>
    <w:p w14:paraId="4E35516D"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6E818F8C" w14:textId="77777777" w:rsidR="00B0330F" w:rsidRPr="00F64C4D"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9</w:t>
      </w:r>
      <w:r w:rsidR="00B0330F" w:rsidRPr="00F64C4D">
        <w:rPr>
          <w:rFonts w:ascii="Sylfaen" w:hAnsi="Sylfaen" w:cs="Sylfaen"/>
          <w:b/>
          <w:bCs/>
          <w:sz w:val="24"/>
          <w:szCs w:val="24"/>
          <w:lang w:val="ka-GE"/>
        </w:rPr>
        <w:t>. უკუკავშირისა და გაპროტესტების პროცედურები (სტანდარტი</w:t>
      </w:r>
      <w:r w:rsidRPr="00F64C4D">
        <w:rPr>
          <w:rFonts w:ascii="Sylfaen" w:hAnsi="Sylfaen" w:cs="Sylfaen"/>
          <w:b/>
          <w:bCs/>
          <w:sz w:val="24"/>
          <w:szCs w:val="24"/>
          <w:lang w:val="ka-GE"/>
        </w:rPr>
        <w:t xml:space="preserve"> №</w:t>
      </w:r>
      <w:r>
        <w:rPr>
          <w:rFonts w:ascii="Sylfaen" w:hAnsi="Sylfaen" w:cs="Sylfaen"/>
          <w:b/>
          <w:bCs/>
          <w:sz w:val="24"/>
          <w:szCs w:val="24"/>
          <w:lang w:val="ka-GE"/>
        </w:rPr>
        <w:t>9</w:t>
      </w:r>
      <w:r w:rsidR="00B0330F" w:rsidRPr="00F64C4D">
        <w:rPr>
          <w:rFonts w:ascii="Sylfaen" w:hAnsi="Sylfaen" w:cs="Sylfaen"/>
          <w:b/>
          <w:bCs/>
          <w:sz w:val="24"/>
          <w:szCs w:val="24"/>
          <w:lang w:val="ka-GE"/>
        </w:rPr>
        <w:t>)</w:t>
      </w:r>
    </w:p>
    <w:p w14:paraId="7B6CDC9A"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1. მოსალოდნელი შედეგი:</w:t>
      </w:r>
    </w:p>
    <w:p w14:paraId="1A57EBC5"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ა) ბენეფიციარს</w:t>
      </w:r>
      <w:r w:rsidR="009B42A3">
        <w:rPr>
          <w:rFonts w:ascii="Sylfaen" w:hAnsi="Sylfaen" w:cs="Sylfaen"/>
          <w:sz w:val="24"/>
          <w:szCs w:val="24"/>
          <w:lang w:val="ka-GE"/>
        </w:rPr>
        <w:t xml:space="preserve"> </w:t>
      </w:r>
      <w:r w:rsidRPr="00F64C4D">
        <w:rPr>
          <w:rFonts w:ascii="Sylfaen" w:hAnsi="Sylfaen" w:cs="Sylfaen"/>
          <w:sz w:val="24"/>
          <w:szCs w:val="24"/>
          <w:lang w:val="ka-GE"/>
        </w:rPr>
        <w:t>აქვს პროტესტისა და მომსახურების მიწოდების ფორმისა და ხარისხის შესახებ უკუკავშირის გამოხატვის საშუალება;</w:t>
      </w:r>
    </w:p>
    <w:p w14:paraId="39FCA6BB"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ბ) უკუკავშირისა და გაპროტესტების პროცედურები ცნობილია ბენეფიციარისთვის და მომსახურების მიწოდებაში ჩართული ნებისმიერი პირისთვის.</w:t>
      </w:r>
    </w:p>
    <w:p w14:paraId="2C951652"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2. მომსახურების მიმწოდებელი ვალდებულია:</w:t>
      </w:r>
    </w:p>
    <w:p w14:paraId="6E861F14"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lastRenderedPageBreak/>
        <w:t xml:space="preserve">ა) ჩამოაყალიბოს უკუკავშირისა და პროტესტის გამოხატვის მარტივი და ნათელი პროცედურა, რომელიც მოცემულია </w:t>
      </w:r>
      <w:commentRangeStart w:id="22"/>
      <w:r w:rsidRPr="00F64C4D">
        <w:rPr>
          <w:rFonts w:ascii="Sylfaen" w:hAnsi="Sylfaen" w:cs="Sylfaen"/>
          <w:sz w:val="24"/>
          <w:szCs w:val="24"/>
          <w:highlight w:val="yellow"/>
          <w:lang w:val="ka-GE"/>
        </w:rPr>
        <w:t>შინაგანაწესში</w:t>
      </w:r>
      <w:commentRangeEnd w:id="22"/>
      <w:r w:rsidR="00F64C4D">
        <w:rPr>
          <w:rStyle w:val="a4"/>
        </w:rPr>
        <w:commentReference w:id="22"/>
      </w:r>
      <w:r w:rsidRPr="00F64C4D">
        <w:rPr>
          <w:rFonts w:ascii="Sylfaen" w:hAnsi="Sylfaen" w:cs="Sylfaen"/>
          <w:sz w:val="24"/>
          <w:szCs w:val="24"/>
          <w:lang w:val="ka-GE"/>
        </w:rPr>
        <w:t xml:space="preserve"> და ცნობილია ბენეფიციარებისთვის;</w:t>
      </w:r>
    </w:p>
    <w:p w14:paraId="2A63338F"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ბ) მომსახურებაში შექმნას პირობები იმისათვის, რათა ბენეფიციარს შეეძლოს მომსახურების სტრუქტურისა და შინაარსის შესახებ ანონიმური უკუკავშირის მიწოდება (მაგ.: არსებობს კითხვარი, უკუკავშირის ჟურნალი ან ანონიმური კომენტარების გამოხატვის სხვა საშუალებები );</w:t>
      </w:r>
    </w:p>
    <w:p w14:paraId="3ABDC101" w14:textId="30A44135"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commentRangeStart w:id="23"/>
      <w:r w:rsidRPr="00F64C4D">
        <w:rPr>
          <w:rFonts w:ascii="Sylfaen" w:hAnsi="Sylfaen" w:cs="Sylfaen"/>
          <w:sz w:val="24"/>
          <w:szCs w:val="24"/>
          <w:lang w:val="ka-GE"/>
        </w:rPr>
        <w:t>გ) ბენეფიციარის კომენტარები</w:t>
      </w:r>
      <w:ins w:id="24" w:author="Darejan Dvalishvili" w:date="2015-08-10T17:02:00Z">
        <w:r w:rsidR="00683361">
          <w:rPr>
            <w:rFonts w:ascii="Sylfaen" w:hAnsi="Sylfaen" w:cs="Sylfaen"/>
            <w:sz w:val="24"/>
            <w:szCs w:val="24"/>
            <w:lang w:val="ka-GE"/>
          </w:rPr>
          <w:t>/უკუკავშირი</w:t>
        </w:r>
      </w:ins>
      <w:r w:rsidRPr="00F64C4D">
        <w:rPr>
          <w:rFonts w:ascii="Sylfaen" w:hAnsi="Sylfaen" w:cs="Sylfaen"/>
          <w:sz w:val="24"/>
          <w:szCs w:val="24"/>
          <w:lang w:val="ka-GE"/>
        </w:rPr>
        <w:t xml:space="preserve"> რეგულარულად განიხილებოდეს, სულ მცირე, თვეში ერთხელ;</w:t>
      </w:r>
      <w:commentRangeEnd w:id="23"/>
      <w:r w:rsidR="00F64C4D">
        <w:rPr>
          <w:rStyle w:val="a4"/>
        </w:rPr>
        <w:commentReference w:id="23"/>
      </w:r>
    </w:p>
    <w:p w14:paraId="1CA204DA"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დ) </w:t>
      </w:r>
      <w:commentRangeStart w:id="25"/>
      <w:r w:rsidRPr="00F64C4D">
        <w:rPr>
          <w:rFonts w:ascii="Sylfaen" w:hAnsi="Sylfaen" w:cs="Sylfaen"/>
          <w:sz w:val="24"/>
          <w:szCs w:val="24"/>
          <w:lang w:val="ka-GE"/>
        </w:rPr>
        <w:t>გაითვალისწინოს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გადაწყვეტილების მიღების პროცესში;</w:t>
      </w:r>
      <w:commentRangeEnd w:id="25"/>
      <w:r w:rsidR="00683361">
        <w:rPr>
          <w:rStyle w:val="a4"/>
        </w:rPr>
        <w:commentReference w:id="25"/>
      </w:r>
    </w:p>
    <w:p w14:paraId="0EA0EF99"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ე) აწარმოოს პროტესტის/უკუკავშირის ყველა </w:t>
      </w:r>
      <w:commentRangeStart w:id="26"/>
      <w:r w:rsidRPr="00F64C4D">
        <w:rPr>
          <w:rFonts w:ascii="Sylfaen" w:hAnsi="Sylfaen" w:cs="Sylfaen"/>
          <w:sz w:val="24"/>
          <w:szCs w:val="24"/>
          <w:lang w:val="ka-GE"/>
        </w:rPr>
        <w:t>გონივრული</w:t>
      </w:r>
      <w:commentRangeEnd w:id="26"/>
      <w:r w:rsidR="00683361">
        <w:rPr>
          <w:rStyle w:val="a4"/>
        </w:rPr>
        <w:commentReference w:id="26"/>
      </w:r>
      <w:r w:rsidRPr="00F64C4D">
        <w:rPr>
          <w:rFonts w:ascii="Sylfaen" w:hAnsi="Sylfaen" w:cs="Sylfaen"/>
          <w:sz w:val="24"/>
          <w:szCs w:val="24"/>
          <w:lang w:val="ka-GE"/>
        </w:rPr>
        <w:t xml:space="preserve"> შემთხვევის აღრიცხვა.</w:t>
      </w:r>
    </w:p>
    <w:p w14:paraId="4F14703C"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5E229BB7" w14:textId="77777777" w:rsidR="00B0330F" w:rsidRPr="00F64C4D"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10</w:t>
      </w:r>
      <w:r w:rsidR="00B0330F" w:rsidRPr="00F64C4D">
        <w:rPr>
          <w:rFonts w:ascii="Sylfaen" w:hAnsi="Sylfaen" w:cs="Sylfaen"/>
          <w:b/>
          <w:bCs/>
          <w:sz w:val="24"/>
          <w:szCs w:val="24"/>
          <w:lang w:val="ka-GE"/>
        </w:rPr>
        <w:t>. ძალადობისგან დაცვა (სტანდარტი</w:t>
      </w:r>
      <w:r w:rsidRPr="00F64C4D">
        <w:rPr>
          <w:rFonts w:ascii="Sylfaen" w:hAnsi="Sylfaen" w:cs="Sylfaen"/>
          <w:b/>
          <w:bCs/>
          <w:sz w:val="24"/>
          <w:szCs w:val="24"/>
          <w:lang w:val="ka-GE"/>
        </w:rPr>
        <w:t xml:space="preserve"> №1</w:t>
      </w:r>
      <w:r>
        <w:rPr>
          <w:rFonts w:ascii="Sylfaen" w:hAnsi="Sylfaen" w:cs="Sylfaen"/>
          <w:b/>
          <w:bCs/>
          <w:sz w:val="24"/>
          <w:szCs w:val="24"/>
          <w:lang w:val="ka-GE"/>
        </w:rPr>
        <w:t>0</w:t>
      </w:r>
      <w:r w:rsidR="00B0330F" w:rsidRPr="00F64C4D">
        <w:rPr>
          <w:rFonts w:ascii="Sylfaen" w:hAnsi="Sylfaen" w:cs="Sylfaen"/>
          <w:b/>
          <w:bCs/>
          <w:sz w:val="24"/>
          <w:szCs w:val="24"/>
          <w:lang w:val="ka-GE"/>
        </w:rPr>
        <w:t>)</w:t>
      </w:r>
    </w:p>
    <w:p w14:paraId="70BCA73A"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1. მოსალოდნელი შედეგი – ყველა ბენეფიციარი დაცულია ნებისმიერი სახის ძალადობისგან (ფიზიკური, ფსიქოლოგიური, სექსუალური, ეკონომიკური, იძულება) როგორც მომსახურებაში, ისე მის ფარგლებს გარეთ.   </w:t>
      </w:r>
    </w:p>
    <w:p w14:paraId="10683D8E"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2. მომსახურების მიმწოდებელი ვალდებულია:</w:t>
      </w:r>
    </w:p>
    <w:p w14:paraId="0A0E3034" w14:textId="77777777" w:rsid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commentRangeStart w:id="27"/>
      <w:r w:rsidRPr="00F64C4D">
        <w:rPr>
          <w:rFonts w:ascii="Sylfaen" w:hAnsi="Sylfaen" w:cs="Sylfaen"/>
          <w:sz w:val="24"/>
          <w:szCs w:val="24"/>
          <w:lang w:val="ka-GE"/>
        </w:rPr>
        <w:t xml:space="preserve">ა) იცნობდეს და იხელმძღვანელოს მოქმედი კანონმდებლობით </w:t>
      </w:r>
      <w:commentRangeEnd w:id="27"/>
      <w:r w:rsidR="00683361">
        <w:rPr>
          <w:rStyle w:val="a4"/>
        </w:rPr>
        <w:commentReference w:id="27"/>
      </w:r>
    </w:p>
    <w:p w14:paraId="5D5BF688"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ბ) საჭიროების შემთხვევებში, უზრუნველყოს სათანადო ღონისძიებების გატარება ბენეფიციართა ფსიქო-სოციალური დახმარების მიზნით;</w:t>
      </w:r>
    </w:p>
    <w:p w14:paraId="2C0DAFBA"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გ) ძალადობის ყველა ფაქტი თუ განცხადება ასევე, მის საპასუხოდ გატარებული ღონისძიება, წერილობით აღრიცხოს სპეციალურ ჟურნალში.</w:t>
      </w:r>
    </w:p>
    <w:p w14:paraId="241B30C3"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422A798A" w14:textId="77777777" w:rsidR="00B0330F" w:rsidRPr="00F64C4D"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sidRPr="00F64C4D">
        <w:rPr>
          <w:rFonts w:ascii="Sylfaen" w:hAnsi="Sylfaen" w:cs="Sylfaen"/>
          <w:b/>
          <w:bCs/>
          <w:sz w:val="24"/>
          <w:szCs w:val="24"/>
          <w:lang w:val="ka-GE"/>
        </w:rPr>
        <w:t xml:space="preserve"> 1</w:t>
      </w:r>
      <w:r>
        <w:rPr>
          <w:rFonts w:ascii="Sylfaen" w:hAnsi="Sylfaen" w:cs="Sylfaen"/>
          <w:b/>
          <w:bCs/>
          <w:sz w:val="24"/>
          <w:szCs w:val="24"/>
          <w:lang w:val="ka-GE"/>
        </w:rPr>
        <w:t>1</w:t>
      </w:r>
      <w:r w:rsidR="00B0330F" w:rsidRPr="00F64C4D">
        <w:rPr>
          <w:rFonts w:ascii="Sylfaen" w:hAnsi="Sylfaen" w:cs="Sylfaen"/>
          <w:b/>
          <w:bCs/>
          <w:sz w:val="24"/>
          <w:szCs w:val="24"/>
          <w:lang w:val="ka-GE"/>
        </w:rPr>
        <w:t>. ზრუნვა და მეთვალყურეობა (სტანდარტი №1</w:t>
      </w:r>
      <w:r>
        <w:rPr>
          <w:rFonts w:ascii="Sylfaen" w:hAnsi="Sylfaen" w:cs="Sylfaen"/>
          <w:b/>
          <w:bCs/>
          <w:sz w:val="24"/>
          <w:szCs w:val="24"/>
          <w:lang w:val="ka-GE"/>
        </w:rPr>
        <w:t>1</w:t>
      </w:r>
    </w:p>
    <w:p w14:paraId="72856EA8"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1. მოსალოდნელი შედეგი – ბენეფიციარები სათანადო ზრუნვისა და მეთვალყურეობის ქვეშ იმყოფებიან. მომსახურება იყენებს ქცევის მართვის პოზიტიურ ფორმებსა და ქცევის </w:t>
      </w:r>
      <w:commentRangeStart w:id="28"/>
      <w:r w:rsidRPr="00F64C4D">
        <w:rPr>
          <w:rFonts w:ascii="Sylfaen" w:hAnsi="Sylfaen" w:cs="Sylfaen"/>
          <w:sz w:val="24"/>
          <w:szCs w:val="24"/>
          <w:lang w:val="ka-GE"/>
        </w:rPr>
        <w:t>შეზღუდვის</w:t>
      </w:r>
      <w:commentRangeEnd w:id="28"/>
      <w:r w:rsidR="00683361">
        <w:rPr>
          <w:rStyle w:val="a4"/>
        </w:rPr>
        <w:commentReference w:id="28"/>
      </w:r>
      <w:r w:rsidRPr="00F64C4D">
        <w:rPr>
          <w:rFonts w:ascii="Sylfaen" w:hAnsi="Sylfaen" w:cs="Sylfaen"/>
          <w:sz w:val="24"/>
          <w:szCs w:val="24"/>
          <w:lang w:val="ka-GE"/>
        </w:rPr>
        <w:t xml:space="preserve"> წესებს, რასაც იცნობენ ბენეფიციარები და თანამშრომლები.</w:t>
      </w:r>
    </w:p>
    <w:p w14:paraId="03F326D6"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2. მომსახურების მიმწოდებელი ვალდებულია:</w:t>
      </w:r>
    </w:p>
    <w:p w14:paraId="22258057"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commentRangeStart w:id="29"/>
      <w:r w:rsidRPr="00F64C4D">
        <w:rPr>
          <w:rFonts w:ascii="Sylfaen" w:hAnsi="Sylfaen" w:cs="Sylfaen"/>
          <w:sz w:val="24"/>
          <w:szCs w:val="24"/>
          <w:lang w:val="ka-GE"/>
        </w:rPr>
        <w:t>ა) შინაგანაწესით განსაზღვროს ბენეფიციართა ქცევის მართვის მეთოდები და გააცნოს ბენეფიციარებს და თანამშრომლებს;</w:t>
      </w:r>
      <w:commentRangeEnd w:id="29"/>
      <w:r w:rsidR="00683361">
        <w:rPr>
          <w:rStyle w:val="a4"/>
        </w:rPr>
        <w:commentReference w:id="29"/>
      </w:r>
    </w:p>
    <w:p w14:paraId="13B93D9C"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447D3F65" w14:textId="77777777" w:rsidR="00B0330F" w:rsidRPr="007817E2"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Change w:id="30" w:author="Darejan Dvalishvili" w:date="2015-08-11T08:04:00Z">
            <w:rPr>
              <w:rFonts w:ascii="Sylfaen" w:hAnsi="Sylfaen" w:cs="Sylfaen"/>
              <w:sz w:val="24"/>
              <w:szCs w:val="24"/>
              <w:lang w:val="ka-GE"/>
            </w:rPr>
          </w:rPrChange>
        </w:rPr>
      </w:pPr>
      <w:r w:rsidRPr="00F64C4D">
        <w:rPr>
          <w:rFonts w:ascii="Sylfaen" w:hAnsi="Sylfaen" w:cs="Sylfaen"/>
          <w:sz w:val="24"/>
          <w:szCs w:val="24"/>
          <w:lang w:val="ka-GE"/>
        </w:rPr>
        <w:t>ბ) ბენეფიციართა მიმართ გამოიყენოს ქცევის მართვის პოზიტიური ფორმები (მაგ.: წახალისება, შექება,  და სხვა);</w:t>
      </w:r>
    </w:p>
    <w:p w14:paraId="13F5E89A"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გ) ბენეფიციარის მიერ ქცევის წესების დარღვევისას, </w:t>
      </w:r>
      <w:commentRangeStart w:id="31"/>
      <w:r w:rsidRPr="00F64C4D">
        <w:rPr>
          <w:rFonts w:ascii="Sylfaen" w:hAnsi="Sylfaen" w:cs="Sylfaen"/>
          <w:sz w:val="24"/>
          <w:szCs w:val="24"/>
          <w:lang w:val="ka-GE"/>
        </w:rPr>
        <w:t>გამოიყენოს ქცევის შეზღუდვა</w:t>
      </w:r>
      <w:commentRangeEnd w:id="31"/>
      <w:r w:rsidR="007817E2">
        <w:rPr>
          <w:rStyle w:val="a4"/>
        </w:rPr>
        <w:commentReference w:id="31"/>
      </w:r>
      <w:r w:rsidRPr="00F64C4D">
        <w:rPr>
          <w:rFonts w:ascii="Sylfaen" w:hAnsi="Sylfaen" w:cs="Sylfaen"/>
          <w:sz w:val="24"/>
          <w:szCs w:val="24"/>
          <w:lang w:val="ka-GE"/>
        </w:rPr>
        <w:t xml:space="preserve"> </w:t>
      </w:r>
      <w:commentRangeStart w:id="32"/>
      <w:r w:rsidRPr="00F64C4D">
        <w:rPr>
          <w:rFonts w:ascii="Sylfaen" w:hAnsi="Sylfaen" w:cs="Sylfaen"/>
          <w:sz w:val="24"/>
          <w:szCs w:val="24"/>
          <w:lang w:val="ka-GE"/>
        </w:rPr>
        <w:t>არაძალადობრივი მეთოდებით;</w:t>
      </w:r>
      <w:commentRangeEnd w:id="32"/>
      <w:r w:rsidR="007817E2">
        <w:rPr>
          <w:rStyle w:val="a4"/>
        </w:rPr>
        <w:commentReference w:id="32"/>
      </w:r>
    </w:p>
    <w:p w14:paraId="5BE9066E"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დ) ბენეფიციარის მიმართ არ გამოიყენოს </w:t>
      </w:r>
      <w:commentRangeStart w:id="33"/>
      <w:r w:rsidRPr="00F64C4D">
        <w:rPr>
          <w:rFonts w:ascii="Sylfaen" w:hAnsi="Sylfaen" w:cs="Sylfaen"/>
          <w:sz w:val="24"/>
          <w:szCs w:val="24"/>
          <w:lang w:val="ka-GE"/>
        </w:rPr>
        <w:t xml:space="preserve">ფიზიკური შეზღუდვა, </w:t>
      </w:r>
      <w:commentRangeEnd w:id="33"/>
      <w:r w:rsidR="007817E2">
        <w:rPr>
          <w:rStyle w:val="a4"/>
        </w:rPr>
        <w:commentReference w:id="33"/>
      </w:r>
      <w:r w:rsidRPr="00F64C4D">
        <w:rPr>
          <w:rFonts w:ascii="Sylfaen" w:hAnsi="Sylfaen" w:cs="Sylfaen"/>
          <w:sz w:val="24"/>
          <w:szCs w:val="24"/>
          <w:lang w:val="ka-GE"/>
        </w:rPr>
        <w:t>გარდა იმ შემთხვევებისა, როდესაც არსებობს ბენეფიციარის მხრიდან საკუთარი თავის ან სხვათა დაზიანების საშიშროება;</w:t>
      </w:r>
    </w:p>
    <w:p w14:paraId="15A8836E"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commentRangeStart w:id="34"/>
      <w:r w:rsidRPr="00F64C4D">
        <w:rPr>
          <w:rFonts w:ascii="Sylfaen" w:hAnsi="Sylfaen" w:cs="Sylfaen"/>
          <w:sz w:val="24"/>
          <w:szCs w:val="24"/>
          <w:lang w:val="ka-GE"/>
        </w:rPr>
        <w:t xml:space="preserve">ე) ბენეფიციარის გაუჩინარების შემთხვევაში, გონივრულ ვადაში, მაგრამ არა უმეტეს გაუჩინარებიდან 24 საათისა, შეატყობინოს საქართველოს შინაგან საქმეთა </w:t>
      </w:r>
      <w:r w:rsidRPr="00F64C4D">
        <w:rPr>
          <w:rFonts w:ascii="Sylfaen" w:hAnsi="Sylfaen" w:cs="Sylfaen"/>
          <w:sz w:val="24"/>
          <w:szCs w:val="24"/>
          <w:lang w:val="ka-GE"/>
        </w:rPr>
        <w:lastRenderedPageBreak/>
        <w:t xml:space="preserve">სამინისტროს შესაბამის სამსახურს, კანონიერ წარმომადგენელს </w:t>
      </w:r>
      <w:commentRangeStart w:id="35"/>
      <w:r w:rsidRPr="00F64C4D">
        <w:rPr>
          <w:rFonts w:ascii="Sylfaen" w:hAnsi="Sylfaen" w:cs="Sylfaen"/>
          <w:sz w:val="24"/>
          <w:szCs w:val="24"/>
          <w:lang w:val="ka-GE"/>
        </w:rPr>
        <w:t>და/ან მეურვეობისა და მზრუნველობის ორგანოს.</w:t>
      </w:r>
      <w:commentRangeEnd w:id="34"/>
      <w:r w:rsidR="007817E2">
        <w:rPr>
          <w:rStyle w:val="a4"/>
        </w:rPr>
        <w:commentReference w:id="34"/>
      </w:r>
    </w:p>
    <w:commentRangeEnd w:id="35"/>
    <w:p w14:paraId="7CC6C1CA" w14:textId="77777777" w:rsidR="00B0330F" w:rsidRPr="00F64C4D" w:rsidRDefault="007817E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Style w:val="a4"/>
        </w:rPr>
        <w:commentReference w:id="35"/>
      </w:r>
    </w:p>
    <w:p w14:paraId="70055060" w14:textId="77777777" w:rsidR="00B0330F" w:rsidRPr="00F64C4D"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lang w:val="ka-GE"/>
        </w:rPr>
      </w:pPr>
      <w:r w:rsidRPr="00F64C4D">
        <w:rPr>
          <w:rFonts w:ascii="Sylfaen" w:hAnsi="Sylfaen" w:cs="Sylfaen"/>
          <w:b/>
          <w:bCs/>
          <w:sz w:val="24"/>
          <w:szCs w:val="24"/>
          <w:highlight w:val="yellow"/>
          <w:lang w:val="ka-GE"/>
        </w:rPr>
        <w:t>1</w:t>
      </w:r>
      <w:r w:rsidRPr="0062416E">
        <w:rPr>
          <w:rFonts w:ascii="Sylfaen" w:hAnsi="Sylfaen" w:cs="Sylfaen"/>
          <w:b/>
          <w:bCs/>
          <w:sz w:val="24"/>
          <w:szCs w:val="24"/>
          <w:highlight w:val="yellow"/>
          <w:lang w:val="ka-GE"/>
        </w:rPr>
        <w:t>2</w:t>
      </w:r>
      <w:r w:rsidR="00B0330F" w:rsidRPr="00F64C4D">
        <w:rPr>
          <w:rFonts w:ascii="Sylfaen" w:hAnsi="Sylfaen" w:cs="Sylfaen"/>
          <w:b/>
          <w:bCs/>
          <w:sz w:val="24"/>
          <w:szCs w:val="24"/>
          <w:highlight w:val="yellow"/>
          <w:lang w:val="ka-GE"/>
        </w:rPr>
        <w:t>.  დამოუკიდებელი ცხოვრებისთვის მომზადება და მომსახურების დატოვება (სტანდარტი</w:t>
      </w:r>
      <w:r w:rsidRPr="00F64C4D">
        <w:rPr>
          <w:rFonts w:ascii="Sylfaen" w:hAnsi="Sylfaen" w:cs="Sylfaen"/>
          <w:b/>
          <w:bCs/>
          <w:sz w:val="24"/>
          <w:szCs w:val="24"/>
          <w:highlight w:val="yellow"/>
          <w:lang w:val="ka-GE"/>
        </w:rPr>
        <w:t xml:space="preserve"> 1</w:t>
      </w:r>
      <w:r w:rsidRPr="0062416E">
        <w:rPr>
          <w:rFonts w:ascii="Sylfaen" w:hAnsi="Sylfaen" w:cs="Sylfaen"/>
          <w:b/>
          <w:bCs/>
          <w:sz w:val="24"/>
          <w:szCs w:val="24"/>
          <w:highlight w:val="yellow"/>
          <w:lang w:val="ka-GE"/>
        </w:rPr>
        <w:t>2</w:t>
      </w:r>
      <w:r w:rsidR="00B0330F" w:rsidRPr="00F64C4D">
        <w:rPr>
          <w:rFonts w:ascii="Sylfaen" w:hAnsi="Sylfaen" w:cs="Sylfaen"/>
          <w:b/>
          <w:bCs/>
          <w:sz w:val="24"/>
          <w:szCs w:val="24"/>
          <w:highlight w:val="yellow"/>
          <w:lang w:val="ka-GE"/>
        </w:rPr>
        <w:t>)</w:t>
      </w:r>
    </w:p>
    <w:p w14:paraId="16E96598"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 xml:space="preserve">1. მოსალოდნელი შედეგი – ბენეფიციარები მზად არიან დამოუკიდებელი ცხოვრების დასაწყებად, რომელიც ასახულია მომსახურების ინდივიდუალურ გეგმაში. </w:t>
      </w:r>
      <w:r w:rsidRPr="00F64C4D">
        <w:rPr>
          <w:rFonts w:ascii="Sylfaen" w:hAnsi="Sylfaen" w:cs="Sylfaen"/>
          <w:i/>
          <w:iCs/>
          <w:sz w:val="20"/>
          <w:szCs w:val="20"/>
          <w:highlight w:val="yellow"/>
          <w:lang w:val="ka-GE"/>
        </w:rPr>
        <w:t>(22.08.2014 N508)</w:t>
      </w:r>
      <w:r w:rsidRPr="00F64C4D">
        <w:rPr>
          <w:rFonts w:ascii="Sylfaen" w:hAnsi="Sylfaen" w:cs="Sylfaen"/>
          <w:sz w:val="24"/>
          <w:szCs w:val="24"/>
          <w:highlight w:val="yellow"/>
          <w:lang w:val="ka-GE"/>
        </w:rPr>
        <w:t xml:space="preserve"> </w:t>
      </w:r>
    </w:p>
    <w:p w14:paraId="12EB2F4B"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2. მომსახურების მიმწოდებელი ვალდებულია:</w:t>
      </w:r>
    </w:p>
    <w:p w14:paraId="63821720" w14:textId="07810A5C"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ა) მომსახურების მიწოდების პროცესში ხელი შეუწყოს ბენეფიციარებს დამოუკიდებელი ცხოვრებისთვის საჭირო უნარების განვითარებ</w:t>
      </w:r>
      <w:ins w:id="36" w:author="Darejan Dvalishvili" w:date="2015-08-11T08:13:00Z">
        <w:r w:rsidR="007817E2">
          <w:rPr>
            <w:rFonts w:ascii="Sylfaen" w:hAnsi="Sylfaen" w:cs="Sylfaen"/>
            <w:sz w:val="24"/>
            <w:szCs w:val="24"/>
            <w:highlight w:val="yellow"/>
            <w:lang w:val="ka-GE"/>
          </w:rPr>
          <w:t>ას</w:t>
        </w:r>
      </w:ins>
      <w:del w:id="37" w:author="Darejan Dvalishvili" w:date="2015-08-11T08:13:00Z">
        <w:r w:rsidRPr="00F64C4D" w:rsidDel="007817E2">
          <w:rPr>
            <w:rFonts w:ascii="Sylfaen" w:hAnsi="Sylfaen" w:cs="Sylfaen"/>
            <w:sz w:val="24"/>
            <w:szCs w:val="24"/>
            <w:highlight w:val="yellow"/>
            <w:lang w:val="ka-GE"/>
          </w:rPr>
          <w:delText>ისათვის</w:delText>
        </w:r>
      </w:del>
      <w:r w:rsidRPr="00F64C4D">
        <w:rPr>
          <w:rFonts w:ascii="Sylfaen" w:hAnsi="Sylfaen" w:cs="Sylfaen"/>
          <w:sz w:val="24"/>
          <w:szCs w:val="24"/>
          <w:highlight w:val="yellow"/>
          <w:lang w:val="ka-GE"/>
        </w:rPr>
        <w:t>;</w:t>
      </w:r>
    </w:p>
    <w:p w14:paraId="10BE2063" w14:textId="7C771E38"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highlight w:val="yellow"/>
          <w:lang w:val="ka-GE"/>
        </w:rPr>
      </w:pPr>
      <w:r w:rsidRPr="00F64C4D">
        <w:rPr>
          <w:rFonts w:ascii="Sylfaen" w:hAnsi="Sylfaen" w:cs="Sylfaen"/>
          <w:sz w:val="24"/>
          <w:szCs w:val="24"/>
          <w:highlight w:val="yellow"/>
          <w:lang w:val="ka-GE"/>
        </w:rPr>
        <w:t xml:space="preserve">ბ) ხელი შეუწყოს ბენეფიციარებს განავითარონ საკუთარი შესაძლებლობები უმაღლესი განათლების მიღების </w:t>
      </w:r>
      <w:ins w:id="38" w:author="Darejan Dvalishvili" w:date="2015-08-11T08:14:00Z">
        <w:r w:rsidR="007817E2">
          <w:rPr>
            <w:rFonts w:ascii="Sylfaen" w:hAnsi="Sylfaen" w:cs="Sylfaen"/>
            <w:sz w:val="24"/>
            <w:szCs w:val="24"/>
            <w:highlight w:val="yellow"/>
            <w:lang w:val="ka-GE"/>
          </w:rPr>
          <w:t>და/</w:t>
        </w:r>
      </w:ins>
      <w:r w:rsidRPr="00F64C4D">
        <w:rPr>
          <w:rFonts w:ascii="Sylfaen" w:hAnsi="Sylfaen" w:cs="Sylfaen"/>
          <w:sz w:val="24"/>
          <w:szCs w:val="24"/>
          <w:highlight w:val="yellow"/>
          <w:lang w:val="ka-GE"/>
        </w:rPr>
        <w:t xml:space="preserve">ან პროფესიული ინტერესების </w:t>
      </w:r>
      <w:commentRangeStart w:id="39"/>
      <w:r w:rsidRPr="00F64C4D">
        <w:rPr>
          <w:rFonts w:ascii="Sylfaen" w:hAnsi="Sylfaen" w:cs="Sylfaen"/>
          <w:sz w:val="24"/>
          <w:szCs w:val="24"/>
          <w:highlight w:val="yellow"/>
          <w:lang w:val="ka-GE"/>
        </w:rPr>
        <w:t xml:space="preserve">გამოვლენის </w:t>
      </w:r>
      <w:commentRangeEnd w:id="39"/>
      <w:r w:rsidR="007817E2">
        <w:rPr>
          <w:rStyle w:val="a4"/>
        </w:rPr>
        <w:commentReference w:id="39"/>
      </w:r>
      <w:r w:rsidRPr="00F64C4D">
        <w:rPr>
          <w:rFonts w:ascii="Sylfaen" w:hAnsi="Sylfaen" w:cs="Sylfaen"/>
          <w:sz w:val="24"/>
          <w:szCs w:val="24"/>
          <w:highlight w:val="yellow"/>
          <w:lang w:val="ka-GE"/>
        </w:rPr>
        <w:t xml:space="preserve">თვალსაზრისით, რაც აისახება მომსახურების ინდივიდუალურ გეგმაში; </w:t>
      </w:r>
      <w:r w:rsidRPr="00F64C4D">
        <w:rPr>
          <w:rFonts w:ascii="Sylfaen" w:hAnsi="Sylfaen" w:cs="Sylfaen"/>
          <w:i/>
          <w:iCs/>
          <w:sz w:val="20"/>
          <w:szCs w:val="20"/>
          <w:highlight w:val="yellow"/>
          <w:lang w:val="ka-GE"/>
        </w:rPr>
        <w:t>(22.08.2014 N508)</w:t>
      </w:r>
    </w:p>
    <w:p w14:paraId="68ED2FCF" w14:textId="77777777"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 xml:space="preserve">გ) </w:t>
      </w:r>
    </w:p>
    <w:p w14:paraId="6E4FFABA" w14:textId="77777777"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 xml:space="preserve">დ) </w:t>
      </w:r>
    </w:p>
    <w:p w14:paraId="0D52AC4E" w14:textId="77777777"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ე)</w:t>
      </w:r>
    </w:p>
    <w:p w14:paraId="37A8F431" w14:textId="77777777"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iCs/>
          <w:sz w:val="24"/>
          <w:szCs w:val="24"/>
          <w:highlight w:val="yellow"/>
          <w:lang w:val="ka-GE"/>
        </w:rPr>
        <w:t xml:space="preserve">ვ) </w:t>
      </w:r>
    </w:p>
    <w:p w14:paraId="67ACDD0E" w14:textId="77777777" w:rsidR="00B0330F" w:rsidRPr="00F64C4D"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sz w:val="24"/>
          <w:szCs w:val="24"/>
          <w:highlight w:val="yellow"/>
          <w:lang w:val="ka-GE"/>
        </w:rPr>
        <w:t>ზ</w:t>
      </w:r>
      <w:r w:rsidR="00B0330F" w:rsidRPr="00F64C4D">
        <w:rPr>
          <w:rFonts w:ascii="Sylfaen" w:hAnsi="Sylfaen" w:cs="Sylfaen"/>
          <w:sz w:val="24"/>
          <w:szCs w:val="24"/>
          <w:highlight w:val="yellow"/>
          <w:lang w:val="ka-GE"/>
        </w:rPr>
        <w:t xml:space="preserve">) </w:t>
      </w:r>
      <w:commentRangeStart w:id="40"/>
      <w:r w:rsidR="00B0330F" w:rsidRPr="00F64C4D">
        <w:rPr>
          <w:rFonts w:ascii="Sylfaen" w:hAnsi="Sylfaen" w:cs="Sylfaen"/>
          <w:sz w:val="24"/>
          <w:szCs w:val="24"/>
          <w:highlight w:val="yellow"/>
          <w:lang w:val="ka-GE"/>
        </w:rPr>
        <w:t xml:space="preserve">მომსახურებიდან გასვლისას </w:t>
      </w:r>
      <w:commentRangeEnd w:id="40"/>
      <w:r w:rsidR="00363D27">
        <w:rPr>
          <w:rStyle w:val="a4"/>
        </w:rPr>
        <w:commentReference w:id="40"/>
      </w:r>
      <w:r w:rsidR="00B0330F" w:rsidRPr="00F64C4D">
        <w:rPr>
          <w:rFonts w:ascii="Sylfaen" w:hAnsi="Sylfaen" w:cs="Sylfaen"/>
          <w:sz w:val="24"/>
          <w:szCs w:val="24"/>
          <w:highlight w:val="yellow"/>
          <w:lang w:val="ka-GE"/>
        </w:rPr>
        <w:t>ბენეფიციარს მოთხოვნის შესაბამისად, მიაწოდოს მომსახურებაში დაცული პირადი საქმის ყველა დოკუმენტი ან/და მისი ასლი.</w:t>
      </w:r>
    </w:p>
    <w:p w14:paraId="6DA95972"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p>
    <w:p w14:paraId="14D951D1"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lang w:val="ka-GE"/>
        </w:rPr>
      </w:pPr>
      <w:r w:rsidRPr="00F64C4D">
        <w:rPr>
          <w:rFonts w:ascii="Sylfaen" w:hAnsi="Sylfaen" w:cs="Sylfaen"/>
          <w:b/>
          <w:bCs/>
          <w:sz w:val="24"/>
          <w:szCs w:val="24"/>
          <w:highlight w:val="yellow"/>
          <w:lang w:val="ka-GE"/>
        </w:rPr>
        <w:t>მუხლი</w:t>
      </w:r>
      <w:r w:rsidR="00BE3CF4" w:rsidRPr="00F64C4D">
        <w:rPr>
          <w:rFonts w:ascii="Sylfaen" w:hAnsi="Sylfaen" w:cs="Sylfaen"/>
          <w:b/>
          <w:bCs/>
          <w:sz w:val="24"/>
          <w:szCs w:val="24"/>
          <w:highlight w:val="yellow"/>
          <w:lang w:val="ka-GE"/>
        </w:rPr>
        <w:t xml:space="preserve"> 1</w:t>
      </w:r>
      <w:r w:rsidR="00BE3CF4" w:rsidRPr="0062416E">
        <w:rPr>
          <w:rFonts w:ascii="Sylfaen" w:hAnsi="Sylfaen" w:cs="Sylfaen"/>
          <w:b/>
          <w:bCs/>
          <w:sz w:val="24"/>
          <w:szCs w:val="24"/>
          <w:highlight w:val="yellow"/>
          <w:lang w:val="ka-GE"/>
        </w:rPr>
        <w:t>3</w:t>
      </w:r>
      <w:r w:rsidRPr="00F64C4D">
        <w:rPr>
          <w:rFonts w:ascii="Sylfaen" w:hAnsi="Sylfaen" w:cs="Sylfaen"/>
          <w:b/>
          <w:bCs/>
          <w:sz w:val="24"/>
          <w:szCs w:val="24"/>
          <w:highlight w:val="yellow"/>
          <w:lang w:val="ka-GE"/>
        </w:rPr>
        <w:t>. ბენეფიციარზე ორიენტირებული გარემო (სტანდარტი</w:t>
      </w:r>
      <w:r w:rsidR="00BE3CF4" w:rsidRPr="00F64C4D">
        <w:rPr>
          <w:rFonts w:ascii="Sylfaen" w:hAnsi="Sylfaen" w:cs="Sylfaen"/>
          <w:b/>
          <w:bCs/>
          <w:sz w:val="24"/>
          <w:szCs w:val="24"/>
          <w:highlight w:val="yellow"/>
          <w:lang w:val="ka-GE"/>
        </w:rPr>
        <w:t xml:space="preserve"> №1</w:t>
      </w:r>
      <w:r w:rsidR="00BE3CF4" w:rsidRPr="0062416E">
        <w:rPr>
          <w:rFonts w:ascii="Sylfaen" w:hAnsi="Sylfaen" w:cs="Sylfaen"/>
          <w:b/>
          <w:bCs/>
          <w:sz w:val="24"/>
          <w:szCs w:val="24"/>
          <w:highlight w:val="yellow"/>
          <w:lang w:val="ka-GE"/>
        </w:rPr>
        <w:t>3</w:t>
      </w:r>
      <w:r w:rsidRPr="00F64C4D">
        <w:rPr>
          <w:rFonts w:ascii="Sylfaen" w:hAnsi="Sylfaen" w:cs="Sylfaen"/>
          <w:b/>
          <w:bCs/>
          <w:sz w:val="24"/>
          <w:szCs w:val="24"/>
          <w:highlight w:val="yellow"/>
          <w:lang w:val="ka-GE"/>
        </w:rPr>
        <w:t>)</w:t>
      </w:r>
    </w:p>
    <w:p w14:paraId="70248BE0"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 xml:space="preserve">1. მოსალოდნელი შედეგი – მომსახურების მიწოდება ხორციელდება ისეთ გარემოში, რომელიც შეესაბამება მომსახურების მიზანს და სათანადოდ აკმაყოფილებს ბენეფიციარის საჭიროებებს. მომსახურება ხორციელდება კეთილმოწყობილ, სუფთა და კომფორტულ გარემოში. </w:t>
      </w:r>
    </w:p>
    <w:p w14:paraId="4516FF1E"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2. მომსახურების მიმწოდებელი ვალდებულია:</w:t>
      </w:r>
    </w:p>
    <w:p w14:paraId="1E460DB9" w14:textId="784E1B9D"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 xml:space="preserve">ა) მომსახურება განახორციელოს ისეთ გეოგრაფიულ გარემოში, </w:t>
      </w:r>
      <w:commentRangeStart w:id="41"/>
      <w:r w:rsidRPr="00F64C4D">
        <w:rPr>
          <w:rFonts w:ascii="Sylfaen" w:hAnsi="Sylfaen" w:cs="Sylfaen"/>
          <w:sz w:val="24"/>
          <w:szCs w:val="24"/>
          <w:highlight w:val="yellow"/>
          <w:lang w:val="ka-GE"/>
        </w:rPr>
        <w:t>სადაც ბენეფიციარებს ადვილად მიუწვდებათ ხელი ფორმალური/არაფორმალური განათლებისა</w:t>
      </w:r>
      <w:ins w:id="42" w:author="Darejan Dvalishvili" w:date="2015-08-11T08:21:00Z">
        <w:r w:rsidR="00363D27">
          <w:rPr>
            <w:rFonts w:ascii="Sylfaen" w:hAnsi="Sylfaen" w:cs="Sylfaen"/>
            <w:sz w:val="24"/>
            <w:szCs w:val="24"/>
            <w:highlight w:val="yellow"/>
            <w:lang w:val="ka-GE"/>
          </w:rPr>
          <w:t>, მათ შორის პროფესიული განათლებისა</w:t>
        </w:r>
      </w:ins>
      <w:r w:rsidRPr="00F64C4D">
        <w:rPr>
          <w:rFonts w:ascii="Sylfaen" w:hAnsi="Sylfaen" w:cs="Sylfaen"/>
          <w:sz w:val="24"/>
          <w:szCs w:val="24"/>
          <w:highlight w:val="yellow"/>
          <w:lang w:val="ka-GE"/>
        </w:rPr>
        <w:t xml:space="preserve"> და ჯანდაცვის ობიექტებზე;</w:t>
      </w:r>
      <w:commentRangeEnd w:id="41"/>
      <w:r w:rsidR="00363D27">
        <w:rPr>
          <w:rStyle w:val="a4"/>
        </w:rPr>
        <w:commentReference w:id="41"/>
      </w:r>
    </w:p>
    <w:p w14:paraId="0089344C"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ბ) მომსახურებისთვის განკუთვნილი ფართი აკმაყოფილებდეს შემდეგ ნორმებს:</w:t>
      </w:r>
      <w:r w:rsidRPr="00F64C4D">
        <w:rPr>
          <w:rFonts w:ascii="Sylfaen" w:hAnsi="Sylfaen" w:cs="Sylfaen"/>
          <w:i/>
          <w:iCs/>
          <w:sz w:val="20"/>
          <w:szCs w:val="20"/>
          <w:highlight w:val="yellow"/>
          <w:lang w:val="ka-GE"/>
        </w:rPr>
        <w:t>(22.08.2014 N508)</w:t>
      </w:r>
      <w:r w:rsidRPr="00F64C4D">
        <w:rPr>
          <w:rFonts w:ascii="Sylfaen" w:hAnsi="Sylfaen" w:cs="Sylfaen"/>
          <w:sz w:val="24"/>
          <w:szCs w:val="24"/>
          <w:highlight w:val="yellow"/>
          <w:lang w:val="ka-GE"/>
        </w:rPr>
        <w:t xml:space="preserve">  </w:t>
      </w:r>
    </w:p>
    <w:p w14:paraId="2AA80307"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 xml:space="preserve">ბ.ა) მომსახურების ფიზიკური გარემო ჰქონდეს მაქსიმალურად მიმსგავსებული ოჯახურ პირობებს; </w:t>
      </w:r>
    </w:p>
    <w:p w14:paraId="0A88FEF6"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 xml:space="preserve">ბ.ბ) უზრუნველყოფილი იყოს სეზონის შესაბამისი ტემპერატურით (მათ შორის, ზამთრის პერიოდში არანაკლებ 18 გრადუსისა, ხოლო, ზაფხულის თვეებში  არაუმეტეს 25 გრადუსისა); </w:t>
      </w:r>
    </w:p>
    <w:p w14:paraId="44A9D30F"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ბ.გ)  დაცული იყოს ტოქსიკური ნივთიერებებისგან;</w:t>
      </w:r>
    </w:p>
    <w:p w14:paraId="4212C4AC"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გ) მომსახურების ფართობი და აღჭურვილობა შეესაბამებოდეს ბენეფიციართა რაოდენობას, რაც  მოიცავს:</w:t>
      </w:r>
    </w:p>
    <w:p w14:paraId="650FD0F3"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გ.ა) სამზარეულოს/სასადილოს:</w:t>
      </w:r>
    </w:p>
    <w:p w14:paraId="2ACFEBA5"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lastRenderedPageBreak/>
        <w:t>გ.ა.ა) არის შესაბამისად აღჭურვილი სამზარეულო სამზადითა და სამრეცხაოთი, ჰქონდეს ადგილი მშრალი პროდუქტებისთვის, მაცივარი, გამწოვი ვენტილაცია (აღნიშნული არ ვრცელდება იმ დღის ცენტრზე, სადაც ადგილზე არ ხდება საკვების მომზადება);</w:t>
      </w:r>
    </w:p>
    <w:p w14:paraId="058FEBF7"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 xml:space="preserve">გ.ა.ბ) უნდა ჰქონდეს ბენეფიციართა ერთდროული კვებისათვის საკმარისი სასადილო ფართობი, სასადილო მაგიდასთან (მაგიდებთან) ბენეფიციარის ინდივიდუალური ადგილი და სკამი, იქონიოს და გამოიყენოს სათანადო რაოდენობის ჩაისა და სადილის ჭურჭელი (მაგ.: თეფშები, ფინჯნები, ლანგრები და სხვა) და უჟანგავი ლითონის კოვზები, დანები და ჩანგლები; </w:t>
      </w:r>
    </w:p>
    <w:p w14:paraId="7D5C2018"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გ.ბ) საძინებელ ოთახს (ოთახებს):</w:t>
      </w:r>
    </w:p>
    <w:p w14:paraId="52482FDB"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გ.ბ.ა) ერთ ბენეფიციარზე არანაკლებ 6 კვ.მ ფართობისა;</w:t>
      </w:r>
    </w:p>
    <w:p w14:paraId="3660B735"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 xml:space="preserve">გ.ბ.ბ) ერთ ოთახში უნდა განთავსდეს არა უმეტეს </w:t>
      </w:r>
      <w:commentRangeStart w:id="43"/>
      <w:r w:rsidRPr="00F64C4D">
        <w:rPr>
          <w:rFonts w:ascii="Sylfaen" w:hAnsi="Sylfaen" w:cs="Sylfaen"/>
          <w:sz w:val="24"/>
          <w:szCs w:val="24"/>
          <w:highlight w:val="yellow"/>
          <w:lang w:val="ka-GE"/>
        </w:rPr>
        <w:t xml:space="preserve">სამი </w:t>
      </w:r>
      <w:commentRangeEnd w:id="43"/>
      <w:r w:rsidR="00363D27">
        <w:rPr>
          <w:rStyle w:val="a4"/>
        </w:rPr>
        <w:commentReference w:id="43"/>
      </w:r>
      <w:r w:rsidRPr="00F64C4D">
        <w:rPr>
          <w:rFonts w:ascii="Sylfaen" w:hAnsi="Sylfaen" w:cs="Sylfaen"/>
          <w:sz w:val="24"/>
          <w:szCs w:val="24"/>
          <w:highlight w:val="yellow"/>
          <w:lang w:val="ka-GE"/>
        </w:rPr>
        <w:t>ბენეფიციარისა;</w:t>
      </w:r>
    </w:p>
    <w:p w14:paraId="37612D25" w14:textId="1D301455"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 xml:space="preserve">გ.ბ.გ) თითოეული ბენეფიციარისთვის ლოგინს, საწოლს, ტუმბოს და ერთ კარადას, </w:t>
      </w:r>
      <w:del w:id="44" w:author="Darejan Dvalishvili" w:date="2015-08-11T08:22:00Z">
        <w:r w:rsidRPr="00F64C4D" w:rsidDel="00363D27">
          <w:rPr>
            <w:rFonts w:ascii="Sylfaen" w:hAnsi="Sylfaen" w:cs="Sylfaen"/>
            <w:sz w:val="24"/>
            <w:szCs w:val="24"/>
            <w:highlight w:val="yellow"/>
            <w:lang w:val="ka-GE"/>
          </w:rPr>
          <w:delText>არა უმეტეს სამი ბენეფიციარისათვის;</w:delText>
        </w:r>
      </w:del>
    </w:p>
    <w:p w14:paraId="260DA375"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 xml:space="preserve">გ.გ) საერთო მოხმარების ფართს (სხვადასხვა აქტივობებისთვის), გარდა, სააბაზანოს, საპირფარეშოებისა, დერეფნისა (სიგანე 2 მ-ზე ნაკლები) და სხვა სათავსებისა, რომლებიც 24-საათიანი მომსახურების შემთხვევაში არის არანაკლებ 3 კვ.მ-ისა  </w:t>
      </w:r>
      <w:r w:rsidRPr="00F64C4D">
        <w:rPr>
          <w:rFonts w:ascii="Sylfaen" w:hAnsi="Sylfaen" w:cs="Sylfaen"/>
          <w:i/>
          <w:iCs/>
          <w:sz w:val="20"/>
          <w:szCs w:val="20"/>
          <w:highlight w:val="yellow"/>
          <w:lang w:val="ka-GE"/>
        </w:rPr>
        <w:t>(22.08.2014 N508)</w:t>
      </w:r>
      <w:r w:rsidRPr="00F64C4D">
        <w:rPr>
          <w:rFonts w:ascii="Sylfaen" w:hAnsi="Sylfaen" w:cs="Sylfaen"/>
          <w:sz w:val="24"/>
          <w:szCs w:val="24"/>
          <w:highlight w:val="yellow"/>
          <w:lang w:val="ka-GE"/>
        </w:rPr>
        <w:t xml:space="preserve">  </w:t>
      </w:r>
    </w:p>
    <w:p w14:paraId="74449020" w14:textId="77777777" w:rsidR="00BE3CF4"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F64C4D">
        <w:rPr>
          <w:rFonts w:ascii="Sylfaen" w:hAnsi="Sylfaen" w:cs="Sylfaen"/>
          <w:sz w:val="24"/>
          <w:szCs w:val="24"/>
          <w:highlight w:val="yellow"/>
          <w:lang w:val="ka-GE"/>
        </w:rPr>
        <w:t xml:space="preserve">გ.დ) საშხაპეს საპირფარეშოს (ვენტილაციით), პირსაბანს(ცივი/ცხელი წყლით) – 5 ბენეფიციარზე არანაკლებ ერთისა </w:t>
      </w:r>
    </w:p>
    <w:p w14:paraId="055A068D" w14:textId="77777777" w:rsidR="00B0330F" w:rsidRPr="00F64C4D"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sz w:val="24"/>
          <w:szCs w:val="24"/>
          <w:highlight w:val="yellow"/>
          <w:lang w:val="ka-GE"/>
        </w:rPr>
        <w:t>დ)</w:t>
      </w:r>
      <w:r w:rsidR="00B0330F" w:rsidRPr="00F64C4D">
        <w:rPr>
          <w:rFonts w:ascii="Sylfaen" w:hAnsi="Sylfaen" w:cs="Sylfaen"/>
          <w:sz w:val="24"/>
          <w:szCs w:val="24"/>
          <w:highlight w:val="yellow"/>
          <w:lang w:val="ka-GE"/>
        </w:rPr>
        <w:t xml:space="preserve"> თითოეული  </w:t>
      </w:r>
      <w:commentRangeStart w:id="45"/>
      <w:r w:rsidR="00B0330F" w:rsidRPr="00F64C4D">
        <w:rPr>
          <w:rFonts w:ascii="Sylfaen" w:hAnsi="Sylfaen" w:cs="Sylfaen"/>
          <w:sz w:val="24"/>
          <w:szCs w:val="24"/>
          <w:highlight w:val="yellow"/>
          <w:lang w:val="ka-GE"/>
        </w:rPr>
        <w:t xml:space="preserve">ბენეფიციარი უზრუნველყოს </w:t>
      </w:r>
      <w:commentRangeEnd w:id="45"/>
      <w:r w:rsidR="00363D27">
        <w:rPr>
          <w:rStyle w:val="a4"/>
        </w:rPr>
        <w:commentReference w:id="45"/>
      </w:r>
      <w:r w:rsidR="00B0330F" w:rsidRPr="00F64C4D">
        <w:rPr>
          <w:rFonts w:ascii="Sylfaen" w:hAnsi="Sylfaen" w:cs="Sylfaen"/>
          <w:sz w:val="24"/>
          <w:szCs w:val="24"/>
          <w:highlight w:val="yellow"/>
          <w:lang w:val="ka-GE"/>
        </w:rPr>
        <w:t>პირადი ჰიგიენისათვის საჭირო ინდივიდუალური ნივთებით (მაგ.: პირსახოცი, კბილის ჯაგრისი, საპონი და სხვა), ასევე სუფთა თეთრეულით;</w:t>
      </w:r>
    </w:p>
    <w:p w14:paraId="69BA0A7D"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highlight w:val="yellow"/>
          <w:lang w:val="ka-GE"/>
        </w:rPr>
        <w:t xml:space="preserve">თ) მომსახურებისთვის განკუთვნილ ფართში აკრძალოს თამბაქოს მოხმარება. </w:t>
      </w:r>
      <w:r w:rsidRPr="00F64C4D">
        <w:rPr>
          <w:rFonts w:ascii="Sylfaen" w:hAnsi="Sylfaen" w:cs="Sylfaen"/>
          <w:i/>
          <w:iCs/>
          <w:sz w:val="20"/>
          <w:szCs w:val="20"/>
          <w:highlight w:val="yellow"/>
          <w:lang w:val="ka-GE"/>
        </w:rPr>
        <w:t>(22.08.2014 N508)</w:t>
      </w:r>
      <w:r w:rsidRPr="00F64C4D">
        <w:rPr>
          <w:rFonts w:ascii="Sylfaen" w:hAnsi="Sylfaen" w:cs="Sylfaen"/>
          <w:sz w:val="24"/>
          <w:szCs w:val="24"/>
          <w:lang w:val="ka-GE"/>
        </w:rPr>
        <w:t xml:space="preserve">  </w:t>
      </w:r>
    </w:p>
    <w:p w14:paraId="21315140"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7C06D70B" w14:textId="77777777" w:rsidR="00B0330F" w:rsidRPr="00F64C4D"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sidRPr="00F64C4D">
        <w:rPr>
          <w:rFonts w:ascii="Sylfaen" w:hAnsi="Sylfaen" w:cs="Sylfaen"/>
          <w:b/>
          <w:bCs/>
          <w:sz w:val="24"/>
          <w:szCs w:val="24"/>
          <w:lang w:val="ka-GE"/>
        </w:rPr>
        <w:t>1</w:t>
      </w:r>
      <w:r>
        <w:rPr>
          <w:rFonts w:ascii="Sylfaen" w:hAnsi="Sylfaen" w:cs="Sylfaen"/>
          <w:b/>
          <w:bCs/>
          <w:sz w:val="24"/>
          <w:szCs w:val="24"/>
          <w:lang w:val="ka-GE"/>
        </w:rPr>
        <w:t>4</w:t>
      </w:r>
      <w:r w:rsidR="00B0330F" w:rsidRPr="00F64C4D">
        <w:rPr>
          <w:rFonts w:ascii="Sylfaen" w:hAnsi="Sylfaen" w:cs="Sylfaen"/>
          <w:b/>
          <w:bCs/>
          <w:sz w:val="24"/>
          <w:szCs w:val="24"/>
          <w:lang w:val="ka-GE"/>
        </w:rPr>
        <w:t>. უსაფრთხოება და სანიტარიული მდგომარეობა (სტანდარტი</w:t>
      </w:r>
      <w:r w:rsidRPr="00F64C4D">
        <w:rPr>
          <w:rFonts w:ascii="Sylfaen" w:hAnsi="Sylfaen" w:cs="Sylfaen"/>
          <w:b/>
          <w:bCs/>
          <w:sz w:val="24"/>
          <w:szCs w:val="24"/>
          <w:lang w:val="ka-GE"/>
        </w:rPr>
        <w:t xml:space="preserve"> №1</w:t>
      </w:r>
      <w:r>
        <w:rPr>
          <w:rFonts w:ascii="Sylfaen" w:hAnsi="Sylfaen" w:cs="Sylfaen"/>
          <w:b/>
          <w:bCs/>
          <w:sz w:val="24"/>
          <w:szCs w:val="24"/>
          <w:lang w:val="ka-GE"/>
        </w:rPr>
        <w:t>4</w:t>
      </w:r>
      <w:r w:rsidR="00B0330F" w:rsidRPr="00F64C4D">
        <w:rPr>
          <w:rFonts w:ascii="Sylfaen" w:hAnsi="Sylfaen" w:cs="Sylfaen"/>
          <w:b/>
          <w:bCs/>
          <w:sz w:val="24"/>
          <w:szCs w:val="24"/>
          <w:lang w:val="ka-GE"/>
        </w:rPr>
        <w:t>)</w:t>
      </w:r>
    </w:p>
    <w:p w14:paraId="2D74B62F"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1. მოსალოდნელი შედეგი – ბენეფიციარები მომსახურებას იღებენ უსაფრთხო გარემოში, სადაც დაცულია სანიტარიული წესები.</w:t>
      </w:r>
    </w:p>
    <w:p w14:paraId="717E0635"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2. მომსახურების მიმწოდებელი ვალდებულია:</w:t>
      </w:r>
    </w:p>
    <w:p w14:paraId="0AC116FE"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ა) მომსახურების შენობაში </w:t>
      </w:r>
      <w:commentRangeStart w:id="46"/>
      <w:r w:rsidRPr="00F64C4D">
        <w:rPr>
          <w:rFonts w:ascii="Sylfaen" w:hAnsi="Sylfaen" w:cs="Sylfaen"/>
          <w:sz w:val="24"/>
          <w:szCs w:val="24"/>
          <w:lang w:val="ka-GE"/>
        </w:rPr>
        <w:t xml:space="preserve">უზრუნველყოს </w:t>
      </w:r>
      <w:commentRangeEnd w:id="46"/>
      <w:r w:rsidR="00CB118F">
        <w:rPr>
          <w:rStyle w:val="a4"/>
        </w:rPr>
        <w:commentReference w:id="46"/>
      </w:r>
      <w:commentRangeStart w:id="47"/>
      <w:r w:rsidRPr="00F64C4D">
        <w:rPr>
          <w:rFonts w:ascii="Sylfaen" w:hAnsi="Sylfaen" w:cs="Sylfaen"/>
          <w:sz w:val="24"/>
          <w:szCs w:val="24"/>
          <w:lang w:val="ka-GE"/>
        </w:rPr>
        <w:t>ტელეფონით სარგებლობა;</w:t>
      </w:r>
      <w:commentRangeEnd w:id="47"/>
      <w:r w:rsidR="00CB118F">
        <w:rPr>
          <w:rStyle w:val="a4"/>
        </w:rPr>
        <w:commentReference w:id="47"/>
      </w:r>
    </w:p>
    <w:p w14:paraId="2C9BCBF1"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ბ) თვალსაჩინო ადგილზე განათავსოს საქართველოს შინაგან საქმეთა სამინისტროს საჯარო სამართლის იურიდიული პირის –„112“, გაზის, ელექტროენერგიის, წყლის და კანალიზაციის მომწოდებელი ადგილობრივი სამსახურების, მეურვეობისა და მზრუნველობის ორგანოს, საქართველოს სახალხო დამცველის აპარატის საკონტაქტო ინფორმაცია;  </w:t>
      </w:r>
      <w:r w:rsidRPr="00F64C4D">
        <w:rPr>
          <w:rFonts w:ascii="Sylfaen" w:hAnsi="Sylfaen" w:cs="Sylfaen"/>
          <w:i/>
          <w:iCs/>
          <w:sz w:val="20"/>
          <w:szCs w:val="20"/>
          <w:lang w:val="ka-GE"/>
        </w:rPr>
        <w:t>(22.08.2014 N508)</w:t>
      </w:r>
    </w:p>
    <w:p w14:paraId="6FEBA2D5"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გ) </w:t>
      </w:r>
      <w:commentRangeStart w:id="48"/>
      <w:r w:rsidRPr="00F64C4D">
        <w:rPr>
          <w:rFonts w:ascii="Sylfaen" w:hAnsi="Sylfaen" w:cs="Sylfaen"/>
          <w:sz w:val="24"/>
          <w:szCs w:val="24"/>
          <w:lang w:val="ka-GE"/>
        </w:rPr>
        <w:t xml:space="preserve">მომსახურებისთვის განკუთვნილ ტერიტორიაზე შეინარჩუნოს სისუფთავე; </w:t>
      </w:r>
      <w:r w:rsidRPr="00F64C4D">
        <w:rPr>
          <w:rFonts w:ascii="Sylfaen" w:hAnsi="Sylfaen" w:cs="Sylfaen"/>
          <w:i/>
          <w:iCs/>
          <w:sz w:val="20"/>
          <w:szCs w:val="20"/>
          <w:lang w:val="ka-GE"/>
        </w:rPr>
        <w:t>(22.08.2014 N508)</w:t>
      </w:r>
      <w:r w:rsidRPr="00F64C4D">
        <w:rPr>
          <w:rFonts w:ascii="Sylfaen" w:hAnsi="Sylfaen" w:cs="Sylfaen"/>
          <w:sz w:val="24"/>
          <w:szCs w:val="24"/>
          <w:lang w:val="ka-GE"/>
        </w:rPr>
        <w:t xml:space="preserve"> </w:t>
      </w:r>
      <w:commentRangeEnd w:id="48"/>
      <w:r w:rsidR="00CB118F">
        <w:rPr>
          <w:rStyle w:val="a4"/>
        </w:rPr>
        <w:commentReference w:id="48"/>
      </w:r>
    </w:p>
    <w:p w14:paraId="3DD2ADC1"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დ) კიბეებს და აივნებს ჰქონდეს მოაჯირი;</w:t>
      </w:r>
    </w:p>
    <w:p w14:paraId="5660A000"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ე) </w:t>
      </w:r>
      <w:commentRangeStart w:id="49"/>
      <w:r w:rsidRPr="00F64C4D">
        <w:rPr>
          <w:rFonts w:ascii="Sylfaen" w:hAnsi="Sylfaen" w:cs="Sylfaen"/>
          <w:sz w:val="24"/>
          <w:szCs w:val="24"/>
          <w:lang w:val="ka-GE"/>
        </w:rPr>
        <w:t>საკვები ადეკვატურად შეინახოს – მალფუჭებადი საკვები ინახება მაცივარში;</w:t>
      </w:r>
      <w:commentRangeEnd w:id="49"/>
      <w:r w:rsidR="00CB118F">
        <w:rPr>
          <w:rStyle w:val="a4"/>
        </w:rPr>
        <w:commentReference w:id="49"/>
      </w:r>
    </w:p>
    <w:p w14:paraId="53E70680"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ვ) მედიკამენტები ხელმისაწვდომი იყოს მხოლოდ იმ უფლებამოსილი პირისათვის, რომელიც პასუხისმგებელია ბენეფიციართა მედიკამენტებით უზრუნველყოფაზე;</w:t>
      </w:r>
    </w:p>
    <w:p w14:paraId="60F148EB"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lastRenderedPageBreak/>
        <w:t>ზ) თითოეულ საპირფარეშოში ჰქონდეს ჰიგიენის შესაბამისი ნივთები;</w:t>
      </w:r>
    </w:p>
    <w:p w14:paraId="23875935"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თ) ნაგავი შეინახოს დახურულ კონტეინერში, სპეციალურად ამისთვის გამოყოფილ ადგილას. ნაგვის გატანა ხდებოდეს, სულ მცირე, დღეში ერთხელ;</w:t>
      </w:r>
    </w:p>
    <w:p w14:paraId="1A760712"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ი) უზრუნველყოს ბენეფიციართა პირადი ნივთების ხელშეუხებლობა.</w:t>
      </w:r>
    </w:p>
    <w:p w14:paraId="3CF9F596"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5C4F503C" w14:textId="77777777" w:rsidR="00B0330F" w:rsidRPr="00F64C4D"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sidRPr="00F64C4D">
        <w:rPr>
          <w:rFonts w:ascii="Sylfaen" w:hAnsi="Sylfaen" w:cs="Sylfaen"/>
          <w:b/>
          <w:bCs/>
          <w:sz w:val="24"/>
          <w:szCs w:val="24"/>
          <w:lang w:val="ka-GE"/>
        </w:rPr>
        <w:t>1</w:t>
      </w:r>
      <w:r>
        <w:rPr>
          <w:rFonts w:ascii="Sylfaen" w:hAnsi="Sylfaen" w:cs="Sylfaen"/>
          <w:b/>
          <w:bCs/>
          <w:sz w:val="24"/>
          <w:szCs w:val="24"/>
          <w:lang w:val="ka-GE"/>
        </w:rPr>
        <w:t>5</w:t>
      </w:r>
      <w:r w:rsidR="00B0330F" w:rsidRPr="00F64C4D">
        <w:rPr>
          <w:rFonts w:ascii="Sylfaen" w:hAnsi="Sylfaen" w:cs="Sylfaen"/>
          <w:b/>
          <w:bCs/>
          <w:sz w:val="24"/>
          <w:szCs w:val="24"/>
          <w:lang w:val="ka-GE"/>
        </w:rPr>
        <w:t>. მოთხოვნები პერსონალის მიმართ (სტანდარტი</w:t>
      </w:r>
      <w:r w:rsidRPr="00F64C4D">
        <w:rPr>
          <w:rFonts w:ascii="Sylfaen" w:hAnsi="Sylfaen" w:cs="Sylfaen"/>
          <w:b/>
          <w:bCs/>
          <w:sz w:val="24"/>
          <w:szCs w:val="24"/>
          <w:lang w:val="ka-GE"/>
        </w:rPr>
        <w:t xml:space="preserve"> №1</w:t>
      </w:r>
      <w:r>
        <w:rPr>
          <w:rFonts w:ascii="Sylfaen" w:hAnsi="Sylfaen" w:cs="Sylfaen"/>
          <w:b/>
          <w:bCs/>
          <w:sz w:val="24"/>
          <w:szCs w:val="24"/>
          <w:lang w:val="ka-GE"/>
        </w:rPr>
        <w:t>5</w:t>
      </w:r>
      <w:r w:rsidR="00B0330F" w:rsidRPr="00F64C4D">
        <w:rPr>
          <w:rFonts w:ascii="Sylfaen" w:hAnsi="Sylfaen" w:cs="Sylfaen"/>
          <w:b/>
          <w:bCs/>
          <w:sz w:val="24"/>
          <w:szCs w:val="24"/>
          <w:lang w:val="ka-GE"/>
        </w:rPr>
        <w:t>)</w:t>
      </w:r>
    </w:p>
    <w:p w14:paraId="69C5F858"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1. მოსალოდნელი შედეგი – მომსახურებაში ბენეფიციართა აღზრდა-განვითარებას ახორციელებენ საკმარისი რაოდენობისა და შესაბამისი კვალიფიკაციის  თანამშრომლები.</w:t>
      </w:r>
    </w:p>
    <w:p w14:paraId="6AD52D0B"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2. მომსახურების მიმწოდებელი ვალდებულია:</w:t>
      </w:r>
    </w:p>
    <w:p w14:paraId="0F2E007A"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commentRangeStart w:id="50"/>
      <w:r w:rsidRPr="00F64C4D">
        <w:rPr>
          <w:rFonts w:ascii="Sylfaen" w:hAnsi="Sylfaen" w:cs="Sylfaen"/>
          <w:sz w:val="24"/>
          <w:szCs w:val="24"/>
          <w:lang w:val="ka-GE"/>
        </w:rPr>
        <w:t xml:space="preserve">ა) მომსახურებაში ჩართულ პერსონალს, </w:t>
      </w:r>
      <w:commentRangeEnd w:id="50"/>
      <w:r w:rsidR="00CB118F">
        <w:rPr>
          <w:rStyle w:val="a4"/>
        </w:rPr>
        <w:commentReference w:id="50"/>
      </w:r>
      <w:r w:rsidRPr="00F64C4D">
        <w:rPr>
          <w:rFonts w:ascii="Sylfaen" w:hAnsi="Sylfaen" w:cs="Sylfaen"/>
          <w:sz w:val="24"/>
          <w:szCs w:val="24"/>
          <w:lang w:val="ka-GE"/>
        </w:rPr>
        <w:t xml:space="preserve">გარდა ტექნიკური პერსონალისა, </w:t>
      </w:r>
      <w:r w:rsidRPr="00F64C4D">
        <w:rPr>
          <w:rFonts w:ascii="Sylfaen" w:hAnsi="Sylfaen" w:cs="Sylfaen"/>
          <w:sz w:val="24"/>
          <w:szCs w:val="24"/>
          <w:highlight w:val="yellow"/>
          <w:lang w:val="ka-GE"/>
        </w:rPr>
        <w:t>გავლილი ჰქონდეს სატრენინგო კურსი,</w:t>
      </w:r>
      <w:r w:rsidRPr="00F64C4D">
        <w:rPr>
          <w:rFonts w:ascii="Sylfaen" w:hAnsi="Sylfaen" w:cs="Sylfaen"/>
          <w:sz w:val="24"/>
          <w:szCs w:val="24"/>
          <w:lang w:val="ka-GE"/>
        </w:rPr>
        <w:t xml:space="preserve"> </w:t>
      </w:r>
    </w:p>
    <w:p w14:paraId="72D4F6FF"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ბ) უზრუნველყოს თანამშრომელთა რეგულარული ზედამხედველობა და მათთვის პროფესიული განვითარების შესაძლებლობა;</w:t>
      </w:r>
    </w:p>
    <w:p w14:paraId="6F149B0E" w14:textId="77777777" w:rsidR="00B0330F" w:rsidRPr="00F64C4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გ) დაიცვას </w:t>
      </w:r>
      <w:r w:rsidRPr="00F64C4D">
        <w:rPr>
          <w:rFonts w:ascii="Sylfaen" w:hAnsi="Sylfaen" w:cs="Sylfaen"/>
          <w:sz w:val="24"/>
          <w:szCs w:val="24"/>
          <w:highlight w:val="yellow"/>
          <w:lang w:val="ka-GE"/>
        </w:rPr>
        <w:t>აღმზრდელებისა</w:t>
      </w:r>
      <w:r w:rsidRPr="00F64C4D">
        <w:rPr>
          <w:rFonts w:ascii="Sylfaen" w:hAnsi="Sylfaen" w:cs="Sylfaen"/>
          <w:sz w:val="24"/>
          <w:szCs w:val="24"/>
          <w:lang w:val="ka-GE"/>
        </w:rPr>
        <w:t xml:space="preserve"> და ბენეფიციარების შემდეგი თანაფარდობა:</w:t>
      </w:r>
    </w:p>
    <w:p w14:paraId="048D6332" w14:textId="29DFAD0D"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F64C4D">
        <w:rPr>
          <w:rFonts w:ascii="Sylfaen" w:hAnsi="Sylfaen" w:cs="Sylfaen"/>
          <w:sz w:val="24"/>
          <w:szCs w:val="24"/>
          <w:lang w:val="ka-GE"/>
        </w:rPr>
        <w:t xml:space="preserve">გ.ა) ყოველ </w:t>
      </w:r>
      <w:r w:rsidRPr="00F64C4D">
        <w:rPr>
          <w:rFonts w:ascii="Sylfaen" w:hAnsi="Sylfaen" w:cs="Sylfaen"/>
          <w:sz w:val="24"/>
          <w:szCs w:val="24"/>
          <w:highlight w:val="yellow"/>
          <w:lang w:val="ka-GE"/>
        </w:rPr>
        <w:t>5</w:t>
      </w:r>
      <w:r w:rsidRPr="00F64C4D">
        <w:rPr>
          <w:rFonts w:ascii="Sylfaen" w:hAnsi="Sylfaen" w:cs="Sylfaen"/>
          <w:sz w:val="24"/>
          <w:szCs w:val="24"/>
          <w:lang w:val="ka-GE"/>
        </w:rPr>
        <w:t xml:space="preserve"> ბენეფიციარზე მინიმუმ ერთი </w:t>
      </w:r>
      <w:del w:id="51" w:author="Darejan Dvalishvili" w:date="2015-08-11T08:28:00Z">
        <w:r w:rsidRPr="00F64C4D" w:rsidDel="00CB118F">
          <w:rPr>
            <w:rFonts w:ascii="Sylfaen" w:hAnsi="Sylfaen" w:cs="Sylfaen"/>
            <w:sz w:val="24"/>
            <w:szCs w:val="24"/>
            <w:lang w:val="ka-GE"/>
          </w:rPr>
          <w:delText xml:space="preserve">აღმზრდელი. </w:delText>
        </w:r>
      </w:del>
      <w:ins w:id="52" w:author="Darejan Dvalishvili" w:date="2015-08-11T08:28:00Z">
        <w:r w:rsidR="00CB118F">
          <w:rPr>
            <w:rFonts w:ascii="Sylfaen" w:hAnsi="Sylfaen" w:cs="Sylfaen"/>
            <w:sz w:val="24"/>
            <w:szCs w:val="24"/>
            <w:lang w:val="ka-GE"/>
          </w:rPr>
          <w:t>სოციალური პედაგოგი</w:t>
        </w:r>
        <w:r w:rsidR="00CB118F" w:rsidRPr="00F64C4D">
          <w:rPr>
            <w:rFonts w:ascii="Sylfaen" w:hAnsi="Sylfaen" w:cs="Sylfaen"/>
            <w:sz w:val="24"/>
            <w:szCs w:val="24"/>
            <w:lang w:val="ka-GE"/>
          </w:rPr>
          <w:t xml:space="preserve">. </w:t>
        </w:r>
      </w:ins>
      <w:r w:rsidRPr="00F64C4D">
        <w:rPr>
          <w:rFonts w:ascii="Sylfaen" w:hAnsi="Sylfaen" w:cs="Sylfaen"/>
          <w:sz w:val="24"/>
          <w:szCs w:val="24"/>
          <w:lang w:val="ka-GE"/>
        </w:rPr>
        <w:t xml:space="preserve">მომსახურების ადგილზე (ცალკე გამოყოფილ ფართზე) ბენეფიციართა საერთო რაოდენობა არ აღემატება </w:t>
      </w:r>
      <w:r w:rsidRPr="00F64C4D">
        <w:rPr>
          <w:rFonts w:ascii="Sylfaen" w:hAnsi="Sylfaen" w:cs="Sylfaen"/>
          <w:sz w:val="24"/>
          <w:szCs w:val="24"/>
          <w:highlight w:val="yellow"/>
          <w:lang w:val="ka-GE"/>
        </w:rPr>
        <w:t>10-ს</w:t>
      </w:r>
      <w:ins w:id="53" w:author="Darejan Dvalishvili" w:date="2015-08-11T08:28:00Z">
        <w:r w:rsidR="00CB118F">
          <w:rPr>
            <w:rFonts w:ascii="Sylfaen" w:hAnsi="Sylfaen" w:cs="Sylfaen"/>
            <w:sz w:val="24"/>
            <w:szCs w:val="24"/>
            <w:lang w:val="ka-GE"/>
          </w:rPr>
          <w:t xml:space="preserve">. </w:t>
        </w:r>
      </w:ins>
      <w:del w:id="54" w:author="Darejan Dvalishvili" w:date="2015-08-11T08:28:00Z">
        <w:r w:rsidRPr="00F64C4D" w:rsidDel="00CB118F">
          <w:rPr>
            <w:rFonts w:ascii="Sylfaen" w:hAnsi="Sylfaen" w:cs="Sylfaen"/>
            <w:sz w:val="24"/>
            <w:szCs w:val="24"/>
            <w:highlight w:val="yellow"/>
            <w:lang w:val="ka-GE"/>
          </w:rPr>
          <w:delText>,</w:delText>
        </w:r>
        <w:r w:rsidRPr="00F64C4D" w:rsidDel="00CB118F">
          <w:rPr>
            <w:rFonts w:ascii="Sylfaen" w:hAnsi="Sylfaen" w:cs="Sylfaen"/>
            <w:sz w:val="24"/>
            <w:szCs w:val="24"/>
            <w:lang w:val="ka-GE"/>
          </w:rPr>
          <w:delText xml:space="preserve"> გარდა მიუსაფარ ბავშვთა სააღმზრდელო დაწესებულებისა, სადაც ბენეფიციართა საერთო რაოდენობა არ აღემატება 20-ს; </w:delText>
        </w:r>
        <w:r w:rsidRPr="00F64C4D" w:rsidDel="00CB118F">
          <w:rPr>
            <w:rFonts w:ascii="Sylfaen" w:hAnsi="Sylfaen" w:cs="Sylfaen"/>
            <w:i/>
            <w:iCs/>
            <w:sz w:val="20"/>
            <w:szCs w:val="20"/>
            <w:lang w:val="ka-GE"/>
          </w:rPr>
          <w:delText>(22.08.2014 N508)</w:delText>
        </w:r>
        <w:r w:rsidRPr="00F64C4D" w:rsidDel="00CB118F">
          <w:rPr>
            <w:rFonts w:ascii="Sylfaen" w:hAnsi="Sylfaen" w:cs="Sylfaen"/>
            <w:sz w:val="24"/>
            <w:szCs w:val="24"/>
            <w:lang w:val="ka-GE"/>
          </w:rPr>
          <w:delText xml:space="preserve"> </w:delText>
        </w:r>
      </w:del>
    </w:p>
    <w:p w14:paraId="3F23396D" w14:textId="77777777" w:rsidR="00A7660A" w:rsidRDefault="00A7660A"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დ) მზარეული?</w:t>
      </w:r>
    </w:p>
    <w:p w14:paraId="455ED048" w14:textId="77777777" w:rsidR="00A7660A" w:rsidRPr="00A7660A" w:rsidRDefault="00A7660A"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ე) პედაგოგი?</w:t>
      </w:r>
    </w:p>
    <w:p w14:paraId="61693125" w14:textId="77777777" w:rsidR="00A7660A" w:rsidRDefault="00A7660A" w:rsidP="00A7660A">
      <w:pPr>
        <w:rPr>
          <w:rFonts w:ascii="Sylfaen" w:hAnsi="Sylfaen"/>
          <w:b/>
          <w:lang w:val="ka-GE"/>
        </w:rPr>
      </w:pPr>
    </w:p>
    <w:p w14:paraId="1B8F543A" w14:textId="77777777" w:rsidR="00A7660A" w:rsidRDefault="00A7660A">
      <w:pPr>
        <w:rPr>
          <w:rFonts w:ascii="Sylfaen" w:hAnsi="Sylfaen"/>
          <w:lang w:val="ka-GE"/>
        </w:rPr>
      </w:pPr>
    </w:p>
    <w:p w14:paraId="649EEB3E" w14:textId="77777777" w:rsidR="00A7660A" w:rsidRDefault="00A7660A">
      <w:pPr>
        <w:rPr>
          <w:rFonts w:ascii="Sylfaen" w:hAnsi="Sylfaen"/>
          <w:lang w:val="ka-GE"/>
        </w:rPr>
      </w:pPr>
    </w:p>
    <w:sectPr w:rsidR="00A7660A" w:rsidSect="00B779BB">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Darejan Dvalishvili" w:date="2015-08-11T08:40:00Z" w:initials="DD">
    <w:p w14:paraId="39C140DD" w14:textId="78A74678" w:rsidR="009B4E18" w:rsidRPr="009B4E18" w:rsidRDefault="009B4E18">
      <w:pPr>
        <w:pStyle w:val="a5"/>
        <w:rPr>
          <w:rFonts w:ascii="Sylfaen" w:hAnsi="Sylfaen"/>
          <w:lang w:val="ka-GE"/>
        </w:rPr>
      </w:pPr>
      <w:r>
        <w:rPr>
          <w:rStyle w:val="a4"/>
        </w:rPr>
        <w:annotationRef/>
      </w:r>
      <w:r>
        <w:rPr>
          <w:rFonts w:ascii="Sylfaen" w:hAnsi="Sylfaen"/>
          <w:lang w:val="ka-GE"/>
        </w:rPr>
        <w:t>?</w:t>
      </w:r>
    </w:p>
  </w:comment>
  <w:comment w:id="9" w:author="Darejan Dvalishvili" w:date="2015-08-11T08:42:00Z" w:initials="DD">
    <w:p w14:paraId="10463384" w14:textId="7CAFC68B" w:rsidR="009B4E18" w:rsidRPr="009B4E18" w:rsidRDefault="009B4E18">
      <w:pPr>
        <w:pStyle w:val="a5"/>
        <w:rPr>
          <w:rFonts w:ascii="Sylfaen" w:hAnsi="Sylfaen"/>
          <w:lang w:val="ka-GE"/>
        </w:rPr>
      </w:pPr>
      <w:r>
        <w:rPr>
          <w:rStyle w:val="a4"/>
        </w:rPr>
        <w:annotationRef/>
      </w:r>
      <w:r>
        <w:rPr>
          <w:rFonts w:ascii="Sylfaen" w:hAnsi="Sylfaen"/>
          <w:lang w:val="ka-GE"/>
        </w:rPr>
        <w:t xml:space="preserve">აუცილებელია ასეთ რეკომენდაცია სკოლიდან? </w:t>
      </w:r>
    </w:p>
  </w:comment>
  <w:comment w:id="10" w:author="Darejan Dvalishvili" w:date="2015-08-11T08:44:00Z" w:initials="DD">
    <w:p w14:paraId="76691021" w14:textId="244DCB39" w:rsidR="009B4E18" w:rsidRPr="009B4E18" w:rsidRDefault="009B4E18">
      <w:pPr>
        <w:pStyle w:val="a5"/>
        <w:rPr>
          <w:rFonts w:ascii="Sylfaen" w:hAnsi="Sylfaen"/>
          <w:lang w:val="ka-GE"/>
        </w:rPr>
      </w:pPr>
      <w:r>
        <w:rPr>
          <w:rStyle w:val="a4"/>
        </w:rPr>
        <w:annotationRef/>
      </w:r>
      <w:r>
        <w:rPr>
          <w:rFonts w:ascii="Sylfaen" w:hAnsi="Sylfaen"/>
          <w:lang w:val="ka-GE"/>
        </w:rPr>
        <w:t>შესაძლოა სულ არ იცოდნენ იქ ნებეფიციარის საჭიროებების შესახებ და ასეთი რეკომენდაციის გამოთხოვა ბენეფიციარისთვის რთული იქნება</w:t>
      </w:r>
    </w:p>
  </w:comment>
  <w:comment w:id="12" w:author="Darejan Dvalishvili" w:date="2015-08-11T08:43:00Z" w:initials="DD">
    <w:p w14:paraId="63A7BA84" w14:textId="7F54E1D8" w:rsidR="009B4E18" w:rsidRPr="009B4E18" w:rsidRDefault="009B4E18">
      <w:pPr>
        <w:pStyle w:val="a5"/>
        <w:rPr>
          <w:rFonts w:ascii="Sylfaen" w:hAnsi="Sylfaen"/>
          <w:lang w:val="ka-GE"/>
        </w:rPr>
      </w:pPr>
      <w:r>
        <w:rPr>
          <w:rStyle w:val="a4"/>
        </w:rPr>
        <w:annotationRef/>
      </w:r>
      <w:r>
        <w:rPr>
          <w:rFonts w:ascii="Sylfaen" w:hAnsi="Sylfaen"/>
          <w:lang w:val="ka-GE"/>
        </w:rPr>
        <w:t>? თუ სოციალური მუშაკი/ქეისისმენეჯერისგან?</w:t>
      </w:r>
    </w:p>
  </w:comment>
  <w:comment w:id="14" w:author="Darejan Dvalishvili" w:date="2015-08-11T08:46:00Z" w:initials="DD">
    <w:p w14:paraId="0A6F989E" w14:textId="4D9F0805" w:rsidR="000E49BD" w:rsidRPr="000E49BD" w:rsidRDefault="000E49BD">
      <w:pPr>
        <w:pStyle w:val="a5"/>
        <w:rPr>
          <w:rFonts w:ascii="Sylfaen" w:hAnsi="Sylfaen"/>
          <w:lang w:val="ka-GE"/>
        </w:rPr>
      </w:pPr>
      <w:r>
        <w:rPr>
          <w:rStyle w:val="a4"/>
        </w:rPr>
        <w:annotationRef/>
      </w:r>
      <w:r>
        <w:rPr>
          <w:rFonts w:ascii="Sylfaen" w:hAnsi="Sylfaen"/>
          <w:lang w:val="ka-GE"/>
        </w:rPr>
        <w:t>საპატრიარქოს შემთხვევაში მნიშვნელოვანია მიეთითოს, მომსახურებას აქვს თუ არა რაიმე სპეციალური წესი რეგილიგიურ წესების დაცვის შესახებ (მაგალითად მარხვა, მონაწილეობა/დასწრება ლოცვებზე/წირებზე და ა.აშ. თუ არ არის ადამიანი რელიგიური და/ან მართლმადიდებელი, რა ხდება ამ შემთხვევაში? იგივე ეხება სხვა რელიგიური კონფესიის წარმომადგენლებს თუ მოუნდებათ მსგავსი სერვისის შექმნა, მათ საქმიანობასაც როგორ დავარეგულირებთ?) სახელმწიფომ უნდა შეიმუშაოს ზოგადი ხედვა/პრინციპი ამ სერვისების მიწოდების სტანდარტებზე, რაც გულისხმობს სერვისების სეკულარობის დაცვას</w:t>
      </w:r>
    </w:p>
  </w:comment>
  <w:comment w:id="16" w:author="Darejan Dvalishvili" w:date="2015-08-11T08:38:00Z" w:initials="DD">
    <w:p w14:paraId="049BB98F" w14:textId="24BB1FD7" w:rsidR="009B4E18" w:rsidRPr="009B4E18" w:rsidRDefault="009B4E18">
      <w:pPr>
        <w:pStyle w:val="a5"/>
        <w:rPr>
          <w:rFonts w:ascii="Sylfaen" w:hAnsi="Sylfaen"/>
          <w:lang w:val="ka-GE"/>
        </w:rPr>
      </w:pPr>
      <w:r>
        <w:rPr>
          <w:rStyle w:val="a4"/>
        </w:rPr>
        <w:annotationRef/>
      </w:r>
      <w:r>
        <w:rPr>
          <w:rFonts w:ascii="Sylfaen" w:hAnsi="Sylfaen"/>
          <w:lang w:val="ka-GE"/>
        </w:rPr>
        <w:t>მომსახურება უზრუნველყოფს თუ ბენეფიციარი თავისი ბიუჯეტიდან იხდის?</w:t>
      </w:r>
    </w:p>
  </w:comment>
  <w:comment w:id="17" w:author="Darejan Dvalishvili" w:date="2015-08-10T16:43:00Z" w:initials="DD">
    <w:p w14:paraId="496D8E5D" w14:textId="77777777" w:rsidR="00FF074C" w:rsidRPr="00FF074C" w:rsidRDefault="00FF074C">
      <w:pPr>
        <w:pStyle w:val="a5"/>
        <w:rPr>
          <w:rFonts w:ascii="Sylfaen" w:hAnsi="Sylfaen"/>
          <w:lang w:val="ka-GE"/>
        </w:rPr>
      </w:pPr>
      <w:r>
        <w:rPr>
          <w:rStyle w:val="a4"/>
        </w:rPr>
        <w:annotationRef/>
      </w:r>
      <w:r>
        <w:rPr>
          <w:rFonts w:ascii="Sylfaen" w:hAnsi="Sylfaen"/>
          <w:lang w:val="ka-GE"/>
        </w:rPr>
        <w:t>ინდივიდუალური გეგმის შესაბამისად, ახალგაზრდა ჩართულია ან საგანმანათლებლო და/ან შრომით საქმიანობაში</w:t>
      </w:r>
    </w:p>
  </w:comment>
  <w:comment w:id="18" w:author="Darejan Dvalishvili" w:date="2015-08-10T16:46:00Z" w:initials="DD">
    <w:p w14:paraId="0AFB5DC1" w14:textId="77777777" w:rsidR="00FF074C" w:rsidRPr="00FF074C" w:rsidRDefault="00FF074C">
      <w:pPr>
        <w:pStyle w:val="a5"/>
        <w:rPr>
          <w:rFonts w:ascii="Sylfaen" w:hAnsi="Sylfaen"/>
          <w:lang w:val="ka-GE"/>
        </w:rPr>
      </w:pPr>
      <w:r>
        <w:rPr>
          <w:rStyle w:val="a4"/>
        </w:rPr>
        <w:annotationRef/>
      </w:r>
      <w:r>
        <w:rPr>
          <w:rFonts w:ascii="Sylfaen" w:hAnsi="Sylfaen"/>
          <w:lang w:val="ka-GE"/>
        </w:rPr>
        <w:t>მნიშვნელოვანია საწყის ეტაპზე ჯერ უნარების შეფასება და ინდივიდუალური გეგმის შედგენა მოხდეს და მხოლოდ შემდგომ ხელშეწყობას გაესვას ხაზი</w:t>
      </w:r>
    </w:p>
  </w:comment>
  <w:comment w:id="19" w:author="Darejan Dvalishvili" w:date="2015-08-11T08:35:00Z" w:initials="DD">
    <w:p w14:paraId="21B6F328" w14:textId="1320BBEC" w:rsidR="009B4E18" w:rsidRPr="009B4E18" w:rsidRDefault="009B4E18">
      <w:pPr>
        <w:pStyle w:val="a5"/>
        <w:rPr>
          <w:rFonts w:ascii="Sylfaen" w:hAnsi="Sylfaen"/>
          <w:lang w:val="ka-GE"/>
        </w:rPr>
      </w:pPr>
      <w:r>
        <w:rPr>
          <w:rStyle w:val="a4"/>
        </w:rPr>
        <w:annotationRef/>
      </w:r>
      <w:r>
        <w:rPr>
          <w:rFonts w:ascii="Sylfaen" w:hAnsi="Sylfaen"/>
          <w:lang w:val="ka-GE"/>
        </w:rPr>
        <w:t>ასევე დასაქმების კონსულტანტთან</w:t>
      </w:r>
    </w:p>
  </w:comment>
  <w:comment w:id="21" w:author="Darejan Dvalishvili" w:date="2015-08-11T08:36:00Z" w:initials="DD">
    <w:p w14:paraId="68DD0F27" w14:textId="0F71321A" w:rsidR="009B4E18" w:rsidRPr="009B4E18" w:rsidRDefault="009B4E18">
      <w:pPr>
        <w:pStyle w:val="a5"/>
        <w:rPr>
          <w:rFonts w:ascii="Sylfaen" w:hAnsi="Sylfaen"/>
          <w:lang w:val="ka-GE"/>
        </w:rPr>
      </w:pPr>
      <w:r>
        <w:rPr>
          <w:rStyle w:val="a4"/>
        </w:rPr>
        <w:annotationRef/>
      </w:r>
      <w:r>
        <w:rPr>
          <w:rFonts w:ascii="Sylfaen" w:hAnsi="Sylfaen"/>
          <w:lang w:val="ka-GE"/>
        </w:rPr>
        <w:t>ფასიანი სერვისებით სარგებლობისას, მომსახურება იხდის თუ ბენეფიციარი თავისი ბიუჯეტიდან?</w:t>
      </w:r>
    </w:p>
  </w:comment>
  <w:comment w:id="22" w:author="Darejan Dvalishvili" w:date="2015-08-10T16:56:00Z" w:initials="DD">
    <w:p w14:paraId="19569600" w14:textId="717C110B" w:rsidR="00F64C4D" w:rsidRPr="00F64C4D" w:rsidRDefault="00F64C4D">
      <w:pPr>
        <w:pStyle w:val="a5"/>
        <w:rPr>
          <w:rFonts w:ascii="Sylfaen" w:hAnsi="Sylfaen"/>
          <w:lang w:val="ka-GE"/>
        </w:rPr>
      </w:pPr>
      <w:r>
        <w:rPr>
          <w:rStyle w:val="a4"/>
        </w:rPr>
        <w:annotationRef/>
      </w:r>
      <w:r>
        <w:rPr>
          <w:rFonts w:ascii="Sylfaen" w:hAnsi="Sylfaen"/>
          <w:lang w:val="ka-GE"/>
        </w:rPr>
        <w:t>ეს თემა ასევე შეიძლება იყოს ნახსენები კონტრაქტში</w:t>
      </w:r>
    </w:p>
  </w:comment>
  <w:comment w:id="23" w:author="Darejan Dvalishvili" w:date="2015-08-10T16:58:00Z" w:initials="DD">
    <w:p w14:paraId="3FA6D3B9" w14:textId="28666699" w:rsidR="00F64C4D" w:rsidRPr="00F64C4D" w:rsidRDefault="00F64C4D">
      <w:pPr>
        <w:pStyle w:val="a5"/>
        <w:rPr>
          <w:rFonts w:ascii="Sylfaen" w:hAnsi="Sylfaen"/>
          <w:lang w:val="ka-GE"/>
        </w:rPr>
      </w:pPr>
      <w:r>
        <w:rPr>
          <w:rStyle w:val="a4"/>
        </w:rPr>
        <w:annotationRef/>
      </w:r>
      <w:r>
        <w:rPr>
          <w:rFonts w:ascii="Sylfaen" w:hAnsi="Sylfaen"/>
          <w:lang w:val="ka-GE"/>
        </w:rPr>
        <w:t>უფრო ნათელი პროცედურა უნდა იყოს, როგორც კი იქნება კომენტარი, უკუკავშირი, რეაგირების ან სულ მცირე კომენტარის გაცნობის პროცედურა უნდა იყოს მოკლე დროში გაწერილი (ზოგიერთ კომენტარს შეიძლება დაუ</w:t>
      </w:r>
      <w:r w:rsidR="00683361">
        <w:rPr>
          <w:rFonts w:ascii="Sylfaen" w:hAnsi="Sylfaen"/>
          <w:lang w:val="ka-GE"/>
        </w:rPr>
        <w:t>ყონებლივ რეაგირება სჭირდებოდეს</w:t>
      </w:r>
      <w:r>
        <w:rPr>
          <w:rFonts w:ascii="Sylfaen" w:hAnsi="Sylfaen"/>
          <w:lang w:val="ka-GE"/>
        </w:rPr>
        <w:t>)</w:t>
      </w:r>
    </w:p>
  </w:comment>
  <w:comment w:id="25" w:author="Darejan Dvalishvili" w:date="2015-08-10T17:03:00Z" w:initials="DD">
    <w:p w14:paraId="7B7AB4F9" w14:textId="1A42FEC9" w:rsidR="00683361" w:rsidRPr="00683361" w:rsidRDefault="00683361">
      <w:pPr>
        <w:pStyle w:val="a5"/>
        <w:rPr>
          <w:rFonts w:ascii="Sylfaen" w:hAnsi="Sylfaen"/>
          <w:lang w:val="ka-GE"/>
        </w:rPr>
      </w:pPr>
      <w:r>
        <w:rPr>
          <w:rStyle w:val="a4"/>
        </w:rPr>
        <w:annotationRef/>
      </w:r>
      <w:r>
        <w:rPr>
          <w:rFonts w:ascii="Sylfaen" w:hAnsi="Sylfaen"/>
          <w:lang w:val="ka-GE"/>
        </w:rPr>
        <w:t>პროცედურაში უნდა იყოს გაწერილი მონაწილოება, რა ხდება ანონიმური განცხადების შემთხვევაში?</w:t>
      </w:r>
    </w:p>
  </w:comment>
  <w:comment w:id="26" w:author="Darejan Dvalishvili" w:date="2015-08-10T17:04:00Z" w:initials="DD">
    <w:p w14:paraId="173522FD" w14:textId="4305E75F" w:rsidR="00683361" w:rsidRPr="00683361" w:rsidRDefault="00683361">
      <w:pPr>
        <w:pStyle w:val="a5"/>
        <w:rPr>
          <w:rFonts w:ascii="Sylfaen" w:hAnsi="Sylfaen"/>
          <w:lang w:val="ka-GE"/>
        </w:rPr>
      </w:pPr>
      <w:r>
        <w:rPr>
          <w:rStyle w:val="a4"/>
        </w:rPr>
        <w:annotationRef/>
      </w:r>
      <w:r>
        <w:rPr>
          <w:rFonts w:ascii="Sylfaen" w:hAnsi="Sylfaen"/>
          <w:lang w:val="ka-GE"/>
        </w:rPr>
        <w:t>ვინ განსაზღვრავს რა არის გონივრული? უნდა ოხდეს ყველა შემთხვევის აღრიცხვა</w:t>
      </w:r>
    </w:p>
  </w:comment>
  <w:comment w:id="27" w:author="Darejan Dvalishvili" w:date="2015-08-10T17:05:00Z" w:initials="DD">
    <w:p w14:paraId="548A0279" w14:textId="5C9831A2" w:rsidR="00683361" w:rsidRPr="00683361" w:rsidRDefault="00683361">
      <w:pPr>
        <w:pStyle w:val="a5"/>
        <w:rPr>
          <w:rFonts w:ascii="Sylfaen" w:hAnsi="Sylfaen"/>
          <w:lang w:val="ka-GE"/>
        </w:rPr>
      </w:pPr>
      <w:r>
        <w:rPr>
          <w:rStyle w:val="a4"/>
        </w:rPr>
        <w:annotationRef/>
      </w:r>
      <w:r>
        <w:rPr>
          <w:rFonts w:ascii="Sylfaen" w:hAnsi="Sylfaen"/>
          <w:lang w:val="ka-GE"/>
        </w:rPr>
        <w:t>ამასთანავე გაუწიოს მონიტორინგი ყველა სხვა მომსახურებას/საგანმანათლებლო დაწესებულებას/ახალგაზრდების სამუშაო გარემოს, რომ მოხდეს ახალგაზრდების დაცვა ყველა ტიპის ძალადობისგან მათი მხრიდან</w:t>
      </w:r>
    </w:p>
  </w:comment>
  <w:comment w:id="28" w:author="Darejan Dvalishvili" w:date="2015-08-10T17:07:00Z" w:initials="DD">
    <w:p w14:paraId="55B504FE" w14:textId="36C38C99" w:rsidR="00683361" w:rsidRPr="007817E2" w:rsidRDefault="00683361">
      <w:pPr>
        <w:pStyle w:val="a5"/>
        <w:rPr>
          <w:rFonts w:ascii="Sylfaen" w:hAnsi="Sylfaen"/>
          <w:lang w:val="ka-GE"/>
        </w:rPr>
      </w:pPr>
      <w:r>
        <w:rPr>
          <w:rStyle w:val="a4"/>
        </w:rPr>
        <w:annotationRef/>
      </w:r>
      <w:r>
        <w:rPr>
          <w:rFonts w:ascii="Sylfaen" w:hAnsi="Sylfaen"/>
          <w:lang w:val="ka-GE"/>
        </w:rPr>
        <w:t>უმჯობესია იყოს ქცევის მართვის წესებს</w:t>
      </w:r>
      <w:r w:rsidR="007817E2">
        <w:rPr>
          <w:rFonts w:ascii="Sylfaen" w:hAnsi="Sylfaen"/>
        </w:rPr>
        <w:t xml:space="preserve">, </w:t>
      </w:r>
      <w:r w:rsidR="007817E2">
        <w:rPr>
          <w:rFonts w:ascii="Sylfaen" w:hAnsi="Sylfaen"/>
          <w:lang w:val="ka-GE"/>
        </w:rPr>
        <w:t>რაც თავისთავად მოიცავს როგორც წახალისებას, ისევე შეზღუდვას</w:t>
      </w:r>
    </w:p>
  </w:comment>
  <w:comment w:id="29" w:author="Darejan Dvalishvili" w:date="2015-08-10T17:08:00Z" w:initials="DD">
    <w:p w14:paraId="1BF8AF37" w14:textId="4244AC8C" w:rsidR="00683361" w:rsidRPr="00683361" w:rsidRDefault="00683361">
      <w:pPr>
        <w:pStyle w:val="a5"/>
        <w:rPr>
          <w:rFonts w:ascii="Sylfaen" w:hAnsi="Sylfaen"/>
          <w:lang w:val="ka-GE"/>
        </w:rPr>
      </w:pPr>
      <w:r>
        <w:rPr>
          <w:rStyle w:val="a4"/>
        </w:rPr>
        <w:annotationRef/>
      </w:r>
      <w:r>
        <w:rPr>
          <w:rFonts w:ascii="Sylfaen" w:hAnsi="Sylfaen"/>
          <w:lang w:val="ka-GE"/>
        </w:rPr>
        <w:t>შინაგანაწესში ასევე უნდა იყოს მითითებული</w:t>
      </w:r>
      <w:r w:rsidR="00E16555">
        <w:rPr>
          <w:rFonts w:ascii="Sylfaen" w:hAnsi="Sylfaen"/>
          <w:lang w:val="ka-GE"/>
        </w:rPr>
        <w:t xml:space="preserve"> თუ ვინ და რა შემთხვევაში იყენებს თითოეულ მეთოდს</w:t>
      </w:r>
    </w:p>
  </w:comment>
  <w:comment w:id="31" w:author="Darejan Dvalishvili" w:date="2015-08-11T08:07:00Z" w:initials="DD">
    <w:p w14:paraId="4F95BFBB" w14:textId="189ED5FB" w:rsidR="007817E2" w:rsidRPr="007817E2" w:rsidRDefault="007817E2">
      <w:pPr>
        <w:pStyle w:val="a5"/>
        <w:rPr>
          <w:rFonts w:ascii="Sylfaen" w:hAnsi="Sylfaen"/>
          <w:lang w:val="ka-GE"/>
        </w:rPr>
      </w:pPr>
      <w:r>
        <w:rPr>
          <w:rStyle w:val="a4"/>
        </w:rPr>
        <w:annotationRef/>
      </w:r>
      <w:r>
        <w:rPr>
          <w:rFonts w:ascii="Sylfaen" w:hAnsi="Sylfaen"/>
          <w:lang w:val="ka-GE"/>
        </w:rPr>
        <w:t>???</w:t>
      </w:r>
    </w:p>
  </w:comment>
  <w:comment w:id="32" w:author="Darejan Dvalishvili" w:date="2015-08-11T08:06:00Z" w:initials="DD">
    <w:p w14:paraId="06F59EA1" w14:textId="1E521FAC" w:rsidR="007817E2" w:rsidRPr="007817E2" w:rsidRDefault="007817E2">
      <w:pPr>
        <w:pStyle w:val="a5"/>
        <w:rPr>
          <w:rFonts w:ascii="Sylfaen" w:hAnsi="Sylfaen"/>
          <w:lang w:val="ka-GE"/>
        </w:rPr>
      </w:pPr>
      <w:r>
        <w:rPr>
          <w:rStyle w:val="a4"/>
        </w:rPr>
        <w:annotationRef/>
      </w:r>
      <w:r>
        <w:rPr>
          <w:rFonts w:ascii="Sylfaen" w:hAnsi="Sylfaen"/>
          <w:lang w:val="ka-GE"/>
        </w:rPr>
        <w:t>იქნებ მაგალითი მიგვეთთებინა, ისევე როგორც პოზიტიური ფორმების შემთხვევაში</w:t>
      </w:r>
    </w:p>
  </w:comment>
  <w:comment w:id="33" w:author="Darejan Dvalishvili" w:date="2015-08-11T08:08:00Z" w:initials="DD">
    <w:p w14:paraId="2083B3E9" w14:textId="70C2229C" w:rsidR="007817E2" w:rsidRPr="007817E2" w:rsidRDefault="007817E2">
      <w:pPr>
        <w:pStyle w:val="a5"/>
        <w:rPr>
          <w:rFonts w:ascii="Sylfaen" w:hAnsi="Sylfaen"/>
          <w:lang w:val="ka-GE"/>
        </w:rPr>
      </w:pPr>
      <w:r>
        <w:rPr>
          <w:rStyle w:val="a4"/>
        </w:rPr>
        <w:annotationRef/>
      </w:r>
      <w:r>
        <w:rPr>
          <w:rFonts w:ascii="Sylfaen" w:hAnsi="Sylfaen"/>
          <w:lang w:val="ka-GE"/>
        </w:rPr>
        <w:t>შინაგანაწესში აუცილებლად უნდა მიეთითოს რა ფორმის ფიზიკურ შეზღუდვა არსი ნებადართული და ვის მიერ უნდა განზორციელდეს (სოციალური პედაგოგი, უსაფრთხოების ოფიცერი?)</w:t>
      </w:r>
    </w:p>
  </w:comment>
  <w:comment w:id="34" w:author="Darejan Dvalishvili" w:date="2015-08-11T08:10:00Z" w:initials="DD">
    <w:p w14:paraId="62B6AF42" w14:textId="1975FC83" w:rsidR="007817E2" w:rsidRPr="007817E2" w:rsidRDefault="007817E2">
      <w:pPr>
        <w:pStyle w:val="a5"/>
        <w:rPr>
          <w:rFonts w:ascii="Sylfaen" w:hAnsi="Sylfaen"/>
          <w:lang w:val="ka-GE"/>
        </w:rPr>
      </w:pPr>
      <w:r>
        <w:rPr>
          <w:rStyle w:val="a4"/>
        </w:rPr>
        <w:annotationRef/>
      </w:r>
      <w:r>
        <w:rPr>
          <w:rFonts w:ascii="Sylfaen" w:hAnsi="Sylfaen"/>
          <w:lang w:val="ka-GE"/>
        </w:rPr>
        <w:t>ეს პროცედურაც აუცილებლად უნდა იყოს გაწერილი  შინაგანაწესსში, თუ ვის როდის და ვისი მეშვეობით ვატყობინებთ (სოციალური პედაგოგი, მმართველი, უსაფრთხოების ოფიცერი და ა.შ.)</w:t>
      </w:r>
    </w:p>
  </w:comment>
  <w:comment w:id="35" w:author="Darejan Dvalishvili" w:date="2015-08-11T08:12:00Z" w:initials="DD">
    <w:p w14:paraId="622337EE" w14:textId="457A7FAE" w:rsidR="007817E2" w:rsidRPr="007817E2" w:rsidRDefault="007817E2">
      <w:pPr>
        <w:pStyle w:val="a5"/>
        <w:rPr>
          <w:rFonts w:ascii="Sylfaen" w:hAnsi="Sylfaen"/>
          <w:lang w:val="ka-GE"/>
        </w:rPr>
      </w:pPr>
      <w:r>
        <w:rPr>
          <w:rStyle w:val="a4"/>
        </w:rPr>
        <w:annotationRef/>
      </w:r>
      <w:r>
        <w:rPr>
          <w:rFonts w:ascii="Sylfaen" w:hAnsi="Sylfaen"/>
          <w:lang w:val="ka-GE"/>
        </w:rPr>
        <w:t>ახალგაზრდების შემთხვევაში გვჭირდება?</w:t>
      </w:r>
    </w:p>
  </w:comment>
  <w:comment w:id="39" w:author="Darejan Dvalishvili" w:date="2015-08-11T08:14:00Z" w:initials="DD">
    <w:p w14:paraId="00CF5065" w14:textId="769A960C" w:rsidR="007817E2" w:rsidRPr="007817E2" w:rsidRDefault="007817E2">
      <w:pPr>
        <w:pStyle w:val="a5"/>
        <w:rPr>
          <w:rFonts w:ascii="Sylfaen" w:hAnsi="Sylfaen"/>
          <w:lang w:val="ka-GE"/>
        </w:rPr>
      </w:pPr>
      <w:r>
        <w:rPr>
          <w:rStyle w:val="a4"/>
        </w:rPr>
        <w:annotationRef/>
      </w:r>
      <w:r w:rsidR="00363D27">
        <w:rPr>
          <w:rFonts w:ascii="Sylfaen" w:hAnsi="Sylfaen"/>
          <w:lang w:val="ka-GE"/>
        </w:rPr>
        <w:t xml:space="preserve">განვითარების და დასაქმების </w:t>
      </w:r>
    </w:p>
  </w:comment>
  <w:comment w:id="40" w:author="Darejan Dvalishvili" w:date="2015-08-11T08:16:00Z" w:initials="DD">
    <w:p w14:paraId="237B4252" w14:textId="31BE024D" w:rsidR="00363D27" w:rsidRPr="00363D27" w:rsidRDefault="00363D27">
      <w:pPr>
        <w:pStyle w:val="a5"/>
        <w:rPr>
          <w:rFonts w:ascii="Sylfaen" w:hAnsi="Sylfaen"/>
          <w:lang w:val="ka-GE"/>
        </w:rPr>
      </w:pPr>
      <w:r>
        <w:rPr>
          <w:rStyle w:val="a4"/>
        </w:rPr>
        <w:annotationRef/>
      </w:r>
      <w:r>
        <w:rPr>
          <w:rFonts w:ascii="Sylfaen" w:hAnsi="Sylfaen"/>
          <w:lang w:val="ka-GE"/>
        </w:rPr>
        <w:t>სხვა მომსახურებაში გადასვლისას, ახალ მომსახურებას უნდა მიეწოდის სულ მცირე ინდივიდუალური განვითარების გეგმა და მიღწეული შედეგევბის შესახებ ჩანაწერები</w:t>
      </w:r>
    </w:p>
  </w:comment>
  <w:comment w:id="41" w:author="Darejan Dvalishvili" w:date="2015-08-11T08:19:00Z" w:initials="DD">
    <w:p w14:paraId="616B0DB3" w14:textId="7CD7D53B" w:rsidR="00363D27" w:rsidRPr="00363D27" w:rsidRDefault="00363D27">
      <w:pPr>
        <w:pStyle w:val="a5"/>
        <w:rPr>
          <w:rFonts w:ascii="Sylfaen" w:hAnsi="Sylfaen"/>
          <w:lang w:val="ka-GE"/>
        </w:rPr>
      </w:pPr>
      <w:r>
        <w:rPr>
          <w:rStyle w:val="a4"/>
        </w:rPr>
        <w:annotationRef/>
      </w:r>
      <w:r>
        <w:rPr>
          <w:rFonts w:ascii="Sylfaen" w:hAnsi="Sylfaen"/>
          <w:lang w:val="ka-GE"/>
        </w:rPr>
        <w:t>ტრანსპორტირებასთან (შესაძლო) დასაქმების ადგილზე მისასვლელად</w:t>
      </w:r>
    </w:p>
  </w:comment>
  <w:comment w:id="43" w:author="Darejan Dvalishvili" w:date="2015-08-11T08:22:00Z" w:initials="DD">
    <w:p w14:paraId="678657BC" w14:textId="71FF7173" w:rsidR="00363D27" w:rsidRPr="00363D27" w:rsidRDefault="00363D27">
      <w:pPr>
        <w:pStyle w:val="a5"/>
        <w:rPr>
          <w:rFonts w:ascii="Sylfaen" w:hAnsi="Sylfaen"/>
          <w:lang w:val="ka-GE"/>
        </w:rPr>
      </w:pPr>
      <w:r>
        <w:rPr>
          <w:rStyle w:val="a4"/>
        </w:rPr>
        <w:annotationRef/>
      </w:r>
      <w:r>
        <w:rPr>
          <w:rFonts w:ascii="Sylfaen" w:hAnsi="Sylfaen"/>
          <w:lang w:val="ka-GE"/>
        </w:rPr>
        <w:t>ორი</w:t>
      </w:r>
    </w:p>
  </w:comment>
  <w:comment w:id="45" w:author="Darejan Dvalishvili" w:date="2015-08-11T08:23:00Z" w:initials="DD">
    <w:p w14:paraId="5888D53F" w14:textId="664AC08D" w:rsidR="00363D27" w:rsidRPr="00363D27" w:rsidRDefault="00363D27">
      <w:pPr>
        <w:pStyle w:val="a5"/>
        <w:rPr>
          <w:rFonts w:ascii="Sylfaen" w:hAnsi="Sylfaen"/>
          <w:lang w:val="ka-GE"/>
        </w:rPr>
      </w:pPr>
      <w:r>
        <w:rPr>
          <w:rStyle w:val="a4"/>
        </w:rPr>
        <w:annotationRef/>
      </w:r>
      <w:r>
        <w:rPr>
          <w:rFonts w:ascii="Sylfaen" w:hAnsi="Sylfaen"/>
          <w:lang w:val="ka-GE"/>
        </w:rPr>
        <w:t xml:space="preserve">შეიძლება მომსახურების შესვლისას დახვდეს რაღაც პაკეტი, თუმცა შემდგომშიც ამაზე თავად უნდა იზრუნონ თავიანთ ბიუჯეტიდან </w:t>
      </w:r>
    </w:p>
  </w:comment>
  <w:comment w:id="46" w:author="Darejan Dvalishvili" w:date="2015-08-11T08:31:00Z" w:initials="DD">
    <w:p w14:paraId="01DACF1F" w14:textId="68BFB007" w:rsidR="00CB118F" w:rsidRPr="00CB118F" w:rsidRDefault="00CB118F">
      <w:pPr>
        <w:pStyle w:val="a5"/>
        <w:rPr>
          <w:rFonts w:ascii="Sylfaen" w:hAnsi="Sylfaen"/>
          <w:lang w:val="ka-GE"/>
        </w:rPr>
      </w:pPr>
      <w:r>
        <w:rPr>
          <w:rStyle w:val="a4"/>
        </w:rPr>
        <w:annotationRef/>
      </w:r>
      <w:r>
        <w:rPr>
          <w:rFonts w:ascii="Sylfaen" w:hAnsi="Sylfaen"/>
          <w:lang w:val="ka-GE"/>
        </w:rPr>
        <w:t>რას ნიშნავს უზრუნველყოფა? რომ უბრალოდ იყოს? ალბად უნდა იყოს წესი შინაგანაწესში თუ სად შეუძლიათ ბენეფიციარებს უფასოდ დარეკვა და რამდენი ხნით შეუძლიათ გამოიყენენონ ერთჯერადად აპარატი - სულ ერთი და იგივე რომ არ სარგებლობდეს, ვინ უნდა იხდიდეს გადასახადს და ა.შ.</w:t>
      </w:r>
    </w:p>
  </w:comment>
  <w:comment w:id="47" w:author="Darejan Dvalishvili" w:date="2015-08-11T08:25:00Z" w:initials="DD">
    <w:p w14:paraId="5CA390BC" w14:textId="01A9DF93" w:rsidR="00CB118F" w:rsidRPr="00CB118F" w:rsidRDefault="00CB118F">
      <w:pPr>
        <w:pStyle w:val="a5"/>
        <w:rPr>
          <w:rFonts w:ascii="Sylfaen" w:hAnsi="Sylfaen"/>
          <w:lang w:val="ka-GE"/>
        </w:rPr>
      </w:pPr>
      <w:r>
        <w:rPr>
          <w:rStyle w:val="a4"/>
        </w:rPr>
        <w:annotationRef/>
      </w:r>
      <w:r>
        <w:rPr>
          <w:rFonts w:ascii="Sylfaen" w:hAnsi="Sylfaen"/>
          <w:lang w:val="ka-GE"/>
        </w:rPr>
        <w:t xml:space="preserve">მობილურით? </w:t>
      </w:r>
    </w:p>
  </w:comment>
  <w:comment w:id="48" w:author="Darejan Dvalishvili" w:date="2015-08-11T08:26:00Z" w:initials="DD">
    <w:p w14:paraId="6CF2C1C6" w14:textId="78ABFA12" w:rsidR="00CB118F" w:rsidRPr="00CB118F" w:rsidRDefault="00CB118F">
      <w:pPr>
        <w:pStyle w:val="a5"/>
        <w:rPr>
          <w:rFonts w:ascii="Sylfaen" w:hAnsi="Sylfaen"/>
          <w:lang w:val="ka-GE"/>
        </w:rPr>
      </w:pPr>
      <w:r>
        <w:rPr>
          <w:rStyle w:val="a4"/>
        </w:rPr>
        <w:annotationRef/>
      </w:r>
      <w:r>
        <w:rPr>
          <w:rFonts w:ascii="Sylfaen" w:hAnsi="Sylfaen"/>
          <w:lang w:val="ka-GE"/>
        </w:rPr>
        <w:t>ეს ბენეფიციარების ვალდებულებაც არის, რასაც მნიშვნელოვანია ხაზი გაესვას</w:t>
      </w:r>
    </w:p>
  </w:comment>
  <w:comment w:id="49" w:author="Darejan Dvalishvili" w:date="2015-08-11T08:26:00Z" w:initials="DD">
    <w:p w14:paraId="027D4C5B" w14:textId="27558EE2" w:rsidR="00CB118F" w:rsidRPr="00CB118F" w:rsidRDefault="00CB118F">
      <w:pPr>
        <w:pStyle w:val="a5"/>
        <w:rPr>
          <w:rFonts w:ascii="Sylfaen" w:hAnsi="Sylfaen"/>
          <w:lang w:val="ka-GE"/>
        </w:rPr>
      </w:pPr>
      <w:r>
        <w:rPr>
          <w:rStyle w:val="a4"/>
        </w:rPr>
        <w:annotationRef/>
      </w:r>
      <w:r>
        <w:rPr>
          <w:rFonts w:ascii="Sylfaen" w:hAnsi="Sylfaen"/>
          <w:lang w:val="ka-GE"/>
        </w:rPr>
        <w:t>ეს ბენეფიციარების ვალდებულებაც არის, რასაც მნიშვნელოვანია ხაზი გაესვას</w:t>
      </w:r>
    </w:p>
  </w:comment>
  <w:comment w:id="50" w:author="Darejan Dvalishvili" w:date="2015-08-11T08:28:00Z" w:initials="DD">
    <w:p w14:paraId="04FE8C3D" w14:textId="4955F668" w:rsidR="00CB118F" w:rsidRPr="00CB118F" w:rsidRDefault="00CB118F">
      <w:pPr>
        <w:pStyle w:val="a5"/>
        <w:rPr>
          <w:rFonts w:ascii="Sylfaen" w:hAnsi="Sylfaen"/>
          <w:lang w:val="ka-GE"/>
        </w:rPr>
      </w:pPr>
      <w:r>
        <w:rPr>
          <w:rStyle w:val="a4"/>
        </w:rPr>
        <w:annotationRef/>
      </w:r>
      <w:r>
        <w:rPr>
          <w:rFonts w:ascii="Sylfaen" w:hAnsi="Sylfaen"/>
          <w:lang w:val="ka-GE"/>
        </w:rPr>
        <w:t xml:space="preserve">ყველა თანამშრომლისთვის/პოზიციისთვის უნდა მომზადდეს </w:t>
      </w:r>
      <w:r>
        <w:rPr>
          <w:rFonts w:ascii="Sylfaen" w:hAnsi="Sylfaen"/>
        </w:rPr>
        <w:t xml:space="preserve">TOR, </w:t>
      </w:r>
      <w:r>
        <w:rPr>
          <w:rFonts w:ascii="Sylfaen" w:hAnsi="Sylfaen"/>
          <w:lang w:val="ka-GE"/>
        </w:rPr>
        <w:t>სადაც გაიწერება სამუშაო მოვალეობები, აუცილებელი და სასურველი განათლებისა და სამუშაო გამოცდილების შესახებ პროფილები და შერჩევის წესები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C140DD" w15:done="0"/>
  <w15:commentEx w15:paraId="10463384" w15:done="0"/>
  <w15:commentEx w15:paraId="76691021" w15:done="0"/>
  <w15:commentEx w15:paraId="63A7BA84" w15:done="0"/>
  <w15:commentEx w15:paraId="0A6F989E" w15:done="0"/>
  <w15:commentEx w15:paraId="049BB98F" w15:done="0"/>
  <w15:commentEx w15:paraId="496D8E5D" w15:done="0"/>
  <w15:commentEx w15:paraId="0AFB5DC1" w15:done="0"/>
  <w15:commentEx w15:paraId="21B6F328" w15:done="0"/>
  <w15:commentEx w15:paraId="68DD0F27" w15:done="0"/>
  <w15:commentEx w15:paraId="19569600" w15:done="0"/>
  <w15:commentEx w15:paraId="3FA6D3B9" w15:done="0"/>
  <w15:commentEx w15:paraId="7B7AB4F9" w15:done="0"/>
  <w15:commentEx w15:paraId="173522FD" w15:done="0"/>
  <w15:commentEx w15:paraId="548A0279" w15:done="0"/>
  <w15:commentEx w15:paraId="55B504FE" w15:done="0"/>
  <w15:commentEx w15:paraId="1BF8AF37" w15:done="0"/>
  <w15:commentEx w15:paraId="4F95BFBB" w15:done="0"/>
  <w15:commentEx w15:paraId="06F59EA1" w15:done="0"/>
  <w15:commentEx w15:paraId="2083B3E9" w15:done="0"/>
  <w15:commentEx w15:paraId="62B6AF42" w15:done="0"/>
  <w15:commentEx w15:paraId="622337EE" w15:done="0"/>
  <w15:commentEx w15:paraId="00CF5065" w15:done="0"/>
  <w15:commentEx w15:paraId="237B4252" w15:done="0"/>
  <w15:commentEx w15:paraId="616B0DB3" w15:done="0"/>
  <w15:commentEx w15:paraId="678657BC" w15:done="0"/>
  <w15:commentEx w15:paraId="5888D53F" w15:done="0"/>
  <w15:commentEx w15:paraId="01DACF1F" w15:done="0"/>
  <w15:commentEx w15:paraId="5CA390BC" w15:done="0"/>
  <w15:commentEx w15:paraId="6CF2C1C6" w15:done="0"/>
  <w15:commentEx w15:paraId="027D4C5B" w15:done="0"/>
  <w15:commentEx w15:paraId="04FE8C3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87281"/>
    <w:multiLevelType w:val="hybridMultilevel"/>
    <w:tmpl w:val="1B80546A"/>
    <w:lvl w:ilvl="0" w:tplc="EA9ADDE4">
      <w:numFmt w:val="bullet"/>
      <w:lvlText w:val="-"/>
      <w:lvlJc w:val="left"/>
      <w:pPr>
        <w:ind w:left="1440" w:hanging="360"/>
      </w:pPr>
      <w:rPr>
        <w:rFonts w:ascii="Sylfaen" w:eastAsiaTheme="minorHAns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500852"/>
    <w:multiLevelType w:val="hybridMultilevel"/>
    <w:tmpl w:val="91448978"/>
    <w:lvl w:ilvl="0" w:tplc="05EC7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2629F0"/>
    <w:multiLevelType w:val="hybridMultilevel"/>
    <w:tmpl w:val="63C4DDEA"/>
    <w:lvl w:ilvl="0" w:tplc="8BD85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ejan Dvalishvili">
    <w15:presenceInfo w15:providerId="None" w15:userId="Darejan Dval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0F"/>
    <w:rsid w:val="000A3B43"/>
    <w:rsid w:val="000C4CC3"/>
    <w:rsid w:val="000E49BD"/>
    <w:rsid w:val="000E584D"/>
    <w:rsid w:val="000F5931"/>
    <w:rsid w:val="00215317"/>
    <w:rsid w:val="002D408F"/>
    <w:rsid w:val="00363D27"/>
    <w:rsid w:val="00457ED1"/>
    <w:rsid w:val="004C64BD"/>
    <w:rsid w:val="0062416E"/>
    <w:rsid w:val="00680CD2"/>
    <w:rsid w:val="00683361"/>
    <w:rsid w:val="00754911"/>
    <w:rsid w:val="007817E2"/>
    <w:rsid w:val="007A5AF4"/>
    <w:rsid w:val="00855F2B"/>
    <w:rsid w:val="008D10EB"/>
    <w:rsid w:val="008D3772"/>
    <w:rsid w:val="008F07E4"/>
    <w:rsid w:val="009A1C84"/>
    <w:rsid w:val="009B42A3"/>
    <w:rsid w:val="009B4E18"/>
    <w:rsid w:val="00A7660A"/>
    <w:rsid w:val="00B0330F"/>
    <w:rsid w:val="00B779BB"/>
    <w:rsid w:val="00B9703F"/>
    <w:rsid w:val="00BE180D"/>
    <w:rsid w:val="00BE3CF4"/>
    <w:rsid w:val="00C86690"/>
    <w:rsid w:val="00CB118F"/>
    <w:rsid w:val="00D73446"/>
    <w:rsid w:val="00E16555"/>
    <w:rsid w:val="00EE0683"/>
    <w:rsid w:val="00EF5434"/>
    <w:rsid w:val="00F64C4D"/>
    <w:rsid w:val="00FF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44A7"/>
  <w15:docId w15:val="{93584157-5D4E-4F27-8C2A-D267C0C9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3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AF4"/>
    <w:pPr>
      <w:ind w:left="720"/>
      <w:contextualSpacing/>
    </w:pPr>
  </w:style>
  <w:style w:type="character" w:styleId="a4">
    <w:name w:val="annotation reference"/>
    <w:basedOn w:val="a0"/>
    <w:uiPriority w:val="99"/>
    <w:semiHidden/>
    <w:unhideWhenUsed/>
    <w:rsid w:val="00FF074C"/>
    <w:rPr>
      <w:sz w:val="16"/>
      <w:szCs w:val="16"/>
    </w:rPr>
  </w:style>
  <w:style w:type="paragraph" w:styleId="a5">
    <w:name w:val="annotation text"/>
    <w:basedOn w:val="a"/>
    <w:link w:val="a6"/>
    <w:uiPriority w:val="99"/>
    <w:semiHidden/>
    <w:unhideWhenUsed/>
    <w:rsid w:val="00FF074C"/>
    <w:pPr>
      <w:spacing w:line="240" w:lineRule="auto"/>
    </w:pPr>
    <w:rPr>
      <w:sz w:val="20"/>
      <w:szCs w:val="20"/>
    </w:rPr>
  </w:style>
  <w:style w:type="character" w:customStyle="1" w:styleId="a6">
    <w:name w:val="Текст примечания Знак"/>
    <w:basedOn w:val="a0"/>
    <w:link w:val="a5"/>
    <w:uiPriority w:val="99"/>
    <w:semiHidden/>
    <w:rsid w:val="00FF074C"/>
    <w:rPr>
      <w:sz w:val="20"/>
      <w:szCs w:val="20"/>
    </w:rPr>
  </w:style>
  <w:style w:type="paragraph" w:styleId="a7">
    <w:name w:val="annotation subject"/>
    <w:basedOn w:val="a5"/>
    <w:next w:val="a5"/>
    <w:link w:val="a8"/>
    <w:uiPriority w:val="99"/>
    <w:semiHidden/>
    <w:unhideWhenUsed/>
    <w:rsid w:val="00FF074C"/>
    <w:rPr>
      <w:b/>
      <w:bCs/>
    </w:rPr>
  </w:style>
  <w:style w:type="character" w:customStyle="1" w:styleId="a8">
    <w:name w:val="Тема примечания Знак"/>
    <w:basedOn w:val="a6"/>
    <w:link w:val="a7"/>
    <w:uiPriority w:val="99"/>
    <w:semiHidden/>
    <w:rsid w:val="00FF074C"/>
    <w:rPr>
      <w:b/>
      <w:bCs/>
      <w:sz w:val="20"/>
      <w:szCs w:val="20"/>
    </w:rPr>
  </w:style>
  <w:style w:type="paragraph" w:styleId="a9">
    <w:name w:val="Balloon Text"/>
    <w:basedOn w:val="a"/>
    <w:link w:val="aa"/>
    <w:uiPriority w:val="99"/>
    <w:semiHidden/>
    <w:unhideWhenUsed/>
    <w:rsid w:val="00FF074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F0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TotalTime>
  <Pages>10</Pages>
  <Words>2852</Words>
  <Characters>16260</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MoLHSA</dc:creator>
  <cp:lastModifiedBy>Darejan Dvalishvili</cp:lastModifiedBy>
  <cp:revision>5</cp:revision>
  <dcterms:created xsi:type="dcterms:W3CDTF">2015-08-10T12:51:00Z</dcterms:created>
  <dcterms:modified xsi:type="dcterms:W3CDTF">2015-08-11T04:52:00Z</dcterms:modified>
</cp:coreProperties>
</file>