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AF9D9" w14:textId="77777777" w:rsidR="00C86690" w:rsidRPr="00C86690" w:rsidRDefault="00C86690"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მიზანი:</w:t>
      </w:r>
      <w:r w:rsidR="00855F2B">
        <w:rPr>
          <w:rFonts w:ascii="Sylfaen" w:hAnsi="Sylfaen" w:cs="Sylfaen"/>
          <w:b/>
          <w:bCs/>
          <w:sz w:val="24"/>
          <w:szCs w:val="24"/>
          <w:lang w:val="ka-GE"/>
        </w:rPr>
        <w:t xml:space="preserve"> ლიცენზირებულ 24 საათიან</w:t>
      </w:r>
      <w:r>
        <w:rPr>
          <w:rFonts w:ascii="Sylfaen" w:hAnsi="Sylfaen" w:cs="Sylfaen"/>
          <w:b/>
          <w:bCs/>
          <w:sz w:val="24"/>
          <w:szCs w:val="24"/>
          <w:lang w:val="ka-GE"/>
        </w:rPr>
        <w:t xml:space="preserve"> ზრუნვაში მყოფი </w:t>
      </w:r>
      <w:r w:rsidR="000C4CC3">
        <w:rPr>
          <w:rFonts w:ascii="Sylfaen" w:hAnsi="Sylfaen" w:cs="Sylfaen"/>
          <w:b/>
          <w:bCs/>
          <w:sz w:val="24"/>
          <w:szCs w:val="24"/>
          <w:lang w:val="ka-GE"/>
        </w:rPr>
        <w:t>ახალგაზრდებისთვის</w:t>
      </w:r>
      <w:r>
        <w:rPr>
          <w:rFonts w:ascii="Sylfaen" w:hAnsi="Sylfaen" w:cs="Sylfaen"/>
          <w:b/>
          <w:bCs/>
          <w:sz w:val="24"/>
          <w:szCs w:val="24"/>
          <w:lang w:val="ka-GE"/>
        </w:rPr>
        <w:t xml:space="preserve"> 18-</w:t>
      </w:r>
      <w:r w:rsidRPr="00C86690">
        <w:rPr>
          <w:rFonts w:ascii="Sylfaen" w:hAnsi="Sylfaen" w:cs="Sylfaen"/>
          <w:b/>
          <w:bCs/>
          <w:sz w:val="24"/>
          <w:szCs w:val="24"/>
          <w:highlight w:val="yellow"/>
          <w:lang w:val="ka-GE"/>
        </w:rPr>
        <w:t>23</w:t>
      </w:r>
      <w:r>
        <w:rPr>
          <w:rFonts w:ascii="Sylfaen" w:hAnsi="Sylfaen" w:cs="Sylfaen"/>
          <w:b/>
          <w:bCs/>
          <w:sz w:val="24"/>
          <w:szCs w:val="24"/>
          <w:lang w:val="ka-GE"/>
        </w:rPr>
        <w:t xml:space="preserve"> (მაქსიმუმ 5 წელი, შშმ პირებისთვის მაქსიმუმ 7 წელი)</w:t>
      </w:r>
      <w:ins w:id="0" w:author="Jaba Nachkebia" w:date="2015-08-11T10:07:00Z">
        <w:r w:rsidR="00D22E38">
          <w:rPr>
            <w:rFonts w:ascii="Sylfaen" w:hAnsi="Sylfaen" w:cs="Sylfaen"/>
            <w:b/>
            <w:bCs/>
            <w:sz w:val="24"/>
            <w:szCs w:val="24"/>
            <w:lang w:val="ka-GE"/>
          </w:rPr>
          <w:t xml:space="preserve"> </w:t>
        </w:r>
      </w:ins>
      <w:r>
        <w:rPr>
          <w:rFonts w:ascii="Sylfaen" w:hAnsi="Sylfaen" w:cs="Sylfaen"/>
          <w:b/>
          <w:bCs/>
          <w:sz w:val="24"/>
          <w:szCs w:val="24"/>
          <w:lang w:val="ka-GE"/>
        </w:rPr>
        <w:t>მხარდაჭერა მათი დამოუკიდებელი ცხოვრების</w:t>
      </w:r>
      <w:r w:rsidR="000C4CC3">
        <w:rPr>
          <w:rFonts w:ascii="Sylfaen" w:hAnsi="Sylfaen" w:cs="Sylfaen"/>
          <w:b/>
          <w:bCs/>
          <w:sz w:val="24"/>
          <w:szCs w:val="24"/>
          <w:lang w:val="ka-GE"/>
        </w:rPr>
        <w:t>ა</w:t>
      </w:r>
      <w:r>
        <w:rPr>
          <w:rFonts w:ascii="Sylfaen" w:hAnsi="Sylfaen" w:cs="Sylfaen"/>
          <w:b/>
          <w:bCs/>
          <w:sz w:val="24"/>
          <w:szCs w:val="24"/>
          <w:lang w:val="ka-GE"/>
        </w:rPr>
        <w:t>თ</w:t>
      </w:r>
      <w:r w:rsidR="000C4CC3">
        <w:rPr>
          <w:rFonts w:ascii="Sylfaen" w:hAnsi="Sylfaen" w:cs="Sylfaen"/>
          <w:b/>
          <w:bCs/>
          <w:sz w:val="24"/>
          <w:szCs w:val="24"/>
          <w:lang w:val="ka-GE"/>
        </w:rPr>
        <w:t>ვის.</w:t>
      </w:r>
      <w:r>
        <w:rPr>
          <w:rFonts w:ascii="Sylfaen" w:hAnsi="Sylfaen" w:cs="Sylfaen"/>
          <w:b/>
          <w:bCs/>
          <w:sz w:val="24"/>
          <w:szCs w:val="24"/>
          <w:lang w:val="ka-GE"/>
        </w:rPr>
        <w:t xml:space="preserve"> </w:t>
      </w:r>
    </w:p>
    <w:p w14:paraId="42FFAC69"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658602EC"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სერვისის კონცეფცია:</w:t>
      </w:r>
    </w:p>
    <w:p w14:paraId="612AFC36"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491A93B6" w14:textId="77777777" w:rsidR="000C4CC3" w:rsidRDefault="000C4CC3" w:rsidP="000C4CC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მინიმუმ ზედამხედველობა: </w:t>
      </w:r>
    </w:p>
    <w:p w14:paraId="1BA17CC5" w14:textId="77777777"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ა) თავშესაფარი,</w:t>
      </w:r>
    </w:p>
    <w:p w14:paraId="1D3C4844" w14:textId="77777777"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ბ) უსაფრთხოება</w:t>
      </w:r>
    </w:p>
    <w:p w14:paraId="2CAD231C" w14:textId="77777777"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გ) მომსახურების გეგმა</w:t>
      </w:r>
    </w:p>
    <w:p w14:paraId="0928AAD0" w14:textId="77777777"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დ)</w:t>
      </w:r>
      <w:r w:rsidR="00855F2B">
        <w:rPr>
          <w:rFonts w:ascii="Sylfaen" w:hAnsi="Sylfaen" w:cs="Sylfaen"/>
          <w:b/>
          <w:bCs/>
          <w:sz w:val="24"/>
          <w:szCs w:val="24"/>
          <w:lang w:val="ka-GE"/>
        </w:rPr>
        <w:t xml:space="preserve"> </w:t>
      </w:r>
      <w:r>
        <w:rPr>
          <w:rFonts w:ascii="Sylfaen" w:hAnsi="Sylfaen" w:cs="Sylfaen"/>
          <w:b/>
          <w:bCs/>
          <w:sz w:val="24"/>
          <w:szCs w:val="24"/>
          <w:lang w:val="ka-GE"/>
        </w:rPr>
        <w:t>კვება/ჰიგიენა</w:t>
      </w:r>
    </w:p>
    <w:p w14:paraId="782DA588" w14:textId="77777777"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ე) პირველადი საჭიროების მოხმარების საგნები(ტანისამოსი, ფეხსაცმელი, თეთრეული, პირსახოცი ა.შ.)</w:t>
      </w:r>
    </w:p>
    <w:p w14:paraId="0A34468C" w14:textId="77777777"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ვ)განათლების მისაღებად საჭირო ნივთები და ლიტერატურა</w:t>
      </w:r>
    </w:p>
    <w:p w14:paraId="12833151" w14:textId="77777777" w:rsidR="00754911" w:rsidRDefault="0075491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ზ) ჯანსაღი ცხოვრების წესი</w:t>
      </w:r>
    </w:p>
    <w:p w14:paraId="4E07BCB4" w14:textId="77777777"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19DF1BC9" w14:textId="77777777" w:rsidR="000F5931" w:rsidRDefault="000F5931"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1F39B20F" w14:textId="77777777" w:rsidR="00B9703F" w:rsidRDefault="000F5931"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მინიმუმ პერსონალი</w:t>
      </w:r>
      <w:r w:rsidR="004C64BD">
        <w:rPr>
          <w:rFonts w:ascii="Sylfaen" w:hAnsi="Sylfaen" w:cs="Sylfaen"/>
          <w:b/>
          <w:bCs/>
          <w:sz w:val="24"/>
          <w:szCs w:val="24"/>
          <w:lang w:val="ka-GE"/>
        </w:rPr>
        <w:t xml:space="preserve"> მაქსიმუმ 10 ბავშვზე</w:t>
      </w:r>
      <w:r>
        <w:rPr>
          <w:rFonts w:ascii="Sylfaen" w:hAnsi="Sylfaen" w:cs="Sylfaen"/>
          <w:b/>
          <w:bCs/>
          <w:sz w:val="24"/>
          <w:szCs w:val="24"/>
          <w:lang w:val="ka-GE"/>
        </w:rPr>
        <w:t xml:space="preserve">: </w:t>
      </w:r>
      <w:r w:rsidR="004C64BD">
        <w:rPr>
          <w:rFonts w:ascii="Sylfaen" w:hAnsi="Sylfaen" w:cs="Sylfaen"/>
          <w:b/>
          <w:bCs/>
          <w:sz w:val="24"/>
          <w:szCs w:val="24"/>
          <w:lang w:val="ka-GE"/>
        </w:rPr>
        <w:t xml:space="preserve">მმართველი/კოორდინატორი, </w:t>
      </w:r>
      <w:r>
        <w:rPr>
          <w:rFonts w:ascii="Sylfaen" w:hAnsi="Sylfaen" w:cs="Sylfaen"/>
          <w:b/>
          <w:bCs/>
          <w:sz w:val="24"/>
          <w:szCs w:val="24"/>
          <w:lang w:val="ka-GE"/>
        </w:rPr>
        <w:t xml:space="preserve">სოციალური პედაგოგი (5 კაცზე 1), </w:t>
      </w:r>
      <w:r w:rsidR="004C64BD">
        <w:rPr>
          <w:rFonts w:ascii="Sylfaen" w:hAnsi="Sylfaen" w:cs="Sylfaen"/>
          <w:b/>
          <w:bCs/>
          <w:sz w:val="24"/>
          <w:szCs w:val="24"/>
          <w:lang w:val="ka-GE"/>
        </w:rPr>
        <w:t xml:space="preserve">24 საათიანი </w:t>
      </w:r>
      <w:r>
        <w:rPr>
          <w:rFonts w:ascii="Sylfaen" w:hAnsi="Sylfaen" w:cs="Sylfaen"/>
          <w:b/>
          <w:bCs/>
          <w:sz w:val="24"/>
          <w:szCs w:val="24"/>
          <w:lang w:val="ka-GE"/>
        </w:rPr>
        <w:t>დამხმარე</w:t>
      </w:r>
      <w:r w:rsidR="004C64BD">
        <w:rPr>
          <w:rFonts w:ascii="Sylfaen" w:hAnsi="Sylfaen" w:cs="Sylfaen"/>
          <w:b/>
          <w:bCs/>
          <w:sz w:val="24"/>
          <w:szCs w:val="24"/>
          <w:lang w:val="ka-GE"/>
        </w:rPr>
        <w:t xml:space="preserve">, პასუხისმგებელი უსაფრთხოებაზე და ზედამხედველობაზე. </w:t>
      </w:r>
    </w:p>
    <w:p w14:paraId="03709A3B" w14:textId="77777777" w:rsidR="000F5931" w:rsidRPr="000F5931" w:rsidRDefault="004C64BD" w:rsidP="000F59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შშმ პირის შემთხვევაში დამატებით დამხმარე</w:t>
      </w:r>
      <w:r w:rsidR="00B9703F">
        <w:rPr>
          <w:rFonts w:ascii="Sylfaen" w:hAnsi="Sylfaen" w:cs="Sylfaen"/>
          <w:b/>
          <w:bCs/>
          <w:sz w:val="24"/>
          <w:szCs w:val="24"/>
          <w:lang w:val="ka-GE"/>
        </w:rPr>
        <w:t xml:space="preserve"> (აუცილებელი არ არის 24 საათიანი)</w:t>
      </w:r>
      <w:r>
        <w:rPr>
          <w:rFonts w:ascii="Sylfaen" w:hAnsi="Sylfaen" w:cs="Sylfaen"/>
          <w:b/>
          <w:bCs/>
          <w:sz w:val="24"/>
          <w:szCs w:val="24"/>
          <w:lang w:val="ka-GE"/>
        </w:rPr>
        <w:t>.</w:t>
      </w:r>
    </w:p>
    <w:p w14:paraId="11D9866E" w14:textId="77777777"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6106D7E4" w14:textId="77777777" w:rsidR="00855F2B" w:rsidRDefault="00EE068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ჩარიცხვის კრიტერიუმი:</w:t>
      </w:r>
    </w:p>
    <w:p w14:paraId="5E952CEE" w14:textId="77777777"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1BE97DE8" w14:textId="77777777" w:rsidR="0062416E" w:rsidRDefault="0062416E"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სოციალური მუშაკის შეფასების და რე</w:t>
      </w:r>
      <w:r w:rsidR="00215317">
        <w:rPr>
          <w:rFonts w:ascii="Sylfaen" w:hAnsi="Sylfaen" w:cs="Sylfaen"/>
          <w:b/>
          <w:bCs/>
          <w:sz w:val="24"/>
          <w:szCs w:val="24"/>
          <w:lang w:val="ka-GE"/>
        </w:rPr>
        <w:t>კომენდაციის საფუძველზე გადაწყევტილება მიიღება, შემდეგი კრიტერიუმების გადაწყვეტილბით.</w:t>
      </w:r>
    </w:p>
    <w:p w14:paraId="678FDFC8" w14:textId="77777777"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1588E5D5" w14:textId="77777777" w:rsidR="00215317" w:rsidRDefault="00215317"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3FE5DE9E" w14:textId="77777777"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ბოლო 12 თვე ირიცხებოდა ლიცენზირებულ სააღმზრდელო დაწესებულებაში (მათ შორის მინოდბით აღზრდაში)</w:t>
      </w:r>
    </w:p>
    <w:p w14:paraId="709A1CC0" w14:textId="77777777" w:rsidR="0062416E" w:rsidRDefault="0062416E"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არ გააჩნია ზრუნვიდან გასვლის პერიოდში საცხოვრებელი ადგილი</w:t>
      </w:r>
      <w:r w:rsidR="00215317">
        <w:rPr>
          <w:rFonts w:ascii="Sylfaen" w:hAnsi="Sylfaen" w:cs="Sylfaen"/>
          <w:b/>
          <w:bCs/>
          <w:sz w:val="24"/>
          <w:szCs w:val="24"/>
          <w:lang w:val="ka-GE"/>
        </w:rPr>
        <w:t>, თავშესაფარი</w:t>
      </w:r>
    </w:p>
    <w:p w14:paraId="634DEB48" w14:textId="77777777" w:rsidR="0062416E" w:rsidRDefault="00215317" w:rsidP="0062416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bCs/>
          <w:sz w:val="24"/>
          <w:szCs w:val="24"/>
          <w:lang w:val="ka-GE"/>
        </w:rPr>
      </w:pPr>
      <w:r>
        <w:rPr>
          <w:rFonts w:ascii="Sylfaen" w:hAnsi="Sylfaen" w:cs="Sylfaen"/>
          <w:b/>
          <w:bCs/>
          <w:sz w:val="24"/>
          <w:szCs w:val="24"/>
          <w:lang w:val="ka-GE"/>
        </w:rPr>
        <w:t xml:space="preserve">შეუძლია და მოტივირებულია, ისწავლოს, იმუშაოს </w:t>
      </w:r>
      <w:ins w:id="1" w:author="Jaba Nachkebia" w:date="2015-08-11T09:39:00Z">
        <w:r w:rsidR="00223B5B">
          <w:rPr>
            <w:rFonts w:ascii="Sylfaen" w:hAnsi="Sylfaen" w:cs="Sylfaen"/>
            <w:b/>
            <w:bCs/>
            <w:sz w:val="24"/>
            <w:szCs w:val="24"/>
            <w:lang w:val="ka-GE"/>
          </w:rPr>
          <w:t xml:space="preserve">რაც ასახულია მის არსებულ ინდივიდუალურ გეგმაში </w:t>
        </w:r>
      </w:ins>
      <w:r>
        <w:rPr>
          <w:rFonts w:ascii="Sylfaen" w:hAnsi="Sylfaen" w:cs="Sylfaen"/>
          <w:b/>
          <w:bCs/>
          <w:sz w:val="24"/>
          <w:szCs w:val="24"/>
          <w:lang w:val="ka-GE"/>
        </w:rPr>
        <w:t>და გააჩნია რეკომენდაცია სკოლიდა</w:t>
      </w:r>
      <w:r w:rsidR="008F07E4">
        <w:rPr>
          <w:rFonts w:ascii="Sylfaen" w:hAnsi="Sylfaen" w:cs="Sylfaen"/>
          <w:b/>
          <w:bCs/>
          <w:sz w:val="24"/>
          <w:szCs w:val="24"/>
          <w:lang w:val="ka-GE"/>
        </w:rPr>
        <w:t>ნ ან</w:t>
      </w:r>
      <w:r>
        <w:rPr>
          <w:rFonts w:ascii="Sylfaen" w:hAnsi="Sylfaen" w:cs="Sylfaen"/>
          <w:b/>
          <w:bCs/>
          <w:sz w:val="24"/>
          <w:szCs w:val="24"/>
          <w:lang w:val="ka-GE"/>
        </w:rPr>
        <w:t xml:space="preserve"> პროფ სასწავლებლიდან და აღმზრდელისგან. </w:t>
      </w:r>
    </w:p>
    <w:p w14:paraId="3F481AF9" w14:textId="77777777" w:rsidR="008F07E4" w:rsidRDefault="008F07E4" w:rsidP="008F07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40"/>
        <w:jc w:val="both"/>
        <w:rPr>
          <w:rFonts w:ascii="Sylfaen" w:hAnsi="Sylfaen" w:cs="Sylfaen"/>
          <w:b/>
          <w:bCs/>
          <w:sz w:val="24"/>
          <w:szCs w:val="24"/>
          <w:lang w:val="ka-GE"/>
        </w:rPr>
      </w:pPr>
    </w:p>
    <w:p w14:paraId="4C3F98ED" w14:textId="77777777" w:rsidR="00855F2B" w:rsidRDefault="00855F2B"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3EDA871A" w14:textId="77777777"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607DC377" w14:textId="77777777" w:rsidR="008F07E4" w:rsidRDefault="008F07E4"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53C08FF6" w14:textId="77777777" w:rsid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p>
    <w:p w14:paraId="1D5FA124" w14:textId="77777777" w:rsidR="000C4CC3" w:rsidRPr="000C4CC3" w:rsidRDefault="000C4CC3" w:rsidP="000C4C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hAnsi="Sylfaen" w:cs="Sylfaen"/>
          <w:b/>
          <w:bCs/>
          <w:sz w:val="24"/>
          <w:szCs w:val="24"/>
          <w:lang w:val="ka-GE"/>
        </w:rPr>
      </w:pPr>
      <w:r>
        <w:rPr>
          <w:rFonts w:ascii="Sylfaen" w:hAnsi="Sylfaen" w:cs="Sylfaen"/>
          <w:b/>
          <w:bCs/>
          <w:sz w:val="24"/>
          <w:szCs w:val="24"/>
          <w:lang w:val="ka-GE"/>
        </w:rPr>
        <w:t xml:space="preserve"> </w:t>
      </w:r>
    </w:p>
    <w:p w14:paraId="78B5B492"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6DDD44B7"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5CA20E19" w14:textId="77777777" w:rsidR="000C4CC3" w:rsidRDefault="000C4CC3"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5003CB65" w14:textId="77777777"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r>
        <w:rPr>
          <w:rFonts w:ascii="Sylfaen" w:hAnsi="Sylfaen" w:cs="Sylfaen"/>
          <w:b/>
          <w:bCs/>
          <w:sz w:val="24"/>
          <w:szCs w:val="24"/>
          <w:lang w:val="ka-GE"/>
        </w:rPr>
        <w:t>მომსახურების სტანდარტები</w:t>
      </w:r>
    </w:p>
    <w:p w14:paraId="3C9EB443" w14:textId="77777777" w:rsidR="007A5AF4"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2F764EA0"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ინფორმაცია</w:t>
      </w:r>
      <w:proofErr w:type="gramEnd"/>
      <w:r w:rsidRPr="00A2208A">
        <w:rPr>
          <w:rFonts w:ascii="Sylfaen" w:hAnsi="Sylfaen" w:cs="Sylfaen"/>
          <w:b/>
          <w:bCs/>
          <w:sz w:val="24"/>
          <w:szCs w:val="24"/>
        </w:rPr>
        <w:t xml:space="preserve"> მომსახურების შესახებ (სტანდარტი №1)</w:t>
      </w:r>
    </w:p>
    <w:p w14:paraId="68B31342"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ბენეფიციარმა (მათ შორის, პოტენციურმა) იცის მომსახურების </w:t>
      </w:r>
      <w:r w:rsidRPr="00223B5B">
        <w:rPr>
          <w:rFonts w:ascii="Sylfaen" w:hAnsi="Sylfaen" w:cs="Sylfaen"/>
          <w:sz w:val="24"/>
          <w:szCs w:val="24"/>
          <w:highlight w:val="yellow"/>
          <w:rPrChange w:id="2" w:author="Jaba Nachkebia" w:date="2015-08-11T09:40:00Z">
            <w:rPr>
              <w:rFonts w:ascii="Sylfaen" w:hAnsi="Sylfaen" w:cs="Sylfaen"/>
              <w:sz w:val="24"/>
              <w:szCs w:val="24"/>
            </w:rPr>
          </w:rPrChange>
        </w:rPr>
        <w:t>მიზან</w:t>
      </w:r>
      <w:r w:rsidR="008D3772" w:rsidRPr="00223B5B">
        <w:rPr>
          <w:rFonts w:ascii="Sylfaen" w:hAnsi="Sylfaen" w:cs="Sylfaen"/>
          <w:sz w:val="24"/>
          <w:szCs w:val="24"/>
          <w:highlight w:val="yellow"/>
          <w:lang w:val="ka-GE"/>
          <w:rPrChange w:id="3" w:author="Jaba Nachkebia" w:date="2015-08-11T09:40:00Z">
            <w:rPr>
              <w:rFonts w:ascii="Sylfaen" w:hAnsi="Sylfaen" w:cs="Sylfaen"/>
              <w:sz w:val="24"/>
              <w:szCs w:val="24"/>
              <w:lang w:val="ka-GE"/>
            </w:rPr>
          </w:rPrChange>
        </w:rPr>
        <w:t>ბა</w:t>
      </w:r>
      <w:r w:rsidR="008D3772">
        <w:rPr>
          <w:rFonts w:ascii="Sylfaen" w:hAnsi="Sylfaen" w:cs="Sylfaen"/>
          <w:sz w:val="24"/>
          <w:szCs w:val="24"/>
          <w:lang w:val="ka-GE"/>
        </w:rPr>
        <w:t xml:space="preserve">  ეთანხმება მიზანს და ადასტურებს ხელშეკრულებაზე ხელის მოწერით</w:t>
      </w:r>
      <w:r w:rsidRPr="00A2208A">
        <w:rPr>
          <w:rFonts w:ascii="Sylfaen" w:hAnsi="Sylfaen" w:cs="Sylfaen"/>
          <w:sz w:val="24"/>
          <w:szCs w:val="24"/>
        </w:rPr>
        <w:t xml:space="preserve">, განსახორციელებელი ღონისძიებები და მხარეთა უფლება-მოვალეობები.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14:paraId="38F6C197"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6D6D85EF"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ნებისმიერი</w:t>
      </w:r>
      <w:proofErr w:type="gramEnd"/>
      <w:r w:rsidRPr="00A2208A">
        <w:rPr>
          <w:rFonts w:ascii="Sylfaen" w:hAnsi="Sylfaen" w:cs="Sylfaen"/>
          <w:sz w:val="24"/>
          <w:szCs w:val="24"/>
        </w:rPr>
        <w:t xml:space="preserve"> დაინტერესებული პირისთვის ხელმისაწვდომად ჰქონდეს:</w:t>
      </w:r>
    </w:p>
    <w:p w14:paraId="1DB817FD"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ა.ა) დეტალური საინფორმაციო ფურცელი</w:t>
      </w:r>
    </w:p>
    <w:p w14:paraId="3A7D099F"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ბ</w:t>
      </w:r>
      <w:r w:rsidRPr="00A2208A">
        <w:rPr>
          <w:rFonts w:ascii="Sylfaen" w:hAnsi="Sylfaen" w:cs="Sylfaen"/>
          <w:sz w:val="24"/>
          <w:szCs w:val="24"/>
        </w:rPr>
        <w:t xml:space="preserve">) </w:t>
      </w:r>
      <w:r w:rsidRPr="008D3772">
        <w:rPr>
          <w:rFonts w:ascii="Sylfaen" w:hAnsi="Sylfaen" w:cs="Sylfaen"/>
          <w:sz w:val="24"/>
          <w:szCs w:val="24"/>
        </w:rPr>
        <w:t>შინაგანაწესი,</w:t>
      </w:r>
      <w:r w:rsidRPr="00A2208A">
        <w:rPr>
          <w:rFonts w:ascii="Sylfaen" w:hAnsi="Sylfaen" w:cs="Sylfaen"/>
          <w:sz w:val="24"/>
          <w:szCs w:val="24"/>
        </w:rPr>
        <w:t xml:space="preserve"> რომელიც სხვა საკითხებთან ერთად შეიცავს:</w:t>
      </w:r>
    </w:p>
    <w:p w14:paraId="69E6E1E4"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Pr>
          <w:rFonts w:ascii="Sylfaen" w:hAnsi="Sylfaen" w:cs="Sylfaen"/>
          <w:sz w:val="24"/>
          <w:szCs w:val="24"/>
          <w:lang w:val="ka-GE"/>
        </w:rPr>
        <w:t>გ</w:t>
      </w:r>
      <w:r w:rsidRPr="00A2208A">
        <w:rPr>
          <w:rFonts w:ascii="Sylfaen" w:hAnsi="Sylfaen" w:cs="Sylfaen"/>
          <w:sz w:val="24"/>
          <w:szCs w:val="24"/>
        </w:rPr>
        <w:t>.ა) ბენეფიციართა მხრიდან სოციალურად მიუღებელი ქცევების მართვის წესებსა და მეთოდებს;</w:t>
      </w:r>
    </w:p>
    <w:p w14:paraId="5974CC75"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ა.გ.ბ) უკუკავშირისა და გაპროტესტების პროცედურებს;</w:t>
      </w:r>
    </w:p>
    <w:p w14:paraId="70D47C2B"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ა.გ.გ) </w:t>
      </w:r>
      <w:r w:rsidR="008D3772">
        <w:rPr>
          <w:rFonts w:ascii="Sylfaen" w:hAnsi="Sylfaen" w:cs="Sylfaen"/>
          <w:sz w:val="24"/>
          <w:szCs w:val="24"/>
          <w:lang w:val="ka-GE"/>
        </w:rPr>
        <w:t xml:space="preserve">ინფექციური </w:t>
      </w:r>
      <w:r w:rsidRPr="00A2208A">
        <w:rPr>
          <w:rFonts w:ascii="Sylfaen" w:hAnsi="Sylfaen" w:cs="Sylfaen"/>
          <w:sz w:val="24"/>
          <w:szCs w:val="24"/>
        </w:rPr>
        <w:t>დაავადებების თავიდან აცილების მიზნით შემუშავებულ წესებს;</w:t>
      </w:r>
    </w:p>
    <w:p w14:paraId="22AC6B65"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ა.გ.დ) კონფიდენციალურობის დაცვის საკითხებს;</w:t>
      </w:r>
    </w:p>
    <w:p w14:paraId="4BA0B936" w14:textId="77777777" w:rsidR="007A5AF4" w:rsidRPr="00A2208A" w:rsidRDefault="007A5AF4" w:rsidP="007A5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ა.გ.ე) თანამშრომლების, მოხალისეებისა და პრაქტიკაზე მყოფი სტუდენტების ქცევის წესებს;</w:t>
      </w:r>
    </w:p>
    <w:p w14:paraId="6FEE3D4F" w14:textId="77777777" w:rsidR="007A5AF4"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0F5931">
        <w:rPr>
          <w:rFonts w:ascii="Sylfaen" w:hAnsi="Sylfaen" w:cs="Sylfaen"/>
          <w:sz w:val="24"/>
          <w:szCs w:val="24"/>
          <w:lang w:val="ka-GE"/>
        </w:rPr>
        <w:t>დ</w:t>
      </w:r>
      <w:r w:rsidR="00B0330F" w:rsidRPr="000F5931">
        <w:rPr>
          <w:rFonts w:ascii="Sylfaen" w:hAnsi="Sylfaen" w:cs="Sylfaen"/>
          <w:sz w:val="24"/>
          <w:szCs w:val="24"/>
        </w:rPr>
        <w:t>)</w:t>
      </w:r>
      <w:r w:rsidR="007A5AF4" w:rsidRPr="000F5931">
        <w:rPr>
          <w:rFonts w:ascii="Sylfaen" w:hAnsi="Sylfaen" w:cs="Sylfaen"/>
          <w:sz w:val="24"/>
          <w:szCs w:val="24"/>
          <w:lang w:val="ka-GE"/>
        </w:rPr>
        <w:t xml:space="preserve"> </w:t>
      </w:r>
      <w:r w:rsidR="00B0330F" w:rsidRPr="000F5931">
        <w:rPr>
          <w:rFonts w:ascii="Sylfaen" w:hAnsi="Sylfaen" w:cs="Sylfaen"/>
          <w:sz w:val="24"/>
          <w:szCs w:val="24"/>
        </w:rPr>
        <w:t xml:space="preserve">შესაბამისი </w:t>
      </w:r>
      <w:r>
        <w:rPr>
          <w:rFonts w:ascii="Sylfaen" w:hAnsi="Sylfaen" w:cs="Sylfaen"/>
          <w:sz w:val="24"/>
          <w:szCs w:val="24"/>
          <w:lang w:val="ka-GE"/>
        </w:rPr>
        <w:t>რეგისტრაცია</w:t>
      </w:r>
      <w:r w:rsidR="00B0330F" w:rsidRPr="00A2208A">
        <w:rPr>
          <w:rFonts w:ascii="Sylfaen" w:hAnsi="Sylfaen" w:cs="Sylfaen"/>
          <w:sz w:val="24"/>
          <w:szCs w:val="24"/>
        </w:rPr>
        <w:t xml:space="preserve">, </w:t>
      </w:r>
    </w:p>
    <w:p w14:paraId="21B2E0BC"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6644876" w14:textId="77777777" w:rsidR="00B0330F" w:rsidRPr="00A2208A" w:rsidRDefault="00855F2B"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ე</w:t>
      </w:r>
      <w:r w:rsidR="00B0330F" w:rsidRPr="00A2208A">
        <w:rPr>
          <w:rFonts w:ascii="Sylfaen" w:hAnsi="Sylfaen" w:cs="Sylfaen"/>
          <w:sz w:val="24"/>
          <w:szCs w:val="24"/>
        </w:rPr>
        <w:t xml:space="preserve">) </w:t>
      </w:r>
      <w:r>
        <w:rPr>
          <w:rFonts w:ascii="Sylfaen" w:hAnsi="Sylfaen" w:cs="Sylfaen"/>
          <w:sz w:val="24"/>
          <w:szCs w:val="24"/>
          <w:lang w:val="ka-GE"/>
        </w:rPr>
        <w:t>მარეგისტრირებელი ორგანოს მ</w:t>
      </w:r>
      <w:r w:rsidR="00B0330F" w:rsidRPr="00A2208A">
        <w:rPr>
          <w:rFonts w:ascii="Sylfaen" w:hAnsi="Sylfaen" w:cs="Sylfaen"/>
          <w:sz w:val="24"/>
          <w:szCs w:val="24"/>
        </w:rPr>
        <w:t>ონიტორინგის განმახორციელებლისთვის</w:t>
      </w:r>
      <w:r w:rsidR="000F5931">
        <w:rPr>
          <w:rFonts w:ascii="Sylfaen" w:hAnsi="Sylfaen" w:cs="Sylfaen"/>
          <w:sz w:val="24"/>
          <w:szCs w:val="24"/>
          <w:lang w:val="ka-GE"/>
        </w:rPr>
        <w:t xml:space="preserve"> და</w:t>
      </w:r>
      <w:r w:rsidR="00B0330F" w:rsidRPr="00A2208A">
        <w:rPr>
          <w:rFonts w:ascii="Sylfaen" w:hAnsi="Sylfaen" w:cs="Sylfaen"/>
          <w:sz w:val="24"/>
          <w:szCs w:val="24"/>
        </w:rPr>
        <w:t xml:space="preserve"> საქართველოს სახალხო დამცველის </w:t>
      </w:r>
      <w:r w:rsidR="000F5931">
        <w:rPr>
          <w:rFonts w:ascii="Sylfaen" w:hAnsi="Sylfaen" w:cs="Sylfaen"/>
          <w:sz w:val="24"/>
          <w:szCs w:val="24"/>
        </w:rPr>
        <w:t>აპარატის</w:t>
      </w:r>
      <w:r w:rsidR="00B0330F" w:rsidRPr="00A2208A">
        <w:rPr>
          <w:rFonts w:ascii="Sylfaen" w:hAnsi="Sylfaen" w:cs="Sylfaen"/>
          <w:sz w:val="24"/>
          <w:szCs w:val="24"/>
        </w:rPr>
        <w:t xml:space="preserve"> </w:t>
      </w:r>
      <w:r w:rsidR="000F5931">
        <w:rPr>
          <w:rFonts w:ascii="Sylfaen" w:hAnsi="Sylfaen" w:cs="Sylfaen"/>
          <w:sz w:val="24"/>
          <w:szCs w:val="24"/>
          <w:lang w:val="ka-GE"/>
        </w:rPr>
        <w:t>ხელმისაწვდომი</w:t>
      </w:r>
      <w:r w:rsidR="00B0330F" w:rsidRPr="00A2208A">
        <w:rPr>
          <w:rFonts w:ascii="Sylfaen" w:hAnsi="Sylfaen" w:cs="Sylfaen"/>
          <w:sz w:val="24"/>
          <w:szCs w:val="24"/>
        </w:rPr>
        <w:t xml:space="preserve"> ჰქონდეს შემდეგი დოკუმენტები: </w:t>
      </w:r>
      <w:r w:rsidR="00B0330F" w:rsidRPr="00A2208A">
        <w:rPr>
          <w:rFonts w:ascii="Sylfaen" w:hAnsi="Sylfaen" w:cs="Sylfaen"/>
          <w:i/>
          <w:iCs/>
          <w:sz w:val="20"/>
          <w:szCs w:val="20"/>
        </w:rPr>
        <w:t>(22.08.2014 N508)</w:t>
      </w:r>
    </w:p>
    <w:p w14:paraId="303CD19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ბ.ა) ბენეფიციართა პირადი საქმე; </w:t>
      </w:r>
    </w:p>
    <w:p w14:paraId="2841C8A7" w14:textId="77777777" w:rsidR="00B0330F" w:rsidRPr="000F5931"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 xml:space="preserve">ბ.ბ) პირის </w:t>
      </w:r>
      <w:r w:rsidR="000F5931" w:rsidRPr="000F5931">
        <w:rPr>
          <w:rFonts w:ascii="Sylfaen" w:hAnsi="Sylfaen" w:cs="Sylfaen"/>
          <w:sz w:val="24"/>
          <w:szCs w:val="24"/>
          <w:lang w:val="ka-GE"/>
        </w:rPr>
        <w:t>მომსახურებაში ჩარიცხვისა და ამორიცხვის</w:t>
      </w:r>
      <w:r w:rsidRPr="000F5931">
        <w:rPr>
          <w:rFonts w:ascii="Sylfaen" w:hAnsi="Sylfaen" w:cs="Sylfaen"/>
          <w:sz w:val="24"/>
          <w:szCs w:val="24"/>
        </w:rPr>
        <w:t xml:space="preserve"> აღრიცხვის ჟურნალი; </w:t>
      </w:r>
    </w:p>
    <w:p w14:paraId="7EBB81FC"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F5931">
        <w:rPr>
          <w:rFonts w:ascii="Sylfaen" w:hAnsi="Sylfaen" w:cs="Sylfaen"/>
          <w:sz w:val="24"/>
          <w:szCs w:val="24"/>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w:t>
      </w:r>
      <w:r w:rsidR="000F5931">
        <w:rPr>
          <w:rFonts w:ascii="Sylfaen" w:hAnsi="Sylfaen" w:cs="Sylfaen"/>
          <w:sz w:val="24"/>
          <w:szCs w:val="24"/>
          <w:lang w:val="ka-GE"/>
        </w:rPr>
        <w:t xml:space="preserve"> </w:t>
      </w:r>
      <w:r w:rsidR="000F5931" w:rsidRPr="000F5931">
        <w:rPr>
          <w:rFonts w:ascii="Sylfaen" w:hAnsi="Sylfaen" w:cs="Sylfaen"/>
          <w:sz w:val="24"/>
          <w:szCs w:val="24"/>
          <w:highlight w:val="yellow"/>
          <w:lang w:val="ka-GE"/>
        </w:rPr>
        <w:t>როგორც შევთანხმდებით სტანდარტებში და რეგლამენტში.</w:t>
      </w:r>
      <w:r w:rsidRPr="00A2208A">
        <w:rPr>
          <w:rFonts w:ascii="Sylfaen" w:hAnsi="Sylfaen" w:cs="Sylfaen"/>
          <w:sz w:val="24"/>
          <w:szCs w:val="24"/>
        </w:rPr>
        <w:t xml:space="preserve"> </w:t>
      </w:r>
    </w:p>
    <w:p w14:paraId="7A76A026"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აზრის გამოხატვის პასუხად გატარებული ღონისძიებების წერილობითი აღრიცხვა; </w:t>
      </w:r>
    </w:p>
    <w:p w14:paraId="33EAB88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ძალადობის ფაქტების პასუხად გატარებული ღონისძიებების წერილობითი აღრიცხვა; </w:t>
      </w:r>
    </w:p>
    <w:p w14:paraId="4EB61472"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ბ.ვ) უბედური შემთხვევების აღრიცხვის ჟურნალი.</w:t>
      </w:r>
    </w:p>
    <w:p w14:paraId="3A3B277D"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0A66CA98"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2476D714" w14:textId="77777777" w:rsidR="008F07E4" w:rsidRDefault="008F07E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7E25D408"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0C4438D6" w14:textId="77777777" w:rsid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30451C05" w14:textId="77777777" w:rsidR="007A5AF4" w:rsidRPr="007A5AF4" w:rsidRDefault="007A5A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650C115"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lastRenderedPageBreak/>
        <w:t>მომსახურების</w:t>
      </w:r>
      <w:proofErr w:type="gramEnd"/>
      <w:r w:rsidRPr="00A2208A">
        <w:rPr>
          <w:rFonts w:ascii="Sylfaen" w:hAnsi="Sylfaen" w:cs="Sylfaen"/>
          <w:b/>
          <w:bCs/>
          <w:sz w:val="24"/>
          <w:szCs w:val="24"/>
        </w:rPr>
        <w:t xml:space="preserve"> ინკლუზიურობა (სტანდარტი №2)</w:t>
      </w:r>
    </w:p>
    <w:p w14:paraId="430C379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 სარგებლობს მომსახურებით, რომელიც აკმაყოფილებს მის ინდივიდუალურ საჭიროებებს და შეესაბამება მის შესაძლებლობებს.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აქვთ მომსახურებით სარგებლობის თანაბარი შესაძლებლობა. </w:t>
      </w:r>
      <w:proofErr w:type="gramStart"/>
      <w:r w:rsidRPr="00A2208A">
        <w:rPr>
          <w:rFonts w:ascii="Sylfaen" w:hAnsi="Sylfaen" w:cs="Sylfaen"/>
          <w:sz w:val="24"/>
          <w:szCs w:val="24"/>
        </w:rPr>
        <w:t>მათ</w:t>
      </w:r>
      <w:proofErr w:type="gramEnd"/>
      <w:r w:rsidRPr="00A2208A">
        <w:rPr>
          <w:rFonts w:ascii="Sylfaen" w:hAnsi="Sylfaen" w:cs="Sylfaen"/>
          <w:sz w:val="24"/>
          <w:szCs w:val="24"/>
        </w:rPr>
        <w:t xml:space="preserve"> ხელი მიუწვდებათ თემში არსებულ სხვადასხვა მომსახურებაზე.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აღიარებს რა </w:t>
      </w:r>
      <w:r w:rsidR="007A5AF4">
        <w:rPr>
          <w:rFonts w:ascii="Sylfaen" w:hAnsi="Sylfaen" w:cs="Sylfaen"/>
          <w:sz w:val="24"/>
          <w:szCs w:val="24"/>
          <w:lang w:val="ka-GE"/>
        </w:rPr>
        <w:t>ადამიანის</w:t>
      </w:r>
      <w:r w:rsidRPr="00A2208A">
        <w:rPr>
          <w:rFonts w:ascii="Sylfaen" w:hAnsi="Sylfaen" w:cs="Sylfaen"/>
          <w:sz w:val="24"/>
          <w:szCs w:val="24"/>
        </w:rPr>
        <w:t xml:space="preserve"> უფლებათა კონვენციით განსაზღვრულ პრინციპებს, მომსახურების მიწოდების პროცესში იცავს თითოეული ბენეფიციარის უფლებებსა და თავისუფლებებს.  </w:t>
      </w:r>
    </w:p>
    <w:p w14:paraId="46BD8A73"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70753B83"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ბენეფიციარებს</w:t>
      </w:r>
      <w:proofErr w:type="gramEnd"/>
      <w:r w:rsidRPr="00A2208A">
        <w:rPr>
          <w:rFonts w:ascii="Sylfaen" w:hAnsi="Sylfaen" w:cs="Sylfaen"/>
          <w:sz w:val="24"/>
          <w:szCs w:val="24"/>
        </w:rPr>
        <w:t xml:space="preserve">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დისკრიმინაციის, მიკერძოებული ან უარყოფითი დამოკიდებულების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14:paraId="5C78F358" w14:textId="77777777" w:rsidR="00B0330F" w:rsidRPr="007A5AF4"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მიაწოდოს მომსახურება, მიუხედავად მისი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ბენეფიციარის ჯანმრთელობის ან სხვა რამ ვითარებისა</w:t>
      </w:r>
      <w:r w:rsidR="00B9703F">
        <w:rPr>
          <w:rFonts w:ascii="Sylfaen" w:hAnsi="Sylfaen" w:cs="Sylfaen"/>
          <w:sz w:val="24"/>
          <w:szCs w:val="24"/>
          <w:lang w:val="ka-GE"/>
        </w:rPr>
        <w:t xml:space="preserve">. </w:t>
      </w:r>
      <w:r w:rsidR="007A5AF4">
        <w:rPr>
          <w:rFonts w:ascii="Sylfaen" w:hAnsi="Sylfaen" w:cs="Sylfaen"/>
          <w:sz w:val="24"/>
          <w:szCs w:val="24"/>
          <w:lang w:val="ka-GE"/>
        </w:rPr>
        <w:t xml:space="preserve"> </w:t>
      </w:r>
    </w:p>
    <w:p w14:paraId="271C6065"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06AACBF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კონფიდენციალობის</w:t>
      </w:r>
      <w:proofErr w:type="gramEnd"/>
      <w:r w:rsidRPr="00A2208A">
        <w:rPr>
          <w:rFonts w:ascii="Sylfaen" w:hAnsi="Sylfaen" w:cs="Sylfaen"/>
          <w:b/>
          <w:bCs/>
          <w:sz w:val="24"/>
          <w:szCs w:val="24"/>
        </w:rPr>
        <w:t xml:space="preserve"> დაცვა (სტანდარტი №3)</w:t>
      </w:r>
    </w:p>
    <w:p w14:paraId="615FDBA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ბენეფიციართა პირადი ინფორმაციის კონფიდენციალობის უფლების დაცვა  უზრუნველყოფილია. </w:t>
      </w:r>
      <w:proofErr w:type="gramStart"/>
      <w:r w:rsidRPr="00A2208A">
        <w:rPr>
          <w:rFonts w:ascii="Sylfaen" w:hAnsi="Sylfaen" w:cs="Sylfaen"/>
          <w:sz w:val="24"/>
          <w:szCs w:val="24"/>
        </w:rPr>
        <w:t>ბენეფიციარ</w:t>
      </w:r>
      <w:r w:rsidR="007A5AF4">
        <w:rPr>
          <w:rFonts w:ascii="Sylfaen" w:hAnsi="Sylfaen" w:cs="Sylfaen"/>
          <w:sz w:val="24"/>
          <w:szCs w:val="24"/>
          <w:lang w:val="ka-GE"/>
        </w:rPr>
        <w:t xml:space="preserve">ები </w:t>
      </w:r>
      <w:r w:rsidRPr="00A2208A">
        <w:rPr>
          <w:rFonts w:ascii="Sylfaen" w:hAnsi="Sylfaen" w:cs="Sylfaen"/>
          <w:sz w:val="24"/>
          <w:szCs w:val="24"/>
        </w:rPr>
        <w:t xml:space="preserve"> </w:t>
      </w:r>
      <w:r w:rsidR="007A5AF4">
        <w:rPr>
          <w:rFonts w:ascii="Sylfaen" w:hAnsi="Sylfaen" w:cs="Sylfaen"/>
          <w:sz w:val="24"/>
          <w:szCs w:val="24"/>
        </w:rPr>
        <w:t>ინფორმირებულ</w:t>
      </w:r>
      <w:r w:rsidR="007A5AF4">
        <w:rPr>
          <w:rFonts w:ascii="Sylfaen" w:hAnsi="Sylfaen" w:cs="Sylfaen"/>
          <w:sz w:val="24"/>
          <w:szCs w:val="24"/>
          <w:lang w:val="ka-GE"/>
        </w:rPr>
        <w:t>ები</w:t>
      </w:r>
      <w:proofErr w:type="gramEnd"/>
      <w:r w:rsidR="007A5AF4">
        <w:rPr>
          <w:rFonts w:ascii="Sylfaen" w:hAnsi="Sylfaen" w:cs="Sylfaen"/>
          <w:sz w:val="24"/>
          <w:szCs w:val="24"/>
          <w:lang w:val="ka-GE"/>
        </w:rPr>
        <w:t xml:space="preserve"> არიან</w:t>
      </w:r>
      <w:r w:rsidRPr="00A2208A">
        <w:rPr>
          <w:rFonts w:ascii="Sylfaen" w:hAnsi="Sylfaen" w:cs="Sylfaen"/>
          <w:sz w:val="24"/>
          <w:szCs w:val="24"/>
        </w:rPr>
        <w:t xml:space="preserve">, რომ მათი პირადი ინფორმაციის კონფიდენციალობა დაცულია.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w:t>
      </w:r>
    </w:p>
    <w:p w14:paraId="357AB1D2"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3F048D72"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ა)</w:t>
      </w:r>
      <w:r w:rsidR="00B9703F">
        <w:rPr>
          <w:rFonts w:ascii="Sylfaen" w:hAnsi="Sylfaen" w:cs="Sylfaen"/>
          <w:sz w:val="24"/>
          <w:szCs w:val="24"/>
          <w:lang w:val="ka-GE"/>
        </w:rPr>
        <w:t xml:space="preserve"> </w:t>
      </w:r>
      <w:proofErr w:type="gramStart"/>
      <w:r w:rsidR="00B9703F">
        <w:rPr>
          <w:rFonts w:ascii="Sylfaen" w:hAnsi="Sylfaen" w:cs="Sylfaen"/>
          <w:sz w:val="24"/>
          <w:szCs w:val="24"/>
          <w:lang w:val="ka-GE"/>
        </w:rPr>
        <w:t>მომსაუხრება</w:t>
      </w:r>
      <w:proofErr w:type="gramEnd"/>
      <w:r w:rsidR="00B9703F">
        <w:rPr>
          <w:rFonts w:ascii="Sylfaen" w:hAnsi="Sylfaen" w:cs="Sylfaen"/>
          <w:sz w:val="24"/>
          <w:szCs w:val="24"/>
          <w:lang w:val="ka-GE"/>
        </w:rPr>
        <w:t xml:space="preserve"> ჩარიცხვისთანავე აცნობებს</w:t>
      </w:r>
      <w:r w:rsidRPr="00A2208A">
        <w:rPr>
          <w:rFonts w:ascii="Sylfaen" w:hAnsi="Sylfaen" w:cs="Sylfaen"/>
          <w:sz w:val="24"/>
          <w:szCs w:val="24"/>
        </w:rPr>
        <w:t xml:space="preserve"> ბენეფიციარს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14:paraId="2CB3252F"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ბენეფიციარის კორესპონდენციების, საუბრებისა და პირადი შეხვედრების კონფიდენციალურობა;</w:t>
      </w:r>
    </w:p>
    <w:p w14:paraId="6FA63C96"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პირადი საქმე შეინახოს არახელმისაწვდომ ადგილას;</w:t>
      </w:r>
    </w:p>
    <w:p w14:paraId="576F2F64"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B9703F">
        <w:rPr>
          <w:rFonts w:ascii="Sylfaen" w:hAnsi="Sylfaen" w:cs="Sylfaen"/>
          <w:sz w:val="24"/>
          <w:szCs w:val="24"/>
        </w:rPr>
        <w:t>ბენეფიციარის</w:t>
      </w:r>
      <w:proofErr w:type="gramEnd"/>
      <w:r w:rsidRPr="00B9703F">
        <w:rPr>
          <w:rFonts w:ascii="Sylfaen" w:hAnsi="Sylfaen" w:cs="Sylfaen"/>
          <w:sz w:val="24"/>
          <w:szCs w:val="24"/>
        </w:rPr>
        <w:t xml:space="preserve"> პირადი ინფორმაცია (მათ შორის, ჯანმრთელობის, ოჯახის, ქცევითი თავისებურებების შესახებ)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w:t>
      </w:r>
      <w:r w:rsidRPr="00A2208A">
        <w:rPr>
          <w:rFonts w:ascii="Sylfaen" w:hAnsi="Sylfaen" w:cs="Sylfaen"/>
          <w:sz w:val="24"/>
          <w:szCs w:val="24"/>
        </w:rPr>
        <w:t xml:space="preserve"> საქართველოს სახალხო დამცველის აპარატისთვის </w:t>
      </w:r>
      <w:r w:rsidRPr="00B9703F">
        <w:rPr>
          <w:rFonts w:ascii="Sylfaen" w:hAnsi="Sylfaen" w:cs="Sylfaen"/>
          <w:sz w:val="24"/>
          <w:szCs w:val="24"/>
        </w:rPr>
        <w:t xml:space="preserve">და </w:t>
      </w:r>
      <w:r w:rsidR="00B9703F" w:rsidRPr="00B9703F">
        <w:rPr>
          <w:rFonts w:ascii="Sylfaen" w:hAnsi="Sylfaen" w:cs="Sylfaen"/>
          <w:sz w:val="24"/>
          <w:szCs w:val="24"/>
          <w:lang w:val="ka-GE"/>
        </w:rPr>
        <w:t>მ</w:t>
      </w:r>
      <w:r w:rsidR="00B9703F">
        <w:rPr>
          <w:rFonts w:ascii="Sylfaen" w:hAnsi="Sylfaen" w:cs="Sylfaen"/>
          <w:sz w:val="24"/>
          <w:szCs w:val="24"/>
          <w:lang w:val="ka-GE"/>
        </w:rPr>
        <w:t xml:space="preserve">არეგისტრირებელი </w:t>
      </w:r>
      <w:r w:rsidRPr="00A2208A">
        <w:rPr>
          <w:rFonts w:ascii="Sylfaen" w:hAnsi="Sylfaen" w:cs="Sylfaen"/>
          <w:sz w:val="24"/>
          <w:szCs w:val="24"/>
        </w:rPr>
        <w:t xml:space="preserve">პირობების ზედამხედველობაზე პასუხისმგებელი უწყებისთვის). </w:t>
      </w:r>
      <w:r w:rsidRPr="00A2208A">
        <w:rPr>
          <w:rFonts w:ascii="Sylfaen" w:hAnsi="Sylfaen" w:cs="Sylfaen"/>
          <w:i/>
          <w:iCs/>
          <w:sz w:val="20"/>
          <w:szCs w:val="20"/>
        </w:rPr>
        <w:t>(22.08.2014 N508)</w:t>
      </w:r>
      <w:r w:rsidRPr="00A2208A">
        <w:rPr>
          <w:rFonts w:ascii="Sylfaen" w:hAnsi="Sylfaen" w:cs="Sylfaen"/>
          <w:sz w:val="24"/>
          <w:szCs w:val="24"/>
        </w:rPr>
        <w:t xml:space="preserve"> </w:t>
      </w:r>
    </w:p>
    <w:p w14:paraId="5F79F48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ინფორმაციის გავრცელებამდე ბენეფიციარისგან მიიღოს წერილობითი თანხმობა;</w:t>
      </w:r>
    </w:p>
    <w:p w14:paraId="64A7D4A2"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ზ)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14:paraId="15953E05"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თ) </w:t>
      </w:r>
      <w:proofErr w:type="gramStart"/>
      <w:r w:rsidR="007A5AF4">
        <w:rPr>
          <w:rFonts w:ascii="Sylfaen" w:hAnsi="Sylfaen" w:cs="Sylfaen"/>
          <w:sz w:val="24"/>
          <w:szCs w:val="24"/>
          <w:lang w:val="ka-GE"/>
        </w:rPr>
        <w:t>ბენეფიციარისთისვის</w:t>
      </w:r>
      <w:proofErr w:type="gramEnd"/>
      <w:r w:rsidRPr="00A2208A">
        <w:rPr>
          <w:rFonts w:ascii="Sylfaen" w:hAnsi="Sylfaen" w:cs="Sylfaen"/>
          <w:sz w:val="24"/>
          <w:szCs w:val="24"/>
        </w:rPr>
        <w:t xml:space="preserve">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w:t>
      </w:r>
      <w:proofErr w:type="gramStart"/>
      <w:r w:rsidRPr="00A2208A">
        <w:rPr>
          <w:rFonts w:ascii="Sylfaen" w:hAnsi="Sylfaen" w:cs="Sylfaen"/>
          <w:sz w:val="24"/>
          <w:szCs w:val="24"/>
        </w:rPr>
        <w:t>იმ</w:t>
      </w:r>
      <w:proofErr w:type="gramEnd"/>
      <w:r w:rsidRPr="00A2208A">
        <w:rPr>
          <w:rFonts w:ascii="Sylfaen" w:hAnsi="Sylfaen" w:cs="Sylfaen"/>
          <w:sz w:val="24"/>
          <w:szCs w:val="24"/>
        </w:rPr>
        <w:t xml:space="preserve"> შემთხვევაში, თუ ორგანიზაცია წყვეტს საქმიანობას და ბენეფიციარები გადადიან სხვა მომსახურებაში ყველა დოკუმენტაცია გადადის მომსახურების ახალ მიმწოდებელთან</w:t>
      </w:r>
      <w:r w:rsidR="00680CD2">
        <w:rPr>
          <w:rFonts w:ascii="Sylfaen" w:hAnsi="Sylfaen" w:cs="Sylfaen"/>
          <w:sz w:val="24"/>
          <w:szCs w:val="24"/>
          <w:lang w:val="ka-GE"/>
        </w:rPr>
        <w:t>.</w:t>
      </w:r>
      <w:r w:rsidRPr="00A2208A">
        <w:rPr>
          <w:rFonts w:ascii="Sylfaen" w:hAnsi="Sylfaen" w:cs="Sylfaen"/>
          <w:sz w:val="24"/>
          <w:szCs w:val="24"/>
        </w:rPr>
        <w:t xml:space="preserve"> </w:t>
      </w:r>
    </w:p>
    <w:p w14:paraId="19790043"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20BD7E4"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A2208A">
        <w:rPr>
          <w:rFonts w:ascii="Sylfaen" w:hAnsi="Sylfaen" w:cs="Sylfaen"/>
          <w:b/>
          <w:bCs/>
          <w:sz w:val="24"/>
          <w:szCs w:val="24"/>
        </w:rPr>
        <w:t>მომსახურებისას</w:t>
      </w:r>
      <w:proofErr w:type="gramEnd"/>
      <w:r w:rsidRPr="00A2208A">
        <w:rPr>
          <w:rFonts w:ascii="Sylfaen" w:hAnsi="Sylfaen" w:cs="Sylfaen"/>
          <w:b/>
          <w:bCs/>
          <w:sz w:val="24"/>
          <w:szCs w:val="24"/>
        </w:rPr>
        <w:t xml:space="preserve"> ინდივიდუალური მიდგომა (სტანდარტი №4)</w:t>
      </w:r>
    </w:p>
    <w:p w14:paraId="2B661F9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ბენეფიციარის მიერ მიღებული მომსახურება მორგებულია მის განსაკუთრებულ საჭიროებებზე.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მიდგომა ზრდის ბენეფიციარის მოტივაციას – მონაწილეობა </w:t>
      </w:r>
      <w:r w:rsidR="00680CD2">
        <w:rPr>
          <w:rFonts w:ascii="Sylfaen" w:hAnsi="Sylfaen" w:cs="Sylfaen"/>
          <w:sz w:val="24"/>
          <w:szCs w:val="24"/>
        </w:rPr>
        <w:t>მიიღო</w:t>
      </w:r>
      <w:r w:rsidR="00680CD2">
        <w:rPr>
          <w:rFonts w:ascii="Sylfaen" w:hAnsi="Sylfaen" w:cs="Sylfaen"/>
          <w:sz w:val="24"/>
          <w:szCs w:val="24"/>
          <w:lang w:val="ka-GE"/>
        </w:rPr>
        <w:t>ს</w:t>
      </w:r>
      <w:r w:rsidRPr="00A2208A">
        <w:rPr>
          <w:rFonts w:ascii="Sylfaen" w:hAnsi="Sylfaen" w:cs="Sylfaen"/>
          <w:sz w:val="24"/>
          <w:szCs w:val="24"/>
        </w:rPr>
        <w:t xml:space="preserve"> მომსახურების დაგეგმვის პროცესში.</w:t>
      </w:r>
    </w:p>
    <w:p w14:paraId="07D6D4ED"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 </w:t>
      </w:r>
      <w:r w:rsidRPr="00A2208A">
        <w:rPr>
          <w:rFonts w:ascii="Sylfaen" w:hAnsi="Sylfaen" w:cs="Sylfaen"/>
          <w:i/>
          <w:iCs/>
          <w:sz w:val="20"/>
          <w:szCs w:val="20"/>
        </w:rPr>
        <w:t>(22.08.2014 N508)</w:t>
      </w:r>
    </w:p>
    <w:p w14:paraId="57B33F3E" w14:textId="77777777" w:rsidR="00680CD2"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008D10EB">
        <w:rPr>
          <w:rFonts w:ascii="Sylfaen" w:hAnsi="Sylfaen" w:cs="Sylfaen"/>
          <w:sz w:val="24"/>
          <w:szCs w:val="24"/>
          <w:lang w:val="ka-GE"/>
        </w:rPr>
        <w:t>სოციალური</w:t>
      </w:r>
      <w:proofErr w:type="gramEnd"/>
      <w:r w:rsidR="008D10EB">
        <w:rPr>
          <w:rFonts w:ascii="Sylfaen" w:hAnsi="Sylfaen" w:cs="Sylfaen"/>
          <w:sz w:val="24"/>
          <w:szCs w:val="24"/>
          <w:lang w:val="ka-GE"/>
        </w:rPr>
        <w:t xml:space="preserve"> მუშაკის</w:t>
      </w:r>
      <w:r w:rsidR="00680CD2">
        <w:rPr>
          <w:rFonts w:ascii="Sylfaen" w:hAnsi="Sylfaen" w:cs="Sylfaen"/>
          <w:sz w:val="24"/>
          <w:szCs w:val="24"/>
        </w:rPr>
        <w:t xml:space="preserve"> </w:t>
      </w:r>
      <w:commentRangeStart w:id="4"/>
      <w:r w:rsidRPr="00A2208A">
        <w:rPr>
          <w:rFonts w:ascii="Sylfaen" w:hAnsi="Sylfaen" w:cs="Sylfaen"/>
          <w:sz w:val="24"/>
          <w:szCs w:val="24"/>
        </w:rPr>
        <w:t xml:space="preserve">შეფასების </w:t>
      </w:r>
      <w:commentRangeEnd w:id="4"/>
      <w:r w:rsidR="00223B5B">
        <w:rPr>
          <w:rStyle w:val="CommentReference"/>
        </w:rPr>
        <w:commentReference w:id="4"/>
      </w:r>
      <w:r w:rsidRPr="00A2208A">
        <w:rPr>
          <w:rFonts w:ascii="Sylfaen" w:hAnsi="Sylfaen" w:cs="Sylfaen"/>
          <w:sz w:val="24"/>
          <w:szCs w:val="24"/>
        </w:rPr>
        <w:t xml:space="preserve">საფუძველზე, </w:t>
      </w:r>
      <w:r w:rsidR="00680CD2">
        <w:rPr>
          <w:rFonts w:ascii="Sylfaen" w:hAnsi="Sylfaen" w:cs="Sylfaen"/>
          <w:sz w:val="24"/>
          <w:szCs w:val="24"/>
          <w:lang w:val="ka-GE"/>
        </w:rPr>
        <w:t>მომსახურებამ</w:t>
      </w:r>
      <w:r w:rsidRPr="00A2208A">
        <w:rPr>
          <w:rFonts w:ascii="Sylfaen" w:hAnsi="Sylfaen" w:cs="Sylfaen"/>
          <w:sz w:val="24"/>
          <w:szCs w:val="24"/>
        </w:rPr>
        <w:t xml:space="preserve"> </w:t>
      </w:r>
      <w:commentRangeStart w:id="5"/>
      <w:r w:rsidRPr="00A2208A">
        <w:rPr>
          <w:rFonts w:ascii="Sylfaen" w:hAnsi="Sylfaen" w:cs="Sylfaen"/>
          <w:sz w:val="24"/>
          <w:szCs w:val="24"/>
        </w:rPr>
        <w:t xml:space="preserve">ბენეფიციართან ერთად, </w:t>
      </w:r>
      <w:commentRangeEnd w:id="5"/>
      <w:r w:rsidR="00223B5B">
        <w:rPr>
          <w:rStyle w:val="CommentReference"/>
        </w:rPr>
        <w:commentReference w:id="5"/>
      </w:r>
      <w:r w:rsidRPr="00A2208A">
        <w:rPr>
          <w:rFonts w:ascii="Sylfaen" w:hAnsi="Sylfaen" w:cs="Sylfaen"/>
          <w:sz w:val="24"/>
          <w:szCs w:val="24"/>
        </w:rPr>
        <w:t xml:space="preserve">მომსახურებაში ჩარიცხვიდან </w:t>
      </w:r>
      <w:r w:rsidRPr="00EE0683">
        <w:rPr>
          <w:rFonts w:ascii="Sylfaen" w:hAnsi="Sylfaen" w:cs="Sylfaen"/>
          <w:sz w:val="24"/>
          <w:szCs w:val="24"/>
        </w:rPr>
        <w:t>30</w:t>
      </w:r>
      <w:r w:rsidRPr="00A2208A">
        <w:rPr>
          <w:rFonts w:ascii="Sylfaen" w:hAnsi="Sylfaen" w:cs="Sylfaen"/>
          <w:sz w:val="24"/>
          <w:szCs w:val="24"/>
        </w:rPr>
        <w:t xml:space="preserve"> დღის განმავლობაში </w:t>
      </w:r>
      <w:commentRangeStart w:id="6"/>
      <w:r w:rsidRPr="00A2208A">
        <w:rPr>
          <w:rFonts w:ascii="Sylfaen" w:hAnsi="Sylfaen" w:cs="Sylfaen"/>
          <w:sz w:val="24"/>
          <w:szCs w:val="24"/>
        </w:rPr>
        <w:t xml:space="preserve">შეიმუშაოს </w:t>
      </w:r>
      <w:commentRangeEnd w:id="6"/>
      <w:r w:rsidR="00223B5B">
        <w:rPr>
          <w:rStyle w:val="CommentReference"/>
        </w:rPr>
        <w:commentReference w:id="6"/>
      </w:r>
      <w:r w:rsidRPr="00A2208A">
        <w:rPr>
          <w:rFonts w:ascii="Sylfaen" w:hAnsi="Sylfaen" w:cs="Sylfaen"/>
          <w:sz w:val="24"/>
          <w:szCs w:val="24"/>
        </w:rPr>
        <w:t xml:space="preserve">მომსახურების ინდივიდუალური გეგმა. </w:t>
      </w:r>
    </w:p>
    <w:p w14:paraId="128E21B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ინდივიდუალური  გეგმა ნათლად უნდა აღწერდეს: </w:t>
      </w:r>
    </w:p>
    <w:p w14:paraId="71B11EEE" w14:textId="77777777" w:rsidR="00B0330F" w:rsidRPr="00EE0683" w:rsidRDefault="00B0330F" w:rsidP="00EE0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ბ.ა) რა სახის მომსახურებას (მხარდაჭერას) მიიღებს ბენეფიციარი; </w:t>
      </w:r>
    </w:p>
    <w:p w14:paraId="32FC976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ბ.ბ) გეგმით გათვალისწინებული მომსახურების განხორციელების განრიგს; </w:t>
      </w:r>
    </w:p>
    <w:p w14:paraId="1F494FD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ბ.გ) მომსახურების მიწოდების მოსალოდნელ შედეგებს; </w:t>
      </w:r>
    </w:p>
    <w:p w14:paraId="5A89BE61"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ბ.დ) მომსახურების მიმწოდებლის მიერ დასახული გეგმის შესრულებაზე პასუხისმგებელი </w:t>
      </w:r>
      <w:proofErr w:type="gramStart"/>
      <w:r w:rsidRPr="00A2208A">
        <w:rPr>
          <w:rFonts w:ascii="Sylfaen" w:hAnsi="Sylfaen" w:cs="Sylfaen"/>
          <w:sz w:val="24"/>
          <w:szCs w:val="24"/>
        </w:rPr>
        <w:t>პირ(</w:t>
      </w:r>
      <w:proofErr w:type="gramEnd"/>
      <w:r w:rsidRPr="00A2208A">
        <w:rPr>
          <w:rFonts w:ascii="Sylfaen" w:hAnsi="Sylfaen" w:cs="Sylfaen"/>
          <w:sz w:val="24"/>
          <w:szCs w:val="24"/>
        </w:rPr>
        <w:t>თა)ის ვინაობას და ვალდებულებებს</w:t>
      </w:r>
      <w:r w:rsidR="00EE0683">
        <w:rPr>
          <w:rFonts w:ascii="Sylfaen" w:hAnsi="Sylfaen" w:cs="Sylfaen"/>
          <w:sz w:val="24"/>
          <w:szCs w:val="24"/>
          <w:lang w:val="ka-GE"/>
        </w:rPr>
        <w:t>, მათ შორის ბენეფიციარის ვალდებულებები</w:t>
      </w:r>
      <w:r w:rsidRPr="00A2208A">
        <w:rPr>
          <w:rFonts w:ascii="Sylfaen" w:hAnsi="Sylfaen" w:cs="Sylfaen"/>
          <w:sz w:val="24"/>
          <w:szCs w:val="24"/>
        </w:rPr>
        <w:t xml:space="preserve">; </w:t>
      </w:r>
    </w:p>
    <w:p w14:paraId="71597B0F"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ბ.ე) მიზნის მიღწევის ხელის შემშლელ ფაქტორებს; </w:t>
      </w:r>
    </w:p>
    <w:p w14:paraId="10D2D6E7"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ბ.ვ) მიღწეული შედეგების შესახებ ინფორმაციას; </w:t>
      </w:r>
    </w:p>
    <w:p w14:paraId="038B177D"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მიაწოდოს</w:t>
      </w:r>
      <w:proofErr w:type="gramEnd"/>
      <w:r w:rsidRPr="00A2208A">
        <w:rPr>
          <w:rFonts w:ascii="Sylfaen" w:hAnsi="Sylfaen" w:cs="Sylfaen"/>
          <w:sz w:val="24"/>
          <w:szCs w:val="24"/>
        </w:rPr>
        <w:t xml:space="preserve"> ბენეფიციარს მომსახურების ინდივიდუალური გეგმის ასლი;  </w:t>
      </w:r>
    </w:p>
    <w:p w14:paraId="0A10D966"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პერიოდულად</w:t>
      </w:r>
      <w:proofErr w:type="gramEnd"/>
      <w:r w:rsidR="00EF5434">
        <w:rPr>
          <w:rFonts w:ascii="Sylfaen" w:hAnsi="Sylfaen" w:cs="Sylfaen"/>
          <w:sz w:val="24"/>
          <w:szCs w:val="24"/>
          <w:lang w:val="ka-GE"/>
        </w:rPr>
        <w:t xml:space="preserve"> (მინიმუმ 6 თვეში ერთხელ)</w:t>
      </w:r>
      <w:r w:rsidRPr="00A2208A">
        <w:rPr>
          <w:rFonts w:ascii="Sylfaen" w:hAnsi="Sylfaen" w:cs="Sylfaen"/>
          <w:sz w:val="24"/>
          <w:szCs w:val="24"/>
        </w:rPr>
        <w:t xml:space="preserve">,  ბენეფიციართან ერთად გადახედოს/შეაფასოს ბენეფიციარის მომსახურების ინდივიდუალური გეგმა;     </w:t>
      </w:r>
    </w:p>
    <w:p w14:paraId="4370E05E"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ბენეფიციართა პირადი საქმეები, სადაც დაცული იქნება ინდივიდუალური განვითარების გეგმის ასლები და მომსახურების ინდივიდუალური გეგმები,   ინფორმაცია ბენეფიციარის განათლების,</w:t>
      </w:r>
      <w:r w:rsidR="00680CD2">
        <w:rPr>
          <w:rFonts w:ascii="Sylfaen" w:hAnsi="Sylfaen" w:cs="Sylfaen"/>
          <w:sz w:val="24"/>
          <w:szCs w:val="24"/>
          <w:lang w:val="ka-GE"/>
        </w:rPr>
        <w:t xml:space="preserve"> დასაქმების,</w:t>
      </w:r>
      <w:r w:rsidRPr="00A2208A">
        <w:rPr>
          <w:rFonts w:ascii="Sylfaen" w:hAnsi="Sylfaen" w:cs="Sylfaen"/>
          <w:sz w:val="24"/>
          <w:szCs w:val="24"/>
        </w:rPr>
        <w:t xml:space="preserve"> ჯანმრთელობის და სხვა საკითხებთან დაკავშირებით</w:t>
      </w:r>
      <w:r w:rsidR="00680CD2">
        <w:rPr>
          <w:rFonts w:ascii="Sylfaen" w:hAnsi="Sylfaen" w:cs="Sylfaen"/>
          <w:sz w:val="24"/>
          <w:szCs w:val="24"/>
          <w:lang w:val="ka-GE"/>
        </w:rPr>
        <w:t>.</w:t>
      </w:r>
      <w:r w:rsidRPr="00A2208A">
        <w:rPr>
          <w:rFonts w:ascii="Sylfaen" w:hAnsi="Sylfaen" w:cs="Sylfaen"/>
          <w:sz w:val="24"/>
          <w:szCs w:val="24"/>
        </w:rPr>
        <w:t xml:space="preserve"> </w:t>
      </w:r>
    </w:p>
    <w:p w14:paraId="5C5C4678" w14:textId="77777777"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B085F01" w14:textId="77777777"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B319B67"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923A9CA" w14:textId="77777777" w:rsid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18358F77"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roofErr w:type="gramStart"/>
      <w:r w:rsidRPr="00A2208A">
        <w:rPr>
          <w:rFonts w:ascii="Sylfaen" w:hAnsi="Sylfaen" w:cs="Sylfaen"/>
          <w:b/>
          <w:bCs/>
          <w:sz w:val="24"/>
          <w:szCs w:val="24"/>
        </w:rPr>
        <w:t>ემოციური</w:t>
      </w:r>
      <w:proofErr w:type="gramEnd"/>
      <w:r w:rsidRPr="00A2208A">
        <w:rPr>
          <w:rFonts w:ascii="Sylfaen" w:hAnsi="Sylfaen" w:cs="Sylfaen"/>
          <w:b/>
          <w:bCs/>
          <w:sz w:val="24"/>
          <w:szCs w:val="24"/>
        </w:rPr>
        <w:t xml:space="preserve"> და სოციალური განვითარება (სტანდარტი №5)</w:t>
      </w:r>
    </w:p>
    <w:p w14:paraId="59CD7CFB"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rPr>
      </w:pPr>
    </w:p>
    <w:p w14:paraId="3B407E3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შექმნილი გარემო  უზრუნველყოფს ბენეფიციართა ემოციურ და სოციალურ განვითარებას, </w:t>
      </w:r>
      <w:r w:rsidR="00680CD2">
        <w:rPr>
          <w:rFonts w:ascii="Sylfaen" w:hAnsi="Sylfaen" w:cs="Sylfaen"/>
          <w:sz w:val="24"/>
          <w:szCs w:val="24"/>
          <w:lang w:val="ka-GE"/>
        </w:rPr>
        <w:t xml:space="preserve">ეხმარება </w:t>
      </w:r>
      <w:r w:rsidR="00680CD2">
        <w:rPr>
          <w:rFonts w:ascii="Sylfaen" w:hAnsi="Sylfaen" w:cs="Sylfaen"/>
          <w:sz w:val="24"/>
          <w:szCs w:val="24"/>
          <w:lang w:val="ka-GE"/>
        </w:rPr>
        <w:lastRenderedPageBreak/>
        <w:t>მათ</w:t>
      </w:r>
      <w:r w:rsidRPr="00A2208A">
        <w:rPr>
          <w:rFonts w:ascii="Sylfaen" w:hAnsi="Sylfaen" w:cs="Sylfaen"/>
          <w:sz w:val="24"/>
          <w:szCs w:val="24"/>
        </w:rPr>
        <w:t xml:space="preserve"> დამოუკიდებელი </w:t>
      </w:r>
      <w:r w:rsidR="00680CD2">
        <w:rPr>
          <w:rFonts w:ascii="Sylfaen" w:hAnsi="Sylfaen" w:cs="Sylfaen"/>
          <w:sz w:val="24"/>
          <w:szCs w:val="24"/>
        </w:rPr>
        <w:t>ცხოვრებ</w:t>
      </w:r>
      <w:r w:rsidR="00680CD2">
        <w:rPr>
          <w:rFonts w:ascii="Sylfaen" w:hAnsi="Sylfaen" w:cs="Sylfaen"/>
          <w:sz w:val="24"/>
          <w:szCs w:val="24"/>
          <w:lang w:val="ka-GE"/>
        </w:rPr>
        <w:t>აში</w:t>
      </w:r>
      <w:r w:rsidRPr="00A2208A">
        <w:rPr>
          <w:rFonts w:ascii="Sylfaen" w:hAnsi="Sylfaen" w:cs="Sylfaen"/>
          <w:sz w:val="24"/>
          <w:szCs w:val="24"/>
        </w:rPr>
        <w:t>, ხელს უწყობს მათ სოციალურ ინტეგრაციას</w:t>
      </w:r>
      <w:r w:rsidR="00680CD2">
        <w:rPr>
          <w:rFonts w:ascii="Sylfaen" w:hAnsi="Sylfaen" w:cs="Sylfaen"/>
          <w:sz w:val="24"/>
          <w:szCs w:val="24"/>
          <w:lang w:val="ka-GE"/>
        </w:rPr>
        <w:t>.</w:t>
      </w:r>
      <w:r w:rsidRPr="00A2208A">
        <w:rPr>
          <w:rFonts w:ascii="Sylfaen" w:hAnsi="Sylfaen" w:cs="Sylfaen"/>
          <w:sz w:val="24"/>
          <w:szCs w:val="24"/>
        </w:rPr>
        <w:t xml:space="preserve">  </w:t>
      </w:r>
      <w:proofErr w:type="gramStart"/>
      <w:r w:rsidRPr="00A2208A">
        <w:rPr>
          <w:rFonts w:ascii="Sylfaen" w:hAnsi="Sylfaen" w:cs="Sylfaen"/>
          <w:sz w:val="24"/>
          <w:szCs w:val="24"/>
        </w:rPr>
        <w:t>ბენეფიციარები</w:t>
      </w:r>
      <w:proofErr w:type="gramEnd"/>
      <w:r w:rsidRPr="00A2208A">
        <w:rPr>
          <w:rFonts w:ascii="Sylfaen" w:hAnsi="Sylfaen" w:cs="Sylfaen"/>
          <w:sz w:val="24"/>
          <w:szCs w:val="24"/>
        </w:rPr>
        <w:t xml:space="preserve"> კეთილგანწყობას გამოხატავენ ერთმანეთისადმი, ასევე, გარშემომყოფებისადმი. </w:t>
      </w:r>
      <w:proofErr w:type="gramStart"/>
      <w:r w:rsidRPr="00A2208A">
        <w:rPr>
          <w:rFonts w:ascii="Sylfaen" w:hAnsi="Sylfaen" w:cs="Sylfaen"/>
          <w:sz w:val="24"/>
          <w:szCs w:val="24"/>
        </w:rPr>
        <w:t>გამოხატავენ</w:t>
      </w:r>
      <w:proofErr w:type="gramEnd"/>
      <w:r w:rsidRPr="00A2208A">
        <w:rPr>
          <w:rFonts w:ascii="Sylfaen" w:hAnsi="Sylfaen" w:cs="Sylfaen"/>
          <w:sz w:val="24"/>
          <w:szCs w:val="24"/>
        </w:rPr>
        <w:t xml:space="preserve"> ნდობაზე და პატივისცემაზე დამყარებულ ურთიერთობას. </w:t>
      </w:r>
      <w:proofErr w:type="gramStart"/>
      <w:r w:rsidRPr="00A2208A">
        <w:rPr>
          <w:rFonts w:ascii="Sylfaen" w:hAnsi="Sylfaen" w:cs="Sylfaen"/>
          <w:sz w:val="24"/>
          <w:szCs w:val="24"/>
        </w:rPr>
        <w:t>ჩართულნი</w:t>
      </w:r>
      <w:proofErr w:type="gramEnd"/>
      <w:r w:rsidRPr="00A2208A">
        <w:rPr>
          <w:rFonts w:ascii="Sylfaen" w:hAnsi="Sylfaen" w:cs="Sylfaen"/>
          <w:sz w:val="24"/>
          <w:szCs w:val="24"/>
        </w:rPr>
        <w:t xml:space="preserve"> არიან ყოველდღიურ საქმიანობაში.</w:t>
      </w:r>
    </w:p>
    <w:p w14:paraId="34375721"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4A166195"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შექმნას</w:t>
      </w:r>
      <w:proofErr w:type="gramEnd"/>
      <w:r w:rsidRPr="00A2208A">
        <w:rPr>
          <w:rFonts w:ascii="Sylfaen" w:hAnsi="Sylfaen" w:cs="Sylfaen"/>
          <w:sz w:val="24"/>
          <w:szCs w:val="24"/>
        </w:rPr>
        <w:t xml:space="preserve"> გარემო, რომელიც უზრუნველყოფს ბენეფიციართა შორის, ასევე, თანამშრომლებისადმი ნდობაზე და კეთილგანწყობაზე დაფუძნებული მჭიდრო ურთიერთობების ჩამოყალიბებას;</w:t>
      </w:r>
      <w:ins w:id="7" w:author="Jaba Nachkebia" w:date="2015-08-11T09:48:00Z">
        <w:r w:rsidR="00223B5B">
          <w:rPr>
            <w:rFonts w:ascii="Sylfaen" w:hAnsi="Sylfaen" w:cs="Sylfaen"/>
            <w:sz w:val="24"/>
            <w:szCs w:val="24"/>
            <w:lang w:val="ka-GE"/>
          </w:rPr>
          <w:t xml:space="preserve"> </w:t>
        </w:r>
      </w:ins>
      <w:ins w:id="8" w:author="Jaba Nachkebia" w:date="2015-08-11T09:47:00Z">
        <w:r w:rsidR="00223B5B">
          <w:rPr>
            <w:rFonts w:ascii="Sylfaen" w:hAnsi="Sylfaen" w:cs="Sylfaen"/>
            <w:sz w:val="24"/>
            <w:szCs w:val="24"/>
            <w:lang w:val="ka-GE"/>
          </w:rPr>
          <w:t xml:space="preserve">დაეხმაროს ბენეფიციარებს თავიდან </w:t>
        </w:r>
        <w:r w:rsidR="00223B5B">
          <w:rPr>
            <w:rFonts w:ascii="Sylfaen" w:hAnsi="Sylfaen" w:cs="Sylfaen"/>
            <w:sz w:val="24"/>
            <w:szCs w:val="24"/>
            <w:lang w:val="ka-GE"/>
          </w:rPr>
          <w:t xml:space="preserve">აცილებასა </w:t>
        </w:r>
      </w:ins>
      <w:ins w:id="9" w:author="Jaba Nachkebia" w:date="2015-08-11T09:48:00Z">
        <w:r w:rsidR="00223B5B">
          <w:rPr>
            <w:rFonts w:ascii="Sylfaen" w:hAnsi="Sylfaen" w:cs="Sylfaen"/>
            <w:sz w:val="24"/>
            <w:szCs w:val="24"/>
            <w:lang w:val="ka-GE"/>
          </w:rPr>
          <w:t xml:space="preserve">და </w:t>
        </w:r>
        <w:r w:rsidR="00223B5B">
          <w:rPr>
            <w:rFonts w:ascii="Sylfaen" w:hAnsi="Sylfaen" w:cs="Sylfaen"/>
            <w:sz w:val="24"/>
            <w:szCs w:val="24"/>
            <w:lang w:val="ka-GE"/>
          </w:rPr>
          <w:t>კონფლიქტების მოგვარებაში</w:t>
        </w:r>
        <w:r w:rsidR="00223B5B">
          <w:rPr>
            <w:rFonts w:ascii="Sylfaen" w:hAnsi="Sylfaen" w:cs="Sylfaen"/>
            <w:sz w:val="24"/>
            <w:szCs w:val="24"/>
            <w:lang w:val="ka-GE"/>
          </w:rPr>
          <w:t>.</w:t>
        </w:r>
      </w:ins>
    </w:p>
    <w:p w14:paraId="57AA6DBD"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ხელი</w:t>
      </w:r>
      <w:proofErr w:type="gramEnd"/>
      <w:r w:rsidRPr="00A2208A">
        <w:rPr>
          <w:rFonts w:ascii="Sylfaen" w:hAnsi="Sylfaen" w:cs="Sylfaen"/>
          <w:sz w:val="24"/>
          <w:szCs w:val="24"/>
        </w:rPr>
        <w:t xml:space="preserve"> შეუწყოს ბენეფიციარების თანატოლებთან და თემის სხვა წევრებთან ურთიერთობების ჩამოყალიბებასა და შენარჩუნებას;</w:t>
      </w:r>
    </w:p>
    <w:p w14:paraId="4040D8FB"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 </w:t>
      </w:r>
      <w:proofErr w:type="gramStart"/>
      <w:r w:rsidRPr="00A2208A">
        <w:rPr>
          <w:rFonts w:ascii="Sylfaen" w:hAnsi="Sylfaen" w:cs="Sylfaen"/>
          <w:sz w:val="24"/>
          <w:szCs w:val="24"/>
        </w:rPr>
        <w:t>დაეხმაროს</w:t>
      </w:r>
      <w:proofErr w:type="gramEnd"/>
      <w:r w:rsidRPr="00A2208A">
        <w:rPr>
          <w:rFonts w:ascii="Sylfaen" w:hAnsi="Sylfaen" w:cs="Sylfaen"/>
          <w:sz w:val="24"/>
          <w:szCs w:val="24"/>
        </w:rPr>
        <w:t xml:space="preserve"> ბენეფიციარებს სოციალური და ყოფითი უნარების </w:t>
      </w:r>
      <w:r w:rsidR="00680CD2">
        <w:rPr>
          <w:rFonts w:ascii="Sylfaen" w:hAnsi="Sylfaen" w:cs="Sylfaen"/>
          <w:sz w:val="24"/>
          <w:szCs w:val="24"/>
          <w:lang w:val="ka-GE"/>
        </w:rPr>
        <w:t>გაძლიერებაში</w:t>
      </w:r>
      <w:r w:rsidRPr="00A2208A">
        <w:rPr>
          <w:rFonts w:ascii="Sylfaen" w:hAnsi="Sylfaen" w:cs="Sylfaen"/>
          <w:sz w:val="24"/>
          <w:szCs w:val="24"/>
        </w:rPr>
        <w:t xml:space="preserve">. </w:t>
      </w:r>
      <w:proofErr w:type="gramStart"/>
      <w:r w:rsidRPr="00A2208A">
        <w:rPr>
          <w:rFonts w:ascii="Sylfaen" w:hAnsi="Sylfaen" w:cs="Sylfaen"/>
          <w:sz w:val="24"/>
          <w:szCs w:val="24"/>
        </w:rPr>
        <w:t>ასევე</w:t>
      </w:r>
      <w:proofErr w:type="gramEnd"/>
      <w:r w:rsidRPr="00A2208A">
        <w:rPr>
          <w:rFonts w:ascii="Sylfaen" w:hAnsi="Sylfaen" w:cs="Sylfaen"/>
          <w:sz w:val="24"/>
          <w:szCs w:val="24"/>
        </w:rPr>
        <w:t>, საკუთარი შესაძლებლობების გამოვლენა/განვითარებაში;</w:t>
      </w:r>
    </w:p>
    <w:p w14:paraId="12D0EF8D" w14:textId="77777777" w:rsidR="00680CD2" w:rsidRPr="00680CD2" w:rsidDel="00223B5B"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del w:id="10" w:author="Jaba Nachkebia" w:date="2015-08-11T09:47:00Z"/>
          <w:rFonts w:ascii="Sylfaen" w:hAnsi="Sylfaen" w:cs="Sylfaen"/>
          <w:sz w:val="24"/>
          <w:szCs w:val="24"/>
          <w:lang w:val="ka-GE"/>
        </w:rPr>
      </w:pPr>
    </w:p>
    <w:p w14:paraId="7482A9F2" w14:textId="77777777" w:rsidR="009B42A3" w:rsidRPr="00A2208A" w:rsidRDefault="00BE180D" w:rsidP="009B4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Pr>
          <w:rFonts w:ascii="Sylfaen" w:hAnsi="Sylfaen" w:cs="Sylfaen"/>
          <w:sz w:val="24"/>
          <w:szCs w:val="24"/>
          <w:lang w:val="ka-GE"/>
        </w:rPr>
        <w:t>დ</w:t>
      </w:r>
      <w:r w:rsidR="009B42A3">
        <w:rPr>
          <w:rFonts w:ascii="Sylfaen" w:hAnsi="Sylfaen" w:cs="Sylfaen"/>
          <w:sz w:val="24"/>
          <w:szCs w:val="24"/>
          <w:lang w:val="ka-GE"/>
        </w:rPr>
        <w:t xml:space="preserve">) </w:t>
      </w:r>
      <w:r w:rsidR="009B42A3" w:rsidRPr="00A2208A">
        <w:rPr>
          <w:rFonts w:ascii="Sylfaen" w:hAnsi="Sylfaen" w:cs="Sylfaen"/>
          <w:sz w:val="24"/>
          <w:szCs w:val="24"/>
        </w:rPr>
        <w:t>ბენეფიციართათვის ხელმისაწვდომი გახადოს ტელევიზორის, კომპიუტერის და სხვა ტექნიკის მოხმარება</w:t>
      </w:r>
      <w:r w:rsidR="009B42A3">
        <w:rPr>
          <w:rFonts w:ascii="Sylfaen" w:hAnsi="Sylfaen" w:cs="Sylfaen"/>
          <w:sz w:val="24"/>
          <w:szCs w:val="24"/>
          <w:lang w:val="ka-GE"/>
        </w:rPr>
        <w:t>.</w:t>
      </w:r>
      <w:r w:rsidR="009B42A3" w:rsidRPr="00A2208A">
        <w:rPr>
          <w:rFonts w:ascii="Sylfaen" w:hAnsi="Sylfaen" w:cs="Sylfaen"/>
          <w:sz w:val="24"/>
          <w:szCs w:val="24"/>
        </w:rPr>
        <w:t xml:space="preserve"> </w:t>
      </w:r>
    </w:p>
    <w:p w14:paraId="53BE8BD2" w14:textId="77777777" w:rsidR="009B42A3"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006C823"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2F38C02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A2208A">
        <w:rPr>
          <w:rFonts w:ascii="Sylfaen" w:hAnsi="Sylfaen" w:cs="Sylfaen"/>
          <w:b/>
          <w:bCs/>
          <w:sz w:val="24"/>
          <w:szCs w:val="24"/>
        </w:rPr>
        <w:t xml:space="preserve">6. </w:t>
      </w:r>
      <w:proofErr w:type="gramStart"/>
      <w:r w:rsidRPr="00A2208A">
        <w:rPr>
          <w:rFonts w:ascii="Sylfaen" w:hAnsi="Sylfaen" w:cs="Sylfaen"/>
          <w:b/>
          <w:bCs/>
          <w:sz w:val="24"/>
          <w:szCs w:val="24"/>
        </w:rPr>
        <w:t>კვება</w:t>
      </w:r>
      <w:proofErr w:type="gramEnd"/>
      <w:r w:rsidRPr="00A2208A">
        <w:rPr>
          <w:rFonts w:ascii="Sylfaen" w:hAnsi="Sylfaen" w:cs="Sylfaen"/>
          <w:b/>
          <w:bCs/>
          <w:sz w:val="24"/>
          <w:szCs w:val="24"/>
        </w:rPr>
        <w:t xml:space="preserve"> (სტანდარტი №6)</w:t>
      </w:r>
    </w:p>
    <w:p w14:paraId="2F3179E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ბენეფიციარებს აქვთ </w:t>
      </w:r>
      <w:ins w:id="11" w:author="Jaba Nachkebia" w:date="2015-08-11T09:48:00Z">
        <w:r w:rsidR="00223B5B">
          <w:rPr>
            <w:rFonts w:ascii="Sylfaen" w:hAnsi="Sylfaen" w:cs="Sylfaen"/>
            <w:sz w:val="24"/>
            <w:szCs w:val="24"/>
            <w:lang w:val="ka-GE"/>
          </w:rPr>
          <w:t xml:space="preserve">უნარები შეიზინონ და მოამზადონ </w:t>
        </w:r>
      </w:ins>
      <w:r w:rsidRPr="00A2208A">
        <w:rPr>
          <w:rFonts w:ascii="Sylfaen" w:hAnsi="Sylfaen" w:cs="Sylfaen"/>
          <w:sz w:val="24"/>
          <w:szCs w:val="24"/>
        </w:rPr>
        <w:t>ხარისხიანი, უსაფრთხო და სათანადო ოდენობის საკვები, რომელიც შეესაბამება მათ  მოთხოვნილებებს.</w:t>
      </w:r>
    </w:p>
    <w:p w14:paraId="181E80E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65445D5C" w14:textId="77777777" w:rsidR="00BE180D"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ა)</w:t>
      </w:r>
      <w:r w:rsidR="00BE180D">
        <w:rPr>
          <w:rFonts w:ascii="Sylfaen" w:hAnsi="Sylfaen" w:cs="Sylfaen"/>
          <w:sz w:val="24"/>
          <w:szCs w:val="24"/>
          <w:lang w:val="ka-GE"/>
        </w:rPr>
        <w:t xml:space="preserve"> </w:t>
      </w:r>
      <w:proofErr w:type="gramStart"/>
      <w:r w:rsidR="00BE180D">
        <w:rPr>
          <w:rFonts w:ascii="Sylfaen" w:hAnsi="Sylfaen" w:cs="Sylfaen"/>
          <w:sz w:val="24"/>
          <w:szCs w:val="24"/>
          <w:lang w:val="ka-GE"/>
        </w:rPr>
        <w:t>ასწავლოს</w:t>
      </w:r>
      <w:proofErr w:type="gramEnd"/>
      <w:r w:rsidR="00BE180D">
        <w:rPr>
          <w:rFonts w:ascii="Sylfaen" w:hAnsi="Sylfaen" w:cs="Sylfaen"/>
          <w:sz w:val="24"/>
          <w:szCs w:val="24"/>
          <w:lang w:val="ka-GE"/>
        </w:rPr>
        <w:t xml:space="preserve"> საკვების </w:t>
      </w:r>
      <w:ins w:id="12" w:author="Jaba Nachkebia" w:date="2015-08-11T09:48:00Z">
        <w:r w:rsidR="0029266E">
          <w:rPr>
            <w:rFonts w:ascii="Sylfaen" w:hAnsi="Sylfaen" w:cs="Sylfaen"/>
            <w:sz w:val="24"/>
            <w:szCs w:val="24"/>
            <w:lang w:val="ka-GE"/>
          </w:rPr>
          <w:t xml:space="preserve">შეძენა და </w:t>
        </w:r>
      </w:ins>
      <w:r w:rsidR="00BE180D">
        <w:rPr>
          <w:rFonts w:ascii="Sylfaen" w:hAnsi="Sylfaen" w:cs="Sylfaen"/>
          <w:sz w:val="24"/>
          <w:szCs w:val="24"/>
          <w:lang w:val="ka-GE"/>
        </w:rPr>
        <w:t>მომზადება;</w:t>
      </w:r>
      <w:r w:rsidRPr="00A2208A">
        <w:rPr>
          <w:rFonts w:ascii="Sylfaen" w:hAnsi="Sylfaen" w:cs="Sylfaen"/>
          <w:sz w:val="24"/>
          <w:szCs w:val="24"/>
        </w:rPr>
        <w:t xml:space="preserve"> </w:t>
      </w:r>
    </w:p>
    <w:p w14:paraId="0ABE6FC9" w14:textId="77777777" w:rsidR="00B0330F" w:rsidRPr="00BE180D" w:rsidDel="0029266E" w:rsidRDefault="00BE180D"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del w:id="13" w:author="Jaba Nachkebia" w:date="2015-08-11T09:49:00Z"/>
          <w:rFonts w:ascii="Sylfaen" w:hAnsi="Sylfaen" w:cs="Sylfaen"/>
          <w:sz w:val="24"/>
          <w:szCs w:val="24"/>
          <w:lang w:val="ka-GE"/>
        </w:rPr>
      </w:pPr>
      <w:r>
        <w:rPr>
          <w:rFonts w:ascii="Sylfaen" w:hAnsi="Sylfaen" w:cs="Sylfaen"/>
          <w:sz w:val="24"/>
          <w:szCs w:val="24"/>
          <w:lang w:val="ka-GE"/>
        </w:rPr>
        <w:t xml:space="preserve">ბ) </w:t>
      </w:r>
      <w:del w:id="14" w:author="Jaba Nachkebia" w:date="2015-08-11T09:49:00Z">
        <w:r w:rsidDel="0029266E">
          <w:rPr>
            <w:rFonts w:ascii="Sylfaen" w:hAnsi="Sylfaen" w:cs="Sylfaen"/>
            <w:sz w:val="24"/>
            <w:szCs w:val="24"/>
          </w:rPr>
          <w:delText>ბენეფიციარე</w:delText>
        </w:r>
        <w:r w:rsidDel="0029266E">
          <w:rPr>
            <w:rFonts w:ascii="Sylfaen" w:hAnsi="Sylfaen" w:cs="Sylfaen"/>
            <w:sz w:val="24"/>
            <w:szCs w:val="24"/>
            <w:lang w:val="ka-GE"/>
          </w:rPr>
          <w:delText>ბის</w:delText>
        </w:r>
        <w:r w:rsidR="00B0330F" w:rsidRPr="00A2208A" w:rsidDel="0029266E">
          <w:rPr>
            <w:rFonts w:ascii="Sylfaen" w:hAnsi="Sylfaen" w:cs="Sylfaen"/>
            <w:sz w:val="24"/>
            <w:szCs w:val="24"/>
          </w:rPr>
          <w:delText xml:space="preserve"> </w:delText>
        </w:r>
      </w:del>
      <w:ins w:id="15" w:author="Jaba Nachkebia" w:date="2015-08-11T09:49:00Z">
        <w:r w:rsidR="0029266E">
          <w:rPr>
            <w:rFonts w:ascii="Sylfaen" w:hAnsi="Sylfaen" w:cs="Sylfaen"/>
            <w:sz w:val="24"/>
            <w:szCs w:val="24"/>
          </w:rPr>
          <w:t>ბენეფიციარე</w:t>
        </w:r>
        <w:r w:rsidR="0029266E">
          <w:rPr>
            <w:rFonts w:ascii="Sylfaen" w:hAnsi="Sylfaen" w:cs="Sylfaen"/>
            <w:sz w:val="24"/>
            <w:szCs w:val="24"/>
            <w:lang w:val="ka-GE"/>
          </w:rPr>
          <w:t>ბ</w:t>
        </w:r>
        <w:r w:rsidR="0029266E">
          <w:rPr>
            <w:rFonts w:ascii="Sylfaen" w:hAnsi="Sylfaen" w:cs="Sylfaen"/>
            <w:sz w:val="24"/>
            <w:szCs w:val="24"/>
            <w:lang w:val="ka-GE"/>
          </w:rPr>
          <w:t xml:space="preserve">ს ასწავლოს და დაეხმაროს </w:t>
        </w:r>
      </w:ins>
      <w:del w:id="16" w:author="Jaba Nachkebia" w:date="2015-08-11T09:49:00Z">
        <w:r w:rsidR="00B0330F" w:rsidRPr="00A2208A" w:rsidDel="0029266E">
          <w:rPr>
            <w:rFonts w:ascii="Sylfaen" w:hAnsi="Sylfaen" w:cs="Sylfaen"/>
            <w:sz w:val="24"/>
            <w:szCs w:val="24"/>
          </w:rPr>
          <w:delText xml:space="preserve">სურვილის გათვალისწინებით, უზრუნველყოს: </w:delText>
        </w:r>
      </w:del>
    </w:p>
    <w:p w14:paraId="46D331EF" w14:textId="77777777" w:rsidR="0029266E" w:rsidRDefault="0029266E"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17" w:author="Jaba Nachkebia" w:date="2015-08-11T09:49:00Z"/>
          <w:rFonts w:ascii="Sylfaen" w:hAnsi="Sylfaen" w:cs="Sylfaen"/>
          <w:sz w:val="24"/>
          <w:szCs w:val="24"/>
        </w:rPr>
      </w:pPr>
    </w:p>
    <w:p w14:paraId="2F2F7558" w14:textId="77777777" w:rsidR="00B0330F" w:rsidRPr="00A2208A" w:rsidRDefault="0029266E"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ins w:id="18" w:author="Jaba Nachkebia" w:date="2015-08-11T09:49:00Z">
        <w:r>
          <w:rPr>
            <w:rFonts w:ascii="Sylfaen" w:hAnsi="Sylfaen" w:cs="Sylfaen"/>
            <w:sz w:val="24"/>
            <w:szCs w:val="24"/>
          </w:rPr>
          <w:tab/>
        </w:r>
      </w:ins>
      <w:r w:rsidR="00B0330F" w:rsidRPr="00A2208A">
        <w:rPr>
          <w:rFonts w:ascii="Sylfaen" w:hAnsi="Sylfaen" w:cs="Sylfaen"/>
          <w:sz w:val="24"/>
          <w:szCs w:val="24"/>
        </w:rPr>
        <w:t>ა.ა</w:t>
      </w:r>
      <w:r w:rsidR="00BE180D">
        <w:rPr>
          <w:rFonts w:ascii="Sylfaen" w:hAnsi="Sylfaen" w:cs="Sylfaen"/>
          <w:sz w:val="24"/>
          <w:szCs w:val="24"/>
        </w:rPr>
        <w:t>)</w:t>
      </w:r>
      <w:r w:rsidR="00BE180D">
        <w:rPr>
          <w:rFonts w:ascii="Sylfaen" w:hAnsi="Sylfaen" w:cs="Sylfaen"/>
          <w:sz w:val="24"/>
          <w:szCs w:val="24"/>
          <w:lang w:val="ka-GE"/>
        </w:rPr>
        <w:t xml:space="preserve"> </w:t>
      </w:r>
      <w:r w:rsidR="00B0330F" w:rsidRPr="00A2208A">
        <w:rPr>
          <w:rFonts w:ascii="Sylfaen" w:hAnsi="Sylfaen" w:cs="Sylfaen"/>
          <w:sz w:val="24"/>
          <w:szCs w:val="24"/>
        </w:rPr>
        <w:t xml:space="preserve">ჯანსაღი </w:t>
      </w:r>
      <w:r w:rsidR="00BE180D">
        <w:rPr>
          <w:rFonts w:ascii="Sylfaen" w:hAnsi="Sylfaen" w:cs="Sylfaen"/>
          <w:sz w:val="24"/>
          <w:szCs w:val="24"/>
        </w:rPr>
        <w:t>კვები</w:t>
      </w:r>
      <w:r w:rsidR="00BE180D">
        <w:rPr>
          <w:rFonts w:ascii="Sylfaen" w:hAnsi="Sylfaen" w:cs="Sylfaen"/>
          <w:sz w:val="24"/>
          <w:szCs w:val="24"/>
          <w:lang w:val="ka-GE"/>
        </w:rPr>
        <w:t>ს პროდუქტები</w:t>
      </w:r>
      <w:ins w:id="19" w:author="Jaba Nachkebia" w:date="2015-08-11T09:49:00Z">
        <w:r>
          <w:rPr>
            <w:rFonts w:ascii="Sylfaen" w:hAnsi="Sylfaen" w:cs="Sylfaen"/>
            <w:sz w:val="24"/>
            <w:szCs w:val="24"/>
            <w:lang w:val="ka-GE"/>
          </w:rPr>
          <w:t>ს არჩევასა და მომზადებაში</w:t>
        </w:r>
      </w:ins>
      <w:del w:id="20" w:author="Jaba Nachkebia" w:date="2015-08-11T09:49:00Z">
        <w:r w:rsidR="00BE180D" w:rsidDel="0029266E">
          <w:rPr>
            <w:rFonts w:ascii="Sylfaen" w:hAnsi="Sylfaen" w:cs="Sylfaen"/>
            <w:sz w:val="24"/>
            <w:szCs w:val="24"/>
            <w:lang w:val="ka-GE"/>
          </w:rPr>
          <w:delText>თ</w:delText>
        </w:r>
      </w:del>
      <w:r w:rsidR="00B0330F" w:rsidRPr="00A2208A">
        <w:rPr>
          <w:rFonts w:ascii="Sylfaen" w:hAnsi="Sylfaen" w:cs="Sylfaen"/>
          <w:sz w:val="24"/>
          <w:szCs w:val="24"/>
        </w:rPr>
        <w:t xml:space="preserve">; </w:t>
      </w:r>
    </w:p>
    <w:p w14:paraId="4AB56A70"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საკვების</w:t>
      </w:r>
      <w:proofErr w:type="gramEnd"/>
      <w:r w:rsidRPr="00A2208A">
        <w:rPr>
          <w:rFonts w:ascii="Sylfaen" w:hAnsi="Sylfaen" w:cs="Sylfaen"/>
          <w:sz w:val="24"/>
          <w:szCs w:val="24"/>
        </w:rPr>
        <w:t xml:space="preserve"> </w:t>
      </w:r>
      <w:ins w:id="21" w:author="Jaba Nachkebia" w:date="2015-08-11T09:49:00Z">
        <w:r w:rsidR="0029266E">
          <w:rPr>
            <w:rFonts w:ascii="Sylfaen" w:hAnsi="Sylfaen" w:cs="Sylfaen"/>
            <w:sz w:val="24"/>
            <w:szCs w:val="24"/>
            <w:lang w:val="ka-GE"/>
          </w:rPr>
          <w:t xml:space="preserve">ან საკვებისთვის გამოყოფილი რესურსების </w:t>
        </w:r>
      </w:ins>
      <w:r w:rsidRPr="00A2208A">
        <w:rPr>
          <w:rFonts w:ascii="Sylfaen" w:hAnsi="Sylfaen" w:cs="Sylfaen"/>
          <w:sz w:val="24"/>
          <w:szCs w:val="24"/>
        </w:rPr>
        <w:t>შეზღუდვა არ გამოიყენოს ბენეფიციარისთვის დისციპლინური ზომის სახით;</w:t>
      </w:r>
    </w:p>
    <w:p w14:paraId="2CC130BE" w14:textId="77777777" w:rsidR="00B0330F" w:rsidRPr="00A2208A" w:rsidDel="002926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del w:id="22" w:author="Jaba Nachkebia" w:date="2015-08-11T09:50:00Z"/>
          <w:rFonts w:ascii="Sylfaen" w:hAnsi="Sylfaen" w:cs="Sylfaen"/>
          <w:sz w:val="24"/>
          <w:szCs w:val="24"/>
        </w:rPr>
      </w:pPr>
      <w:r w:rsidRPr="00A2208A">
        <w:rPr>
          <w:rFonts w:ascii="Sylfaen" w:hAnsi="Sylfaen" w:cs="Sylfaen"/>
          <w:sz w:val="24"/>
          <w:szCs w:val="24"/>
        </w:rPr>
        <w:t xml:space="preserve">გ) </w:t>
      </w:r>
      <w:del w:id="23" w:author="Jaba Nachkebia" w:date="2015-08-11T09:50:00Z">
        <w:r w:rsidRPr="00A2208A" w:rsidDel="0029266E">
          <w:rPr>
            <w:rFonts w:ascii="Sylfaen" w:hAnsi="Sylfaen" w:cs="Sylfaen"/>
            <w:sz w:val="24"/>
            <w:szCs w:val="24"/>
          </w:rPr>
          <w:delText xml:space="preserve">კვების </w:delText>
        </w:r>
        <w:r w:rsidR="00BE180D" w:rsidDel="0029266E">
          <w:rPr>
            <w:rFonts w:ascii="Sylfaen" w:hAnsi="Sylfaen" w:cs="Sylfaen"/>
            <w:sz w:val="24"/>
            <w:szCs w:val="24"/>
            <w:lang w:val="ka-GE"/>
          </w:rPr>
          <w:delText xml:space="preserve">პროდუქტების </w:delText>
        </w:r>
        <w:r w:rsidRPr="00A2208A" w:rsidDel="0029266E">
          <w:rPr>
            <w:rFonts w:ascii="Sylfaen" w:hAnsi="Sylfaen" w:cs="Sylfaen"/>
            <w:sz w:val="24"/>
            <w:szCs w:val="24"/>
          </w:rPr>
          <w:delText>მიწოდების პროცესში გაითვალისწინოს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delText>
        </w:r>
      </w:del>
    </w:p>
    <w:p w14:paraId="0A77ABA3" w14:textId="77777777" w:rsidR="00B0330F" w:rsidRDefault="00B0330F" w:rsidP="0029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4" w:author="Jaba Nachkebia" w:date="2015-08-11T09:52:00Z"/>
          <w:rFonts w:ascii="Sylfaen" w:hAnsi="Sylfaen" w:cs="Sylfaen"/>
          <w:sz w:val="24"/>
          <w:szCs w:val="24"/>
        </w:rPr>
        <w:pPrChange w:id="25" w:author="Jaba Nachkebia" w:date="2015-08-11T09:5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r w:rsidRPr="00A2208A">
        <w:rPr>
          <w:rFonts w:ascii="Sylfaen" w:hAnsi="Sylfaen" w:cs="Sylfaen"/>
          <w:sz w:val="24"/>
          <w:szCs w:val="24"/>
        </w:rPr>
        <w:t xml:space="preserve">დ) დღე-ღამის განმავლობაში ბენეფიციარები </w:t>
      </w:r>
      <w:commentRangeStart w:id="26"/>
      <w:r w:rsidRPr="00A2208A">
        <w:rPr>
          <w:rFonts w:ascii="Sylfaen" w:hAnsi="Sylfaen" w:cs="Sylfaen"/>
          <w:sz w:val="24"/>
          <w:szCs w:val="24"/>
        </w:rPr>
        <w:t>უზრუნველყოს საკმარისი რაოდენობის უსაფრთხო სასმელი წყლით;</w:t>
      </w:r>
      <w:commentRangeEnd w:id="26"/>
      <w:r w:rsidR="0029266E">
        <w:rPr>
          <w:rStyle w:val="CommentReference"/>
        </w:rPr>
        <w:commentReference w:id="26"/>
      </w:r>
    </w:p>
    <w:p w14:paraId="2C00520D" w14:textId="77777777" w:rsidR="0029266E" w:rsidRPr="0029266E" w:rsidRDefault="0029266E" w:rsidP="0029266E">
      <w:pPr>
        <w:pStyle w:val="CommentText"/>
        <w:rPr>
          <w:ins w:id="27" w:author="Jaba Nachkebia" w:date="2015-08-11T09:52:00Z"/>
          <w:rFonts w:ascii="Sylfaen" w:hAnsi="Sylfaen"/>
          <w:lang w:val="ka-GE"/>
        </w:rPr>
      </w:pPr>
      <w:ins w:id="28" w:author="Jaba Nachkebia" w:date="2015-08-11T09:52:00Z">
        <w:r>
          <w:rPr>
            <w:rStyle w:val="CommentReference"/>
          </w:rPr>
          <w:annotationRef/>
        </w:r>
        <w:r w:rsidRPr="0029266E">
          <w:rPr>
            <w:rFonts w:ascii="Sylfaen" w:hAnsi="Sylfaen"/>
            <w:highlight w:val="green"/>
            <w:lang w:val="ka-GE"/>
            <w:rPrChange w:id="29" w:author="Jaba Nachkebia" w:date="2015-08-11T09:52:00Z">
              <w:rPr>
                <w:rFonts w:ascii="Sylfaen" w:hAnsi="Sylfaen"/>
                <w:lang w:val="ka-GE"/>
              </w:rPr>
            </w:rPrChange>
          </w:rPr>
          <w:t>ეს და გათბობა და შენობის უსაფრთხოება სადმე ცალკე ავღნიშნოთ, ასევე ელე-ნერგია და გაზის მიწოდება თუმცა ამ რესურსების ეკონომიური ხარჯვის სწავლებისთვისაც მნიშვნელოვანი იქნება რომ მათ ჰქონდეთ ინდივიდუალი მრიცხველები და ისწავლონ კომუნალური ხარჯების თავისი ბიუჯეტიდან განკარგვა და დაზოგვა .... თუნდაც იმიტომ რომ მერე ამის გარეშე გაუჭირდებათ</w:t>
        </w:r>
      </w:ins>
      <w:ins w:id="30" w:author="Jaba Nachkebia" w:date="2015-08-11T10:05:00Z">
        <w:r w:rsidR="00D22E38">
          <w:rPr>
            <w:rFonts w:ascii="Sylfaen" w:hAnsi="Sylfaen"/>
            <w:lang w:val="ka-GE"/>
          </w:rPr>
          <w:t xml:space="preserve"> - </w:t>
        </w:r>
        <w:r w:rsidR="00D22E38" w:rsidRPr="00D22E38">
          <w:rPr>
            <w:rFonts w:ascii="Sylfaen" w:hAnsi="Sylfaen"/>
            <w:highlight w:val="green"/>
            <w:lang w:val="ka-GE"/>
            <w:rPrChange w:id="31" w:author="Jaba Nachkebia" w:date="2015-08-11T10:05:00Z">
              <w:rPr>
                <w:rFonts w:ascii="Sylfaen" w:hAnsi="Sylfaen"/>
                <w:lang w:val="ka-GE"/>
              </w:rPr>
            </w:rPrChange>
          </w:rPr>
          <w:t>ჯ.ნ.</w:t>
        </w:r>
      </w:ins>
    </w:p>
    <w:p w14:paraId="23587B4A" w14:textId="77777777" w:rsidR="0029266E" w:rsidRPr="00A2208A" w:rsidRDefault="0029266E" w:rsidP="00292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Change w:id="32" w:author="Jaba Nachkebia" w:date="2015-08-11T09:50: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pPr>
        </w:pPrChange>
      </w:pPr>
    </w:p>
    <w:p w14:paraId="147E9310"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56DC83BC" w14:textId="77777777" w:rsidR="00680CD2" w:rsidRPr="00680CD2" w:rsidRDefault="00680CD2"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
    <w:p w14:paraId="64B6A29B"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4D88EFF2" w14:textId="77777777" w:rsidR="00B0330F" w:rsidRPr="009B42A3"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9B42A3">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 xml:space="preserve">. </w:t>
      </w:r>
      <w:proofErr w:type="gramStart"/>
      <w:r w:rsidR="00B0330F" w:rsidRPr="009B42A3">
        <w:rPr>
          <w:rFonts w:ascii="Sylfaen" w:hAnsi="Sylfaen" w:cs="Sylfaen"/>
          <w:b/>
          <w:bCs/>
          <w:sz w:val="24"/>
          <w:szCs w:val="24"/>
          <w:highlight w:val="yellow"/>
        </w:rPr>
        <w:t>განათლება</w:t>
      </w:r>
      <w:proofErr w:type="gramEnd"/>
      <w:r>
        <w:rPr>
          <w:rFonts w:ascii="Sylfaen" w:hAnsi="Sylfaen" w:cs="Sylfaen"/>
          <w:b/>
          <w:bCs/>
          <w:sz w:val="24"/>
          <w:szCs w:val="24"/>
          <w:highlight w:val="yellow"/>
          <w:lang w:val="ka-GE"/>
        </w:rPr>
        <w:t xml:space="preserve">, გადამზადება, </w:t>
      </w:r>
      <w:r w:rsidRPr="009B42A3">
        <w:rPr>
          <w:rFonts w:ascii="Sylfaen" w:hAnsi="Sylfaen" w:cs="Sylfaen"/>
          <w:b/>
          <w:bCs/>
          <w:sz w:val="24"/>
          <w:szCs w:val="24"/>
          <w:highlight w:val="yellow"/>
          <w:lang w:val="ka-GE"/>
        </w:rPr>
        <w:t>დასაქმება</w:t>
      </w:r>
      <w:r w:rsidR="00B0330F" w:rsidRPr="009B42A3">
        <w:rPr>
          <w:rFonts w:ascii="Sylfaen" w:hAnsi="Sylfaen" w:cs="Sylfaen"/>
          <w:b/>
          <w:bCs/>
          <w:sz w:val="24"/>
          <w:szCs w:val="24"/>
          <w:highlight w:val="yellow"/>
        </w:rPr>
        <w:t xml:space="preserve"> (სტანდარტი</w:t>
      </w:r>
      <w:r>
        <w:rPr>
          <w:rFonts w:ascii="Sylfaen" w:hAnsi="Sylfaen" w:cs="Sylfaen"/>
          <w:b/>
          <w:bCs/>
          <w:sz w:val="24"/>
          <w:szCs w:val="24"/>
          <w:highlight w:val="yellow"/>
        </w:rPr>
        <w:t xml:space="preserve"> №</w:t>
      </w:r>
      <w:r>
        <w:rPr>
          <w:rFonts w:ascii="Sylfaen" w:hAnsi="Sylfaen" w:cs="Sylfaen"/>
          <w:b/>
          <w:bCs/>
          <w:sz w:val="24"/>
          <w:szCs w:val="24"/>
          <w:highlight w:val="yellow"/>
          <w:lang w:val="ka-GE"/>
        </w:rPr>
        <w:t>7</w:t>
      </w:r>
      <w:r w:rsidR="00B0330F" w:rsidRPr="009B42A3">
        <w:rPr>
          <w:rFonts w:ascii="Sylfaen" w:hAnsi="Sylfaen" w:cs="Sylfaen"/>
          <w:b/>
          <w:bCs/>
          <w:sz w:val="24"/>
          <w:szCs w:val="24"/>
          <w:highlight w:val="yellow"/>
        </w:rPr>
        <w:t>)</w:t>
      </w:r>
    </w:p>
    <w:p w14:paraId="1969F660" w14:textId="77777777"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1. </w:t>
      </w:r>
      <w:proofErr w:type="gramStart"/>
      <w:r w:rsidRPr="009B42A3">
        <w:rPr>
          <w:rFonts w:ascii="Sylfaen" w:hAnsi="Sylfaen" w:cs="Sylfaen"/>
          <w:sz w:val="24"/>
          <w:szCs w:val="24"/>
          <w:highlight w:val="yellow"/>
        </w:rPr>
        <w:t>მოსალოდნელი</w:t>
      </w:r>
      <w:proofErr w:type="gramEnd"/>
      <w:r w:rsidRPr="009B42A3">
        <w:rPr>
          <w:rFonts w:ascii="Sylfaen" w:hAnsi="Sylfaen" w:cs="Sylfaen"/>
          <w:sz w:val="24"/>
          <w:szCs w:val="24"/>
          <w:highlight w:val="yellow"/>
        </w:rPr>
        <w:t xml:space="preserve"> შედეგი – ბენეფიციარს აქვს სათანადო გარემო განათლების მიღებისთვის, ვინაიდან, განათლება ეხმარება მას უნარებისა და შესაძლებლობების განვითარებაში და რეალიზებაში, რაც წარმოადგენს დამოუკიდებელი ცხოვრების განმსაზღვრელ კომპონენტს. </w:t>
      </w:r>
      <w:proofErr w:type="gramStart"/>
      <w:r w:rsidRPr="009B42A3">
        <w:rPr>
          <w:rFonts w:ascii="Sylfaen" w:hAnsi="Sylfaen" w:cs="Sylfaen"/>
          <w:sz w:val="24"/>
          <w:szCs w:val="24"/>
          <w:highlight w:val="yellow"/>
        </w:rPr>
        <w:t>ბენეფიციარი</w:t>
      </w:r>
      <w:proofErr w:type="gramEnd"/>
      <w:r w:rsidRPr="009B42A3">
        <w:rPr>
          <w:rFonts w:ascii="Sylfaen" w:hAnsi="Sylfaen" w:cs="Sylfaen"/>
          <w:sz w:val="24"/>
          <w:szCs w:val="24"/>
          <w:highlight w:val="yellow"/>
        </w:rPr>
        <w:t xml:space="preserve">, ასაკისა </w:t>
      </w:r>
      <w:r w:rsidRPr="009B42A3">
        <w:rPr>
          <w:rFonts w:ascii="Sylfaen" w:hAnsi="Sylfaen" w:cs="Sylfaen"/>
          <w:sz w:val="24"/>
          <w:szCs w:val="24"/>
          <w:highlight w:val="yellow"/>
        </w:rPr>
        <w:lastRenderedPageBreak/>
        <w:t>და შესაძლებლობის გათვალისწინებით ჩართულია საგანმანათლებლო/პროფესიული სწავლების პროცესში.</w:t>
      </w:r>
    </w:p>
    <w:p w14:paraId="111D8417" w14:textId="77777777"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2. </w:t>
      </w:r>
      <w:proofErr w:type="gramStart"/>
      <w:r w:rsidRPr="009B42A3">
        <w:rPr>
          <w:rFonts w:ascii="Sylfaen" w:hAnsi="Sylfaen" w:cs="Sylfaen"/>
          <w:sz w:val="24"/>
          <w:szCs w:val="24"/>
          <w:highlight w:val="yellow"/>
        </w:rPr>
        <w:t>მომსახურების</w:t>
      </w:r>
      <w:proofErr w:type="gramEnd"/>
      <w:r w:rsidRPr="009B42A3">
        <w:rPr>
          <w:rFonts w:ascii="Sylfaen" w:hAnsi="Sylfaen" w:cs="Sylfaen"/>
          <w:sz w:val="24"/>
          <w:szCs w:val="24"/>
          <w:highlight w:val="yellow"/>
        </w:rPr>
        <w:t xml:space="preserve"> მიმწოდებელი ვალდებულია:</w:t>
      </w:r>
    </w:p>
    <w:p w14:paraId="34611736" w14:textId="77777777"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ა) </w:t>
      </w:r>
      <w:proofErr w:type="gramStart"/>
      <w:r w:rsidRPr="009B42A3">
        <w:rPr>
          <w:rFonts w:ascii="Sylfaen" w:hAnsi="Sylfaen" w:cs="Sylfaen"/>
          <w:sz w:val="24"/>
          <w:szCs w:val="24"/>
          <w:highlight w:val="yellow"/>
        </w:rPr>
        <w:t>ხელი</w:t>
      </w:r>
      <w:proofErr w:type="gramEnd"/>
      <w:r w:rsidRPr="009B42A3">
        <w:rPr>
          <w:rFonts w:ascii="Sylfaen" w:hAnsi="Sylfaen" w:cs="Sylfaen"/>
          <w:sz w:val="24"/>
          <w:szCs w:val="24"/>
          <w:highlight w:val="yellow"/>
        </w:rPr>
        <w:t xml:space="preserve"> შეუწყოს მას პროფესიული ან უმაღლესი განათლების მიღებაში;</w:t>
      </w:r>
    </w:p>
    <w:p w14:paraId="0BC43695" w14:textId="77777777"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ბ) </w:t>
      </w:r>
      <w:proofErr w:type="gramStart"/>
      <w:r w:rsidRPr="009B42A3">
        <w:rPr>
          <w:rFonts w:ascii="Sylfaen" w:hAnsi="Sylfaen" w:cs="Sylfaen"/>
          <w:sz w:val="24"/>
          <w:szCs w:val="24"/>
          <w:highlight w:val="yellow"/>
        </w:rPr>
        <w:t>უფლებამოსილ</w:t>
      </w:r>
      <w:proofErr w:type="gramEnd"/>
      <w:r w:rsidRPr="009B42A3">
        <w:rPr>
          <w:rFonts w:ascii="Sylfaen" w:hAnsi="Sylfaen" w:cs="Sylfaen"/>
          <w:sz w:val="24"/>
          <w:szCs w:val="24"/>
          <w:highlight w:val="yellow"/>
        </w:rPr>
        <w:t xml:space="preserve"> ორგანოთა ჩართულობით უზრუნველყოს განსაკუთრებული საგანმანათლებლო საჭიროებების მქონე ბენეფიციარის დაკავშირება შესაბამის საგანმანათლებლო დაწესებულებასთან ან სპეციალისტთან;</w:t>
      </w:r>
    </w:p>
    <w:p w14:paraId="016E9BF1" w14:textId="77777777"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გ) </w:t>
      </w:r>
      <w:proofErr w:type="gramStart"/>
      <w:r w:rsidRPr="009B42A3">
        <w:rPr>
          <w:rFonts w:ascii="Sylfaen" w:hAnsi="Sylfaen" w:cs="Sylfaen"/>
          <w:sz w:val="24"/>
          <w:szCs w:val="24"/>
          <w:highlight w:val="yellow"/>
        </w:rPr>
        <w:t>ინდივიდუალური</w:t>
      </w:r>
      <w:proofErr w:type="gramEnd"/>
      <w:r w:rsidRPr="009B42A3">
        <w:rPr>
          <w:rFonts w:ascii="Sylfaen" w:hAnsi="Sylfaen" w:cs="Sylfaen"/>
          <w:sz w:val="24"/>
          <w:szCs w:val="24"/>
          <w:highlight w:val="yellow"/>
        </w:rPr>
        <w:t xml:space="preserve"> სასწავლო გეგმის არსებობის შემთხვევაში, ითანამშრომლოს საგანმანათლებლო დაწესებულებასთან გეგმის განხორციელების მიზნით;</w:t>
      </w:r>
    </w:p>
    <w:p w14:paraId="0B612DAB" w14:textId="77777777" w:rsidR="00B0330F" w:rsidRP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9B42A3">
        <w:rPr>
          <w:rFonts w:ascii="Sylfaen" w:hAnsi="Sylfaen" w:cs="Sylfaen"/>
          <w:sz w:val="24"/>
          <w:szCs w:val="24"/>
          <w:highlight w:val="yellow"/>
        </w:rPr>
        <w:t xml:space="preserve">დ) </w:t>
      </w:r>
      <w:proofErr w:type="gramStart"/>
      <w:r w:rsidRPr="009B42A3">
        <w:rPr>
          <w:rFonts w:ascii="Sylfaen" w:hAnsi="Sylfaen" w:cs="Sylfaen"/>
          <w:sz w:val="24"/>
          <w:szCs w:val="24"/>
          <w:highlight w:val="yellow"/>
        </w:rPr>
        <w:t>სისტემატური</w:t>
      </w:r>
      <w:proofErr w:type="gramEnd"/>
      <w:r w:rsidRPr="009B42A3">
        <w:rPr>
          <w:rFonts w:ascii="Sylfaen" w:hAnsi="Sylfaen" w:cs="Sylfaen"/>
          <w:sz w:val="24"/>
          <w:szCs w:val="24"/>
          <w:highlight w:val="yellow"/>
        </w:rPr>
        <w:t xml:space="preserve"> ზედამხედველობა გაწიოს ბენეფიციარის საგანმანათლებლო დაწესებულებაში დასწრებაზე;</w:t>
      </w:r>
    </w:p>
    <w:p w14:paraId="2A21A6A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9B42A3">
        <w:rPr>
          <w:rFonts w:ascii="Sylfaen" w:hAnsi="Sylfaen" w:cs="Sylfaen"/>
          <w:sz w:val="24"/>
          <w:szCs w:val="24"/>
          <w:highlight w:val="yellow"/>
        </w:rPr>
        <w:t xml:space="preserve">ე) </w:t>
      </w:r>
      <w:proofErr w:type="gramStart"/>
      <w:r w:rsidRPr="009B42A3">
        <w:rPr>
          <w:rFonts w:ascii="Sylfaen" w:hAnsi="Sylfaen" w:cs="Sylfaen"/>
          <w:sz w:val="24"/>
          <w:szCs w:val="24"/>
          <w:highlight w:val="yellow"/>
        </w:rPr>
        <w:t>წაახალისოს</w:t>
      </w:r>
      <w:proofErr w:type="gramEnd"/>
      <w:r w:rsidRPr="009B42A3">
        <w:rPr>
          <w:rFonts w:ascii="Sylfaen" w:hAnsi="Sylfaen" w:cs="Sylfaen"/>
          <w:sz w:val="24"/>
          <w:szCs w:val="24"/>
          <w:highlight w:val="yellow"/>
        </w:rPr>
        <w:t xml:space="preserve"> და დაეხმაროს ბენეფიციარს ფორმალური და არაფორმალური (მაგ.: სპორტული, სამხატვრო, მუსიკალური, სახელობო და სხვა წრეები) განათლების მიღებაში. </w:t>
      </w:r>
      <w:proofErr w:type="gramStart"/>
      <w:r w:rsidRPr="009B42A3">
        <w:rPr>
          <w:rFonts w:ascii="Sylfaen" w:hAnsi="Sylfaen" w:cs="Sylfaen"/>
          <w:sz w:val="24"/>
          <w:szCs w:val="24"/>
          <w:highlight w:val="yellow"/>
        </w:rPr>
        <w:t>საჭიროების</w:t>
      </w:r>
      <w:proofErr w:type="gramEnd"/>
      <w:r w:rsidRPr="009B42A3">
        <w:rPr>
          <w:rFonts w:ascii="Sylfaen" w:hAnsi="Sylfaen" w:cs="Sylfaen"/>
          <w:sz w:val="24"/>
          <w:szCs w:val="24"/>
          <w:highlight w:val="yellow"/>
        </w:rPr>
        <w:t xml:space="preserve"> შემთხვევაში, უზრუნველყოს იგი დამატებითი მეცადინეობებით;</w:t>
      </w:r>
    </w:p>
    <w:p w14:paraId="680430F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03D794CB" w14:textId="77777777"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8</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ჯანმრთელობის</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w:t>
      </w:r>
      <w:r>
        <w:rPr>
          <w:rFonts w:ascii="Sylfaen" w:hAnsi="Sylfaen" w:cs="Sylfaen"/>
          <w:b/>
          <w:bCs/>
          <w:sz w:val="24"/>
          <w:szCs w:val="24"/>
          <w:lang w:val="ka-GE"/>
        </w:rPr>
        <w:t>8</w:t>
      </w:r>
      <w:r w:rsidR="00B0330F" w:rsidRPr="00A2208A">
        <w:rPr>
          <w:rFonts w:ascii="Sylfaen" w:hAnsi="Sylfaen" w:cs="Sylfaen"/>
          <w:b/>
          <w:bCs/>
          <w:sz w:val="24"/>
          <w:szCs w:val="24"/>
        </w:rPr>
        <w:t>)</w:t>
      </w:r>
    </w:p>
    <w:p w14:paraId="0073E0C1"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იზრდებიან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14:paraId="7881F7A5"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2D06633D"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სამედიცინო</w:t>
      </w:r>
      <w:proofErr w:type="gramEnd"/>
      <w:r w:rsidRPr="00A2208A">
        <w:rPr>
          <w:rFonts w:ascii="Sylfaen" w:hAnsi="Sylfaen" w:cs="Sylfaen"/>
          <w:sz w:val="24"/>
          <w:szCs w:val="24"/>
        </w:rPr>
        <w:t xml:space="preserve"> პროფილაქტიკური შემოწმების პროცესის ხელშეწყობა;</w:t>
      </w:r>
    </w:p>
    <w:p w14:paraId="6919E88F"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შემთხვევაში, უზრუნველყოს ბენეფიციართა სამედიცინო მომსახურების გაწევის ხელმისაწვდომობა;</w:t>
      </w:r>
    </w:p>
    <w:p w14:paraId="21FBA824"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ბენეფიციარს</w:t>
      </w:r>
      <w:proofErr w:type="gramEnd"/>
      <w:r w:rsidRPr="00A2208A">
        <w:rPr>
          <w:rFonts w:ascii="Sylfaen" w:hAnsi="Sylfaen" w:cs="Sylfaen"/>
          <w:sz w:val="24"/>
          <w:szCs w:val="24"/>
        </w:rPr>
        <w:t xml:space="preserve"> მისცეს რჩევები პირადი ჰიგიენისა და სექსუალური განათლების,</w:t>
      </w:r>
      <w:ins w:id="33" w:author="Jaba Nachkebia" w:date="2015-08-11T10:06:00Z">
        <w:r w:rsidR="00D22E38">
          <w:rPr>
            <w:rFonts w:ascii="Sylfaen" w:hAnsi="Sylfaen" w:cs="Sylfaen"/>
            <w:sz w:val="24"/>
            <w:szCs w:val="24"/>
            <w:lang w:val="ka-GE"/>
          </w:rPr>
          <w:t xml:space="preserve"> ოჯახის დაგეგმვის,</w:t>
        </w:r>
      </w:ins>
      <w:r w:rsidRPr="00A2208A">
        <w:rPr>
          <w:rFonts w:ascii="Sylfaen" w:hAnsi="Sylfaen" w:cs="Sylfaen"/>
          <w:sz w:val="24"/>
          <w:szCs w:val="24"/>
        </w:rPr>
        <w:t xml:space="preserve"> აივ/შიდსისა და სხვა სქესობრივი გზით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14:paraId="4E6E4006"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სპეციალურ</w:t>
      </w:r>
      <w:proofErr w:type="gramEnd"/>
      <w:r w:rsidRPr="00A2208A">
        <w:rPr>
          <w:rFonts w:ascii="Sylfaen" w:hAnsi="Sylfaen" w:cs="Sylfaen"/>
          <w:sz w:val="24"/>
          <w:szCs w:val="24"/>
        </w:rPr>
        <w:t xml:space="preserve"> ჟურნალში აღრიცხოს უბედური შემთხვევები, რამაც გამოიწვია ბენეფიციართა დაზიანება;</w:t>
      </w:r>
    </w:p>
    <w:p w14:paraId="769B02F0"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ინფექციებზე კონტროლი ექიმის მიერ რეკომენდებული ღონისძიებებით; </w:t>
      </w:r>
    </w:p>
    <w:p w14:paraId="33CCAC72"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შესაბამისად, რეგულარული კავშირი ჰქონდეს ოჯახის/სოფლის/უბნის ექიმთან (ასეთის არსებობის შემთხვევაში). </w:t>
      </w:r>
      <w:r w:rsidRPr="00A2208A">
        <w:rPr>
          <w:rFonts w:ascii="Sylfaen" w:hAnsi="Sylfaen" w:cs="Sylfaen"/>
          <w:i/>
          <w:iCs/>
          <w:sz w:val="20"/>
          <w:szCs w:val="20"/>
        </w:rPr>
        <w:t>(22.08.2014 N508)</w:t>
      </w:r>
      <w:r w:rsidRPr="00A2208A">
        <w:rPr>
          <w:rFonts w:ascii="Sylfaen" w:hAnsi="Sylfaen" w:cs="Sylfaen"/>
          <w:sz w:val="24"/>
          <w:szCs w:val="24"/>
        </w:rPr>
        <w:t xml:space="preserve"> </w:t>
      </w:r>
    </w:p>
    <w:p w14:paraId="4E00639C"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7FFA3B79" w14:textId="77777777"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9</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უკუკავშირისა</w:t>
      </w:r>
      <w:proofErr w:type="gramEnd"/>
      <w:r w:rsidR="00B0330F" w:rsidRPr="00A2208A">
        <w:rPr>
          <w:rFonts w:ascii="Sylfaen" w:hAnsi="Sylfaen" w:cs="Sylfaen"/>
          <w:b/>
          <w:bCs/>
          <w:sz w:val="24"/>
          <w:szCs w:val="24"/>
        </w:rPr>
        <w:t xml:space="preserve"> და გაპროტესტების პროცედურები (სტანდარტი</w:t>
      </w:r>
      <w:r>
        <w:rPr>
          <w:rFonts w:ascii="Sylfaen" w:hAnsi="Sylfaen" w:cs="Sylfaen"/>
          <w:b/>
          <w:bCs/>
          <w:sz w:val="24"/>
          <w:szCs w:val="24"/>
        </w:rPr>
        <w:t xml:space="preserve"> №</w:t>
      </w:r>
      <w:r>
        <w:rPr>
          <w:rFonts w:ascii="Sylfaen" w:hAnsi="Sylfaen" w:cs="Sylfaen"/>
          <w:b/>
          <w:bCs/>
          <w:sz w:val="24"/>
          <w:szCs w:val="24"/>
          <w:lang w:val="ka-GE"/>
        </w:rPr>
        <w:t>9</w:t>
      </w:r>
      <w:r w:rsidR="00B0330F" w:rsidRPr="00A2208A">
        <w:rPr>
          <w:rFonts w:ascii="Sylfaen" w:hAnsi="Sylfaen" w:cs="Sylfaen"/>
          <w:b/>
          <w:bCs/>
          <w:sz w:val="24"/>
          <w:szCs w:val="24"/>
        </w:rPr>
        <w:t>)</w:t>
      </w:r>
    </w:p>
    <w:p w14:paraId="3DC88F10"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w:t>
      </w:r>
    </w:p>
    <w:p w14:paraId="52252743"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ბენეფიციარს</w:t>
      </w:r>
      <w:proofErr w:type="gramEnd"/>
      <w:r w:rsidR="009B42A3">
        <w:rPr>
          <w:rFonts w:ascii="Sylfaen" w:hAnsi="Sylfaen" w:cs="Sylfaen"/>
          <w:sz w:val="24"/>
          <w:szCs w:val="24"/>
          <w:lang w:val="ka-GE"/>
        </w:rPr>
        <w:t xml:space="preserve"> </w:t>
      </w:r>
      <w:r w:rsidRPr="00A2208A">
        <w:rPr>
          <w:rFonts w:ascii="Sylfaen" w:hAnsi="Sylfaen" w:cs="Sylfaen"/>
          <w:sz w:val="24"/>
          <w:szCs w:val="24"/>
        </w:rPr>
        <w:t>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14:paraId="766015FF"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ბ) </w:t>
      </w:r>
      <w:proofErr w:type="gramStart"/>
      <w:r w:rsidRPr="00A2208A">
        <w:rPr>
          <w:rFonts w:ascii="Sylfaen" w:hAnsi="Sylfaen" w:cs="Sylfaen"/>
          <w:sz w:val="24"/>
          <w:szCs w:val="24"/>
        </w:rPr>
        <w:t>უკუკავშირისა</w:t>
      </w:r>
      <w:proofErr w:type="gramEnd"/>
      <w:r w:rsidRPr="00A2208A">
        <w:rPr>
          <w:rFonts w:ascii="Sylfaen" w:hAnsi="Sylfaen" w:cs="Sylfaen"/>
          <w:sz w:val="24"/>
          <w:szCs w:val="24"/>
        </w:rPr>
        <w:t xml:space="preserve"> და გაპროტესტების პროცედურები ცნობილია ბენეფიციარისთვის და მომსახურების მიწოდებაში ჩართული ნებისმიერი პირისთვის.</w:t>
      </w:r>
    </w:p>
    <w:p w14:paraId="5F38BD9D"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1ECF121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ჩამოაყალიბოს</w:t>
      </w:r>
      <w:proofErr w:type="gramEnd"/>
      <w:r w:rsidRPr="00A2208A">
        <w:rPr>
          <w:rFonts w:ascii="Sylfaen" w:hAnsi="Sylfaen" w:cs="Sylfaen"/>
          <w:sz w:val="24"/>
          <w:szCs w:val="24"/>
        </w:rPr>
        <w:t xml:space="preserve"> უკუკავშირისა და პროტესტის გამოხატვის მარტივი და ნათელი პროცედურა, რომელიც მოცემულია </w:t>
      </w:r>
      <w:r w:rsidRPr="009B42A3">
        <w:rPr>
          <w:rFonts w:ascii="Sylfaen" w:hAnsi="Sylfaen" w:cs="Sylfaen"/>
          <w:sz w:val="24"/>
          <w:szCs w:val="24"/>
          <w:highlight w:val="yellow"/>
        </w:rPr>
        <w:t>შინაგანაწესში</w:t>
      </w:r>
      <w:r w:rsidRPr="00A2208A">
        <w:rPr>
          <w:rFonts w:ascii="Sylfaen" w:hAnsi="Sylfaen" w:cs="Sylfaen"/>
          <w:sz w:val="24"/>
          <w:szCs w:val="24"/>
        </w:rPr>
        <w:t xml:space="preserve"> და ცნობილია ბენეფიციარებისთვის;</w:t>
      </w:r>
    </w:p>
    <w:p w14:paraId="08F6D9D3"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ანონიმური კომენტარების გამოხატვის სხვა საშუალებები );</w:t>
      </w:r>
    </w:p>
    <w:p w14:paraId="010F2DB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კომენტარები რეგულარულად განიხილებოდეს, სულ მცირე, თვეში ერთხელ;</w:t>
      </w:r>
    </w:p>
    <w:p w14:paraId="3E59E34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გაითვალისწინოს</w:t>
      </w:r>
      <w:proofErr w:type="gramEnd"/>
      <w:r w:rsidRPr="00A2208A">
        <w:rPr>
          <w:rFonts w:ascii="Sylfaen" w:hAnsi="Sylfaen" w:cs="Sylfaen"/>
          <w:sz w:val="24"/>
          <w:szCs w:val="24"/>
        </w:rPr>
        <w:t xml:space="preserve">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14:paraId="1971092B"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r w:rsidRPr="00A2208A">
        <w:rPr>
          <w:rFonts w:ascii="Sylfaen" w:hAnsi="Sylfaen" w:cs="Sylfaen"/>
          <w:sz w:val="24"/>
          <w:szCs w:val="24"/>
        </w:rPr>
        <w:t>აწარმოოს</w:t>
      </w:r>
      <w:proofErr w:type="gramEnd"/>
      <w:r w:rsidRPr="00A2208A">
        <w:rPr>
          <w:rFonts w:ascii="Sylfaen" w:hAnsi="Sylfaen" w:cs="Sylfaen"/>
          <w:sz w:val="24"/>
          <w:szCs w:val="24"/>
        </w:rPr>
        <w:t xml:space="preserve"> პროტესტის/უკუკავშირის ყველა გონივრული შემთხვევის აღრიცხვა.</w:t>
      </w:r>
    </w:p>
    <w:p w14:paraId="2079648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6C135C52" w14:textId="77777777"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lang w:val="ka-GE"/>
        </w:rPr>
        <w:t>10</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ძალადობისგან</w:t>
      </w:r>
      <w:proofErr w:type="gramEnd"/>
      <w:r w:rsidR="00B0330F" w:rsidRPr="00A2208A">
        <w:rPr>
          <w:rFonts w:ascii="Sylfaen" w:hAnsi="Sylfaen" w:cs="Sylfaen"/>
          <w:b/>
          <w:bCs/>
          <w:sz w:val="24"/>
          <w:szCs w:val="24"/>
        </w:rPr>
        <w:t xml:space="preserve"> დაცვა (სტანდარტი</w:t>
      </w:r>
      <w:r>
        <w:rPr>
          <w:rFonts w:ascii="Sylfaen" w:hAnsi="Sylfaen" w:cs="Sylfaen"/>
          <w:b/>
          <w:bCs/>
          <w:sz w:val="24"/>
          <w:szCs w:val="24"/>
        </w:rPr>
        <w:t xml:space="preserve"> №1</w:t>
      </w:r>
      <w:r>
        <w:rPr>
          <w:rFonts w:ascii="Sylfaen" w:hAnsi="Sylfaen" w:cs="Sylfaen"/>
          <w:b/>
          <w:bCs/>
          <w:sz w:val="24"/>
          <w:szCs w:val="24"/>
          <w:lang w:val="ka-GE"/>
        </w:rPr>
        <w:t>0</w:t>
      </w:r>
      <w:r w:rsidR="00B0330F" w:rsidRPr="00A2208A">
        <w:rPr>
          <w:rFonts w:ascii="Sylfaen" w:hAnsi="Sylfaen" w:cs="Sylfaen"/>
          <w:b/>
          <w:bCs/>
          <w:sz w:val="24"/>
          <w:szCs w:val="24"/>
        </w:rPr>
        <w:t>)</w:t>
      </w:r>
    </w:p>
    <w:p w14:paraId="3DC9B39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w:t>
      </w:r>
    </w:p>
    <w:p w14:paraId="7DFBA72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3A489AAC" w14:textId="77777777" w:rsidR="009B42A3"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ა) </w:t>
      </w:r>
      <w:proofErr w:type="gramStart"/>
      <w:r w:rsidRPr="00A2208A">
        <w:rPr>
          <w:rFonts w:ascii="Sylfaen" w:hAnsi="Sylfaen" w:cs="Sylfaen"/>
          <w:sz w:val="24"/>
          <w:szCs w:val="24"/>
        </w:rPr>
        <w:t>იცნობდეს</w:t>
      </w:r>
      <w:proofErr w:type="gramEnd"/>
      <w:r w:rsidRPr="00A2208A">
        <w:rPr>
          <w:rFonts w:ascii="Sylfaen" w:hAnsi="Sylfaen" w:cs="Sylfaen"/>
          <w:sz w:val="24"/>
          <w:szCs w:val="24"/>
        </w:rPr>
        <w:t xml:space="preserve"> და იხელმძღვანელოს მოქმედი კანონმდებლობით </w:t>
      </w:r>
    </w:p>
    <w:p w14:paraId="0E629D1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საჭიროების</w:t>
      </w:r>
      <w:proofErr w:type="gramEnd"/>
      <w:r w:rsidRPr="00A2208A">
        <w:rPr>
          <w:rFonts w:ascii="Sylfaen" w:hAnsi="Sylfaen" w:cs="Sylfaen"/>
          <w:sz w:val="24"/>
          <w:szCs w:val="24"/>
        </w:rPr>
        <w:t xml:space="preserve">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14:paraId="78323933"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ძალადობის</w:t>
      </w:r>
      <w:proofErr w:type="gramEnd"/>
      <w:r w:rsidRPr="00A2208A">
        <w:rPr>
          <w:rFonts w:ascii="Sylfaen" w:hAnsi="Sylfaen" w:cs="Sylfaen"/>
          <w:sz w:val="24"/>
          <w:szCs w:val="24"/>
        </w:rPr>
        <w:t xml:space="preserve">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14:paraId="39C9474C"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79C10C7E" w14:textId="77777777" w:rsidR="00B0330F" w:rsidRPr="00A2208A" w:rsidRDefault="009B42A3"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 1</w:t>
      </w:r>
      <w:r>
        <w:rPr>
          <w:rFonts w:ascii="Sylfaen" w:hAnsi="Sylfaen" w:cs="Sylfaen"/>
          <w:b/>
          <w:bCs/>
          <w:sz w:val="24"/>
          <w:szCs w:val="24"/>
          <w:lang w:val="ka-GE"/>
        </w:rPr>
        <w:t>1</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ზრუნვა</w:t>
      </w:r>
      <w:proofErr w:type="gramEnd"/>
      <w:r w:rsidR="00B0330F" w:rsidRPr="00A2208A">
        <w:rPr>
          <w:rFonts w:ascii="Sylfaen" w:hAnsi="Sylfaen" w:cs="Sylfaen"/>
          <w:b/>
          <w:bCs/>
          <w:sz w:val="24"/>
          <w:szCs w:val="24"/>
        </w:rPr>
        <w:t xml:space="preserve"> და მეთვალყურეობა (სტანდარტი №1</w:t>
      </w:r>
      <w:r>
        <w:rPr>
          <w:rFonts w:ascii="Sylfaen" w:hAnsi="Sylfaen" w:cs="Sylfaen"/>
          <w:b/>
          <w:bCs/>
          <w:sz w:val="24"/>
          <w:szCs w:val="24"/>
          <w:lang w:val="ka-GE"/>
        </w:rPr>
        <w:t>1</w:t>
      </w:r>
    </w:p>
    <w:p w14:paraId="7E092E76"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სათანადო ზრუნვისა და მეთვალყურეობის ქვეშ იმყოფებიან. </w:t>
      </w:r>
      <w:proofErr w:type="gramStart"/>
      <w:r w:rsidRPr="00A2208A">
        <w:rPr>
          <w:rFonts w:ascii="Sylfaen" w:hAnsi="Sylfaen" w:cs="Sylfaen"/>
          <w:sz w:val="24"/>
          <w:szCs w:val="24"/>
        </w:rPr>
        <w:t>მომსახურება</w:t>
      </w:r>
      <w:proofErr w:type="gramEnd"/>
      <w:r w:rsidRPr="00A2208A">
        <w:rPr>
          <w:rFonts w:ascii="Sylfaen" w:hAnsi="Sylfaen" w:cs="Sylfaen"/>
          <w:sz w:val="24"/>
          <w:szCs w:val="24"/>
        </w:rPr>
        <w:t xml:space="preserve"> იყენებს ქცევის მართვის პოზიტიურ ფორმებსა და ქცევის შეზღუდვის წესებს, რასაც იცნობენ ბენეფიციარები და თანამშრომლები.</w:t>
      </w:r>
    </w:p>
    <w:p w14:paraId="41486C43"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126E28E0"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შინაგანაწესით</w:t>
      </w:r>
      <w:proofErr w:type="gramEnd"/>
      <w:r w:rsidRPr="00A2208A">
        <w:rPr>
          <w:rFonts w:ascii="Sylfaen" w:hAnsi="Sylfaen" w:cs="Sylfaen"/>
          <w:sz w:val="24"/>
          <w:szCs w:val="24"/>
        </w:rPr>
        <w:t xml:space="preserve"> განსაზღვროს ბენეფიციართა ქცევის მართვის მეთოდები და გააცნოს ბენეფიციარებს და თანამშრომლებს;</w:t>
      </w:r>
    </w:p>
    <w:p w14:paraId="2722C762"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7C47C24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ბენეფიციართა</w:t>
      </w:r>
      <w:proofErr w:type="gramEnd"/>
      <w:r w:rsidRPr="00A2208A">
        <w:rPr>
          <w:rFonts w:ascii="Sylfaen" w:hAnsi="Sylfaen" w:cs="Sylfaen"/>
          <w:sz w:val="24"/>
          <w:szCs w:val="24"/>
        </w:rPr>
        <w:t xml:space="preserve"> მიმართ გამოიყენოს ქცევის მართვის პოზიტიური ფორმები (მაგ.: წახალისება, შექება,  და სხვა);</w:t>
      </w:r>
    </w:p>
    <w:p w14:paraId="67F62404"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მიერ ქცევის წესების დარღვევისას, გამოიყენოს ქცევის შეზღუდვა არაძალადობრივი მეთოდებით;</w:t>
      </w:r>
    </w:p>
    <w:p w14:paraId="68D0AD0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დ) </w:t>
      </w:r>
      <w:proofErr w:type="gramStart"/>
      <w:r w:rsidRPr="00A2208A">
        <w:rPr>
          <w:rFonts w:ascii="Sylfaen" w:hAnsi="Sylfaen" w:cs="Sylfaen"/>
          <w:sz w:val="24"/>
          <w:szCs w:val="24"/>
        </w:rPr>
        <w:t>ბენეფიციარის</w:t>
      </w:r>
      <w:proofErr w:type="gramEnd"/>
      <w:r w:rsidRPr="00A2208A">
        <w:rPr>
          <w:rFonts w:ascii="Sylfaen" w:hAnsi="Sylfaen" w:cs="Sylfaen"/>
          <w:sz w:val="24"/>
          <w:szCs w:val="24"/>
        </w:rPr>
        <w:t xml:space="preserve"> მიმართ არ გამოიყენოს ფიზიკური შეზღუდვა, გარდა იმ შემთხვევებისა, როდესაც არსებობს ბენეფიციარის მხრიდან საკუთარი თავის ან სხვათა დაზიანების საშიშროება;</w:t>
      </w:r>
    </w:p>
    <w:p w14:paraId="288BD8BD"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ე) ბენეფიციარის გაუჩინარების შემთხვევაში, გონივრულ ვადაში, მაგრამ არა უმეტეს გაუჩინარებიდან 24 საათისა, შეატყობინოს საქართველოს შინაგან საქმეთა სამინისტროს შესაბამის სამსახურს, კანონიერ წარმომადგენელს და/ან მეურვეობისა და მზრუნველობის ორგანოს.</w:t>
      </w:r>
    </w:p>
    <w:p w14:paraId="18069EA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51015E42" w14:textId="77777777"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r w:rsidRPr="0062416E">
        <w:rPr>
          <w:rFonts w:ascii="Sylfaen" w:hAnsi="Sylfaen" w:cs="Sylfaen"/>
          <w:b/>
          <w:bCs/>
          <w:sz w:val="24"/>
          <w:szCs w:val="24"/>
          <w:highlight w:val="yellow"/>
        </w:rPr>
        <w:t>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 xml:space="preserve">.  </w:t>
      </w:r>
      <w:proofErr w:type="gramStart"/>
      <w:r w:rsidR="00B0330F" w:rsidRPr="0062416E">
        <w:rPr>
          <w:rFonts w:ascii="Sylfaen" w:hAnsi="Sylfaen" w:cs="Sylfaen"/>
          <w:b/>
          <w:bCs/>
          <w:sz w:val="24"/>
          <w:szCs w:val="24"/>
          <w:highlight w:val="yellow"/>
        </w:rPr>
        <w:t>დამოუკიდებელი</w:t>
      </w:r>
      <w:proofErr w:type="gramEnd"/>
      <w:r w:rsidR="00B0330F" w:rsidRPr="0062416E">
        <w:rPr>
          <w:rFonts w:ascii="Sylfaen" w:hAnsi="Sylfaen" w:cs="Sylfaen"/>
          <w:b/>
          <w:bCs/>
          <w:sz w:val="24"/>
          <w:szCs w:val="24"/>
          <w:highlight w:val="yellow"/>
        </w:rPr>
        <w:t xml:space="preserve"> ცხოვრებისთვის მომზადება და მომსახურების დატოვება (სტანდარტი</w:t>
      </w:r>
      <w:r w:rsidRPr="0062416E">
        <w:rPr>
          <w:rFonts w:ascii="Sylfaen" w:hAnsi="Sylfaen" w:cs="Sylfaen"/>
          <w:b/>
          <w:bCs/>
          <w:sz w:val="24"/>
          <w:szCs w:val="24"/>
          <w:highlight w:val="yellow"/>
        </w:rPr>
        <w:t xml:space="preserve"> 1</w:t>
      </w:r>
      <w:r w:rsidRPr="0062416E">
        <w:rPr>
          <w:rFonts w:ascii="Sylfaen" w:hAnsi="Sylfaen" w:cs="Sylfaen"/>
          <w:b/>
          <w:bCs/>
          <w:sz w:val="24"/>
          <w:szCs w:val="24"/>
          <w:highlight w:val="yellow"/>
          <w:lang w:val="ka-GE"/>
        </w:rPr>
        <w:t>2</w:t>
      </w:r>
      <w:r w:rsidR="00B0330F" w:rsidRPr="0062416E">
        <w:rPr>
          <w:rFonts w:ascii="Sylfaen" w:hAnsi="Sylfaen" w:cs="Sylfaen"/>
          <w:b/>
          <w:bCs/>
          <w:sz w:val="24"/>
          <w:szCs w:val="24"/>
          <w:highlight w:val="yellow"/>
        </w:rPr>
        <w:t>)</w:t>
      </w:r>
    </w:p>
    <w:p w14:paraId="3C89F1E7"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ბენეფიციარები მზად არიან დამოუკიდებელი ცხოვრების დასაწყებად, რომელიც ასახულია მომსახურების ინდივიდუალურ გეგმაში. </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14:paraId="1312024A"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14:paraId="34EE7C6B" w14:textId="77777777" w:rsidR="00B0330F" w:rsidRPr="00D22E3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Change w:id="34" w:author="Jaba Nachkebia" w:date="2015-08-11T10:08:00Z">
            <w:rPr>
              <w:rFonts w:ascii="Sylfaen" w:hAnsi="Sylfaen" w:cs="Sylfaen"/>
              <w:sz w:val="24"/>
              <w:szCs w:val="24"/>
              <w:highlight w:val="yellow"/>
            </w:rPr>
          </w:rPrChange>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მიწოდების პროცესში ხელი შეუწყოს ბენეფიციარებს დამოუკიდებელი ცხოვრებისთვის საჭირო უნარების განვითარებისათვის;</w:t>
      </w:r>
      <w:ins w:id="35" w:author="Jaba Nachkebia" w:date="2015-08-11T10:08:00Z">
        <w:r w:rsidR="00D22E38">
          <w:rPr>
            <w:rFonts w:ascii="Sylfaen" w:hAnsi="Sylfaen" w:cs="Sylfaen"/>
            <w:sz w:val="24"/>
            <w:szCs w:val="24"/>
            <w:highlight w:val="yellow"/>
            <w:lang w:val="ka-GE"/>
          </w:rPr>
          <w:t xml:space="preserve"> და ნახევრად დამოუკიდებელი ცხოვრებიდან სრულიად დამოუკიდებელი ცხოვრებისაკენ ინდივიდუალური გეგმიტ გაწერილ ეტაპობრივ გადასვლას. </w:t>
        </w:r>
      </w:ins>
    </w:p>
    <w:p w14:paraId="3C27DCCE"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highlight w:val="yellow"/>
          <w:lang w:val="ka-GE"/>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ხელი</w:t>
      </w:r>
      <w:proofErr w:type="gramEnd"/>
      <w:r w:rsidRPr="0062416E">
        <w:rPr>
          <w:rFonts w:ascii="Sylfaen" w:hAnsi="Sylfaen" w:cs="Sylfaen"/>
          <w:sz w:val="24"/>
          <w:szCs w:val="24"/>
          <w:highlight w:val="yellow"/>
        </w:rPr>
        <w:t xml:space="preserve"> შეუწყოს ბენეფიციარებს განავითარონ საკუთარი შესაძლებლობები უმაღლესი განათლების მიღების ან პროფესიული ინტერესების გამოვლენის თვალსაზრისით, რაც აისახება მომსახურების ინდივიდუალურ გეგმაში; </w:t>
      </w:r>
      <w:r w:rsidRPr="0062416E">
        <w:rPr>
          <w:rFonts w:ascii="Sylfaen" w:hAnsi="Sylfaen" w:cs="Sylfaen"/>
          <w:i/>
          <w:iCs/>
          <w:sz w:val="20"/>
          <w:szCs w:val="20"/>
          <w:highlight w:val="yellow"/>
        </w:rPr>
        <w:t>(22.08.2014 N508)</w:t>
      </w:r>
    </w:p>
    <w:p w14:paraId="604E8CB2"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გ) </w:t>
      </w:r>
    </w:p>
    <w:p w14:paraId="40787BE7"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 xml:space="preserve">დ) </w:t>
      </w:r>
    </w:p>
    <w:p w14:paraId="693634B1"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Cs/>
          <w:sz w:val="24"/>
          <w:szCs w:val="24"/>
          <w:highlight w:val="yellow"/>
          <w:lang w:val="ka-GE"/>
        </w:rPr>
      </w:pPr>
      <w:r w:rsidRPr="0062416E">
        <w:rPr>
          <w:rFonts w:ascii="Sylfaen" w:hAnsi="Sylfaen" w:cs="Sylfaen"/>
          <w:iCs/>
          <w:sz w:val="24"/>
          <w:szCs w:val="24"/>
          <w:highlight w:val="yellow"/>
          <w:lang w:val="ka-GE"/>
        </w:rPr>
        <w:t>ე)</w:t>
      </w:r>
    </w:p>
    <w:p w14:paraId="5F905A18" w14:textId="77777777" w:rsidR="00BE3CF4"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iCs/>
          <w:sz w:val="24"/>
          <w:szCs w:val="24"/>
          <w:highlight w:val="yellow"/>
          <w:lang w:val="ka-GE"/>
        </w:rPr>
        <w:t xml:space="preserve">ვ) </w:t>
      </w:r>
    </w:p>
    <w:p w14:paraId="3FDD24DC" w14:textId="77777777"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ზ</w:t>
      </w:r>
      <w:r w:rsidR="00B0330F" w:rsidRPr="0062416E">
        <w:rPr>
          <w:rFonts w:ascii="Sylfaen" w:hAnsi="Sylfaen" w:cs="Sylfaen"/>
          <w:sz w:val="24"/>
          <w:szCs w:val="24"/>
          <w:highlight w:val="yellow"/>
        </w:rPr>
        <w:t>) მომსახურებიდან გასვლისას ბენეფიციარს მოთხოვნის შესაბამისად, მიაწოდოს მომსახურებაში დაცული პირადი საქმის ყველა დოკუმენტი ან/და მისი ასლი.</w:t>
      </w:r>
    </w:p>
    <w:p w14:paraId="21DBD31B"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p>
    <w:p w14:paraId="093E7BB8"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highlight w:val="yellow"/>
        </w:rPr>
      </w:pPr>
      <w:proofErr w:type="gramStart"/>
      <w:r w:rsidRPr="0062416E">
        <w:rPr>
          <w:rFonts w:ascii="Sylfaen" w:hAnsi="Sylfaen" w:cs="Sylfaen"/>
          <w:b/>
          <w:bCs/>
          <w:sz w:val="24"/>
          <w:szCs w:val="24"/>
          <w:highlight w:val="yellow"/>
        </w:rPr>
        <w:t>მუხლი</w:t>
      </w:r>
      <w:proofErr w:type="gramEnd"/>
      <w:r w:rsidR="00BE3CF4" w:rsidRPr="0062416E">
        <w:rPr>
          <w:rFonts w:ascii="Sylfaen" w:hAnsi="Sylfaen" w:cs="Sylfaen"/>
          <w:b/>
          <w:bCs/>
          <w:sz w:val="24"/>
          <w:szCs w:val="24"/>
          <w:highlight w:val="yellow"/>
        </w:rPr>
        <w:t xml:space="preserve"> 1</w:t>
      </w:r>
      <w:r w:rsidR="00BE3CF4"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 xml:space="preserve">. </w:t>
      </w:r>
      <w:proofErr w:type="gramStart"/>
      <w:r w:rsidRPr="0062416E">
        <w:rPr>
          <w:rFonts w:ascii="Sylfaen" w:hAnsi="Sylfaen" w:cs="Sylfaen"/>
          <w:b/>
          <w:bCs/>
          <w:sz w:val="24"/>
          <w:szCs w:val="24"/>
          <w:highlight w:val="yellow"/>
        </w:rPr>
        <w:t>ბენეფიციარზე</w:t>
      </w:r>
      <w:proofErr w:type="gramEnd"/>
      <w:r w:rsidRPr="0062416E">
        <w:rPr>
          <w:rFonts w:ascii="Sylfaen" w:hAnsi="Sylfaen" w:cs="Sylfaen"/>
          <w:b/>
          <w:bCs/>
          <w:sz w:val="24"/>
          <w:szCs w:val="24"/>
          <w:highlight w:val="yellow"/>
        </w:rPr>
        <w:t xml:space="preserve"> ორიენტირებული გარემო (სტანდარტი</w:t>
      </w:r>
      <w:r w:rsidR="00BE3CF4" w:rsidRPr="0062416E">
        <w:rPr>
          <w:rFonts w:ascii="Sylfaen" w:hAnsi="Sylfaen" w:cs="Sylfaen"/>
          <w:b/>
          <w:bCs/>
          <w:sz w:val="24"/>
          <w:szCs w:val="24"/>
          <w:highlight w:val="yellow"/>
        </w:rPr>
        <w:t xml:space="preserve"> №1</w:t>
      </w:r>
      <w:r w:rsidR="00BE3CF4" w:rsidRPr="0062416E">
        <w:rPr>
          <w:rFonts w:ascii="Sylfaen" w:hAnsi="Sylfaen" w:cs="Sylfaen"/>
          <w:b/>
          <w:bCs/>
          <w:sz w:val="24"/>
          <w:szCs w:val="24"/>
          <w:highlight w:val="yellow"/>
          <w:lang w:val="ka-GE"/>
        </w:rPr>
        <w:t>3</w:t>
      </w:r>
      <w:r w:rsidRPr="0062416E">
        <w:rPr>
          <w:rFonts w:ascii="Sylfaen" w:hAnsi="Sylfaen" w:cs="Sylfaen"/>
          <w:b/>
          <w:bCs/>
          <w:sz w:val="24"/>
          <w:szCs w:val="24"/>
          <w:highlight w:val="yellow"/>
        </w:rPr>
        <w:t>)</w:t>
      </w:r>
    </w:p>
    <w:p w14:paraId="3D1CEB34"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1. </w:t>
      </w:r>
      <w:proofErr w:type="gramStart"/>
      <w:r w:rsidRPr="0062416E">
        <w:rPr>
          <w:rFonts w:ascii="Sylfaen" w:hAnsi="Sylfaen" w:cs="Sylfaen"/>
          <w:sz w:val="24"/>
          <w:szCs w:val="24"/>
          <w:highlight w:val="yellow"/>
        </w:rPr>
        <w:t>მოსალოდნელი</w:t>
      </w:r>
      <w:proofErr w:type="gramEnd"/>
      <w:r w:rsidRPr="0062416E">
        <w:rPr>
          <w:rFonts w:ascii="Sylfaen" w:hAnsi="Sylfaen" w:cs="Sylfaen"/>
          <w:sz w:val="24"/>
          <w:szCs w:val="24"/>
          <w:highlight w:val="yellow"/>
        </w:rPr>
        <w:t xml:space="preserve"> შედეგი – მომსახურების მიწოდება ხორციელდება ისეთ გარემოში, რომელიც შეესაბამება მომსახურების მიზანს და სათანადოდ აკმაყოფილებს ბენეფიციარის საჭიროებებს.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ხორციელდება კეთილმოწყობილ, სუფთა და კომფორტულ გარემოში. </w:t>
      </w:r>
    </w:p>
    <w:p w14:paraId="19780DEC"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2.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მიმწოდებელი ვალდებულია:</w:t>
      </w:r>
    </w:p>
    <w:p w14:paraId="2DBADD05"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ა) </w:t>
      </w:r>
      <w:proofErr w:type="gramStart"/>
      <w:r w:rsidRPr="0062416E">
        <w:rPr>
          <w:rFonts w:ascii="Sylfaen" w:hAnsi="Sylfaen" w:cs="Sylfaen"/>
          <w:sz w:val="24"/>
          <w:szCs w:val="24"/>
          <w:highlight w:val="yellow"/>
        </w:rPr>
        <w:t>მომსახურება</w:t>
      </w:r>
      <w:proofErr w:type="gramEnd"/>
      <w:r w:rsidRPr="0062416E">
        <w:rPr>
          <w:rFonts w:ascii="Sylfaen" w:hAnsi="Sylfaen" w:cs="Sylfaen"/>
          <w:sz w:val="24"/>
          <w:szCs w:val="24"/>
          <w:highlight w:val="yellow"/>
        </w:rPr>
        <w:t xml:space="preserve"> განახორციელოს ისეთ გეოგრაფიულ გარემოში, სადაც ბენეფიციარებს ადვილად მიუწვდებათ ხელი ფორმალური/არაფორმალური განათლების</w:t>
      </w:r>
      <w:ins w:id="36" w:author="Jaba Nachkebia" w:date="2015-08-11T10:09:00Z">
        <w:r w:rsidR="00D22E38">
          <w:rPr>
            <w:rFonts w:ascii="Sylfaen" w:hAnsi="Sylfaen" w:cs="Sylfaen"/>
            <w:sz w:val="24"/>
            <w:szCs w:val="24"/>
            <w:highlight w:val="yellow"/>
            <w:lang w:val="ka-GE"/>
          </w:rPr>
          <w:t>, დასაქმების</w:t>
        </w:r>
      </w:ins>
      <w:r w:rsidRPr="0062416E">
        <w:rPr>
          <w:rFonts w:ascii="Sylfaen" w:hAnsi="Sylfaen" w:cs="Sylfaen"/>
          <w:sz w:val="24"/>
          <w:szCs w:val="24"/>
          <w:highlight w:val="yellow"/>
        </w:rPr>
        <w:t>ა და ჯანდაცვის ობიექტებზე;</w:t>
      </w:r>
    </w:p>
    <w:p w14:paraId="74BDCAD3"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განკუთვნილი ფართი აკმაყოფილებდეს შემდეგ ნორმებს:</w:t>
      </w:r>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14:paraId="301B01D4" w14:textId="77777777" w:rsidR="00B0330F" w:rsidRPr="0062416E" w:rsidDel="00D22E38"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del w:id="37" w:author="Jaba Nachkebia" w:date="2015-08-11T10:09:00Z"/>
          <w:rFonts w:ascii="Sylfaen" w:hAnsi="Sylfaen" w:cs="Sylfaen"/>
          <w:sz w:val="24"/>
          <w:szCs w:val="24"/>
          <w:highlight w:val="yellow"/>
        </w:rPr>
      </w:pPr>
      <w:commentRangeStart w:id="38"/>
      <w:r w:rsidRPr="0062416E">
        <w:rPr>
          <w:rFonts w:ascii="Sylfaen" w:hAnsi="Sylfaen" w:cs="Sylfaen"/>
          <w:sz w:val="24"/>
          <w:szCs w:val="24"/>
          <w:highlight w:val="yellow"/>
        </w:rPr>
        <w:t>ბ.ა</w:t>
      </w:r>
      <w:commentRangeEnd w:id="38"/>
      <w:r w:rsidR="00D22E38">
        <w:rPr>
          <w:rStyle w:val="CommentReference"/>
        </w:rPr>
        <w:commentReference w:id="38"/>
      </w:r>
      <w:r w:rsidRPr="0062416E">
        <w:rPr>
          <w:rFonts w:ascii="Sylfaen" w:hAnsi="Sylfaen" w:cs="Sylfaen"/>
          <w:sz w:val="24"/>
          <w:szCs w:val="24"/>
          <w:highlight w:val="yellow"/>
        </w:rPr>
        <w:t xml:space="preserve">) </w:t>
      </w:r>
      <w:del w:id="39" w:author="Jaba Nachkebia" w:date="2015-08-11T10:09:00Z">
        <w:r w:rsidRPr="0062416E" w:rsidDel="00D22E38">
          <w:rPr>
            <w:rFonts w:ascii="Sylfaen" w:hAnsi="Sylfaen" w:cs="Sylfaen"/>
            <w:sz w:val="24"/>
            <w:szCs w:val="24"/>
            <w:highlight w:val="yellow"/>
          </w:rPr>
          <w:delText xml:space="preserve">მომსახურების ფიზიკური გარემო ჰქონდეს მაქსიმალურად მიმსგავსებული ოჯახურ პირობებს; </w:delText>
        </w:r>
      </w:del>
    </w:p>
    <w:p w14:paraId="1722018D" w14:textId="77777777" w:rsidR="00D22E38" w:rsidRDefault="00D22E38"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40" w:author="Jaba Nachkebia" w:date="2015-08-11T10:09:00Z"/>
          <w:rFonts w:ascii="Sylfaen" w:hAnsi="Sylfaen" w:cs="Sylfaen"/>
          <w:sz w:val="24"/>
          <w:szCs w:val="24"/>
          <w:highlight w:val="yellow"/>
        </w:rPr>
      </w:pPr>
    </w:p>
    <w:p w14:paraId="0EA24868"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lastRenderedPageBreak/>
        <w:t xml:space="preserve">ბ.ბ) </w:t>
      </w:r>
      <w:ins w:id="41" w:author="Jaba Nachkebia" w:date="2015-08-11T10:10:00Z">
        <w:r w:rsidR="00D22E38">
          <w:rPr>
            <w:rFonts w:ascii="Sylfaen" w:hAnsi="Sylfaen" w:cs="Sylfaen"/>
            <w:sz w:val="24"/>
            <w:szCs w:val="24"/>
            <w:highlight w:val="yellow"/>
            <w:lang w:val="ka-GE"/>
          </w:rPr>
          <w:t xml:space="preserve">ქონდეს უნარები და რესურსები რათა </w:t>
        </w:r>
      </w:ins>
      <w:r w:rsidRPr="0062416E">
        <w:rPr>
          <w:rFonts w:ascii="Sylfaen" w:hAnsi="Sylfaen" w:cs="Sylfaen"/>
          <w:sz w:val="24"/>
          <w:szCs w:val="24"/>
          <w:highlight w:val="yellow"/>
        </w:rPr>
        <w:t>უზრუნველყ</w:t>
      </w:r>
      <w:del w:id="42" w:author="Jaba Nachkebia" w:date="2015-08-11T10:10:00Z">
        <w:r w:rsidRPr="0062416E" w:rsidDel="00D22E38">
          <w:rPr>
            <w:rFonts w:ascii="Sylfaen" w:hAnsi="Sylfaen" w:cs="Sylfaen"/>
            <w:sz w:val="24"/>
            <w:szCs w:val="24"/>
            <w:highlight w:val="yellow"/>
          </w:rPr>
          <w:delText>ოფილი</w:delText>
        </w:r>
      </w:del>
      <w:ins w:id="43" w:author="Jaba Nachkebia" w:date="2015-08-11T10:10:00Z">
        <w:r w:rsidR="00D22E38">
          <w:rPr>
            <w:rFonts w:ascii="Sylfaen" w:hAnsi="Sylfaen" w:cs="Sylfaen"/>
            <w:sz w:val="24"/>
            <w:szCs w:val="24"/>
            <w:highlight w:val="yellow"/>
            <w:lang w:val="ka-GE"/>
          </w:rPr>
          <w:t>ოს თავისთვის</w:t>
        </w:r>
      </w:ins>
      <w:r w:rsidRPr="0062416E">
        <w:rPr>
          <w:rFonts w:ascii="Sylfaen" w:hAnsi="Sylfaen" w:cs="Sylfaen"/>
          <w:sz w:val="24"/>
          <w:szCs w:val="24"/>
          <w:highlight w:val="yellow"/>
        </w:rPr>
        <w:t xml:space="preserve"> </w:t>
      </w:r>
      <w:del w:id="44" w:author="Jaba Nachkebia" w:date="2015-08-11T10:10:00Z">
        <w:r w:rsidRPr="0062416E" w:rsidDel="00D22E38">
          <w:rPr>
            <w:rFonts w:ascii="Sylfaen" w:hAnsi="Sylfaen" w:cs="Sylfaen"/>
            <w:sz w:val="24"/>
            <w:szCs w:val="24"/>
            <w:highlight w:val="yellow"/>
          </w:rPr>
          <w:delText>იყოს</w:delText>
        </w:r>
      </w:del>
      <w:r w:rsidRPr="0062416E">
        <w:rPr>
          <w:rFonts w:ascii="Sylfaen" w:hAnsi="Sylfaen" w:cs="Sylfaen"/>
          <w:sz w:val="24"/>
          <w:szCs w:val="24"/>
          <w:highlight w:val="yellow"/>
        </w:rPr>
        <w:t xml:space="preserve"> სეზონის შესაბამისი ტემპერატურ</w:t>
      </w:r>
      <w:ins w:id="45" w:author="Jaba Nachkebia" w:date="2015-08-11T10:10:00Z">
        <w:r w:rsidR="00D22E38">
          <w:rPr>
            <w:rFonts w:ascii="Sylfaen" w:hAnsi="Sylfaen" w:cs="Sylfaen"/>
            <w:sz w:val="24"/>
            <w:szCs w:val="24"/>
            <w:highlight w:val="yellow"/>
            <w:lang w:val="ka-GE"/>
          </w:rPr>
          <w:t>ა</w:t>
        </w:r>
      </w:ins>
      <w:del w:id="46" w:author="Jaba Nachkebia" w:date="2015-08-11T10:10:00Z">
        <w:r w:rsidRPr="0062416E" w:rsidDel="00D22E38">
          <w:rPr>
            <w:rFonts w:ascii="Sylfaen" w:hAnsi="Sylfaen" w:cs="Sylfaen"/>
            <w:sz w:val="24"/>
            <w:szCs w:val="24"/>
            <w:highlight w:val="yellow"/>
          </w:rPr>
          <w:delText>ით</w:delText>
        </w:r>
      </w:del>
      <w:r w:rsidRPr="0062416E">
        <w:rPr>
          <w:rFonts w:ascii="Sylfaen" w:hAnsi="Sylfaen" w:cs="Sylfaen"/>
          <w:sz w:val="24"/>
          <w:szCs w:val="24"/>
          <w:highlight w:val="yellow"/>
        </w:rPr>
        <w:t xml:space="preserve"> (მათ შორის, ზამთრის პერიოდში არანაკლებ 18 გრადუსისა, ხოლო, ზაფხულის </w:t>
      </w:r>
      <w:proofErr w:type="gramStart"/>
      <w:r w:rsidRPr="0062416E">
        <w:rPr>
          <w:rFonts w:ascii="Sylfaen" w:hAnsi="Sylfaen" w:cs="Sylfaen"/>
          <w:sz w:val="24"/>
          <w:szCs w:val="24"/>
          <w:highlight w:val="yellow"/>
        </w:rPr>
        <w:t>თვეებში  არაუმეტეს</w:t>
      </w:r>
      <w:proofErr w:type="gramEnd"/>
      <w:r w:rsidRPr="0062416E">
        <w:rPr>
          <w:rFonts w:ascii="Sylfaen" w:hAnsi="Sylfaen" w:cs="Sylfaen"/>
          <w:sz w:val="24"/>
          <w:szCs w:val="24"/>
          <w:highlight w:val="yellow"/>
        </w:rPr>
        <w:t xml:space="preserve"> 25 გრადუსისა); </w:t>
      </w:r>
    </w:p>
    <w:p w14:paraId="02C06A84"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ბ.გ)  </w:t>
      </w:r>
      <w:ins w:id="47" w:author="Jaba Nachkebia" w:date="2015-08-11T10:11:00Z">
        <w:r w:rsidR="00D22E38">
          <w:rPr>
            <w:rFonts w:ascii="Sylfaen" w:hAnsi="Sylfaen" w:cs="Sylfaen"/>
            <w:sz w:val="24"/>
            <w:szCs w:val="24"/>
            <w:highlight w:val="yellow"/>
            <w:lang w:val="ka-GE"/>
          </w:rPr>
          <w:t xml:space="preserve">იცოდეს როგორ იყოს </w:t>
        </w:r>
      </w:ins>
      <w:r w:rsidRPr="0062416E">
        <w:rPr>
          <w:rFonts w:ascii="Sylfaen" w:hAnsi="Sylfaen" w:cs="Sylfaen"/>
          <w:sz w:val="24"/>
          <w:szCs w:val="24"/>
          <w:highlight w:val="yellow"/>
        </w:rPr>
        <w:t xml:space="preserve">დაცული </w:t>
      </w:r>
      <w:del w:id="48" w:author="Jaba Nachkebia" w:date="2015-08-11T10:11:00Z">
        <w:r w:rsidRPr="0062416E" w:rsidDel="00D22E38">
          <w:rPr>
            <w:rFonts w:ascii="Sylfaen" w:hAnsi="Sylfaen" w:cs="Sylfaen"/>
            <w:sz w:val="24"/>
            <w:szCs w:val="24"/>
            <w:highlight w:val="yellow"/>
          </w:rPr>
          <w:delText xml:space="preserve">იყოს </w:delText>
        </w:r>
      </w:del>
      <w:r w:rsidRPr="0062416E">
        <w:rPr>
          <w:rFonts w:ascii="Sylfaen" w:hAnsi="Sylfaen" w:cs="Sylfaen"/>
          <w:sz w:val="24"/>
          <w:szCs w:val="24"/>
          <w:highlight w:val="yellow"/>
        </w:rPr>
        <w:t>ტოქსიკური ნივთიერებებისგან;</w:t>
      </w:r>
    </w:p>
    <w:p w14:paraId="2AC30E4A"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 </w:t>
      </w:r>
      <w:proofErr w:type="gramStart"/>
      <w:r w:rsidRPr="0062416E">
        <w:rPr>
          <w:rFonts w:ascii="Sylfaen" w:hAnsi="Sylfaen" w:cs="Sylfaen"/>
          <w:sz w:val="24"/>
          <w:szCs w:val="24"/>
          <w:highlight w:val="yellow"/>
        </w:rPr>
        <w:t>მომსახურების</w:t>
      </w:r>
      <w:proofErr w:type="gramEnd"/>
      <w:r w:rsidRPr="0062416E">
        <w:rPr>
          <w:rFonts w:ascii="Sylfaen" w:hAnsi="Sylfaen" w:cs="Sylfaen"/>
          <w:sz w:val="24"/>
          <w:szCs w:val="24"/>
          <w:highlight w:val="yellow"/>
        </w:rPr>
        <w:t xml:space="preserve"> ფართობი და აღჭურვილობა შეესაბამებოდეს ბენეფიციართა რაოდენობას, რაც  მოიცავს:</w:t>
      </w:r>
    </w:p>
    <w:p w14:paraId="1807F98A"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 სამზარეულოს/სასადილოს:</w:t>
      </w:r>
    </w:p>
    <w:p w14:paraId="04FCE6A6"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გ.ა.ა) არის შესაბამისად აღჭურვილი სამზარეულო სამზადითა და სამრეცხაოთი, ჰქონდეს ადგილი მშრალი პროდუქტებისთვის, მაცივარი, გამწოვი ვენტილაცია (აღნიშნული არ ვრცელდება იმ დღის ცენტრზე, სადაც ადგილზე არ ხდება საკვების მომზადება);</w:t>
      </w:r>
    </w:p>
    <w:p w14:paraId="752914AA"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 xml:space="preserve">გ.ა.ბ) </w:t>
      </w:r>
      <w:commentRangeStart w:id="49"/>
      <w:r w:rsidRPr="0062416E">
        <w:rPr>
          <w:rFonts w:ascii="Sylfaen" w:hAnsi="Sylfaen" w:cs="Sylfaen"/>
          <w:sz w:val="24"/>
          <w:szCs w:val="24"/>
          <w:highlight w:val="yellow"/>
        </w:rPr>
        <w:t>უნდა ჰქონდეს ბენეფიციართა ერთდროული კვებისათვის საკმარისი სასადილო ფართობი, სასადილო მაგიდასთან (მაგიდებთან) ბენეფიციარის ინდივიდუალური ადგილი და სკამი, იქონიოს და გამოიყენოს სათანადო რაოდენობის ჩაისა და სადილის ჭურჭელი (</w:t>
      </w:r>
      <w:proofErr w:type="gramStart"/>
      <w:r w:rsidRPr="0062416E">
        <w:rPr>
          <w:rFonts w:ascii="Sylfaen" w:hAnsi="Sylfaen" w:cs="Sylfaen"/>
          <w:sz w:val="24"/>
          <w:szCs w:val="24"/>
          <w:highlight w:val="yellow"/>
        </w:rPr>
        <w:t>მაგ.:</w:t>
      </w:r>
      <w:proofErr w:type="gramEnd"/>
      <w:r w:rsidRPr="0062416E">
        <w:rPr>
          <w:rFonts w:ascii="Sylfaen" w:hAnsi="Sylfaen" w:cs="Sylfaen"/>
          <w:sz w:val="24"/>
          <w:szCs w:val="24"/>
          <w:highlight w:val="yellow"/>
        </w:rPr>
        <w:t xml:space="preserve"> თეფშები, ფინჯნები, ლანგრები და სხვა) და უჟანგავი ლითონის კოვზები, დანები და ჩანგლები; </w:t>
      </w:r>
      <w:commentRangeEnd w:id="49"/>
      <w:r w:rsidR="00D22E38">
        <w:rPr>
          <w:rStyle w:val="CommentReference"/>
        </w:rPr>
        <w:commentReference w:id="49"/>
      </w:r>
    </w:p>
    <w:p w14:paraId="440ABDF6"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 საძინებელ ოთახს (ოთახებს):</w:t>
      </w:r>
    </w:p>
    <w:p w14:paraId="6B26581D"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გ.ბ.ა) ერთ ბენეფიციარზე არანაკლებ 6 კვ.მ ფართობისა;</w:t>
      </w:r>
    </w:p>
    <w:p w14:paraId="390F30E5"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გ.ბ.ბ) ერთ ოთახში უნდა განთავსდეს არა უმეტეს სამი ბენეფიციარისა;</w:t>
      </w:r>
    </w:p>
    <w:p w14:paraId="16D38B73"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გ.ბ.გ) თითოეული ბენეფიციარისთვის ლოგინს, საწოლს, ტუმბოს და ერთ კარადას, არა უმეტეს სამი ბენეფიციარისათვის;</w:t>
      </w:r>
    </w:p>
    <w:p w14:paraId="4C996E7A" w14:textId="77777777" w:rsidR="00B0330F"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rPr>
        <w:t>გ.გ) საერთო მოხმარების ფართს (სხვადასხვა აქტივობებისთვის), გარდა, სააბაზანოს, საპირფარეშოებისა, დერეფნისა (სიგანე 2 მ-ზე ნაკლ</w:t>
      </w:r>
      <w:bookmarkStart w:id="50" w:name="_GoBack"/>
      <w:bookmarkEnd w:id="50"/>
      <w:r w:rsidRPr="0062416E">
        <w:rPr>
          <w:rFonts w:ascii="Sylfaen" w:hAnsi="Sylfaen" w:cs="Sylfaen"/>
          <w:sz w:val="24"/>
          <w:szCs w:val="24"/>
          <w:highlight w:val="yellow"/>
        </w:rPr>
        <w:t>ები) და სხვა სათავსებისა, რომლებიც 24-საათიანი მომსახურების შემთხვევაში არის არანაკლებ 3 კვ.მ-</w:t>
      </w:r>
      <w:proofErr w:type="gramStart"/>
      <w:r w:rsidRPr="0062416E">
        <w:rPr>
          <w:rFonts w:ascii="Sylfaen" w:hAnsi="Sylfaen" w:cs="Sylfaen"/>
          <w:sz w:val="24"/>
          <w:szCs w:val="24"/>
          <w:highlight w:val="yellow"/>
        </w:rPr>
        <w:t xml:space="preserve">ისა  </w:t>
      </w:r>
      <w:r w:rsidRPr="0062416E">
        <w:rPr>
          <w:rFonts w:ascii="Sylfaen" w:hAnsi="Sylfaen" w:cs="Sylfaen"/>
          <w:i/>
          <w:iCs/>
          <w:sz w:val="20"/>
          <w:szCs w:val="20"/>
          <w:highlight w:val="yellow"/>
        </w:rPr>
        <w:t>(</w:t>
      </w:r>
      <w:proofErr w:type="gramEnd"/>
      <w:r w:rsidRPr="0062416E">
        <w:rPr>
          <w:rFonts w:ascii="Sylfaen" w:hAnsi="Sylfaen" w:cs="Sylfaen"/>
          <w:i/>
          <w:iCs/>
          <w:sz w:val="20"/>
          <w:szCs w:val="20"/>
          <w:highlight w:val="yellow"/>
        </w:rPr>
        <w:t>22.08.2014 N508)</w:t>
      </w:r>
      <w:r w:rsidRPr="0062416E">
        <w:rPr>
          <w:rFonts w:ascii="Sylfaen" w:hAnsi="Sylfaen" w:cs="Sylfaen"/>
          <w:sz w:val="24"/>
          <w:szCs w:val="24"/>
          <w:highlight w:val="yellow"/>
        </w:rPr>
        <w:t xml:space="preserve">  </w:t>
      </w:r>
    </w:p>
    <w:p w14:paraId="353024E6" w14:textId="77777777" w:rsidR="00BE3CF4" w:rsidRPr="0062416E"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lang w:val="ka-GE"/>
        </w:rPr>
      </w:pPr>
      <w:r w:rsidRPr="0062416E">
        <w:rPr>
          <w:rFonts w:ascii="Sylfaen" w:hAnsi="Sylfaen" w:cs="Sylfaen"/>
          <w:sz w:val="24"/>
          <w:szCs w:val="24"/>
          <w:highlight w:val="yellow"/>
        </w:rPr>
        <w:t xml:space="preserve">გ.დ) საშხაპეს საპირფარეშოს (ვენტილაციით), </w:t>
      </w:r>
      <w:proofErr w:type="gramStart"/>
      <w:r w:rsidRPr="0062416E">
        <w:rPr>
          <w:rFonts w:ascii="Sylfaen" w:hAnsi="Sylfaen" w:cs="Sylfaen"/>
          <w:sz w:val="24"/>
          <w:szCs w:val="24"/>
          <w:highlight w:val="yellow"/>
        </w:rPr>
        <w:t>პირსაბანს(</w:t>
      </w:r>
      <w:proofErr w:type="gramEnd"/>
      <w:r w:rsidRPr="0062416E">
        <w:rPr>
          <w:rFonts w:ascii="Sylfaen" w:hAnsi="Sylfaen" w:cs="Sylfaen"/>
          <w:sz w:val="24"/>
          <w:szCs w:val="24"/>
          <w:highlight w:val="yellow"/>
        </w:rPr>
        <w:t xml:space="preserve">ცივი/ცხელი წყლით) – 5 ბენეფიციარზე არანაკლებ ერთისა </w:t>
      </w:r>
    </w:p>
    <w:p w14:paraId="13045896" w14:textId="77777777" w:rsidR="00B0330F" w:rsidRPr="0062416E"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highlight w:val="yellow"/>
        </w:rPr>
      </w:pPr>
      <w:r w:rsidRPr="0062416E">
        <w:rPr>
          <w:rFonts w:ascii="Sylfaen" w:hAnsi="Sylfaen" w:cs="Sylfaen"/>
          <w:sz w:val="24"/>
          <w:szCs w:val="24"/>
          <w:highlight w:val="yellow"/>
          <w:lang w:val="ka-GE"/>
        </w:rPr>
        <w:t>დ)</w:t>
      </w:r>
      <w:r w:rsidR="00B0330F" w:rsidRPr="0062416E">
        <w:rPr>
          <w:rFonts w:ascii="Sylfaen" w:hAnsi="Sylfaen" w:cs="Sylfaen"/>
          <w:sz w:val="24"/>
          <w:szCs w:val="24"/>
          <w:highlight w:val="yellow"/>
        </w:rPr>
        <w:t xml:space="preserve"> თითოეული  ბენეფიციარი უზრუნველყოს პირადი ჰიგიენისათვის საჭირო ინდივიდუალური ნივთებით (მაგ.: </w:t>
      </w:r>
      <w:proofErr w:type="gramStart"/>
      <w:r w:rsidR="00B0330F" w:rsidRPr="0062416E">
        <w:rPr>
          <w:rFonts w:ascii="Sylfaen" w:hAnsi="Sylfaen" w:cs="Sylfaen"/>
          <w:sz w:val="24"/>
          <w:szCs w:val="24"/>
          <w:highlight w:val="yellow"/>
        </w:rPr>
        <w:t>პირსახოცი</w:t>
      </w:r>
      <w:proofErr w:type="gramEnd"/>
      <w:r w:rsidR="00B0330F" w:rsidRPr="0062416E">
        <w:rPr>
          <w:rFonts w:ascii="Sylfaen" w:hAnsi="Sylfaen" w:cs="Sylfaen"/>
          <w:sz w:val="24"/>
          <w:szCs w:val="24"/>
          <w:highlight w:val="yellow"/>
        </w:rPr>
        <w:t>, კბილის ჯაგრისი, საპონი და სხვა), ასევე სუფთა თეთრეულით;</w:t>
      </w:r>
    </w:p>
    <w:p w14:paraId="28C71B7B"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2416E">
        <w:rPr>
          <w:rFonts w:ascii="Sylfaen" w:hAnsi="Sylfaen" w:cs="Sylfaen"/>
          <w:sz w:val="24"/>
          <w:szCs w:val="24"/>
          <w:highlight w:val="yellow"/>
        </w:rPr>
        <w:t xml:space="preserve">თ) </w:t>
      </w:r>
      <w:proofErr w:type="gramStart"/>
      <w:r w:rsidRPr="0062416E">
        <w:rPr>
          <w:rFonts w:ascii="Sylfaen" w:hAnsi="Sylfaen" w:cs="Sylfaen"/>
          <w:sz w:val="24"/>
          <w:szCs w:val="24"/>
          <w:highlight w:val="yellow"/>
        </w:rPr>
        <w:t>მომსახურებისთვის</w:t>
      </w:r>
      <w:proofErr w:type="gramEnd"/>
      <w:r w:rsidRPr="0062416E">
        <w:rPr>
          <w:rFonts w:ascii="Sylfaen" w:hAnsi="Sylfaen" w:cs="Sylfaen"/>
          <w:sz w:val="24"/>
          <w:szCs w:val="24"/>
          <w:highlight w:val="yellow"/>
        </w:rPr>
        <w:t xml:space="preserve"> განკუთვნილ ფართში აკრძალოს თამბაქოს</w:t>
      </w:r>
      <w:ins w:id="51" w:author="Jaba Nachkebia" w:date="2015-08-11T10:12:00Z">
        <w:r w:rsidR="00D22E38">
          <w:rPr>
            <w:rFonts w:ascii="Sylfaen" w:hAnsi="Sylfaen" w:cs="Sylfaen"/>
            <w:sz w:val="24"/>
            <w:szCs w:val="24"/>
            <w:highlight w:val="yellow"/>
            <w:lang w:val="ka-GE"/>
          </w:rPr>
          <w:t xml:space="preserve">, </w:t>
        </w:r>
      </w:ins>
      <w:ins w:id="52" w:author="Jaba Nachkebia" w:date="2015-08-11T10:13:00Z">
        <w:r w:rsidR="00D22E38">
          <w:rPr>
            <w:rFonts w:ascii="Sylfaen" w:hAnsi="Sylfaen" w:cs="Sylfaen"/>
            <w:sz w:val="24"/>
            <w:szCs w:val="24"/>
            <w:highlight w:val="yellow"/>
            <w:lang w:val="ka-GE"/>
          </w:rPr>
          <w:t xml:space="preserve">ძლიერი </w:t>
        </w:r>
      </w:ins>
      <w:ins w:id="53" w:author="Jaba Nachkebia" w:date="2015-08-11T10:12:00Z">
        <w:r w:rsidR="00D22E38">
          <w:rPr>
            <w:rFonts w:ascii="Sylfaen" w:hAnsi="Sylfaen" w:cs="Sylfaen"/>
            <w:sz w:val="24"/>
            <w:szCs w:val="24"/>
            <w:highlight w:val="yellow"/>
            <w:lang w:val="ka-GE"/>
          </w:rPr>
          <w:t xml:space="preserve">ალკოჰოლისა და </w:t>
        </w:r>
      </w:ins>
      <w:ins w:id="54" w:author="Jaba Nachkebia" w:date="2015-08-11T10:13:00Z">
        <w:r w:rsidR="00D22E38">
          <w:rPr>
            <w:rFonts w:ascii="Sylfaen" w:hAnsi="Sylfaen" w:cs="Sylfaen"/>
            <w:sz w:val="24"/>
            <w:szCs w:val="24"/>
            <w:highlight w:val="yellow"/>
            <w:lang w:val="ka-GE"/>
          </w:rPr>
          <w:t>მავნე ნივთიერებების</w:t>
        </w:r>
      </w:ins>
      <w:del w:id="55" w:author="Jaba Nachkebia" w:date="2015-08-11T10:12:00Z">
        <w:r w:rsidRPr="0062416E" w:rsidDel="00D22E38">
          <w:rPr>
            <w:rFonts w:ascii="Sylfaen" w:hAnsi="Sylfaen" w:cs="Sylfaen"/>
            <w:sz w:val="24"/>
            <w:szCs w:val="24"/>
            <w:highlight w:val="yellow"/>
          </w:rPr>
          <w:delText xml:space="preserve"> </w:delText>
        </w:r>
      </w:del>
      <w:del w:id="56" w:author="Jaba Nachkebia" w:date="2015-08-11T10:13:00Z">
        <w:r w:rsidRPr="0062416E" w:rsidDel="00D22E38">
          <w:rPr>
            <w:rFonts w:ascii="Sylfaen" w:hAnsi="Sylfaen" w:cs="Sylfaen"/>
            <w:sz w:val="24"/>
            <w:szCs w:val="24"/>
            <w:highlight w:val="yellow"/>
          </w:rPr>
          <w:delText>მოხმარება</w:delText>
        </w:r>
      </w:del>
      <w:r w:rsidRPr="0062416E">
        <w:rPr>
          <w:rFonts w:ascii="Sylfaen" w:hAnsi="Sylfaen" w:cs="Sylfaen"/>
          <w:sz w:val="24"/>
          <w:szCs w:val="24"/>
          <w:highlight w:val="yellow"/>
        </w:rPr>
        <w:t xml:space="preserve">. </w:t>
      </w:r>
      <w:r w:rsidRPr="0062416E">
        <w:rPr>
          <w:rFonts w:ascii="Sylfaen" w:hAnsi="Sylfaen" w:cs="Sylfaen"/>
          <w:i/>
          <w:iCs/>
          <w:sz w:val="20"/>
          <w:szCs w:val="20"/>
          <w:highlight w:val="yellow"/>
        </w:rPr>
        <w:t>(22.08.2014 N508)</w:t>
      </w:r>
      <w:r w:rsidRPr="00A2208A">
        <w:rPr>
          <w:rFonts w:ascii="Sylfaen" w:hAnsi="Sylfaen" w:cs="Sylfaen"/>
          <w:sz w:val="24"/>
          <w:szCs w:val="24"/>
        </w:rPr>
        <w:t xml:space="preserve">  </w:t>
      </w:r>
    </w:p>
    <w:p w14:paraId="7975FEDE"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3EBF8BE6" w14:textId="77777777"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4</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უსაფრთხოება</w:t>
      </w:r>
      <w:proofErr w:type="gramEnd"/>
      <w:r w:rsidR="00B0330F" w:rsidRPr="00A2208A">
        <w:rPr>
          <w:rFonts w:ascii="Sylfaen" w:hAnsi="Sylfaen" w:cs="Sylfaen"/>
          <w:b/>
          <w:bCs/>
          <w:sz w:val="24"/>
          <w:szCs w:val="24"/>
        </w:rPr>
        <w:t xml:space="preserve"> და სანიტარიული მდგომარეობა (სტანდარტი</w:t>
      </w:r>
      <w:r>
        <w:rPr>
          <w:rFonts w:ascii="Sylfaen" w:hAnsi="Sylfaen" w:cs="Sylfaen"/>
          <w:b/>
          <w:bCs/>
          <w:sz w:val="24"/>
          <w:szCs w:val="24"/>
        </w:rPr>
        <w:t xml:space="preserve"> №1</w:t>
      </w:r>
      <w:r>
        <w:rPr>
          <w:rFonts w:ascii="Sylfaen" w:hAnsi="Sylfaen" w:cs="Sylfaen"/>
          <w:b/>
          <w:bCs/>
          <w:sz w:val="24"/>
          <w:szCs w:val="24"/>
          <w:lang w:val="ka-GE"/>
        </w:rPr>
        <w:t>4</w:t>
      </w:r>
      <w:r w:rsidR="00B0330F" w:rsidRPr="00A2208A">
        <w:rPr>
          <w:rFonts w:ascii="Sylfaen" w:hAnsi="Sylfaen" w:cs="Sylfaen"/>
          <w:b/>
          <w:bCs/>
          <w:sz w:val="24"/>
          <w:szCs w:val="24"/>
        </w:rPr>
        <w:t>)</w:t>
      </w:r>
    </w:p>
    <w:p w14:paraId="5566DD21"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ბენეფიციარები მომსახურებას იღებენ უსაფრთხო გარემოში, სადაც დაცულია სანიტარიული წესები.</w:t>
      </w:r>
    </w:p>
    <w:p w14:paraId="663E2E60"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7A860E96"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commentRangeStart w:id="57"/>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შენობაში უზრუნველყოს ტელეფონით სარგებლობა;</w:t>
      </w:r>
      <w:commentRangeEnd w:id="57"/>
      <w:r w:rsidR="00D22E38">
        <w:rPr>
          <w:rStyle w:val="CommentReference"/>
        </w:rPr>
        <w:commentReference w:id="57"/>
      </w:r>
    </w:p>
    <w:p w14:paraId="03EA780C"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თვალსაჩინო</w:t>
      </w:r>
      <w:proofErr w:type="gramEnd"/>
      <w:r w:rsidRPr="00A2208A">
        <w:rPr>
          <w:rFonts w:ascii="Sylfaen" w:hAnsi="Sylfaen" w:cs="Sylfaen"/>
          <w:sz w:val="24"/>
          <w:szCs w:val="24"/>
        </w:rPr>
        <w:t xml:space="preserve">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საქართველოს სახალხო დამცველის აპარატის საკონტაქტო ინფორმაცია;  </w:t>
      </w:r>
      <w:r w:rsidRPr="00A2208A">
        <w:rPr>
          <w:rFonts w:ascii="Sylfaen" w:hAnsi="Sylfaen" w:cs="Sylfaen"/>
          <w:i/>
          <w:iCs/>
          <w:sz w:val="20"/>
          <w:szCs w:val="20"/>
        </w:rPr>
        <w:t>(22.08.2014 N508)</w:t>
      </w:r>
    </w:p>
    <w:p w14:paraId="550C190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lastRenderedPageBreak/>
        <w:t xml:space="preserve">გ) </w:t>
      </w:r>
      <w:commentRangeStart w:id="58"/>
      <w:proofErr w:type="gramStart"/>
      <w:r w:rsidRPr="00A2208A">
        <w:rPr>
          <w:rFonts w:ascii="Sylfaen" w:hAnsi="Sylfaen" w:cs="Sylfaen"/>
          <w:sz w:val="24"/>
          <w:szCs w:val="24"/>
        </w:rPr>
        <w:t>მომსახურებისთვის</w:t>
      </w:r>
      <w:proofErr w:type="gramEnd"/>
      <w:r w:rsidRPr="00A2208A">
        <w:rPr>
          <w:rFonts w:ascii="Sylfaen" w:hAnsi="Sylfaen" w:cs="Sylfaen"/>
          <w:sz w:val="24"/>
          <w:szCs w:val="24"/>
        </w:rPr>
        <w:t xml:space="preserve"> განკუთვნილ ტერიტორიაზე შეინარჩუნოს სისუფთავე; </w:t>
      </w:r>
      <w:r w:rsidRPr="00A2208A">
        <w:rPr>
          <w:rFonts w:ascii="Sylfaen" w:hAnsi="Sylfaen" w:cs="Sylfaen"/>
          <w:i/>
          <w:iCs/>
          <w:sz w:val="20"/>
          <w:szCs w:val="20"/>
        </w:rPr>
        <w:t>(22.08.2014 N508)</w:t>
      </w:r>
      <w:r w:rsidRPr="00A2208A">
        <w:rPr>
          <w:rFonts w:ascii="Sylfaen" w:hAnsi="Sylfaen" w:cs="Sylfaen"/>
          <w:sz w:val="24"/>
          <w:szCs w:val="24"/>
        </w:rPr>
        <w:t xml:space="preserve"> </w:t>
      </w:r>
      <w:commentRangeEnd w:id="58"/>
      <w:r w:rsidR="00D22E38">
        <w:rPr>
          <w:rStyle w:val="CommentReference"/>
        </w:rPr>
        <w:commentReference w:id="58"/>
      </w:r>
    </w:p>
    <w:p w14:paraId="4C293C58"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დ) </w:t>
      </w:r>
      <w:proofErr w:type="gramStart"/>
      <w:r w:rsidRPr="00A2208A">
        <w:rPr>
          <w:rFonts w:ascii="Sylfaen" w:hAnsi="Sylfaen" w:cs="Sylfaen"/>
          <w:sz w:val="24"/>
          <w:szCs w:val="24"/>
        </w:rPr>
        <w:t>კიბეებს</w:t>
      </w:r>
      <w:proofErr w:type="gramEnd"/>
      <w:r w:rsidRPr="00A2208A">
        <w:rPr>
          <w:rFonts w:ascii="Sylfaen" w:hAnsi="Sylfaen" w:cs="Sylfaen"/>
          <w:sz w:val="24"/>
          <w:szCs w:val="24"/>
        </w:rPr>
        <w:t xml:space="preserve"> და აივნებს ჰქონდეს მოაჯირი;</w:t>
      </w:r>
    </w:p>
    <w:p w14:paraId="64FCE025"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ე) </w:t>
      </w:r>
      <w:proofErr w:type="gramStart"/>
      <w:ins w:id="59" w:author="Jaba Nachkebia" w:date="2015-08-11T10:15:00Z">
        <w:r w:rsidR="00D22E38">
          <w:rPr>
            <w:rFonts w:ascii="Sylfaen" w:hAnsi="Sylfaen"/>
            <w:lang w:val="ka-GE"/>
          </w:rPr>
          <w:t>უზრუნველყოს</w:t>
        </w:r>
        <w:proofErr w:type="gramEnd"/>
        <w:r w:rsidR="00D22E38">
          <w:rPr>
            <w:rFonts w:ascii="Sylfaen" w:hAnsi="Sylfaen"/>
            <w:lang w:val="ka-GE"/>
          </w:rPr>
          <w:t xml:space="preserve"> მაცივარი და უნარების სწავლება რათა </w:t>
        </w:r>
        <w:r w:rsidR="00D22E38">
          <w:rPr>
            <w:rFonts w:ascii="Sylfaen" w:hAnsi="Sylfaen"/>
            <w:lang w:val="ka-GE"/>
          </w:rPr>
          <w:t xml:space="preserve"> </w:t>
        </w:r>
      </w:ins>
      <w:commentRangeStart w:id="60"/>
      <w:r w:rsidRPr="00A2208A">
        <w:rPr>
          <w:rFonts w:ascii="Sylfaen" w:hAnsi="Sylfaen" w:cs="Sylfaen"/>
          <w:sz w:val="24"/>
          <w:szCs w:val="24"/>
        </w:rPr>
        <w:t>საკვები ადეკვატურად შეინახო</w:t>
      </w:r>
      <w:ins w:id="61" w:author="Jaba Nachkebia" w:date="2015-08-11T10:15:00Z">
        <w:r w:rsidR="00D22E38">
          <w:rPr>
            <w:rFonts w:ascii="Sylfaen" w:hAnsi="Sylfaen" w:cs="Sylfaen"/>
            <w:sz w:val="24"/>
            <w:szCs w:val="24"/>
            <w:lang w:val="ka-GE"/>
          </w:rPr>
          <w:t>ნ ბენეფიცაირებმა</w:t>
        </w:r>
      </w:ins>
      <w:del w:id="62" w:author="Jaba Nachkebia" w:date="2015-08-11T10:15:00Z">
        <w:r w:rsidRPr="00A2208A" w:rsidDel="00D22E38">
          <w:rPr>
            <w:rFonts w:ascii="Sylfaen" w:hAnsi="Sylfaen" w:cs="Sylfaen"/>
            <w:sz w:val="24"/>
            <w:szCs w:val="24"/>
          </w:rPr>
          <w:delText>ს</w:delText>
        </w:r>
      </w:del>
      <w:r w:rsidRPr="00A2208A">
        <w:rPr>
          <w:rFonts w:ascii="Sylfaen" w:hAnsi="Sylfaen" w:cs="Sylfaen"/>
          <w:sz w:val="24"/>
          <w:szCs w:val="24"/>
        </w:rPr>
        <w:t xml:space="preserve"> – მალფუჭებადი საკვები ინახება მაცივარში;</w:t>
      </w:r>
      <w:commentRangeEnd w:id="60"/>
      <w:r w:rsidR="00D22E38">
        <w:rPr>
          <w:rStyle w:val="CommentReference"/>
        </w:rPr>
        <w:commentReference w:id="60"/>
      </w:r>
    </w:p>
    <w:p w14:paraId="542FE606"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ვ) </w:t>
      </w:r>
      <w:proofErr w:type="gramStart"/>
      <w:r w:rsidRPr="00A2208A">
        <w:rPr>
          <w:rFonts w:ascii="Sylfaen" w:hAnsi="Sylfaen" w:cs="Sylfaen"/>
          <w:sz w:val="24"/>
          <w:szCs w:val="24"/>
        </w:rPr>
        <w:t>მედიკამენტები</w:t>
      </w:r>
      <w:proofErr w:type="gramEnd"/>
      <w:r w:rsidRPr="00A2208A">
        <w:rPr>
          <w:rFonts w:ascii="Sylfaen" w:hAnsi="Sylfaen" w:cs="Sylfaen"/>
          <w:sz w:val="24"/>
          <w:szCs w:val="24"/>
        </w:rPr>
        <w:t xml:space="preserve"> ხელმისაწვდომი იყოს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14:paraId="4C985450"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ზ) </w:t>
      </w:r>
      <w:proofErr w:type="gramStart"/>
      <w:r w:rsidRPr="00A2208A">
        <w:rPr>
          <w:rFonts w:ascii="Sylfaen" w:hAnsi="Sylfaen" w:cs="Sylfaen"/>
          <w:sz w:val="24"/>
          <w:szCs w:val="24"/>
        </w:rPr>
        <w:t>თითოეულ</w:t>
      </w:r>
      <w:proofErr w:type="gramEnd"/>
      <w:r w:rsidRPr="00A2208A">
        <w:rPr>
          <w:rFonts w:ascii="Sylfaen" w:hAnsi="Sylfaen" w:cs="Sylfaen"/>
          <w:sz w:val="24"/>
          <w:szCs w:val="24"/>
        </w:rPr>
        <w:t xml:space="preserve"> საპირფარეშოში ჰქონდეს ჰიგიენის შესაბამისი ნივთები;</w:t>
      </w:r>
    </w:p>
    <w:p w14:paraId="0AE75CA1"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თ) </w:t>
      </w:r>
      <w:proofErr w:type="gramStart"/>
      <w:r w:rsidRPr="00A2208A">
        <w:rPr>
          <w:rFonts w:ascii="Sylfaen" w:hAnsi="Sylfaen" w:cs="Sylfaen"/>
          <w:sz w:val="24"/>
          <w:szCs w:val="24"/>
        </w:rPr>
        <w:t>ნაგავი</w:t>
      </w:r>
      <w:ins w:id="63" w:author="Jaba Nachkebia" w:date="2015-08-11T10:15:00Z">
        <w:r w:rsidR="005E5CAF">
          <w:rPr>
            <w:rFonts w:ascii="Sylfaen" w:hAnsi="Sylfaen" w:cs="Sylfaen"/>
            <w:sz w:val="24"/>
            <w:szCs w:val="24"/>
            <w:lang w:val="ka-GE"/>
          </w:rPr>
          <w:t>ს</w:t>
        </w:r>
        <w:proofErr w:type="gramEnd"/>
        <w:r w:rsidR="005E5CAF">
          <w:rPr>
            <w:rFonts w:ascii="Sylfaen" w:hAnsi="Sylfaen" w:cs="Sylfaen"/>
            <w:sz w:val="24"/>
            <w:szCs w:val="24"/>
            <w:lang w:val="ka-GE"/>
          </w:rPr>
          <w:t xml:space="preserve"> შესანახად უზრუნველყყოს</w:t>
        </w:r>
      </w:ins>
      <w:del w:id="64" w:author="Jaba Nachkebia" w:date="2015-08-11T10:15:00Z">
        <w:r w:rsidRPr="00A2208A" w:rsidDel="005E5CAF">
          <w:rPr>
            <w:rFonts w:ascii="Sylfaen" w:hAnsi="Sylfaen" w:cs="Sylfaen"/>
            <w:sz w:val="24"/>
            <w:szCs w:val="24"/>
          </w:rPr>
          <w:delText xml:space="preserve"> შეინახოს</w:delText>
        </w:r>
      </w:del>
      <w:r w:rsidRPr="00A2208A">
        <w:rPr>
          <w:rFonts w:ascii="Sylfaen" w:hAnsi="Sylfaen" w:cs="Sylfaen"/>
          <w:sz w:val="24"/>
          <w:szCs w:val="24"/>
        </w:rPr>
        <w:t xml:space="preserve"> დახურულ</w:t>
      </w:r>
      <w:ins w:id="65" w:author="Jaba Nachkebia" w:date="2015-08-11T10:15:00Z">
        <w:r w:rsidR="005E5CAF">
          <w:rPr>
            <w:rFonts w:ascii="Sylfaen" w:hAnsi="Sylfaen" w:cs="Sylfaen"/>
            <w:sz w:val="24"/>
            <w:szCs w:val="24"/>
            <w:lang w:val="ka-GE"/>
          </w:rPr>
          <w:t>ი</w:t>
        </w:r>
      </w:ins>
      <w:r w:rsidRPr="00A2208A">
        <w:rPr>
          <w:rFonts w:ascii="Sylfaen" w:hAnsi="Sylfaen" w:cs="Sylfaen"/>
          <w:sz w:val="24"/>
          <w:szCs w:val="24"/>
        </w:rPr>
        <w:t xml:space="preserve"> კონტეინერ</w:t>
      </w:r>
      <w:del w:id="66" w:author="Jaba Nachkebia" w:date="2015-08-11T10:15:00Z">
        <w:r w:rsidRPr="00A2208A" w:rsidDel="005E5CAF">
          <w:rPr>
            <w:rFonts w:ascii="Sylfaen" w:hAnsi="Sylfaen" w:cs="Sylfaen"/>
            <w:sz w:val="24"/>
            <w:szCs w:val="24"/>
          </w:rPr>
          <w:delText>შ</w:delText>
        </w:r>
      </w:del>
      <w:r w:rsidRPr="00A2208A">
        <w:rPr>
          <w:rFonts w:ascii="Sylfaen" w:hAnsi="Sylfaen" w:cs="Sylfaen"/>
          <w:sz w:val="24"/>
          <w:szCs w:val="24"/>
        </w:rPr>
        <w:t>ი</w:t>
      </w:r>
      <w:ins w:id="67" w:author="Jaba Nachkebia" w:date="2015-08-11T10:15:00Z">
        <w:r w:rsidR="005E5CAF">
          <w:rPr>
            <w:rFonts w:ascii="Sylfaen" w:hAnsi="Sylfaen" w:cs="Sylfaen"/>
            <w:sz w:val="24"/>
            <w:szCs w:val="24"/>
            <w:lang w:val="ka-GE"/>
          </w:rPr>
          <w:t xml:space="preserve"> და ასწავლოს ბენეფიცაირებს თუ როგორ შეინახონ</w:t>
        </w:r>
      </w:ins>
      <w:r w:rsidRPr="00A2208A">
        <w:rPr>
          <w:rFonts w:ascii="Sylfaen" w:hAnsi="Sylfaen" w:cs="Sylfaen"/>
          <w:sz w:val="24"/>
          <w:szCs w:val="24"/>
        </w:rPr>
        <w:t>, სპეციალურად ამისთვის გამოყოფილ ადგილას</w:t>
      </w:r>
      <w:ins w:id="68" w:author="Jaba Nachkebia" w:date="2015-08-11T10:16:00Z">
        <w:r w:rsidR="005E5CAF">
          <w:rPr>
            <w:rFonts w:ascii="Sylfaen" w:hAnsi="Sylfaen" w:cs="Sylfaen"/>
            <w:sz w:val="24"/>
            <w:szCs w:val="24"/>
            <w:lang w:val="ka-GE"/>
          </w:rPr>
          <w:t xml:space="preserve"> და </w:t>
        </w:r>
      </w:ins>
      <w:del w:id="69" w:author="Jaba Nachkebia" w:date="2015-08-11T10:16:00Z">
        <w:r w:rsidRPr="00A2208A" w:rsidDel="005E5CAF">
          <w:rPr>
            <w:rFonts w:ascii="Sylfaen" w:hAnsi="Sylfaen" w:cs="Sylfaen"/>
            <w:sz w:val="24"/>
            <w:szCs w:val="24"/>
          </w:rPr>
          <w:delText xml:space="preserve">. </w:delText>
        </w:r>
      </w:del>
      <w:r w:rsidRPr="00A2208A">
        <w:rPr>
          <w:rFonts w:ascii="Sylfaen" w:hAnsi="Sylfaen" w:cs="Sylfaen"/>
          <w:sz w:val="24"/>
          <w:szCs w:val="24"/>
        </w:rPr>
        <w:t>ნაგვის გატანა</w:t>
      </w:r>
      <w:ins w:id="70" w:author="Jaba Nachkebia" w:date="2015-08-11T10:16:00Z">
        <w:r w:rsidR="005E5CAF">
          <w:rPr>
            <w:rFonts w:ascii="Sylfaen" w:hAnsi="Sylfaen" w:cs="Sylfaen"/>
            <w:sz w:val="24"/>
            <w:szCs w:val="24"/>
            <w:lang w:val="ka-GE"/>
          </w:rPr>
          <w:t xml:space="preserve"> როგორ მო</w:t>
        </w:r>
      </w:ins>
      <w:del w:id="71" w:author="Jaba Nachkebia" w:date="2015-08-11T10:16:00Z">
        <w:r w:rsidRPr="00A2208A" w:rsidDel="005E5CAF">
          <w:rPr>
            <w:rFonts w:ascii="Sylfaen" w:hAnsi="Sylfaen" w:cs="Sylfaen"/>
            <w:sz w:val="24"/>
            <w:szCs w:val="24"/>
          </w:rPr>
          <w:delText xml:space="preserve"> </w:delText>
        </w:r>
      </w:del>
      <w:r w:rsidRPr="00A2208A">
        <w:rPr>
          <w:rFonts w:ascii="Sylfaen" w:hAnsi="Sylfaen" w:cs="Sylfaen"/>
          <w:sz w:val="24"/>
          <w:szCs w:val="24"/>
        </w:rPr>
        <w:t>ხდე</w:t>
      </w:r>
      <w:del w:id="72" w:author="Jaba Nachkebia" w:date="2015-08-11T10:16:00Z">
        <w:r w:rsidRPr="00A2208A" w:rsidDel="005E5CAF">
          <w:rPr>
            <w:rFonts w:ascii="Sylfaen" w:hAnsi="Sylfaen" w:cs="Sylfaen"/>
            <w:sz w:val="24"/>
            <w:szCs w:val="24"/>
          </w:rPr>
          <w:delText>ბოდეს</w:delText>
        </w:r>
      </w:del>
      <w:ins w:id="73" w:author="Jaba Nachkebia" w:date="2015-08-11T10:16:00Z">
        <w:r w:rsidR="005E5CAF">
          <w:rPr>
            <w:rFonts w:ascii="Sylfaen" w:hAnsi="Sylfaen" w:cs="Sylfaen"/>
            <w:sz w:val="24"/>
            <w:szCs w:val="24"/>
            <w:lang w:val="ka-GE"/>
          </w:rPr>
          <w:t>ს</w:t>
        </w:r>
      </w:ins>
      <w:r w:rsidRPr="00A2208A">
        <w:rPr>
          <w:rFonts w:ascii="Sylfaen" w:hAnsi="Sylfaen" w:cs="Sylfaen"/>
          <w:sz w:val="24"/>
          <w:szCs w:val="24"/>
        </w:rPr>
        <w:t>, სულ მცირე, დღეში ერთხელ;</w:t>
      </w:r>
    </w:p>
    <w:p w14:paraId="68D93E9D"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ი)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ბენეფიციართა პირადი ნივთების ხელშეუხებლობა</w:t>
      </w:r>
      <w:ins w:id="74" w:author="Jaba Nachkebia" w:date="2015-08-11T10:16:00Z">
        <w:r w:rsidR="005E5CAF">
          <w:rPr>
            <w:rFonts w:ascii="Sylfaen" w:hAnsi="Sylfaen" w:cs="Sylfaen"/>
            <w:sz w:val="24"/>
            <w:szCs w:val="24"/>
            <w:lang w:val="ka-GE"/>
          </w:rPr>
          <w:t xml:space="preserve"> - შესაბამისი პირადი დაცული სათავსოების უზრუნველყოფით</w:t>
        </w:r>
      </w:ins>
      <w:r w:rsidRPr="00A2208A">
        <w:rPr>
          <w:rFonts w:ascii="Sylfaen" w:hAnsi="Sylfaen" w:cs="Sylfaen"/>
          <w:sz w:val="24"/>
          <w:szCs w:val="24"/>
        </w:rPr>
        <w:t>.</w:t>
      </w:r>
    </w:p>
    <w:p w14:paraId="7143FAB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
    <w:p w14:paraId="57F6AEC6" w14:textId="77777777" w:rsidR="00B0330F" w:rsidRPr="00A2208A" w:rsidRDefault="00BE3CF4"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Pr>
          <w:rFonts w:ascii="Sylfaen" w:hAnsi="Sylfaen" w:cs="Sylfaen"/>
          <w:b/>
          <w:bCs/>
          <w:sz w:val="24"/>
          <w:szCs w:val="24"/>
        </w:rPr>
        <w:t>1</w:t>
      </w:r>
      <w:r>
        <w:rPr>
          <w:rFonts w:ascii="Sylfaen" w:hAnsi="Sylfaen" w:cs="Sylfaen"/>
          <w:b/>
          <w:bCs/>
          <w:sz w:val="24"/>
          <w:szCs w:val="24"/>
          <w:lang w:val="ka-GE"/>
        </w:rPr>
        <w:t>5</w:t>
      </w:r>
      <w:r w:rsidR="00B0330F" w:rsidRPr="00A2208A">
        <w:rPr>
          <w:rFonts w:ascii="Sylfaen" w:hAnsi="Sylfaen" w:cs="Sylfaen"/>
          <w:b/>
          <w:bCs/>
          <w:sz w:val="24"/>
          <w:szCs w:val="24"/>
        </w:rPr>
        <w:t xml:space="preserve">. </w:t>
      </w:r>
      <w:proofErr w:type="gramStart"/>
      <w:r w:rsidR="00B0330F" w:rsidRPr="00A2208A">
        <w:rPr>
          <w:rFonts w:ascii="Sylfaen" w:hAnsi="Sylfaen" w:cs="Sylfaen"/>
          <w:b/>
          <w:bCs/>
          <w:sz w:val="24"/>
          <w:szCs w:val="24"/>
        </w:rPr>
        <w:t>მოთხოვნები</w:t>
      </w:r>
      <w:proofErr w:type="gramEnd"/>
      <w:r w:rsidR="00B0330F" w:rsidRPr="00A2208A">
        <w:rPr>
          <w:rFonts w:ascii="Sylfaen" w:hAnsi="Sylfaen" w:cs="Sylfaen"/>
          <w:b/>
          <w:bCs/>
          <w:sz w:val="24"/>
          <w:szCs w:val="24"/>
        </w:rPr>
        <w:t xml:space="preserve"> პერსონალის მიმართ (სტანდარტი</w:t>
      </w:r>
      <w:r>
        <w:rPr>
          <w:rFonts w:ascii="Sylfaen" w:hAnsi="Sylfaen" w:cs="Sylfaen"/>
          <w:b/>
          <w:bCs/>
          <w:sz w:val="24"/>
          <w:szCs w:val="24"/>
        </w:rPr>
        <w:t xml:space="preserve"> №1</w:t>
      </w:r>
      <w:r>
        <w:rPr>
          <w:rFonts w:ascii="Sylfaen" w:hAnsi="Sylfaen" w:cs="Sylfaen"/>
          <w:b/>
          <w:bCs/>
          <w:sz w:val="24"/>
          <w:szCs w:val="24"/>
          <w:lang w:val="ka-GE"/>
        </w:rPr>
        <w:t>5</w:t>
      </w:r>
      <w:r w:rsidR="00B0330F" w:rsidRPr="00A2208A">
        <w:rPr>
          <w:rFonts w:ascii="Sylfaen" w:hAnsi="Sylfaen" w:cs="Sylfaen"/>
          <w:b/>
          <w:bCs/>
          <w:sz w:val="24"/>
          <w:szCs w:val="24"/>
        </w:rPr>
        <w:t>)</w:t>
      </w:r>
    </w:p>
    <w:p w14:paraId="2D9BCFD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1. </w:t>
      </w:r>
      <w:proofErr w:type="gramStart"/>
      <w:r w:rsidRPr="00A2208A">
        <w:rPr>
          <w:rFonts w:ascii="Sylfaen" w:hAnsi="Sylfaen" w:cs="Sylfaen"/>
          <w:sz w:val="24"/>
          <w:szCs w:val="24"/>
        </w:rPr>
        <w:t>მოსალოდნელი</w:t>
      </w:r>
      <w:proofErr w:type="gramEnd"/>
      <w:r w:rsidRPr="00A2208A">
        <w:rPr>
          <w:rFonts w:ascii="Sylfaen" w:hAnsi="Sylfaen" w:cs="Sylfaen"/>
          <w:sz w:val="24"/>
          <w:szCs w:val="24"/>
        </w:rPr>
        <w:t xml:space="preserve"> შედეგი – მომსახურებაში ბენეფიციართა აღზრდა-განვითარებას ახორციელებენ საკმარისი რაოდენობისა და შესაბამისი კვალიფიკაციის  თანამშრომლები.</w:t>
      </w:r>
    </w:p>
    <w:p w14:paraId="4D81A394"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2. </w:t>
      </w:r>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მიმწოდებელი ვალდებულია:</w:t>
      </w:r>
    </w:p>
    <w:p w14:paraId="016D4640"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ა) </w:t>
      </w:r>
      <w:proofErr w:type="gramStart"/>
      <w:r w:rsidRPr="00A2208A">
        <w:rPr>
          <w:rFonts w:ascii="Sylfaen" w:hAnsi="Sylfaen" w:cs="Sylfaen"/>
          <w:sz w:val="24"/>
          <w:szCs w:val="24"/>
        </w:rPr>
        <w:t>მომსახურებაში</w:t>
      </w:r>
      <w:proofErr w:type="gramEnd"/>
      <w:r w:rsidRPr="00A2208A">
        <w:rPr>
          <w:rFonts w:ascii="Sylfaen" w:hAnsi="Sylfaen" w:cs="Sylfaen"/>
          <w:sz w:val="24"/>
          <w:szCs w:val="24"/>
        </w:rPr>
        <w:t xml:space="preserve"> ჩართულ პერსონალს, გარდა ტექნიკური პერსონალისა, </w:t>
      </w:r>
      <w:r w:rsidRPr="00A7660A">
        <w:rPr>
          <w:rFonts w:ascii="Sylfaen" w:hAnsi="Sylfaen" w:cs="Sylfaen"/>
          <w:sz w:val="24"/>
          <w:szCs w:val="24"/>
          <w:highlight w:val="yellow"/>
        </w:rPr>
        <w:t>გავლილი ჰქონდეს სატრენინგო კურსი</w:t>
      </w:r>
      <w:ins w:id="75" w:author="Jaba Nachkebia" w:date="2015-08-11T10:16:00Z">
        <w:r w:rsidR="005E5CAF">
          <w:rPr>
            <w:rFonts w:ascii="Sylfaen" w:hAnsi="Sylfaen" w:cs="Sylfaen"/>
            <w:sz w:val="24"/>
            <w:szCs w:val="24"/>
            <w:highlight w:val="yellow"/>
            <w:lang w:val="ka-GE"/>
          </w:rPr>
          <w:t>, მათ შორის პირველი დახმარების</w:t>
        </w:r>
      </w:ins>
      <w:r w:rsidRPr="00A7660A">
        <w:rPr>
          <w:rFonts w:ascii="Sylfaen" w:hAnsi="Sylfaen" w:cs="Sylfaen"/>
          <w:sz w:val="24"/>
          <w:szCs w:val="24"/>
          <w:highlight w:val="yellow"/>
        </w:rPr>
        <w:t>,</w:t>
      </w:r>
      <w:r w:rsidRPr="00A2208A">
        <w:rPr>
          <w:rFonts w:ascii="Sylfaen" w:hAnsi="Sylfaen" w:cs="Sylfaen"/>
          <w:sz w:val="24"/>
          <w:szCs w:val="24"/>
        </w:rPr>
        <w:t xml:space="preserve"> </w:t>
      </w:r>
    </w:p>
    <w:p w14:paraId="582CC4CA"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ბ) </w:t>
      </w:r>
      <w:proofErr w:type="gramStart"/>
      <w:r w:rsidRPr="00A2208A">
        <w:rPr>
          <w:rFonts w:ascii="Sylfaen" w:hAnsi="Sylfaen" w:cs="Sylfaen"/>
          <w:sz w:val="24"/>
          <w:szCs w:val="24"/>
        </w:rPr>
        <w:t>უზრუნველყოს</w:t>
      </w:r>
      <w:proofErr w:type="gramEnd"/>
      <w:r w:rsidRPr="00A2208A">
        <w:rPr>
          <w:rFonts w:ascii="Sylfaen" w:hAnsi="Sylfaen" w:cs="Sylfaen"/>
          <w:sz w:val="24"/>
          <w:szCs w:val="24"/>
        </w:rPr>
        <w:t xml:space="preserve"> თანამშრომელთა რეგულარული ზედამხედველობა და მათთვის პროფესიული განვითარების შესაძლებლობა;</w:t>
      </w:r>
    </w:p>
    <w:p w14:paraId="4886546C" w14:textId="77777777" w:rsidR="00B0330F" w:rsidRPr="00A2208A"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A2208A">
        <w:rPr>
          <w:rFonts w:ascii="Sylfaen" w:hAnsi="Sylfaen" w:cs="Sylfaen"/>
          <w:sz w:val="24"/>
          <w:szCs w:val="24"/>
        </w:rPr>
        <w:t xml:space="preserve">გ) </w:t>
      </w:r>
      <w:proofErr w:type="gramStart"/>
      <w:r w:rsidRPr="00A2208A">
        <w:rPr>
          <w:rFonts w:ascii="Sylfaen" w:hAnsi="Sylfaen" w:cs="Sylfaen"/>
          <w:sz w:val="24"/>
          <w:szCs w:val="24"/>
        </w:rPr>
        <w:t>დაიცვას</w:t>
      </w:r>
      <w:proofErr w:type="gramEnd"/>
      <w:r w:rsidRPr="00A2208A">
        <w:rPr>
          <w:rFonts w:ascii="Sylfaen" w:hAnsi="Sylfaen" w:cs="Sylfaen"/>
          <w:sz w:val="24"/>
          <w:szCs w:val="24"/>
        </w:rPr>
        <w:t xml:space="preserve"> </w:t>
      </w:r>
      <w:r w:rsidRPr="00A7660A">
        <w:rPr>
          <w:rFonts w:ascii="Sylfaen" w:hAnsi="Sylfaen" w:cs="Sylfaen"/>
          <w:sz w:val="24"/>
          <w:szCs w:val="24"/>
          <w:highlight w:val="yellow"/>
        </w:rPr>
        <w:t>აღმზრდელებისა</w:t>
      </w:r>
      <w:r w:rsidRPr="00A2208A">
        <w:rPr>
          <w:rFonts w:ascii="Sylfaen" w:hAnsi="Sylfaen" w:cs="Sylfaen"/>
          <w:sz w:val="24"/>
          <w:szCs w:val="24"/>
        </w:rPr>
        <w:t xml:space="preserve"> და ბენეფიციარების შემდეგი თანაფარდობა:</w:t>
      </w:r>
    </w:p>
    <w:p w14:paraId="64618CC6" w14:textId="77777777" w:rsidR="00B0330F" w:rsidRDefault="00B0330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A2208A">
        <w:rPr>
          <w:rFonts w:ascii="Sylfaen" w:hAnsi="Sylfaen" w:cs="Sylfaen"/>
          <w:sz w:val="24"/>
          <w:szCs w:val="24"/>
        </w:rPr>
        <w:t xml:space="preserve">გ.ა) ყოველ </w:t>
      </w:r>
      <w:r w:rsidRPr="00A7660A">
        <w:rPr>
          <w:rFonts w:ascii="Sylfaen" w:hAnsi="Sylfaen" w:cs="Sylfaen"/>
          <w:sz w:val="24"/>
          <w:szCs w:val="24"/>
          <w:highlight w:val="yellow"/>
        </w:rPr>
        <w:t>5</w:t>
      </w:r>
      <w:r w:rsidRPr="00A2208A">
        <w:rPr>
          <w:rFonts w:ascii="Sylfaen" w:hAnsi="Sylfaen" w:cs="Sylfaen"/>
          <w:sz w:val="24"/>
          <w:szCs w:val="24"/>
        </w:rPr>
        <w:t xml:space="preserve"> ბენეფიციარზე მინიმუმ ერთი </w:t>
      </w:r>
      <w:del w:id="76" w:author="Jaba Nachkebia" w:date="2015-08-11T10:17:00Z">
        <w:r w:rsidRPr="00A2208A" w:rsidDel="005E5CAF">
          <w:rPr>
            <w:rFonts w:ascii="Sylfaen" w:hAnsi="Sylfaen" w:cs="Sylfaen"/>
            <w:sz w:val="24"/>
            <w:szCs w:val="24"/>
          </w:rPr>
          <w:delText xml:space="preserve">აღმზრდელი. </w:delText>
        </w:r>
      </w:del>
      <w:ins w:id="77" w:author="Jaba Nachkebia" w:date="2015-08-11T10:17:00Z">
        <w:r w:rsidR="005E5CAF">
          <w:rPr>
            <w:rFonts w:ascii="Sylfaen" w:hAnsi="Sylfaen" w:cs="Sylfaen"/>
            <w:sz w:val="24"/>
            <w:szCs w:val="24"/>
            <w:lang w:val="ka-GE"/>
          </w:rPr>
          <w:t>სოციალური პედაგოგი ან პირადი მრჩეველი</w:t>
        </w:r>
        <w:r w:rsidR="005E5CAF" w:rsidRPr="00A2208A">
          <w:rPr>
            <w:rFonts w:ascii="Sylfaen" w:hAnsi="Sylfaen" w:cs="Sylfaen"/>
            <w:sz w:val="24"/>
            <w:szCs w:val="24"/>
          </w:rPr>
          <w:t xml:space="preserve">. </w:t>
        </w:r>
      </w:ins>
      <w:proofErr w:type="gramStart"/>
      <w:r w:rsidRPr="00A2208A">
        <w:rPr>
          <w:rFonts w:ascii="Sylfaen" w:hAnsi="Sylfaen" w:cs="Sylfaen"/>
          <w:sz w:val="24"/>
          <w:szCs w:val="24"/>
        </w:rPr>
        <w:t>მომსახურების</w:t>
      </w:r>
      <w:proofErr w:type="gramEnd"/>
      <w:r w:rsidRPr="00A2208A">
        <w:rPr>
          <w:rFonts w:ascii="Sylfaen" w:hAnsi="Sylfaen" w:cs="Sylfaen"/>
          <w:sz w:val="24"/>
          <w:szCs w:val="24"/>
        </w:rPr>
        <w:t xml:space="preserve"> ადგილზე (ცალკე გამოყოფილ ფართზე) ბენეფიციართა საერთო რაოდენობა არ აღემატება </w:t>
      </w:r>
      <w:r w:rsidRPr="00A7660A">
        <w:rPr>
          <w:rFonts w:ascii="Sylfaen" w:hAnsi="Sylfaen" w:cs="Sylfaen"/>
          <w:sz w:val="24"/>
          <w:szCs w:val="24"/>
          <w:highlight w:val="yellow"/>
        </w:rPr>
        <w:t>10-ს,</w:t>
      </w:r>
      <w:r w:rsidRPr="00A2208A">
        <w:rPr>
          <w:rFonts w:ascii="Sylfaen" w:hAnsi="Sylfaen" w:cs="Sylfaen"/>
          <w:sz w:val="24"/>
          <w:szCs w:val="24"/>
        </w:rPr>
        <w:t xml:space="preserve"> </w:t>
      </w:r>
      <w:del w:id="78" w:author="Jaba Nachkebia" w:date="2015-08-11T10:17:00Z">
        <w:r w:rsidRPr="00A2208A" w:rsidDel="005E5CAF">
          <w:rPr>
            <w:rFonts w:ascii="Sylfaen" w:hAnsi="Sylfaen" w:cs="Sylfaen"/>
            <w:sz w:val="24"/>
            <w:szCs w:val="24"/>
          </w:rPr>
          <w:delText xml:space="preserve">გარდა მიუსაფარ ბავშვთა სააღმზრდელო დაწესებულებისა, სადაც ბენეფიციართა საერთო რაოდენობა არ აღემატება 20-ს; </w:delText>
        </w:r>
      </w:del>
      <w:r w:rsidRPr="00A2208A">
        <w:rPr>
          <w:rFonts w:ascii="Sylfaen" w:hAnsi="Sylfaen" w:cs="Sylfaen"/>
          <w:i/>
          <w:iCs/>
          <w:sz w:val="20"/>
          <w:szCs w:val="20"/>
        </w:rPr>
        <w:t>(22.08.2014 N508)</w:t>
      </w:r>
      <w:r w:rsidRPr="00A2208A">
        <w:rPr>
          <w:rFonts w:ascii="Sylfaen" w:hAnsi="Sylfaen" w:cs="Sylfaen"/>
          <w:sz w:val="24"/>
          <w:szCs w:val="24"/>
        </w:rPr>
        <w:t xml:space="preserve"> </w:t>
      </w:r>
    </w:p>
    <w:p w14:paraId="0D626418" w14:textId="77777777" w:rsid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Pr>
          <w:rFonts w:ascii="Sylfaen" w:hAnsi="Sylfaen" w:cs="Sylfaen"/>
          <w:sz w:val="24"/>
          <w:szCs w:val="24"/>
          <w:lang w:val="ka-GE"/>
        </w:rPr>
        <w:t>დ) მზარეული?</w:t>
      </w:r>
      <w:ins w:id="79" w:author="Jaba Nachkebia" w:date="2015-08-11T10:17:00Z">
        <w:r w:rsidR="005E5CAF">
          <w:rPr>
            <w:rFonts w:ascii="Sylfaen" w:hAnsi="Sylfaen" w:cs="Sylfaen"/>
            <w:sz w:val="24"/>
            <w:szCs w:val="24"/>
            <w:lang w:val="ka-GE"/>
          </w:rPr>
          <w:t xml:space="preserve"> - არა</w:t>
        </w:r>
      </w:ins>
    </w:p>
    <w:p w14:paraId="12A6B03B" w14:textId="77777777" w:rsidR="00A7660A" w:rsidRDefault="00A7660A"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80" w:author="Jaba Nachkebia" w:date="2015-08-11T10:17:00Z"/>
          <w:rFonts w:ascii="Sylfaen" w:hAnsi="Sylfaen" w:cs="Sylfaen"/>
          <w:sz w:val="24"/>
          <w:szCs w:val="24"/>
          <w:lang w:val="ka-GE"/>
        </w:rPr>
      </w:pPr>
      <w:r>
        <w:rPr>
          <w:rFonts w:ascii="Sylfaen" w:hAnsi="Sylfaen" w:cs="Sylfaen"/>
          <w:sz w:val="24"/>
          <w:szCs w:val="24"/>
          <w:lang w:val="ka-GE"/>
        </w:rPr>
        <w:t>ე) პედაგოგი?</w:t>
      </w:r>
      <w:ins w:id="81" w:author="Jaba Nachkebia" w:date="2015-08-11T10:17:00Z">
        <w:r w:rsidR="005E5CAF">
          <w:rPr>
            <w:rFonts w:ascii="Sylfaen" w:hAnsi="Sylfaen" w:cs="Sylfaen"/>
            <w:sz w:val="24"/>
            <w:szCs w:val="24"/>
            <w:lang w:val="ka-GE"/>
          </w:rPr>
          <w:t xml:space="preserve"> - სოციალური პედაგოგი ან პირადი მრჩეველი</w:t>
        </w:r>
      </w:ins>
    </w:p>
    <w:p w14:paraId="1FC3942A" w14:textId="77777777" w:rsidR="005E5CAF" w:rsidRDefault="005E5CA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82" w:author="Jaba Nachkebia" w:date="2015-08-11T10:18:00Z"/>
          <w:rFonts w:ascii="Sylfaen" w:hAnsi="Sylfaen" w:cs="Sylfaen"/>
          <w:sz w:val="24"/>
          <w:szCs w:val="24"/>
          <w:lang w:val="ka-GE"/>
        </w:rPr>
      </w:pPr>
      <w:ins w:id="83" w:author="Jaba Nachkebia" w:date="2015-08-11T10:17:00Z">
        <w:r>
          <w:rPr>
            <w:rFonts w:ascii="Sylfaen" w:hAnsi="Sylfaen" w:cs="Sylfaen"/>
            <w:sz w:val="24"/>
            <w:szCs w:val="24"/>
            <w:lang w:val="ka-GE"/>
          </w:rPr>
          <w:t>შშმ ახალგაზრდების შემთხვევაში კი სპეც.პედაგოგი</w:t>
        </w:r>
      </w:ins>
    </w:p>
    <w:p w14:paraId="2D17C2BC" w14:textId="77777777" w:rsidR="005E5CAF" w:rsidRDefault="005E5CA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84" w:author="Jaba Nachkebia" w:date="2015-08-11T10:18:00Z"/>
          <w:rFonts w:ascii="Sylfaen" w:hAnsi="Sylfaen" w:cs="Sylfaen"/>
          <w:sz w:val="24"/>
          <w:szCs w:val="24"/>
          <w:lang w:val="ka-GE"/>
        </w:rPr>
      </w:pPr>
    </w:p>
    <w:p w14:paraId="039677F9" w14:textId="77777777" w:rsidR="005E5CAF" w:rsidRPr="00A7660A" w:rsidRDefault="005E5CAF" w:rsidP="00B03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ins w:id="85" w:author="Jaba Nachkebia" w:date="2015-08-11T10:18:00Z">
        <w:r w:rsidRPr="005E5CAF">
          <w:rPr>
            <w:rFonts w:ascii="Sylfaen" w:hAnsi="Sylfaen" w:cs="Sylfaen"/>
            <w:sz w:val="24"/>
            <w:szCs w:val="24"/>
            <w:highlight w:val="green"/>
            <w:lang w:val="ka-GE"/>
            <w:rPrChange w:id="86" w:author="Jaba Nachkebia" w:date="2015-08-11T10:19:00Z">
              <w:rPr>
                <w:rFonts w:ascii="Sylfaen" w:hAnsi="Sylfaen" w:cs="Sylfaen"/>
                <w:sz w:val="24"/>
                <w:szCs w:val="24"/>
                <w:lang w:val="ka-GE"/>
              </w:rPr>
            </w:rPrChange>
          </w:rPr>
          <w:t>და ზოგაგად ხელი უნდა მოიწვდებოდეთ ფსიქოლოგზე, ან სხვა საჭირო სპეციალისტზე რაც უნდა უზზრუნველყოს სერვისმა - მაგალითად ძლიერი ფსიქო.სოციალური ტრავმის ან მდგომარებისას, ან შშმ ახალგაზრდისათვის რეაბილიტაციის საჭიროებისას და ა.შ. - ჯ.ნ</w:t>
        </w:r>
      </w:ins>
    </w:p>
    <w:p w14:paraId="3E853E7C" w14:textId="77777777" w:rsidR="00A7660A" w:rsidRDefault="00A7660A" w:rsidP="00A7660A">
      <w:pPr>
        <w:rPr>
          <w:rFonts w:ascii="Sylfaen" w:hAnsi="Sylfaen"/>
          <w:b/>
          <w:lang w:val="ka-GE"/>
        </w:rPr>
      </w:pPr>
    </w:p>
    <w:p w14:paraId="18BAE946" w14:textId="77777777" w:rsidR="00A7660A" w:rsidRDefault="00A7660A">
      <w:pPr>
        <w:rPr>
          <w:rFonts w:ascii="Sylfaen" w:hAnsi="Sylfaen"/>
          <w:lang w:val="ka-GE"/>
        </w:rPr>
      </w:pPr>
    </w:p>
    <w:p w14:paraId="5593EE2E" w14:textId="77777777" w:rsidR="00A7660A" w:rsidRDefault="00A7660A">
      <w:pPr>
        <w:rPr>
          <w:rFonts w:ascii="Sylfaen" w:hAnsi="Sylfaen"/>
          <w:lang w:val="ka-GE"/>
        </w:rPr>
      </w:pPr>
    </w:p>
    <w:sectPr w:rsidR="00A7660A" w:rsidSect="00B779BB">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aba Nachkebia" w:date="2015-08-11T09:44:00Z" w:initials="JN">
    <w:p w14:paraId="410DE4FC" w14:textId="77777777" w:rsidR="00223B5B" w:rsidRPr="00223B5B" w:rsidRDefault="00223B5B">
      <w:pPr>
        <w:pStyle w:val="CommentText"/>
        <w:rPr>
          <w:rFonts w:ascii="Sylfaen" w:hAnsi="Sylfaen"/>
          <w:lang w:val="ka-GE"/>
        </w:rPr>
      </w:pPr>
      <w:r>
        <w:rPr>
          <w:rStyle w:val="CommentReference"/>
        </w:rPr>
        <w:annotationRef/>
      </w:r>
      <w:r>
        <w:rPr>
          <w:rFonts w:ascii="Sylfaen" w:hAnsi="Sylfaen"/>
          <w:lang w:val="ka-GE"/>
        </w:rPr>
        <w:t>არსებული ან წინასწარი შეფასების საფუძველზე</w:t>
      </w:r>
    </w:p>
  </w:comment>
  <w:comment w:id="5" w:author="Jaba Nachkebia" w:date="2015-08-11T09:45:00Z" w:initials="JN">
    <w:p w14:paraId="4D1660AD" w14:textId="77777777" w:rsidR="00223B5B" w:rsidRPr="00223B5B" w:rsidRDefault="00223B5B">
      <w:pPr>
        <w:pStyle w:val="CommentText"/>
        <w:rPr>
          <w:rFonts w:ascii="Sylfaen" w:hAnsi="Sylfaen"/>
          <w:lang w:val="ka-GE"/>
        </w:rPr>
      </w:pPr>
      <w:r>
        <w:rPr>
          <w:rStyle w:val="CommentReference"/>
        </w:rPr>
        <w:annotationRef/>
      </w:r>
      <w:r>
        <w:rPr>
          <w:rFonts w:ascii="Sylfaen" w:hAnsi="Sylfaen"/>
          <w:lang w:val="ka-GE"/>
        </w:rPr>
        <w:t>ბენეფიციარის ჩართულობით/მონაწილეობით</w:t>
      </w:r>
    </w:p>
  </w:comment>
  <w:comment w:id="6" w:author="Jaba Nachkebia" w:date="2015-08-11T09:44:00Z" w:initials="JN">
    <w:p w14:paraId="6E87B179" w14:textId="77777777" w:rsidR="00223B5B" w:rsidRPr="00223B5B" w:rsidRDefault="00223B5B">
      <w:pPr>
        <w:pStyle w:val="CommentText"/>
        <w:rPr>
          <w:rFonts w:ascii="Sylfaen" w:hAnsi="Sylfaen"/>
          <w:lang w:val="ka-GE"/>
        </w:rPr>
      </w:pPr>
      <w:r>
        <w:rPr>
          <w:rStyle w:val="CommentReference"/>
        </w:rPr>
        <w:annotationRef/>
      </w:r>
      <w:r>
        <w:rPr>
          <w:rFonts w:ascii="Sylfaen" w:hAnsi="Sylfaen"/>
          <w:lang w:val="ka-GE"/>
        </w:rPr>
        <w:t>ეს თავად მომსახურებამ უნდა შექმნას სოციალური პედაგოგების ან პერსონალური მრჩეველების მეშვეობით</w:t>
      </w:r>
    </w:p>
  </w:comment>
  <w:comment w:id="26" w:author="Jaba Nachkebia" w:date="2015-08-11T09:50:00Z" w:initials="JN">
    <w:p w14:paraId="66B06CFC" w14:textId="77777777" w:rsidR="0029266E" w:rsidRPr="0029266E" w:rsidRDefault="0029266E">
      <w:pPr>
        <w:pStyle w:val="CommentText"/>
        <w:rPr>
          <w:rFonts w:ascii="Sylfaen" w:hAnsi="Sylfaen"/>
          <w:lang w:val="ka-GE"/>
        </w:rPr>
      </w:pPr>
      <w:r>
        <w:rPr>
          <w:rStyle w:val="CommentReference"/>
        </w:rPr>
        <w:annotationRef/>
      </w:r>
      <w:r>
        <w:rPr>
          <w:rFonts w:ascii="Sylfaen" w:hAnsi="Sylfaen"/>
          <w:lang w:val="ka-GE"/>
        </w:rPr>
        <w:t>ეს და გათბობა და შენობის უსაფრთხოება სადმე ცალკე ავღნიშნოთ, ასევე ელე-ნერგია და გაზის მიწოდება თუმცა ამ რესურსების ეკონომიური ხარჯვის სწავლებისთვისაც მნიშვნელოვანი იქნება რომ მათ ჰქონდეთ ინდივიდუალი მრიცხველები და ისწავლონ კომუნალური ხარჯების თავისი ბიუჯეტიდან განკარგვა და დაზოგვა .... თუნდაც იმიტომ რომ მერე ამის გარეშე გაუჭირდებათ</w:t>
      </w:r>
    </w:p>
  </w:comment>
  <w:comment w:id="38" w:author="Jaba Nachkebia" w:date="2015-08-11T10:09:00Z" w:initials="JN">
    <w:p w14:paraId="1951ED78" w14:textId="77777777" w:rsidR="00D22E38" w:rsidRPr="00D22E38" w:rsidRDefault="00D22E38">
      <w:pPr>
        <w:pStyle w:val="CommentText"/>
        <w:rPr>
          <w:rFonts w:ascii="Sylfaen" w:hAnsi="Sylfaen"/>
          <w:lang w:val="ka-GE"/>
        </w:rPr>
      </w:pPr>
      <w:r>
        <w:rPr>
          <w:rStyle w:val="CommentReference"/>
        </w:rPr>
        <w:annotationRef/>
      </w:r>
      <w:r>
        <w:rPr>
          <w:rFonts w:ascii="Sylfaen" w:hAnsi="Sylfaen"/>
          <w:lang w:val="ka-GE"/>
        </w:rPr>
        <w:t>ოჯახური გარემო არ არის აქ გადამწყვეტი - დამოუკიდებელ ცხოვრებას ოჯახურ გარემოში კი არა დამოუკიდებლად უნდა სწავლობდეს ახალგაზრდა მას მერე რაც ოჯახური გარემოდან გადმოვა აქვ</w:t>
      </w:r>
    </w:p>
  </w:comment>
  <w:comment w:id="49" w:author="Jaba Nachkebia" w:date="2015-08-11T10:11:00Z" w:initials="JN">
    <w:p w14:paraId="770FD9F9" w14:textId="77777777" w:rsidR="00D22E38" w:rsidRDefault="00D22E38">
      <w:pPr>
        <w:pStyle w:val="CommentText"/>
        <w:rPr>
          <w:rFonts w:ascii="Sylfaen" w:hAnsi="Sylfaen"/>
          <w:lang w:val="ka-GE"/>
        </w:rPr>
      </w:pPr>
      <w:r>
        <w:rPr>
          <w:rStyle w:val="CommentReference"/>
        </w:rPr>
        <w:annotationRef/>
      </w:r>
      <w:r>
        <w:rPr>
          <w:rFonts w:ascii="Sylfaen" w:hAnsi="Sylfaen"/>
          <w:lang w:val="ka-GE"/>
        </w:rPr>
        <w:t>ერთდროული კვება არ არის აუცილებელი რადგანაც ეს არ არის სააღმზრდელო მკაცრი რეჟიმის დაწესებულება სადაც საჭიროა ერთდროული კვება !!!</w:t>
      </w:r>
    </w:p>
    <w:p w14:paraId="362A2D4E" w14:textId="77777777" w:rsidR="00D22E38" w:rsidRPr="00D22E38" w:rsidRDefault="00D22E38">
      <w:pPr>
        <w:pStyle w:val="CommentText"/>
        <w:rPr>
          <w:rFonts w:ascii="Sylfaen" w:hAnsi="Sylfaen"/>
          <w:lang w:val="ka-GE"/>
        </w:rPr>
      </w:pPr>
    </w:p>
  </w:comment>
  <w:comment w:id="57" w:author="Jaba Nachkebia" w:date="2015-08-11T10:13:00Z" w:initials="JN">
    <w:p w14:paraId="0B18C8F4" w14:textId="77777777" w:rsidR="00D22E38" w:rsidRPr="00D22E38" w:rsidRDefault="00D22E38">
      <w:pPr>
        <w:pStyle w:val="CommentText"/>
        <w:rPr>
          <w:rFonts w:ascii="Sylfaen" w:hAnsi="Sylfaen"/>
          <w:lang w:val="ka-GE"/>
        </w:rPr>
      </w:pPr>
      <w:r>
        <w:rPr>
          <w:rStyle w:val="CommentReference"/>
        </w:rPr>
        <w:annotationRef/>
      </w:r>
      <w:r>
        <w:rPr>
          <w:rFonts w:ascii="Sylfaen" w:hAnsi="Sylfaen"/>
          <w:lang w:val="ka-GE"/>
        </w:rPr>
        <w:t>ზედმეტია</w:t>
      </w:r>
    </w:p>
  </w:comment>
  <w:comment w:id="58" w:author="Jaba Nachkebia" w:date="2015-08-11T10:14:00Z" w:initials="JN">
    <w:p w14:paraId="50E1F448" w14:textId="77777777" w:rsidR="00D22E38" w:rsidRPr="00D22E38" w:rsidRDefault="00D22E38">
      <w:pPr>
        <w:pStyle w:val="CommentText"/>
        <w:rPr>
          <w:rFonts w:ascii="Sylfaen" w:hAnsi="Sylfaen"/>
          <w:lang w:val="ka-GE"/>
        </w:rPr>
      </w:pPr>
      <w:r>
        <w:rPr>
          <w:rStyle w:val="CommentReference"/>
        </w:rPr>
        <w:annotationRef/>
      </w:r>
      <w:r>
        <w:rPr>
          <w:rFonts w:ascii="Sylfaen" w:hAnsi="Sylfaen"/>
          <w:lang w:val="ka-GE"/>
        </w:rPr>
        <w:t xml:space="preserve">ამაზე პასუხისმგებლობა არის ბენეფიცაირების მოვალეობის ნაწილი - და არა მომსახურების მომწოდებლის - მათ დალაგებაც უნდა იცოდნენ თავისი საცხოვრებილის </w:t>
      </w:r>
    </w:p>
  </w:comment>
  <w:comment w:id="60" w:author="Jaba Nachkebia" w:date="2015-08-11T10:14:00Z" w:initials="JN">
    <w:p w14:paraId="07655E7A" w14:textId="77777777" w:rsidR="00D22E38" w:rsidRPr="00D22E38" w:rsidRDefault="00D22E38">
      <w:pPr>
        <w:pStyle w:val="CommentText"/>
        <w:rPr>
          <w:rFonts w:ascii="Sylfaen" w:hAnsi="Sylfaen"/>
          <w:lang w:val="ka-GE"/>
        </w:rPr>
      </w:pPr>
      <w:r>
        <w:rPr>
          <w:rStyle w:val="CommentReference"/>
        </w:rPr>
        <w:annotationRef/>
      </w:r>
      <w:r>
        <w:rPr>
          <w:rFonts w:ascii="Sylfaen" w:hAnsi="Sylfaen"/>
          <w:lang w:val="ka-GE"/>
        </w:rPr>
        <w:t xml:space="preserve">უზრუნველყოს მაცივარი და უნარების სწავლება რათა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DE4FC" w15:done="0"/>
  <w15:commentEx w15:paraId="4D1660AD" w15:done="0"/>
  <w15:commentEx w15:paraId="6E87B179" w15:done="0"/>
  <w15:commentEx w15:paraId="66B06CFC" w15:done="0"/>
  <w15:commentEx w15:paraId="1951ED78" w15:done="0"/>
  <w15:commentEx w15:paraId="362A2D4E" w15:done="0"/>
  <w15:commentEx w15:paraId="0B18C8F4" w15:done="0"/>
  <w15:commentEx w15:paraId="50E1F448" w15:done="0"/>
  <w15:commentEx w15:paraId="07655E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00852"/>
    <w:multiLevelType w:val="hybridMultilevel"/>
    <w:tmpl w:val="91448978"/>
    <w:lvl w:ilvl="0" w:tplc="05EC7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2629F0"/>
    <w:multiLevelType w:val="hybridMultilevel"/>
    <w:tmpl w:val="63C4DDEA"/>
    <w:lvl w:ilvl="0" w:tplc="8BD8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ba Nachkebia">
    <w15:presenceInfo w15:providerId="AD" w15:userId="S-1-5-21-889838981-920820592-1903951286-731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0F"/>
    <w:rsid w:val="000A3B43"/>
    <w:rsid w:val="000C4CC3"/>
    <w:rsid w:val="000E584D"/>
    <w:rsid w:val="000F5931"/>
    <w:rsid w:val="00215317"/>
    <w:rsid w:val="00223B5B"/>
    <w:rsid w:val="0029266E"/>
    <w:rsid w:val="002D408F"/>
    <w:rsid w:val="004C64BD"/>
    <w:rsid w:val="005E5CAF"/>
    <w:rsid w:val="0062416E"/>
    <w:rsid w:val="00680CD2"/>
    <w:rsid w:val="00754911"/>
    <w:rsid w:val="007A5AF4"/>
    <w:rsid w:val="00855F2B"/>
    <w:rsid w:val="008D10EB"/>
    <w:rsid w:val="008D3772"/>
    <w:rsid w:val="008F07E4"/>
    <w:rsid w:val="009A1C84"/>
    <w:rsid w:val="009B42A3"/>
    <w:rsid w:val="00A7660A"/>
    <w:rsid w:val="00B0330F"/>
    <w:rsid w:val="00B779BB"/>
    <w:rsid w:val="00B9703F"/>
    <w:rsid w:val="00BE180D"/>
    <w:rsid w:val="00BE3CF4"/>
    <w:rsid w:val="00C86690"/>
    <w:rsid w:val="00D22E38"/>
    <w:rsid w:val="00D73446"/>
    <w:rsid w:val="00EE0683"/>
    <w:rsid w:val="00EF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D869"/>
  <w15:docId w15:val="{808B8809-C8A9-4331-B675-261E5FF0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F4"/>
    <w:pPr>
      <w:ind w:left="720"/>
      <w:contextualSpacing/>
    </w:pPr>
  </w:style>
  <w:style w:type="character" w:styleId="CommentReference">
    <w:name w:val="annotation reference"/>
    <w:basedOn w:val="DefaultParagraphFont"/>
    <w:uiPriority w:val="99"/>
    <w:semiHidden/>
    <w:unhideWhenUsed/>
    <w:rsid w:val="00223B5B"/>
    <w:rPr>
      <w:sz w:val="16"/>
      <w:szCs w:val="16"/>
    </w:rPr>
  </w:style>
  <w:style w:type="paragraph" w:styleId="CommentText">
    <w:name w:val="annotation text"/>
    <w:basedOn w:val="Normal"/>
    <w:link w:val="CommentTextChar"/>
    <w:uiPriority w:val="99"/>
    <w:semiHidden/>
    <w:unhideWhenUsed/>
    <w:rsid w:val="00223B5B"/>
    <w:pPr>
      <w:spacing w:line="240" w:lineRule="auto"/>
    </w:pPr>
    <w:rPr>
      <w:sz w:val="20"/>
      <w:szCs w:val="20"/>
    </w:rPr>
  </w:style>
  <w:style w:type="character" w:customStyle="1" w:styleId="CommentTextChar">
    <w:name w:val="Comment Text Char"/>
    <w:basedOn w:val="DefaultParagraphFont"/>
    <w:link w:val="CommentText"/>
    <w:uiPriority w:val="99"/>
    <w:semiHidden/>
    <w:rsid w:val="00223B5B"/>
    <w:rPr>
      <w:sz w:val="20"/>
      <w:szCs w:val="20"/>
    </w:rPr>
  </w:style>
  <w:style w:type="paragraph" w:styleId="CommentSubject">
    <w:name w:val="annotation subject"/>
    <w:basedOn w:val="CommentText"/>
    <w:next w:val="CommentText"/>
    <w:link w:val="CommentSubjectChar"/>
    <w:uiPriority w:val="99"/>
    <w:semiHidden/>
    <w:unhideWhenUsed/>
    <w:rsid w:val="00223B5B"/>
    <w:rPr>
      <w:b/>
      <w:bCs/>
    </w:rPr>
  </w:style>
  <w:style w:type="character" w:customStyle="1" w:styleId="CommentSubjectChar">
    <w:name w:val="Comment Subject Char"/>
    <w:basedOn w:val="CommentTextChar"/>
    <w:link w:val="CommentSubject"/>
    <w:uiPriority w:val="99"/>
    <w:semiHidden/>
    <w:rsid w:val="00223B5B"/>
    <w:rPr>
      <w:b/>
      <w:bCs/>
      <w:sz w:val="20"/>
      <w:szCs w:val="20"/>
    </w:rPr>
  </w:style>
  <w:style w:type="paragraph" w:styleId="BalloonText">
    <w:name w:val="Balloon Text"/>
    <w:basedOn w:val="Normal"/>
    <w:link w:val="BalloonTextChar"/>
    <w:uiPriority w:val="99"/>
    <w:semiHidden/>
    <w:unhideWhenUsed/>
    <w:rsid w:val="0022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MoLHSA</dc:creator>
  <cp:lastModifiedBy>Jaba Nachkebia</cp:lastModifiedBy>
  <cp:revision>2</cp:revision>
  <dcterms:created xsi:type="dcterms:W3CDTF">2015-08-11T06:19:00Z</dcterms:created>
  <dcterms:modified xsi:type="dcterms:W3CDTF">2015-08-11T06:19:00Z</dcterms:modified>
</cp:coreProperties>
</file>