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A2D5" w14:textId="77777777" w:rsidR="00CF7E25" w:rsidRDefault="00CF7E25" w:rsidP="00CA29A1">
      <w:pPr>
        <w:ind w:firstLineChars="1750" w:firstLine="4919"/>
        <w:rPr>
          <w:rFonts w:eastAsia="SimSun"/>
          <w:b/>
          <w:sz w:val="28"/>
          <w:szCs w:val="28"/>
          <w:u w:val="single"/>
        </w:rPr>
      </w:pPr>
      <w:bookmarkStart w:id="0" w:name="page1"/>
      <w:bookmarkEnd w:id="0"/>
    </w:p>
    <w:p w14:paraId="334AAECE" w14:textId="77777777" w:rsidR="00CA29A1" w:rsidRDefault="00CA29A1" w:rsidP="00CA29A1">
      <w:pPr>
        <w:ind w:firstLineChars="1750" w:firstLine="4919"/>
        <w:rPr>
          <w:rFonts w:eastAsia="SimSun"/>
          <w:b/>
          <w:sz w:val="28"/>
          <w:szCs w:val="28"/>
          <w:u w:val="single"/>
        </w:rPr>
      </w:pPr>
      <w:r w:rsidRPr="005945F0">
        <w:rPr>
          <w:rFonts w:eastAsia="SimSun" w:hint="eastAsia"/>
          <w:b/>
          <w:sz w:val="28"/>
          <w:szCs w:val="28"/>
          <w:u w:val="single"/>
        </w:rPr>
        <w:t>报价单</w:t>
      </w:r>
    </w:p>
    <w:p w14:paraId="5320DE31" w14:textId="77777777" w:rsidR="00CA29A1" w:rsidRDefault="00CA29A1" w:rsidP="00CA29A1">
      <w:pPr>
        <w:ind w:firstLineChars="1600" w:firstLine="4498"/>
        <w:rPr>
          <w:rFonts w:eastAsia="SimSun"/>
          <w:b/>
          <w:sz w:val="28"/>
          <w:szCs w:val="28"/>
          <w:u w:val="single"/>
        </w:rPr>
      </w:pPr>
      <w:r>
        <w:rPr>
          <w:rFonts w:eastAsia="SimSun" w:hint="eastAsia"/>
          <w:b/>
          <w:sz w:val="28"/>
          <w:szCs w:val="28"/>
          <w:u w:val="single"/>
        </w:rPr>
        <w:t>OFFER SHEET</w:t>
      </w:r>
    </w:p>
    <w:p w14:paraId="2EF8D0F9" w14:textId="77777777" w:rsidR="00EB38B1" w:rsidRDefault="00EB38B1" w:rsidP="00EB38B1">
      <w:pPr>
        <w:rPr>
          <w:rFonts w:eastAsia="SimSun"/>
          <w:b/>
          <w:sz w:val="28"/>
          <w:szCs w:val="28"/>
          <w:u w:val="single"/>
        </w:rPr>
      </w:pPr>
    </w:p>
    <w:p w14:paraId="1A75ABC3" w14:textId="77777777" w:rsidR="00EB38B1" w:rsidRDefault="00EB38B1" w:rsidP="00EB38B1">
      <w:pPr>
        <w:rPr>
          <w:rFonts w:eastAsia="SimSun"/>
          <w:b/>
          <w:sz w:val="28"/>
          <w:szCs w:val="28"/>
          <w:u w:val="single"/>
        </w:rPr>
      </w:pPr>
      <w:r>
        <w:rPr>
          <w:rFonts w:eastAsia="SimSun" w:hint="eastAsia"/>
          <w:b/>
          <w:sz w:val="28"/>
          <w:szCs w:val="28"/>
          <w:u w:val="single"/>
        </w:rPr>
        <w:t>客户：</w:t>
      </w:r>
      <w:hyperlink r:id="rId7" w:history="1">
        <w:r w:rsidR="00C9047A" w:rsidRPr="00C8442F">
          <w:rPr>
            <w:rFonts w:eastAsia="SimSun"/>
            <w:sz w:val="28"/>
            <w:szCs w:val="28"/>
          </w:rPr>
          <w:t>Georgia</w:t>
        </w:r>
      </w:hyperlink>
    </w:p>
    <w:p w14:paraId="2F4B205F" w14:textId="77777777" w:rsidR="00CA29A1" w:rsidRDefault="00CA29A1" w:rsidP="00CA29A1">
      <w:pPr>
        <w:jc w:val="center"/>
        <w:rPr>
          <w:rFonts w:eastAsia="SimSun"/>
          <w:sz w:val="24"/>
          <w:u w:val="single"/>
        </w:rPr>
      </w:pPr>
    </w:p>
    <w:p w14:paraId="7025AFC1" w14:textId="77777777" w:rsidR="00CA29A1" w:rsidRDefault="00CA29A1" w:rsidP="00CA29A1">
      <w:pPr>
        <w:jc w:val="center"/>
        <w:rPr>
          <w:rFonts w:eastAsia="SimSun"/>
          <w:sz w:val="24"/>
          <w:u w:val="single"/>
        </w:r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134"/>
        <w:gridCol w:w="1417"/>
        <w:gridCol w:w="1134"/>
        <w:gridCol w:w="1276"/>
        <w:gridCol w:w="1701"/>
        <w:gridCol w:w="2252"/>
        <w:gridCol w:w="2252"/>
      </w:tblGrid>
      <w:tr w:rsidR="0072681A" w:rsidRPr="0085402B" w14:paraId="340BCDC5" w14:textId="77777777" w:rsidTr="0072681A">
        <w:trPr>
          <w:trHeight w:val="623"/>
        </w:trPr>
        <w:tc>
          <w:tcPr>
            <w:tcW w:w="1668" w:type="dxa"/>
          </w:tcPr>
          <w:p w14:paraId="70D477BF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6C2A28">
              <w:rPr>
                <w:rFonts w:eastAsia="SimSun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2126" w:type="dxa"/>
            <w:shd w:val="clear" w:color="auto" w:fill="auto"/>
          </w:tcPr>
          <w:p w14:paraId="2202C550" w14:textId="77777777" w:rsidR="0072681A" w:rsidRPr="000C3D66" w:rsidRDefault="0072681A" w:rsidP="002D72E9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>
              <w:rPr>
                <w:rFonts w:eastAsia="SimSun" w:hint="eastAsia"/>
                <w:b/>
                <w:sz w:val="18"/>
                <w:szCs w:val="18"/>
                <w:u w:val="single"/>
              </w:rPr>
              <w:t xml:space="preserve">OFFERED </w:t>
            </w: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1134" w:type="dxa"/>
            <w:shd w:val="clear" w:color="auto" w:fill="auto"/>
          </w:tcPr>
          <w:p w14:paraId="5F584954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QUANTITY</w:t>
            </w:r>
          </w:p>
        </w:tc>
        <w:tc>
          <w:tcPr>
            <w:tcW w:w="1417" w:type="dxa"/>
            <w:shd w:val="clear" w:color="auto" w:fill="auto"/>
          </w:tcPr>
          <w:p w14:paraId="59020F5B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PRICE</w:t>
            </w:r>
          </w:p>
        </w:tc>
        <w:tc>
          <w:tcPr>
            <w:tcW w:w="1134" w:type="dxa"/>
            <w:shd w:val="clear" w:color="auto" w:fill="auto"/>
          </w:tcPr>
          <w:p w14:paraId="3F13E8DB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SHIPMENT</w:t>
            </w:r>
          </w:p>
        </w:tc>
        <w:tc>
          <w:tcPr>
            <w:tcW w:w="1276" w:type="dxa"/>
            <w:shd w:val="clear" w:color="auto" w:fill="auto"/>
          </w:tcPr>
          <w:p w14:paraId="79D8E861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>
              <w:rPr>
                <w:rFonts w:eastAsia="SimSun" w:hint="eastAsia"/>
                <w:b/>
                <w:sz w:val="18"/>
                <w:szCs w:val="18"/>
                <w:u w:val="single"/>
              </w:rPr>
              <w:t xml:space="preserve">  </w:t>
            </w: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STANDARD</w:t>
            </w:r>
          </w:p>
        </w:tc>
        <w:tc>
          <w:tcPr>
            <w:tcW w:w="1701" w:type="dxa"/>
            <w:shd w:val="clear" w:color="auto" w:fill="auto"/>
          </w:tcPr>
          <w:p w14:paraId="1157D4BE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LEAD TIME</w:t>
            </w:r>
          </w:p>
        </w:tc>
        <w:tc>
          <w:tcPr>
            <w:tcW w:w="2252" w:type="dxa"/>
            <w:shd w:val="clear" w:color="auto" w:fill="auto"/>
          </w:tcPr>
          <w:p w14:paraId="7189281B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PAYMENT</w:t>
            </w:r>
          </w:p>
        </w:tc>
        <w:tc>
          <w:tcPr>
            <w:tcW w:w="2252" w:type="dxa"/>
          </w:tcPr>
          <w:p w14:paraId="35D47EA8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</w:p>
        </w:tc>
      </w:tr>
      <w:tr w:rsidR="0072681A" w:rsidRPr="0085402B" w14:paraId="4F1F0B20" w14:textId="77777777" w:rsidTr="0072681A">
        <w:trPr>
          <w:trHeight w:val="5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722" w14:textId="77777777" w:rsidR="0072681A" w:rsidRPr="002D72E9" w:rsidRDefault="0072681A" w:rsidP="002D72E9">
            <w:pPr>
              <w:rPr>
                <w:sz w:val="20"/>
                <w:szCs w:val="20"/>
              </w:rPr>
            </w:pPr>
            <w:r w:rsidRPr="002D72E9">
              <w:rPr>
                <w:sz w:val="20"/>
                <w:szCs w:val="20"/>
              </w:rPr>
              <w:t>. Respiratory Virus Nucleic Acid Detection</w:t>
            </w:r>
          </w:p>
          <w:p w14:paraId="4A0701A7" w14:textId="77777777" w:rsidR="0072681A" w:rsidRDefault="0072681A" w:rsidP="002D72E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3664" w14:textId="77777777" w:rsidR="0072681A" w:rsidRPr="002D72E9" w:rsidRDefault="0072681A">
            <w:pPr>
              <w:rPr>
                <w:color w:val="FF0000"/>
                <w:sz w:val="20"/>
                <w:szCs w:val="20"/>
              </w:rPr>
            </w:pPr>
            <w:r w:rsidRPr="002D72E9">
              <w:rPr>
                <w:color w:val="FF0000"/>
                <w:sz w:val="20"/>
                <w:szCs w:val="20"/>
              </w:rPr>
              <w:t>Novel Coronavirus(2019-nCoV) Nucleic Acid Diagnostic Kit (PCR-Fluorescence Probing</w:t>
            </w:r>
          </w:p>
          <w:p w14:paraId="204E6230" w14:textId="77777777" w:rsidR="0072681A" w:rsidRDefault="0072681A">
            <w:pPr>
              <w:rPr>
                <w:sz w:val="20"/>
                <w:szCs w:val="20"/>
              </w:rPr>
            </w:pPr>
          </w:p>
          <w:p w14:paraId="7A198654" w14:textId="77777777" w:rsidR="0072681A" w:rsidRDefault="0072681A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2369" w14:textId="77777777" w:rsidR="00F97542" w:rsidRDefault="0072681A" w:rsidP="00076481">
            <w:pPr>
              <w:jc w:val="center"/>
              <w:rPr>
                <w:ins w:id="1" w:author="Maia Nikoleishvili" w:date="2020-04-10T16:59:00Z"/>
                <w:rFonts w:eastAsia="SimSun"/>
                <w:szCs w:val="21"/>
                <w:u w:val="single"/>
              </w:rPr>
            </w:pPr>
            <w:del w:id="2" w:author="Maia Nikoleishvili" w:date="2020-04-10T16:59:00Z">
              <w:r w:rsidDel="00F97542">
                <w:rPr>
                  <w:rFonts w:eastAsia="SimSun" w:hint="eastAsia"/>
                  <w:szCs w:val="21"/>
                  <w:u w:val="single"/>
                </w:rPr>
                <w:delText>100000</w:delText>
              </w:r>
            </w:del>
          </w:p>
          <w:p w14:paraId="40433BE0" w14:textId="7453DC95" w:rsidR="0072681A" w:rsidRPr="00F97542" w:rsidRDefault="00F97542" w:rsidP="00076481">
            <w:pPr>
              <w:jc w:val="center"/>
              <w:rPr>
                <w:rFonts w:ascii="Sylfaen" w:eastAsia="SimSun" w:hAnsi="Sylfaen"/>
                <w:szCs w:val="21"/>
                <w:u w:val="single"/>
                <w:lang w:val="ka-GE"/>
              </w:rPr>
            </w:pPr>
            <w:ins w:id="3" w:author="Maia Nikoleishvili" w:date="2020-04-10T16:59:00Z">
              <w:r>
                <w:rPr>
                  <w:rFonts w:ascii="Sylfaen" w:eastAsia="SimSun" w:hAnsi="Sylfaen"/>
                  <w:szCs w:val="21"/>
                  <w:u w:val="single"/>
                  <w:lang w:val="ka-GE"/>
                </w:rPr>
                <w:t>70 000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E7D9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6A1D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51EEC528" w14:textId="77777777" w:rsidR="0072681A" w:rsidRPr="0085402B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 xml:space="preserve">Beijing or Shanghai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7BA7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E</w:t>
            </w:r>
            <w:r w:rsidRPr="00C02032">
              <w:rPr>
                <w:rFonts w:eastAsia="SimSun"/>
                <w:szCs w:val="21"/>
                <w:u w:val="single"/>
              </w:rPr>
              <w:t>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93A1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14Days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58C9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EF" w14:textId="77777777" w:rsidR="0072681A" w:rsidRPr="0072681A" w:rsidRDefault="001153C6" w:rsidP="00076481">
            <w:pPr>
              <w:jc w:val="center"/>
              <w:rPr>
                <w:rFonts w:ascii="Sylfaen" w:hAnsi="Sylfaen"/>
                <w:color w:val="1F497D"/>
                <w:highlight w:val="yellow"/>
                <w:lang w:val="ka-GE"/>
              </w:rPr>
            </w:pPr>
            <w:hyperlink r:id="rId8" w:tgtFrame="_blank" w:history="1">
              <w:r w:rsidR="0072681A" w:rsidRPr="0072681A">
                <w:rPr>
                  <w:color w:val="1F497D"/>
                  <w:highlight w:val="yellow"/>
                  <w:lang w:val="ka-GE"/>
                </w:rPr>
                <w:br/>
              </w:r>
              <w:r w:rsidR="0072681A" w:rsidRPr="0072681A">
                <w:rPr>
                  <w:rStyle w:val="Hyperlink"/>
                  <w:color w:val="1F497D"/>
                  <w:highlight w:val="yellow"/>
                  <w:lang w:val="ka-GE"/>
                </w:rPr>
                <w:t>Sansure Biotech, Inc.</w:t>
              </w:r>
            </w:hyperlink>
            <w:r w:rsidR="0072681A" w:rsidRPr="0072681A">
              <w:rPr>
                <w:color w:val="1F497D"/>
                <w:highlight w:val="yellow"/>
                <w:lang w:val="ka-GE"/>
              </w:rPr>
              <w:t> Novel Coronavirus (2019-nCoV) Nucleic Acid Diagnostic Kit (PCR-Fluorescence Probing) (China FDA–EUA - CE-IVD)</w:t>
            </w:r>
          </w:p>
          <w:p w14:paraId="5D2AD44A" w14:textId="0A4F7D25" w:rsidR="0072681A" w:rsidRPr="0072681A" w:rsidRDefault="0072681A" w:rsidP="00F97542">
            <w:pPr>
              <w:jc w:val="center"/>
              <w:rPr>
                <w:rFonts w:ascii="Sylfaen" w:eastAsia="SimSun" w:hAnsi="Sylfaen"/>
                <w:szCs w:val="21"/>
                <w:highlight w:val="yellow"/>
                <w:u w:val="single"/>
                <w:lang w:val="ka-GE"/>
              </w:rPr>
            </w:pPr>
            <w:r w:rsidRPr="0072681A">
              <w:rPr>
                <w:rFonts w:ascii="Sylfaen" w:hAnsi="Sylfaen"/>
                <w:color w:val="1F497D"/>
                <w:highlight w:val="yellow"/>
                <w:lang w:val="ka-GE"/>
              </w:rPr>
              <w:t xml:space="preserve">ლუგარს </w:t>
            </w:r>
            <w:r w:rsidR="00F97542">
              <w:rPr>
                <w:rFonts w:ascii="Sylfaen" w:hAnsi="Sylfaen"/>
                <w:color w:val="1F497D"/>
                <w:highlight w:val="yellow"/>
                <w:lang w:val="ka-GE"/>
              </w:rPr>
              <w:t>აღნიშნული ტესტი გამოყენებული აქვს და მისაღებია</w:t>
            </w:r>
          </w:p>
        </w:tc>
      </w:tr>
      <w:tr w:rsidR="0072681A" w:rsidRPr="0085402B" w14:paraId="661C57AD" w14:textId="77777777" w:rsidTr="0072681A">
        <w:trPr>
          <w:trHeight w:val="10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835" w14:textId="77777777" w:rsidR="0072681A" w:rsidRPr="002D72E9" w:rsidRDefault="0072681A" w:rsidP="002D72E9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sz w:val="20"/>
                <w:szCs w:val="20"/>
              </w:rPr>
              <w:t>IgG/IgM Rapid Test antibody test</w:t>
            </w:r>
          </w:p>
          <w:p w14:paraId="4F13F46F" w14:textId="77777777" w:rsidR="0072681A" w:rsidRPr="00C02032" w:rsidRDefault="0072681A" w:rsidP="002D72E9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37D7" w14:textId="77777777" w:rsidR="0072681A" w:rsidRPr="002D72E9" w:rsidRDefault="0072681A" w:rsidP="00C02032">
            <w:pPr>
              <w:rPr>
                <w:rFonts w:eastAsia="SimSun"/>
                <w:color w:val="FF0000"/>
                <w:sz w:val="20"/>
                <w:szCs w:val="20"/>
              </w:rPr>
            </w:pPr>
            <w:r w:rsidRPr="002D72E9">
              <w:rPr>
                <w:rFonts w:eastAsia="SimSun"/>
                <w:color w:val="FF0000"/>
                <w:sz w:val="20"/>
                <w:szCs w:val="20"/>
              </w:rPr>
              <w:t>Diagnostic Kit for IgM/IgG Antibody to</w:t>
            </w:r>
          </w:p>
          <w:p w14:paraId="368C1410" w14:textId="77777777" w:rsidR="0072681A" w:rsidRPr="002D72E9" w:rsidRDefault="0072681A" w:rsidP="00C02032">
            <w:pPr>
              <w:rPr>
                <w:rFonts w:eastAsia="SimSun"/>
                <w:color w:val="FF0000"/>
                <w:sz w:val="20"/>
                <w:szCs w:val="20"/>
              </w:rPr>
            </w:pPr>
            <w:r w:rsidRPr="002D72E9">
              <w:rPr>
                <w:rFonts w:eastAsia="SimSun"/>
                <w:color w:val="FF0000"/>
                <w:sz w:val="20"/>
                <w:szCs w:val="20"/>
              </w:rPr>
              <w:t>Coronavirus (SARS-CoV-2)</w:t>
            </w:r>
          </w:p>
          <w:p w14:paraId="36EA854D" w14:textId="77777777" w:rsidR="0072681A" w:rsidRDefault="0072681A" w:rsidP="00C02032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color w:val="FF0000"/>
                <w:sz w:val="20"/>
                <w:szCs w:val="20"/>
              </w:rPr>
              <w:t>(Lateral Flow)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AC7E" w14:textId="43F49C19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del w:id="4" w:author="Maia Nikoleishvili" w:date="2020-04-10T17:11:00Z">
              <w:r w:rsidDel="00F36E8D">
                <w:rPr>
                  <w:rFonts w:eastAsia="SimSun" w:hint="eastAsia"/>
                  <w:szCs w:val="21"/>
                  <w:u w:val="single"/>
                </w:rPr>
                <w:delText>100000</w:delText>
              </w:r>
            </w:del>
            <w:ins w:id="5" w:author="Maia Nikoleishvili" w:date="2020-04-10T17:11:00Z">
              <w:r w:rsidR="00F36E8D">
                <w:rPr>
                  <w:rFonts w:eastAsia="SimSun"/>
                  <w:szCs w:val="21"/>
                  <w:u w:val="single"/>
                </w:rPr>
                <w:t>20000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4F98" w14:textId="77777777" w:rsidR="0072681A" w:rsidRPr="00855EB9" w:rsidRDefault="0072681A" w:rsidP="00C0203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A53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52F47D28" w14:textId="77777777" w:rsidR="0072681A" w:rsidRPr="00855EB9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3A8E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E</w:t>
            </w:r>
            <w:r w:rsidRPr="00C02032">
              <w:rPr>
                <w:rFonts w:eastAsia="SimSun"/>
                <w:szCs w:val="21"/>
                <w:u w:val="single"/>
              </w:rPr>
              <w:t>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16F4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21Days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5F6A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592" w14:textId="7E306165" w:rsidR="00F97542" w:rsidRPr="00F97542" w:rsidRDefault="00F97542" w:rsidP="00F97542">
            <w:pPr>
              <w:pStyle w:val="CommentText"/>
              <w:rPr>
                <w:ins w:id="6" w:author="Maia Nikoleishvili" w:date="2020-04-10T17:01:00Z"/>
                <w:rFonts w:ascii="Sylfaen" w:hAnsi="Sylfaen"/>
                <w:lang w:val="ka-GE"/>
              </w:rPr>
            </w:pPr>
            <w:ins w:id="7" w:author="Maia Nikoleishvili" w:date="2020-04-10T17:01:00Z">
              <w:r>
                <w:rPr>
                  <w:rStyle w:val="CommentReference"/>
                </w:rPr>
                <w:t/>
              </w:r>
            </w:ins>
            <w:ins w:id="8" w:author="Maia Nikoleishvili" w:date="2020-04-10T17:02:00Z">
              <w:r>
                <w:rPr>
                  <w:rFonts w:ascii="Sylfaen" w:eastAsia="Times New Roman" w:hAnsi="Sylfaen"/>
                  <w:szCs w:val="21"/>
                  <w:u w:val="single"/>
                </w:rPr>
                <w:t xml:space="preserve"> </w:t>
              </w:r>
              <w:r>
                <w:rPr>
                  <w:rFonts w:ascii="Sylfaen" w:hAnsi="Sylfaen"/>
                </w:rPr>
                <w:t>Livzon_</w:t>
              </w:r>
            </w:ins>
            <w:ins w:id="9" w:author="Maia Nikoleishvili" w:date="2020-04-10T17:01:00Z">
              <w:r>
                <w:rPr>
                  <w:rFonts w:ascii="Sylfaen" w:hAnsi="Sylfaen"/>
                  <w:lang w:val="ka-GE"/>
                </w:rPr>
                <w:t xml:space="preserve">ტესტი </w:t>
              </w:r>
              <w:r w:rsidRPr="002227C9">
                <w:rPr>
                  <w:rFonts w:ascii="Sylfaen" w:hAnsi="Sylfaen"/>
                  <w:lang w:val="ka-GE"/>
                </w:rPr>
                <w:t>ტარდება ვენურ მთლიან სისხლზე, პლაზმაზე ან შრატზე</w:t>
              </w:r>
              <w:r>
                <w:rPr>
                  <w:rFonts w:ascii="Sylfaen" w:hAnsi="Sylfaen"/>
                  <w:lang w:val="ka-GE"/>
                </w:rPr>
                <w:t xml:space="preserve"> და საჭიროებს ლაბორატორიას.</w:t>
              </w:r>
            </w:ins>
          </w:p>
          <w:p w14:paraId="6CA73800" w14:textId="320878FF" w:rsidR="00F97542" w:rsidRPr="00565284" w:rsidRDefault="00F97542" w:rsidP="00076481">
            <w:pPr>
              <w:jc w:val="center"/>
              <w:rPr>
                <w:rFonts w:ascii="Sylfaen" w:eastAsia="Times New Roman" w:hAnsi="Sylfaen"/>
                <w:szCs w:val="21"/>
                <w:u w:val="single"/>
              </w:rPr>
            </w:pPr>
          </w:p>
        </w:tc>
      </w:tr>
      <w:tr w:rsidR="0072681A" w:rsidRPr="0085402B" w14:paraId="465B1F32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577" w14:textId="77777777" w:rsidR="0072681A" w:rsidRPr="000D4C9B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sz w:val="20"/>
                <w:szCs w:val="20"/>
              </w:rPr>
              <w:t>Antigen Rapid Test Kit (with Analyzer)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4C78" w14:textId="77777777" w:rsidR="0072681A" w:rsidRPr="002D72E9" w:rsidRDefault="0072681A" w:rsidP="000D4C9B">
            <w:pPr>
              <w:rPr>
                <w:rFonts w:eastAsia="SimSun"/>
                <w:color w:val="FF0000"/>
                <w:sz w:val="20"/>
                <w:szCs w:val="20"/>
              </w:rPr>
            </w:pPr>
            <w:r w:rsidRPr="002D72E9">
              <w:rPr>
                <w:rFonts w:eastAsia="SimSun" w:hint="eastAsia"/>
                <w:color w:val="FF0000"/>
                <w:sz w:val="20"/>
                <w:szCs w:val="20"/>
              </w:rPr>
              <w:t>Product name</w:t>
            </w:r>
            <w:r w:rsidRPr="002D72E9">
              <w:rPr>
                <w:rFonts w:eastAsia="SimSun" w:hint="eastAsia"/>
                <w:color w:val="FF0000"/>
                <w:sz w:val="20"/>
                <w:szCs w:val="20"/>
              </w:rPr>
              <w:t>：</w:t>
            </w:r>
          </w:p>
          <w:p w14:paraId="05696333" w14:textId="77777777" w:rsidR="0072681A" w:rsidRPr="002D72E9" w:rsidRDefault="0072681A" w:rsidP="000D4C9B">
            <w:pPr>
              <w:rPr>
                <w:rFonts w:eastAsia="SimSun"/>
                <w:b/>
                <w:color w:val="FF0000"/>
                <w:sz w:val="20"/>
                <w:szCs w:val="20"/>
              </w:rPr>
            </w:pPr>
            <w:r w:rsidRPr="002D72E9">
              <w:rPr>
                <w:rFonts w:eastAsia="SimSun" w:hint="eastAsia"/>
                <w:b/>
                <w:color w:val="FF0000"/>
                <w:sz w:val="20"/>
                <w:szCs w:val="20"/>
              </w:rPr>
              <w:t>SARS-CoV-2 Antibody Test</w:t>
            </w:r>
          </w:p>
          <w:p w14:paraId="370F5992" w14:textId="77777777" w:rsidR="0072681A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b/>
                <w:color w:val="FF0000"/>
                <w:sz w:val="20"/>
                <w:szCs w:val="20"/>
              </w:rPr>
              <w:t>(Lateral Flow Method)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8CC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A43F" w14:textId="77777777" w:rsidR="0072681A" w:rsidRPr="0085402B" w:rsidRDefault="0072681A" w:rsidP="000D4C9B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BB35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5BD3D48B" w14:textId="77777777" w:rsidR="0072681A" w:rsidRPr="0085402B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AEBD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 w:rsidRPr="000D4C9B">
              <w:rPr>
                <w:rFonts w:eastAsia="SimSun"/>
                <w:szCs w:val="21"/>
                <w:u w:val="single"/>
              </w:rPr>
              <w:t>Enterprise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520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14Days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35A6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E9A" w14:textId="267F1858" w:rsidR="00F97542" w:rsidRPr="00F97542" w:rsidRDefault="00F97542" w:rsidP="00F97542">
            <w:pPr>
              <w:pStyle w:val="CommentText"/>
              <w:rPr>
                <w:ins w:id="10" w:author="Maia Nikoleishvili" w:date="2020-04-10T17:02:00Z"/>
                <w:rFonts w:ascii="Sylfaen" w:hAnsi="Sylfaen"/>
                <w:lang w:val="ka-GE"/>
              </w:rPr>
            </w:pPr>
            <w:ins w:id="11" w:author="Maia Nikoleishvili" w:date="2020-04-10T17:02:00Z">
              <w:r>
                <w:rPr>
                  <w:rStyle w:val="CommentReference"/>
                </w:rPr>
                <w:t/>
              </w:r>
              <w:r>
                <w:rPr>
                  <w:rFonts w:ascii="Sylfaen" w:hAnsi="Sylfaen"/>
                </w:rPr>
                <w:t xml:space="preserve">Wondfo - </w:t>
              </w:r>
              <w:r>
                <w:rPr>
                  <w:rStyle w:val="CommentReference"/>
                </w:rPr>
                <w:t/>
              </w:r>
              <w:bookmarkStart w:id="12" w:name="_GoBack"/>
              <w:bookmarkEnd w:id="12"/>
              <w:r>
                <w:rPr>
                  <w:rFonts w:ascii="Sylfaen" w:hAnsi="Sylfaen"/>
                  <w:lang w:val="ka-GE"/>
                </w:rPr>
                <w:t xml:space="preserve">ტესტი </w:t>
              </w:r>
              <w:r w:rsidRPr="002227C9">
                <w:rPr>
                  <w:rFonts w:ascii="Sylfaen" w:hAnsi="Sylfaen"/>
                  <w:lang w:val="ka-GE"/>
                </w:rPr>
                <w:t>ტარდება ვენურ მთლიან სისხლზე, პლაზმაზე ან შრატზე</w:t>
              </w:r>
              <w:r>
                <w:rPr>
                  <w:rFonts w:ascii="Sylfaen" w:hAnsi="Sylfaen"/>
                  <w:lang w:val="ka-GE"/>
                </w:rPr>
                <w:t xml:space="preserve"> და საჭიროებს ლაბორატორიას.</w:t>
              </w:r>
            </w:ins>
          </w:p>
          <w:p w14:paraId="7AD7DD8B" w14:textId="4020D32A" w:rsidR="0072681A" w:rsidRPr="0072681A" w:rsidRDefault="0072681A" w:rsidP="0072681A">
            <w:pPr>
              <w:jc w:val="center"/>
              <w:rPr>
                <w:rFonts w:ascii="Sylfaen" w:eastAsia="SimSun" w:hAnsi="Sylfaen"/>
                <w:szCs w:val="21"/>
                <w:u w:val="single"/>
                <w:lang w:val="ka-GE"/>
              </w:rPr>
            </w:pPr>
          </w:p>
        </w:tc>
      </w:tr>
      <w:tr w:rsidR="0072681A" w:rsidRPr="0085402B" w14:paraId="1CF7EABA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B30" w14:textId="77777777" w:rsidR="0072681A" w:rsidRPr="002D72E9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C8442F">
              <w:rPr>
                <w:rFonts w:eastAsia="SimSun"/>
                <w:sz w:val="20"/>
                <w:szCs w:val="20"/>
              </w:rPr>
              <w:lastRenderedPageBreak/>
              <w:t>Ventilator</w:t>
            </w:r>
            <w:r>
              <w:rPr>
                <w:rFonts w:eastAsia="SimSun" w:hint="eastAsia"/>
                <w:sz w:val="20"/>
                <w:szCs w:val="20"/>
              </w:rPr>
              <w:t xml:space="preserve"> VG70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2B1A" w14:textId="77777777" w:rsidR="0072681A" w:rsidRPr="002D72E9" w:rsidRDefault="0072681A" w:rsidP="00C8442F">
            <w:pPr>
              <w:ind w:firstLineChars="50" w:firstLine="100"/>
              <w:rPr>
                <w:rFonts w:eastAsia="SimSun"/>
                <w:color w:val="FF0000"/>
                <w:sz w:val="20"/>
                <w:szCs w:val="20"/>
              </w:rPr>
            </w:pPr>
            <w:r w:rsidRPr="00F97542">
              <w:rPr>
                <w:rFonts w:eastAsia="SimSun" w:hint="eastAsia"/>
                <w:sz w:val="20"/>
                <w:szCs w:val="20"/>
              </w:rPr>
              <w:t xml:space="preserve">The same as the </w:t>
            </w:r>
            <w:r w:rsidRPr="00F97542">
              <w:rPr>
                <w:rFonts w:eastAsia="SimSun"/>
                <w:sz w:val="20"/>
                <w:szCs w:val="20"/>
              </w:rPr>
              <w:t>TECHNICAL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560A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B66B" w14:textId="77777777" w:rsidR="0072681A" w:rsidRDefault="0072681A" w:rsidP="000D4C9B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F938" w14:textId="77777777" w:rsidR="0072681A" w:rsidRPr="0013710D" w:rsidRDefault="0072681A" w:rsidP="0013710D">
            <w:pPr>
              <w:jc w:val="center"/>
              <w:rPr>
                <w:rFonts w:eastAsia="SimSun"/>
                <w:szCs w:val="21"/>
                <w:u w:val="single"/>
              </w:rPr>
            </w:pPr>
            <w:r w:rsidRPr="0013710D">
              <w:rPr>
                <w:rFonts w:eastAsia="SimSun"/>
                <w:szCs w:val="21"/>
                <w:u w:val="single"/>
              </w:rPr>
              <w:t>FCA</w:t>
            </w:r>
          </w:p>
          <w:p w14:paraId="0ADEA4BA" w14:textId="77777777" w:rsidR="0072681A" w:rsidRDefault="0072681A" w:rsidP="0013710D">
            <w:pPr>
              <w:jc w:val="center"/>
              <w:rPr>
                <w:rFonts w:eastAsia="SimSun"/>
                <w:szCs w:val="21"/>
                <w:u w:val="single"/>
              </w:rPr>
            </w:pPr>
            <w:r w:rsidRPr="0013710D">
              <w:rPr>
                <w:rFonts w:eastAsia="SimSun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1CB5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AE1" w14:textId="77777777" w:rsidR="0072681A" w:rsidRDefault="0072681A" w:rsidP="0013710D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 xml:space="preserve">We will try our best to get two </w:t>
            </w:r>
            <w:r w:rsidRPr="0013710D">
              <w:rPr>
                <w:rFonts w:eastAsia="SimSun"/>
                <w:szCs w:val="21"/>
                <w:u w:val="single"/>
              </w:rPr>
              <w:t>Ventilator</w:t>
            </w:r>
            <w:r>
              <w:rPr>
                <w:rFonts w:eastAsia="SimSun" w:hint="eastAsia"/>
                <w:szCs w:val="21"/>
                <w:u w:val="single"/>
              </w:rPr>
              <w:t>s a</w:t>
            </w:r>
            <w:r w:rsidRPr="0013710D">
              <w:rPr>
                <w:rFonts w:eastAsia="SimSun"/>
                <w:szCs w:val="21"/>
                <w:u w:val="single"/>
              </w:rPr>
              <w:t xml:space="preserve">t the end of April </w:t>
            </w:r>
            <w:r>
              <w:rPr>
                <w:rFonts w:eastAsia="SimSun" w:hint="eastAsia"/>
                <w:szCs w:val="21"/>
                <w:u w:val="single"/>
              </w:rPr>
              <w:t xml:space="preserve">or </w:t>
            </w:r>
            <w:r>
              <w:rPr>
                <w:rFonts w:eastAsia="SimSun"/>
                <w:szCs w:val="21"/>
                <w:u w:val="single"/>
              </w:rPr>
              <w:t xml:space="preserve"> the beginning of </w:t>
            </w:r>
            <w:r>
              <w:rPr>
                <w:rFonts w:eastAsia="SimSun" w:hint="eastAsia"/>
                <w:szCs w:val="21"/>
                <w:u w:val="single"/>
              </w:rPr>
              <w:t>M</w:t>
            </w:r>
            <w:r>
              <w:rPr>
                <w:rFonts w:eastAsia="SimSun"/>
                <w:szCs w:val="21"/>
                <w:u w:val="single"/>
              </w:rPr>
              <w:t xml:space="preserve">ay. </w:t>
            </w:r>
            <w:r>
              <w:rPr>
                <w:rFonts w:eastAsia="SimSun" w:hint="eastAsia"/>
                <w:szCs w:val="21"/>
                <w:u w:val="single"/>
              </w:rPr>
              <w:t xml:space="preserve">But </w:t>
            </w:r>
            <w:r w:rsidRPr="0013710D">
              <w:rPr>
                <w:rFonts w:eastAsia="SimSun"/>
                <w:szCs w:val="21"/>
                <w:u w:val="single"/>
              </w:rPr>
              <w:t xml:space="preserve">the goods could not be 100% sure to get, </w:t>
            </w:r>
            <w:r>
              <w:rPr>
                <w:rFonts w:eastAsia="SimSun" w:hint="eastAsia"/>
                <w:szCs w:val="21"/>
                <w:u w:val="single"/>
              </w:rPr>
              <w:t>if we can not get</w:t>
            </w:r>
            <w:r>
              <w:rPr>
                <w:rFonts w:eastAsia="SimSun" w:hint="eastAsia"/>
                <w:szCs w:val="21"/>
                <w:u w:val="single"/>
              </w:rPr>
              <w:t>，</w:t>
            </w:r>
            <w:r>
              <w:rPr>
                <w:rFonts w:eastAsia="SimSun" w:hint="eastAsia"/>
                <w:szCs w:val="21"/>
                <w:u w:val="single"/>
              </w:rPr>
              <w:t xml:space="preserve">we will not undertake </w:t>
            </w:r>
            <w:r w:rsidRPr="0013710D">
              <w:rPr>
                <w:rFonts w:eastAsia="SimSun"/>
                <w:szCs w:val="21"/>
                <w:u w:val="single"/>
              </w:rPr>
              <w:t xml:space="preserve">any </w:t>
            </w:r>
            <w:r>
              <w:rPr>
                <w:rFonts w:eastAsia="SimSun"/>
                <w:szCs w:val="21"/>
                <w:u w:val="single"/>
              </w:rPr>
              <w:t>responsibility</w:t>
            </w:r>
            <w:r>
              <w:rPr>
                <w:rFonts w:eastAsia="SimSun" w:hint="eastAsia"/>
                <w:szCs w:val="21"/>
                <w:u w:val="single"/>
              </w:rPr>
              <w:t xml:space="preserve"> and we will return back the payment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FC62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 w:rsidRPr="0013710D">
              <w:rPr>
                <w:rFonts w:eastAsia="SimSun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2DB" w14:textId="77777777" w:rsidR="0072681A" w:rsidRPr="0013710D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</w:tr>
      <w:tr w:rsidR="0072681A" w:rsidRPr="0085402B" w14:paraId="1B6192BA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9C4" w14:textId="77777777" w:rsidR="0072681A" w:rsidRPr="002D72E9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sz w:val="20"/>
                <w:szCs w:val="20"/>
              </w:rPr>
              <w:t>Portable Patient Monitor: 10“ or larger with touch support, easy-clean, screen resistant to chemical processing, with ability to display no less than 6 graphs simultaneously, built in battery (4 hours), Specifications: ECG, Resp, HR,  NIBP, Temp (Step: 0.1</w:t>
            </w:r>
            <w:r w:rsidRPr="002D72E9">
              <w:rPr>
                <w:rFonts w:eastAsia="SimSun" w:hint="eastAsia"/>
                <w:sz w:val="20"/>
                <w:szCs w:val="20"/>
              </w:rPr>
              <w:t>°</w:t>
            </w:r>
            <w:r w:rsidRPr="002D72E9">
              <w:rPr>
                <w:rFonts w:eastAsia="SimSun"/>
                <w:sz w:val="20"/>
                <w:szCs w:val="20"/>
              </w:rPr>
              <w:t>C, Accuracy: ±0.1°C), SpO2).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E545" w14:textId="77777777" w:rsidR="0072681A" w:rsidRDefault="0072681A" w:rsidP="00AF04C2">
            <w:pPr>
              <w:rPr>
                <w:rFonts w:eastAsia="SimSun"/>
                <w:sz w:val="20"/>
                <w:szCs w:val="20"/>
              </w:rPr>
            </w:pPr>
          </w:p>
          <w:p w14:paraId="525765A7" w14:textId="77777777" w:rsidR="0072681A" w:rsidRPr="00322DC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 xml:space="preserve">Mindray </w:t>
            </w:r>
          </w:p>
          <w:p w14:paraId="7DE38C7C" w14:textId="77777777" w:rsidR="0072681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rPr>
                <w:rFonts w:eastAsia="SimSun"/>
                <w:sz w:val="20"/>
                <w:szCs w:val="20"/>
              </w:rPr>
              <w:t xml:space="preserve">6303B-PA02311 </w:t>
            </w:r>
          </w:p>
          <w:p w14:paraId="1D916291" w14:textId="77777777" w:rsidR="0072681A" w:rsidRDefault="0072681A" w:rsidP="00322DCA">
            <w:pPr>
              <w:rPr>
                <w:rFonts w:eastAsia="SimSun"/>
                <w:sz w:val="20"/>
                <w:szCs w:val="20"/>
              </w:rPr>
            </w:pPr>
          </w:p>
          <w:p w14:paraId="6D7F0F58" w14:textId="77777777" w:rsidR="0072681A" w:rsidRPr="00AF04C2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AF04C2">
              <w:rPr>
                <w:rFonts w:eastAsia="SimSun"/>
                <w:sz w:val="20"/>
                <w:szCs w:val="20"/>
              </w:rPr>
              <w:t xml:space="preserve">"iMEC10 Patient Monitor </w:t>
            </w:r>
          </w:p>
          <w:p w14:paraId="3E7C856D" w14:textId="77777777" w:rsidR="0072681A" w:rsidRPr="00AF04C2" w:rsidRDefault="0072681A" w:rsidP="00AF04C2">
            <w:pPr>
              <w:rPr>
                <w:rFonts w:eastAsia="SimSun"/>
                <w:sz w:val="20"/>
                <w:szCs w:val="20"/>
              </w:rPr>
            </w:pPr>
            <w:r w:rsidRPr="00AF04C2">
              <w:rPr>
                <w:rFonts w:eastAsia="SimSun"/>
                <w:sz w:val="20"/>
                <w:szCs w:val="20"/>
              </w:rPr>
              <w:t>Combat COVID-19 Fixed Configuration"</w:t>
            </w:r>
          </w:p>
          <w:p w14:paraId="4A177426" w14:textId="77777777" w:rsidR="0072681A" w:rsidRDefault="0072681A" w:rsidP="00AF04C2">
            <w:pPr>
              <w:rPr>
                <w:rFonts w:eastAsia="SimSun"/>
                <w:sz w:val="20"/>
                <w:szCs w:val="20"/>
              </w:rPr>
            </w:pPr>
          </w:p>
          <w:p w14:paraId="00CFAF93" w14:textId="77777777" w:rsidR="0072681A" w:rsidRPr="000D4C9B" w:rsidRDefault="0072681A" w:rsidP="00AF04C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 xml:space="preserve">See the </w:t>
            </w:r>
            <w:r w:rsidRPr="0024294A">
              <w:rPr>
                <w:rFonts w:eastAsia="SimSun"/>
                <w:sz w:val="20"/>
                <w:szCs w:val="20"/>
              </w:rPr>
              <w:t>Mindray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3EBE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DC8A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BRAND:</w:t>
            </w:r>
            <w:r>
              <w:t xml:space="preserve"> </w:t>
            </w:r>
            <w:r w:rsidRPr="00C9047A">
              <w:rPr>
                <w:rFonts w:eastAsia="SimSun"/>
                <w:szCs w:val="21"/>
                <w:u w:val="single"/>
              </w:rPr>
              <w:t>Mindray</w:t>
            </w:r>
            <w:r w:rsidRPr="00C9047A">
              <w:rPr>
                <w:rFonts w:eastAsia="SimSun" w:hint="eastAsia"/>
                <w:szCs w:val="21"/>
                <w:u w:val="single"/>
              </w:rPr>
              <w:t xml:space="preserve"> </w:t>
            </w:r>
          </w:p>
          <w:p w14:paraId="19274D16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13C50C41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0973C321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USD1900</w:t>
            </w:r>
            <w:r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6E3A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6CBE8B79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8A14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1B79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30Days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D49D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4D8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</w:tr>
      <w:tr w:rsidR="0072681A" w:rsidRPr="0085402B" w14:paraId="227CC34D" w14:textId="77777777" w:rsidTr="0072681A">
        <w:trPr>
          <w:trHeight w:val="90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C27" w14:textId="77777777" w:rsidR="0072681A" w:rsidRPr="000D4C9B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7C50D4">
              <w:rPr>
                <w:rFonts w:eastAsia="SimSun"/>
                <w:sz w:val="20"/>
                <w:szCs w:val="20"/>
              </w:rPr>
              <w:lastRenderedPageBreak/>
              <w:t>Patient Basic Monitor: Intensive care 12“ or larger with touch support, easy-clean, screen resistant to chemical processing, with ability to display no less than 8 graphs simultaneously, built in battery (4 hours), Specifications: ECG, Resp, HR,  NIBP,Temp(Steo: 0.1°C, Accuracy: ±0.1°C), SpO2).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2895" w14:textId="77777777" w:rsidR="0072681A" w:rsidRPr="00322DC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 xml:space="preserve">Mindray </w:t>
            </w:r>
          </w:p>
          <w:p w14:paraId="7CDEC09B" w14:textId="77777777" w:rsidR="0072681A" w:rsidRDefault="0072681A" w:rsidP="00C6330D">
            <w:r w:rsidRPr="00322DCA">
              <w:rPr>
                <w:rFonts w:eastAsia="SimSun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t>6301B-PA02261</w:t>
            </w:r>
          </w:p>
          <w:p w14:paraId="088FEA7B" w14:textId="77777777" w:rsidR="0072681A" w:rsidRDefault="0072681A" w:rsidP="00C6330D"/>
          <w:p w14:paraId="14232104" w14:textId="77777777" w:rsidR="0072681A" w:rsidRPr="00C6330D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t xml:space="preserve">"iMEC12 Patient Monitor </w:t>
            </w:r>
          </w:p>
          <w:p w14:paraId="22B65000" w14:textId="77777777" w:rsidR="0072681A" w:rsidRPr="00C6330D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t>Combat COVID-19 Fixed Configuration"</w:t>
            </w:r>
          </w:p>
          <w:p w14:paraId="4727D6A8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5E62CFE2" w14:textId="77777777" w:rsidR="0072681A" w:rsidRPr="000D4C9B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24294A">
              <w:rPr>
                <w:rFonts w:eastAsia="SimSun"/>
                <w:sz w:val="20"/>
                <w:szCs w:val="20"/>
              </w:rPr>
              <w:t>See the Mindray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FDAD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90E4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BRAND:</w:t>
            </w:r>
            <w:r>
              <w:t xml:space="preserve"> </w:t>
            </w:r>
            <w:r w:rsidRPr="00C9047A">
              <w:rPr>
                <w:rFonts w:eastAsia="SimSun"/>
                <w:szCs w:val="21"/>
                <w:u w:val="single"/>
              </w:rPr>
              <w:t>Mindray</w:t>
            </w:r>
            <w:r>
              <w:rPr>
                <w:rFonts w:eastAsia="SimSun" w:hint="eastAsia"/>
                <w:szCs w:val="21"/>
                <w:u w:val="single"/>
              </w:rPr>
              <w:t xml:space="preserve"> </w:t>
            </w:r>
          </w:p>
          <w:p w14:paraId="748859C2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2DE86D13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6A5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3A7C127D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2A7D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887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30Days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61BA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643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</w:tr>
      <w:tr w:rsidR="0072681A" w:rsidRPr="0085402B" w14:paraId="61C637E3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1739" w14:textId="77777777" w:rsidR="0072681A" w:rsidRPr="000D4C9B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7C50D4">
              <w:rPr>
                <w:rFonts w:eastAsia="SimSun"/>
                <w:sz w:val="20"/>
                <w:szCs w:val="20"/>
              </w:rPr>
              <w:t xml:space="preserve">Intensive care patient monitor: With physiological parameters </w:t>
            </w:r>
            <w:r w:rsidRPr="007C50D4">
              <w:rPr>
                <w:rFonts w:eastAsia="SimSun"/>
                <w:sz w:val="20"/>
                <w:szCs w:val="20"/>
              </w:rPr>
              <w:lastRenderedPageBreak/>
              <w:t>monitoring function,  15“ or larger with touch support, easy-clean, screen resistant to chemical processing, with ability to display no less than 8 graphs simultaneously, built in battery (4 hours), Specifications: ECG, Resp, HR,  NIBP,Temp, SpO2, CO2 (No more than 5 monitors) CO (no less than 5) 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CAA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66FCD01F" w14:textId="77777777" w:rsidR="0072681A" w:rsidRPr="00322DC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 xml:space="preserve">Mindray </w:t>
            </w:r>
          </w:p>
          <w:p w14:paraId="0BC9115A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rPr>
                <w:rFonts w:eastAsia="SimSun"/>
                <w:sz w:val="20"/>
                <w:szCs w:val="20"/>
              </w:rPr>
              <w:t>6620B-PA00285</w:t>
            </w:r>
          </w:p>
          <w:p w14:paraId="3BAB663D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397E0302" w14:textId="77777777" w:rsidR="0072681A" w:rsidRPr="00C6330D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lastRenderedPageBreak/>
              <w:t xml:space="preserve">"BeneVision N15 Patient Monitor </w:t>
            </w:r>
          </w:p>
          <w:p w14:paraId="32463D31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t>Combat COVID-19 Fixed Configuration"</w:t>
            </w:r>
          </w:p>
          <w:p w14:paraId="4BA655FE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473DDF45" w14:textId="77777777" w:rsidR="0072681A" w:rsidRPr="00322DCA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24294A">
              <w:rPr>
                <w:rFonts w:eastAsia="SimSun"/>
                <w:sz w:val="20"/>
                <w:szCs w:val="20"/>
              </w:rPr>
              <w:t>See the Mindray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66B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B43B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BRAND:</w:t>
            </w:r>
            <w:r>
              <w:t xml:space="preserve"> </w:t>
            </w:r>
            <w:r w:rsidRPr="00C9047A">
              <w:rPr>
                <w:rFonts w:eastAsia="SimSun"/>
                <w:szCs w:val="21"/>
                <w:u w:val="single"/>
              </w:rPr>
              <w:t>Mindray</w:t>
            </w:r>
            <w:r>
              <w:rPr>
                <w:rFonts w:eastAsia="SimSun" w:hint="eastAsia"/>
                <w:szCs w:val="21"/>
                <w:u w:val="single"/>
              </w:rPr>
              <w:t xml:space="preserve"> </w:t>
            </w:r>
          </w:p>
          <w:p w14:paraId="3D2821B6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47A21AA2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USD11125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98B0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4CC257A0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7E19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7148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60Days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95B8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762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</w:tr>
    </w:tbl>
    <w:p w14:paraId="0C5ADEC7" w14:textId="77777777" w:rsidR="005A604B" w:rsidRDefault="005A604B" w:rsidP="00CA29A1">
      <w:pPr>
        <w:rPr>
          <w:rFonts w:eastAsia="SimSun"/>
          <w:szCs w:val="21"/>
          <w:u w:val="single"/>
        </w:rPr>
      </w:pPr>
    </w:p>
    <w:p w14:paraId="15212D92" w14:textId="77777777" w:rsidR="00636665" w:rsidRDefault="00636665" w:rsidP="00CA29A1">
      <w:pPr>
        <w:rPr>
          <w:rFonts w:eastAsia="SimSun"/>
          <w:szCs w:val="21"/>
          <w:u w:val="single"/>
        </w:rPr>
      </w:pPr>
      <w:r>
        <w:rPr>
          <w:rFonts w:eastAsia="SimSun" w:hint="eastAsia"/>
          <w:szCs w:val="21"/>
          <w:u w:val="single"/>
        </w:rPr>
        <w:t>VALIDITY: 2 DAYS</w:t>
      </w:r>
      <w:r w:rsidR="000D4D11">
        <w:rPr>
          <w:rFonts w:eastAsia="SimSun" w:hint="eastAsia"/>
          <w:szCs w:val="21"/>
          <w:u w:val="single"/>
        </w:rPr>
        <w:t>，</w:t>
      </w:r>
      <w:r w:rsidR="000D4D11">
        <w:rPr>
          <w:rFonts w:eastAsia="SimSun" w:hint="eastAsia"/>
          <w:szCs w:val="21"/>
          <w:u w:val="single"/>
        </w:rPr>
        <w:t>The quotation  remains valid until 21:40</w:t>
      </w:r>
      <w:r w:rsidR="000D4D11">
        <w:rPr>
          <w:rFonts w:eastAsia="SimSun" w:hint="eastAsia"/>
          <w:szCs w:val="21"/>
          <w:u w:val="single"/>
        </w:rPr>
        <w:t>，</w:t>
      </w:r>
      <w:r w:rsidR="000D4D11">
        <w:rPr>
          <w:rFonts w:eastAsia="SimSun" w:hint="eastAsia"/>
          <w:szCs w:val="21"/>
          <w:u w:val="single"/>
        </w:rPr>
        <w:t>April 11,2020</w:t>
      </w:r>
      <w:r w:rsidR="000D4D11">
        <w:rPr>
          <w:rFonts w:eastAsia="SimSun" w:hint="eastAsia"/>
          <w:szCs w:val="21"/>
          <w:u w:val="single"/>
        </w:rPr>
        <w:t>（</w:t>
      </w:r>
      <w:r w:rsidR="000D4D11">
        <w:rPr>
          <w:rFonts w:eastAsia="SimSun" w:hint="eastAsia"/>
          <w:szCs w:val="21"/>
          <w:u w:val="single"/>
        </w:rPr>
        <w:t>Beijing time</w:t>
      </w:r>
      <w:r w:rsidR="000D4D11">
        <w:rPr>
          <w:rFonts w:eastAsia="SimSun" w:hint="eastAsia"/>
          <w:szCs w:val="21"/>
          <w:u w:val="single"/>
        </w:rPr>
        <w:t>）</w:t>
      </w:r>
      <w:r w:rsidR="000D4D11">
        <w:rPr>
          <w:rFonts w:eastAsia="SimSun" w:hint="eastAsia"/>
          <w:szCs w:val="21"/>
          <w:u w:val="single"/>
        </w:rPr>
        <w:t>.</w:t>
      </w:r>
    </w:p>
    <w:p w14:paraId="34DDF323" w14:textId="77777777" w:rsidR="00CA29A1" w:rsidRDefault="00CA29A1" w:rsidP="00CA29A1">
      <w:pPr>
        <w:rPr>
          <w:rFonts w:eastAsia="SimSun"/>
          <w:szCs w:val="21"/>
          <w:u w:val="single"/>
        </w:rPr>
      </w:pPr>
    </w:p>
    <w:sectPr w:rsidR="00CA29A1" w:rsidSect="002D72E9">
      <w:pgSz w:w="16840" w:h="11921" w:orient="landscape"/>
      <w:pgMar w:top="959" w:right="778" w:bottom="561" w:left="840" w:header="0" w:footer="0" w:gutter="0"/>
      <w:cols w:space="720" w:equalWidth="0">
        <w:col w:w="152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6F8D9" w14:textId="77777777" w:rsidR="001153C6" w:rsidRDefault="001153C6" w:rsidP="00CA29A1">
      <w:r>
        <w:separator/>
      </w:r>
    </w:p>
  </w:endnote>
  <w:endnote w:type="continuationSeparator" w:id="0">
    <w:p w14:paraId="285FB342" w14:textId="77777777" w:rsidR="001153C6" w:rsidRDefault="001153C6" w:rsidP="00C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8340C" w14:textId="77777777" w:rsidR="001153C6" w:rsidRDefault="001153C6" w:rsidP="00CA29A1">
      <w:r>
        <w:separator/>
      </w:r>
    </w:p>
  </w:footnote>
  <w:footnote w:type="continuationSeparator" w:id="0">
    <w:p w14:paraId="7B05F56C" w14:textId="77777777" w:rsidR="001153C6" w:rsidRDefault="001153C6" w:rsidP="00CA29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50"/>
    <w:rsid w:val="000669D3"/>
    <w:rsid w:val="00076481"/>
    <w:rsid w:val="000D4C9B"/>
    <w:rsid w:val="000D4D11"/>
    <w:rsid w:val="001153C6"/>
    <w:rsid w:val="00135CBF"/>
    <w:rsid w:val="0013710D"/>
    <w:rsid w:val="00146AC7"/>
    <w:rsid w:val="00166608"/>
    <w:rsid w:val="001A60F3"/>
    <w:rsid w:val="001D413C"/>
    <w:rsid w:val="001F1452"/>
    <w:rsid w:val="00204017"/>
    <w:rsid w:val="002227C9"/>
    <w:rsid w:val="00240C22"/>
    <w:rsid w:val="0024294A"/>
    <w:rsid w:val="002D72E9"/>
    <w:rsid w:val="00322DCA"/>
    <w:rsid w:val="003A1BEE"/>
    <w:rsid w:val="003D1380"/>
    <w:rsid w:val="003E4983"/>
    <w:rsid w:val="00430E11"/>
    <w:rsid w:val="00457C49"/>
    <w:rsid w:val="00495A95"/>
    <w:rsid w:val="004F5CD8"/>
    <w:rsid w:val="00565284"/>
    <w:rsid w:val="005A604B"/>
    <w:rsid w:val="005C4255"/>
    <w:rsid w:val="00636665"/>
    <w:rsid w:val="0066565C"/>
    <w:rsid w:val="006A7B9B"/>
    <w:rsid w:val="006C2A28"/>
    <w:rsid w:val="006C3BCB"/>
    <w:rsid w:val="0072681A"/>
    <w:rsid w:val="0077015D"/>
    <w:rsid w:val="00772608"/>
    <w:rsid w:val="007C50D4"/>
    <w:rsid w:val="007F5C4A"/>
    <w:rsid w:val="007F65F2"/>
    <w:rsid w:val="00812BEA"/>
    <w:rsid w:val="00862D90"/>
    <w:rsid w:val="008869AA"/>
    <w:rsid w:val="008B2309"/>
    <w:rsid w:val="008E01B2"/>
    <w:rsid w:val="0092429A"/>
    <w:rsid w:val="009963EB"/>
    <w:rsid w:val="00A864B0"/>
    <w:rsid w:val="00AF04C2"/>
    <w:rsid w:val="00BC1170"/>
    <w:rsid w:val="00BC66DD"/>
    <w:rsid w:val="00C02032"/>
    <w:rsid w:val="00C20AC7"/>
    <w:rsid w:val="00C23486"/>
    <w:rsid w:val="00C34C33"/>
    <w:rsid w:val="00C55D8A"/>
    <w:rsid w:val="00C6330D"/>
    <w:rsid w:val="00C8442F"/>
    <w:rsid w:val="00C9047A"/>
    <w:rsid w:val="00CA29A1"/>
    <w:rsid w:val="00CD69FC"/>
    <w:rsid w:val="00CE2858"/>
    <w:rsid w:val="00CF64A4"/>
    <w:rsid w:val="00CF7E25"/>
    <w:rsid w:val="00D15E50"/>
    <w:rsid w:val="00D44D82"/>
    <w:rsid w:val="00D81F2F"/>
    <w:rsid w:val="00DA273F"/>
    <w:rsid w:val="00EB38B1"/>
    <w:rsid w:val="00F36E8D"/>
    <w:rsid w:val="00F85997"/>
    <w:rsid w:val="00F867FA"/>
    <w:rsid w:val="00F97542"/>
    <w:rsid w:val="00FE1036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7CE84"/>
  <w15:docId w15:val="{3BFC5CDB-AD90-426C-B4E2-A18C98FB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A29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29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A29A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08"/>
    <w:rPr>
      <w:sz w:val="18"/>
      <w:szCs w:val="18"/>
    </w:rPr>
  </w:style>
  <w:style w:type="character" w:customStyle="1" w:styleId="skip">
    <w:name w:val="skip"/>
    <w:basedOn w:val="DefaultParagraphFont"/>
    <w:rsid w:val="00C9047A"/>
  </w:style>
  <w:style w:type="character" w:styleId="Hyperlink">
    <w:name w:val="Hyperlink"/>
    <w:basedOn w:val="DefaultParagraphFont"/>
    <w:uiPriority w:val="99"/>
    <w:semiHidden/>
    <w:unhideWhenUsed/>
    <w:rsid w:val="00C9047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ure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BE6A-FB48-4901-A72E-8B16FD3A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Maia Nikoleishvili</cp:lastModifiedBy>
  <cp:revision>2</cp:revision>
  <cp:lastPrinted>2020-04-10T13:21:00Z</cp:lastPrinted>
  <dcterms:created xsi:type="dcterms:W3CDTF">2020-04-10T13:23:00Z</dcterms:created>
  <dcterms:modified xsi:type="dcterms:W3CDTF">2020-04-10T13:23:00Z</dcterms:modified>
</cp:coreProperties>
</file>