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E2602" w:rsidRPr="00AE2602" w14:paraId="0B0C9819" w14:textId="77777777" w:rsidTr="00AE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66C59" w14:textId="77777777" w:rsidR="00AE2602" w:rsidRPr="00AE2602" w:rsidRDefault="00AE2602" w:rsidP="00AE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ოკუპირებული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ტერიტორიებიდან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დევნილთა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ჯანმრთელობისა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დებულება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</w:p>
          <w:p w14:paraId="7C274EF2" w14:textId="77777777" w:rsidR="00AE2602" w:rsidRPr="00AE2602" w:rsidRDefault="00AE2602" w:rsidP="00AE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33A60F" w14:textId="77777777" w:rsidR="00AE2602" w:rsidRPr="00AE2602" w:rsidRDefault="00AE2602" w:rsidP="00AE26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DOCUMENT:1;ENCLOSURE:1;PREAMBLE:1;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E2602" w:rsidRPr="00AE2602" w14:paraId="7B8138DC" w14:textId="77777777" w:rsidTr="00AE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68962" w14:textId="77777777" w:rsidR="00AE2602" w:rsidRPr="00AE2602" w:rsidRDefault="00AE2602" w:rsidP="00AE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6F3BF8" w14:textId="77777777" w:rsidR="00AE2602" w:rsidRPr="00AE2602" w:rsidRDefault="00AE2602" w:rsidP="00AE26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" w:name="DOCUMENT:1;ENCLOSURE:1;ARTICLE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E2602" w:rsidRPr="00AE2602" w14:paraId="024A9128" w14:textId="77777777" w:rsidTr="00AE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C703C" w14:textId="77777777" w:rsidR="00AE2602" w:rsidRPr="00AE2602" w:rsidRDefault="00AE2602" w:rsidP="00AE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AF599E" w14:textId="77777777" w:rsidR="00AE2602" w:rsidRPr="00AE2602" w:rsidRDefault="00AE2602" w:rsidP="00AE26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E2602" w:rsidRPr="00AE2602" w14:paraId="5CF6DBD5" w14:textId="77777777" w:rsidTr="00AE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DAAB6" w14:textId="77777777" w:rsidR="00AE2602" w:rsidRPr="00AE2602" w:rsidRDefault="00AE2602" w:rsidP="00AE2602">
            <w:pPr>
              <w:spacing w:after="0" w:line="240" w:lineRule="auto"/>
              <w:jc w:val="both"/>
              <w:divId w:val="2831249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ზოგადი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დებულებანი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A5AEE5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კონსტიტუციისა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შექმნილი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აღმასრულებელი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ხელისუფლების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იძულებით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დევნილი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მმართველობისა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D756254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წარმართავს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კონსტიტუციის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საკანონმდებლო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კანონქვემდებარე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დებულების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B4A2699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მმართველობის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დებულებით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ახორციელებს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ცენტრალური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აპარატისა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მეშვეობით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6B7C5F9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ფუნქციების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წარმოადგენს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332CE2E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ანგარიშვალდებულია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წინაშე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ასრულებს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მთავრობისა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დაკისრებულ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F1C83B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დაფინანსების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წყაროა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ბიუჯეტი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3F4F3FE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ეფუძნება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ერთმმართველობის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პრინციპს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741372F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დასრულებული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ბალანსი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ანგარიშები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ხაზინაში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ხარჯთაღრიცხვა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ბეჭედი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გერბის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გამოსახულებით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შეიძლება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ჰქონდეს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ემბლემა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რომლის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ფორმასა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გამოყენების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განსაზღვრავს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BEECCB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მისამართია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თბილისი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წერეთლის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გამზირი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№144,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საფოსტო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ინდექსი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0119. </w:t>
            </w:r>
          </w:p>
          <w:p w14:paraId="633106C9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2.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სფერო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ამოცანები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14:paraId="6ADE3997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6A54374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მოსახლეობის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სტიქიური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მოვლენების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შედეგად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დაზარალებულ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განსახლების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BD8E446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დევნილთა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ეკომიგრანტთა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რეინტეგრაციის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საკითხების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მიმართულებით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0ABA3098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ქვეყნის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დემოგრაფიული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რეგულირება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3E6DE8F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სიტუაციებით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სტიქიური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უბედურებები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ეპიდემია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გამოწვეული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ეკომიგრაციული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ნაკადის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აღრიცხვა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   </w:t>
            </w:r>
          </w:p>
          <w:p w14:paraId="6AF4D549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ემიგრაციიდან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დაბრუნებულ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მოქალაქეთა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რეინტეგრაციის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DA73A58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ჯანმრთელობის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76204E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5C21E1E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30A06D8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რეგულირება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2B54ACF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მოსახლეობის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03C5D5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მოსახლეობის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მიზნობრივი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დახმარებით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BC97D08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ჯგუფებისათვის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გასაცემლების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ვადებში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მიწოდების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BCE7119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ბავშვზე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ზრუნვა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მასთან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საკითხები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9D5BA14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ოჯახში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ძალადობის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წინააღმდეგ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ბრძოლისა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ოჯახში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ძალადობის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მსხვერპლთა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7505D9E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შრომისა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დასაქმების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2453C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ურთიერთობებისა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პარტნიორობის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9AE1FC2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მიგრაციის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რეგულირება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80506A0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სამსახურში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გაწვევის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3DC2E52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proofErr w:type="gramStart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ორგანიზაცია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მექანიზმების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დანერგვისა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დისკრიმინაციის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შემთხვევების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აღმოფხვრის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0E9E5EA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) „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მომეტებული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საფრთხის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შემცველ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მძიმე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მავნე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საშიშპირობებიან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სამუშაოებზე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ნორმების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ზედამხედველობა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ამავე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ზედამხედველი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მინიჭებული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8263208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commentRangeStart w:id="2"/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ვ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საერთაშორისო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მქონე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პირთა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საქართველოში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კანონიერი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საფუძვლით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მყოფ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უცხოელთა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საქართველოში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სტატუსის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მქონე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მოქალაქეობის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არმქონე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პირთა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ინტეგრაციის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კომპეტენტურ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უწყებებთან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,  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კანონიერი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საფუძვლით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მყოფ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უცხოელთა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სტატუსის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მოქალაქეობის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არმქონე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ადგილობრივი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ინტეგრაციის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commentRangeEnd w:id="2"/>
            <w:r w:rsidR="008A414A">
              <w:rPr>
                <w:rStyle w:val="CommentReference"/>
              </w:rPr>
              <w:commentReference w:id="2"/>
            </w:r>
          </w:p>
          <w:p w14:paraId="3C59FF39" w14:textId="77777777" w:rsidR="00AE2602" w:rsidRPr="00AE2602" w:rsidRDefault="00AE2602" w:rsidP="00AE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2019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7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№31 –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08.02.2019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A10EE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3.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კომპეტენცია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14:paraId="34C50AD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063E5F16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მმართველობას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მიკუთვნებულ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მიღება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გამოცემა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14:paraId="21D27535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ქვეყნის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დემოგრაფიული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ნაკადის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დროებითი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მუდმივი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განსახლების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ადაპტაცია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ინტეგრაციისა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შექმნის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1E73E29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ემიგრაციიდან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დაბრუნებულ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მოქალაქეთა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რეინტეგრაციის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მხარდაჭერის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F485E72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მიმართ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მონაწილეობა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გატარების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საჭიროებისამებრ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პროგრამის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65C140E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​1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) „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აღსრულებისათვის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პასუხისმგებელ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კომპეტენტურ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უწყებებთან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კანონიერი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საფუძვლით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მყოფ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უცხოელთა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სტატუსის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მოქალაქეობის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არმქონე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ადგილობრივი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ინტეგრაციის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პროგრამებში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ჩართვის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გზით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57A325B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ხარისხის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BEA9BA8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2626AA0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საჭიროებებისათვის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გამიზნული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დამტკიცება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შედეგების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მონიტორინგი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4A159DD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ქვეყანაში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მიწოდების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პირობებისა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ნორმატივების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D012FAD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ნებართვებისა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ლიცენზიების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გაცემის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სანებართვო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სალიცენზიო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შერჩევითი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18EE920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კ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საექიმო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სპეციალისტთა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სერტიფიცირების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პროცესის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2922BF8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დიპლომისშემდგომი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განათლებისა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უწყვეტი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ბაზის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პროცესის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CAD9D8A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მექანიზმების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საექიმო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სპეციალობათა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ნუსხის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B8185CF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ეპიდსაწინააღმდეგო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ღონისძიებათა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ზედამხედველობა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2F72566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მიმოქცევაში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არსებულ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სამკურნალო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საშუალებათა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ხარისხის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E6293AB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მიზნობრივი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დახმარებით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მოსახლეობის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უზრუნველსაყოფად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6C7EA40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ჟ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დროებითი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შრომისუუნარობის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დახმარების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დანიშვნისა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გაცემის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დამტკიცება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E727F14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სანიტარიულ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ჰიგიენური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ნორმების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981F656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ბავშვზე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ზრუნვის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სტანდარტების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სხვადასხვა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სპეციალიზებული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ცენტრი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სათემო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ორგანიზაცია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სტანდარტების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დამტკიცება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9D4137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ბავშვზე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ზრუნვის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ზედამხედველობა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7FA937E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) „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ფუნქციების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შესრულება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2F9208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მიმართულებების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განსაზღვრა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სათანადო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A613654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ქ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მიგრაციის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სრულყოფის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E6E0E5A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ღ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მიგრაციის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რისკების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მოპოვება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შემცირების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წინადადებების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F298ABB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ყ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მოქალაქეების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საზღვარგარეთ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დროებითი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კანონიერი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შესაძლებლობებისა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სახელმწიფოთაშორისი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განვითარება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შეთანხმებებისა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7BC015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დასაქმებულთა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ურთიერთობებში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დისკრიმინაციის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პრევენცია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28B9B6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ჩ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ოჯახში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ძალადობის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წინააღმდეგ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ბრძოლისა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ოჯახში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ძალადობის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მსხვერპლთა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0D4A3FF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) „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განმსაზღვრელი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დოკუმენტის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სამინისტროებთან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ინსტიტუტებსა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პარტნიორებთან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8A4133F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ძ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საკითხებზე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საზოგადოების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ცნობიერების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ამაღლება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კვლევების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სხვადასხვა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ტრენინგის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ჩატარების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9835F22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ინსტიტუტებთან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რომელთა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საქმიანობაც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საკითხებს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უკავშირდება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FE57B7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ჭ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) „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მონიტორინგი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1BF1F9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ყოველწლიური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ანგარიშის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წარდგენა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ორგანოებისათვის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შემოსულ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ინფორმაციასთან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C2C7C2A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ჯ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შეთანხმებების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ურთიერთგაგების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მემორანდუმების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გაფორმება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როგორც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ისე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საზღვარგარეთის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ქვეყნების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ფიზიკურ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1A41E97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ჰ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საშტატო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ნუსხებისა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გეგმების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შეთანხმება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0365DB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ჰ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​1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ნორმებთან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ჰარმონიზაციაში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მონაწილეობა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0B5638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ჰ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​2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დებულებითა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მიკუთვნებულ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დაკისრებული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შესასრულებლად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საინფორმაციო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გამოყენება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რისთვისაც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მიიღოს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დაამუშაოს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პერსონალური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დაცვასთან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მონაცემები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იუსტიციის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მმართველობის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მოქმედი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სერვისების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სააგენტოსგან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სერვისების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სააგენტო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სამთავრობო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უწყებებიდან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კანონზომიერ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გამოყენებას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წვდომას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გაუმჯობესებისათვის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ელჯანდაცვის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მართვისა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მდგრადობისათვის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მონაწილე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ჩართული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მხრიდან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9B7570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ჰ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​3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991A6F7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2019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7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№31 –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08.02.2019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BF374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4.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მართვის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ავტომატიზებული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საშუალებების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საინფორმაციო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სისტემების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გამოყენება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14:paraId="09B7BD8A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საქმისწარმოების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გამოიყენოს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პროგრამული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ავტომატიზებული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8EF1399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დებულებითა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დაკისრებული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შესრულებისას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გამოიყენოს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საინფორმაციო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რისთვისაც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მიიღოს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დაამუშაოს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პერსონალური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დაცვასთან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მონაცემები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სერვისების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სააგენტოსგან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სამთავრობო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უწყებებიდან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კანონზომიერ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გამოყენებას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წვდომას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გაუმჯობესებისათვის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ელჯანდაცვის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მართვისა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მდგრადობისათვის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მონაწილე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ჩართული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მხრიდან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6CFC4D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5.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სისტემა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14:paraId="5BBEB03D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შემადგენლობაში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D7BE8FB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აფხაზეთის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ავტონომიური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რესპუბლიკის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5A5B056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აჭარის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ავტონომიური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რესპუბლიკის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06AB43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88FE404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32B3EFA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სააგენტო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D1BC847" w14:textId="77777777" w:rsidR="00AE2602" w:rsidRPr="00AD52AC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3" w:author="Natia Khmaladze" w:date="2019-08-15T16:1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AD52AC">
              <w:rPr>
                <w:rFonts w:ascii="Sylfaen" w:eastAsia="Times New Roman" w:hAnsi="Sylfaen" w:cs="Sylfaen"/>
                <w:strike/>
                <w:sz w:val="24"/>
                <w:szCs w:val="24"/>
                <w:rPrChange w:id="4" w:author="Natia Khmaladze" w:date="2019-08-15T16:1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ბ</w:t>
            </w:r>
            <w:r w:rsidRPr="00AD52AC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5" w:author="Natia Khmaladze" w:date="2019-08-15T16:1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D52AC">
              <w:rPr>
                <w:rFonts w:ascii="Sylfaen" w:eastAsia="Times New Roman" w:hAnsi="Sylfaen" w:cs="Sylfaen"/>
                <w:strike/>
                <w:sz w:val="24"/>
                <w:szCs w:val="24"/>
                <w:rPrChange w:id="6" w:author="Natia Khmaladze" w:date="2019-08-15T16:1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D52AC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" w:author="Natia Khmaladze" w:date="2019-08-15T16:1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D52AC">
              <w:rPr>
                <w:rFonts w:ascii="Sylfaen" w:eastAsia="Times New Roman" w:hAnsi="Sylfaen" w:cs="Sylfaen"/>
                <w:strike/>
                <w:sz w:val="24"/>
                <w:szCs w:val="24"/>
                <w:rPrChange w:id="8" w:author="Natia Khmaladze" w:date="2019-08-15T16:1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საქმიანობის</w:t>
            </w:r>
            <w:r w:rsidRPr="00AD52AC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" w:author="Natia Khmaladze" w:date="2019-08-15T16:1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D52AC">
              <w:rPr>
                <w:rFonts w:ascii="Sylfaen" w:eastAsia="Times New Roman" w:hAnsi="Sylfaen" w:cs="Sylfaen"/>
                <w:strike/>
                <w:sz w:val="24"/>
                <w:szCs w:val="24"/>
                <w:rPrChange w:id="10" w:author="Natia Khmaladze" w:date="2019-08-15T16:1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D52AC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" w:author="Natia Khmaladze" w:date="2019-08-15T16:1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D52AC">
              <w:rPr>
                <w:rFonts w:ascii="Sylfaen" w:eastAsia="Times New Roman" w:hAnsi="Sylfaen" w:cs="Sylfaen"/>
                <w:strike/>
                <w:sz w:val="24"/>
                <w:szCs w:val="24"/>
                <w:rPrChange w:id="12" w:author="Natia Khmaladze" w:date="2019-08-15T16:1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რეგულირების</w:t>
            </w:r>
            <w:r w:rsidRPr="00AD52AC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" w:author="Natia Khmaladze" w:date="2019-08-15T16:1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D52AC">
              <w:rPr>
                <w:rFonts w:ascii="Sylfaen" w:eastAsia="Times New Roman" w:hAnsi="Sylfaen" w:cs="Sylfaen"/>
                <w:strike/>
                <w:sz w:val="24"/>
                <w:szCs w:val="24"/>
                <w:rPrChange w:id="14" w:author="Natia Khmaladze" w:date="2019-08-15T16:1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სააგენტო</w:t>
            </w:r>
            <w:r w:rsidRPr="00AD52AC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" w:author="Natia Khmaladze" w:date="2019-08-15T16:1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4DDEFBE5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საყვარელიძის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დაავადებათა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ცენტრი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E72718E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ადამიანით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ვაჭრობის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ტრეფიკინგის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მსხვერპლთა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დაზარალებულთა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დახმარების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ფონდი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77B4DF9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სიტუაციების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კოორდინაციისა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გადაუდებელი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დახმარების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ცენტრი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06B06D3" w14:textId="77777777" w:rsidR="00AE2602" w:rsidRPr="00AD52AC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" w:author="Natia Khmaladze" w:date="2019-08-15T16:1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AD52AC">
              <w:rPr>
                <w:rFonts w:ascii="Sylfaen" w:eastAsia="Times New Roman" w:hAnsi="Sylfaen" w:cs="Sylfaen"/>
                <w:strike/>
                <w:sz w:val="24"/>
                <w:szCs w:val="24"/>
                <w:rPrChange w:id="17" w:author="Natia Khmaladze" w:date="2019-08-15T16:1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ვ</w:t>
            </w:r>
            <w:r w:rsidRPr="00AD52AC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" w:author="Natia Khmaladze" w:date="2019-08-15T16:1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D52AC">
              <w:rPr>
                <w:rFonts w:ascii="Sylfaen" w:eastAsia="Times New Roman" w:hAnsi="Sylfaen" w:cs="Sylfaen"/>
                <w:strike/>
                <w:sz w:val="24"/>
                <w:szCs w:val="24"/>
                <w:rPrChange w:id="19" w:author="Natia Khmaladze" w:date="2019-08-15T16:1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საარსებო</w:t>
            </w:r>
            <w:r w:rsidRPr="00AD52AC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" w:author="Natia Khmaladze" w:date="2019-08-15T16:1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D52AC">
              <w:rPr>
                <w:rFonts w:ascii="Sylfaen" w:eastAsia="Times New Roman" w:hAnsi="Sylfaen" w:cs="Sylfaen"/>
                <w:strike/>
                <w:sz w:val="24"/>
                <w:szCs w:val="24"/>
                <w:rPrChange w:id="21" w:author="Natia Khmaladze" w:date="2019-08-15T16:1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წყაროებით</w:t>
            </w:r>
            <w:r w:rsidRPr="00AD52AC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" w:author="Natia Khmaladze" w:date="2019-08-15T16:1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D52AC">
              <w:rPr>
                <w:rFonts w:ascii="Sylfaen" w:eastAsia="Times New Roman" w:hAnsi="Sylfaen" w:cs="Sylfaen"/>
                <w:strike/>
                <w:sz w:val="24"/>
                <w:szCs w:val="24"/>
                <w:rPrChange w:id="23" w:author="Natia Khmaladze" w:date="2019-08-15T16:1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უზრუნველყოფის</w:t>
            </w:r>
            <w:r w:rsidRPr="00AD52AC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4" w:author="Natia Khmaladze" w:date="2019-08-15T16:1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D52AC">
              <w:rPr>
                <w:rFonts w:ascii="Sylfaen" w:eastAsia="Times New Roman" w:hAnsi="Sylfaen" w:cs="Sylfaen"/>
                <w:strike/>
                <w:sz w:val="24"/>
                <w:szCs w:val="24"/>
                <w:rPrChange w:id="25" w:author="Natia Khmaladze" w:date="2019-08-15T16:1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სააგენტო</w:t>
            </w:r>
            <w:r w:rsidRPr="00AD52AC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6" w:author="Natia Khmaladze" w:date="2019-08-15T16:1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44F19D6D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ახალგორის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ბავშვთა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სააღმზრდელო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4313119" w14:textId="77777777" w:rsid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ins w:id="27" w:author="Natia Khmaladze" w:date="2019-08-15T16:16:00Z"/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proofErr w:type="gramStart"/>
            <w:r w:rsidRPr="00AD52AC">
              <w:rPr>
                <w:rFonts w:ascii="Sylfaen" w:eastAsia="Times New Roman" w:hAnsi="Sylfaen" w:cs="Sylfaen"/>
                <w:strike/>
                <w:sz w:val="24"/>
                <w:szCs w:val="24"/>
                <w:rPrChange w:id="28" w:author="Natia Khmaladze" w:date="2019-08-15T16:1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თ</w:t>
            </w:r>
            <w:r w:rsidRPr="00AD52AC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9" w:author="Natia Khmaladze" w:date="2019-08-15T16:1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)  </w:t>
            </w:r>
            <w:r w:rsidRPr="00AD52AC">
              <w:rPr>
                <w:rFonts w:ascii="Sylfaen" w:eastAsia="Times New Roman" w:hAnsi="Sylfaen" w:cs="Sylfaen"/>
                <w:strike/>
                <w:sz w:val="24"/>
                <w:szCs w:val="24"/>
                <w:rPrChange w:id="30" w:author="Natia Khmaladze" w:date="2019-08-15T16:1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წამლის</w:t>
            </w:r>
            <w:proofErr w:type="gramEnd"/>
            <w:r w:rsidRPr="00AD52AC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31" w:author="Natia Khmaladze" w:date="2019-08-15T16:1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D52AC">
              <w:rPr>
                <w:rFonts w:ascii="Sylfaen" w:eastAsia="Times New Roman" w:hAnsi="Sylfaen" w:cs="Sylfaen"/>
                <w:strike/>
                <w:sz w:val="24"/>
                <w:szCs w:val="24"/>
                <w:rPrChange w:id="32" w:author="Natia Khmaladze" w:date="2019-08-15T16:1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სააგენტო</w:t>
            </w:r>
            <w:r w:rsidRPr="00AD52AC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33" w:author="Natia Khmaladze" w:date="2019-08-15T16:1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14:paraId="6E353F08" w14:textId="77777777" w:rsidR="00AD52AC" w:rsidRDefault="00AD52AC" w:rsidP="00AE2602">
            <w:pPr>
              <w:spacing w:before="100" w:beforeAutospacing="1" w:after="100" w:afterAutospacing="1" w:line="240" w:lineRule="auto"/>
              <w:jc w:val="both"/>
              <w:rPr>
                <w:ins w:id="34" w:author="Natia Khmaladze" w:date="2019-08-15T16:16:00Z"/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ins w:id="35" w:author="Natia Khmaladze" w:date="2019-08-15T16:16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lastRenderedPageBreak/>
                <w:t xml:space="preserve">ი) </w:t>
              </w:r>
              <w:r w:rsidR="007E302F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სსიპ „დევნილთა, ეკომიგრანტთა და საარსებო წყაროებით უზრუნველყოფის სააგენტო;</w:t>
              </w:r>
            </w:ins>
          </w:p>
          <w:p w14:paraId="0BC00388" w14:textId="77777777" w:rsidR="007E302F" w:rsidRDefault="007E302F" w:rsidP="00AE2602">
            <w:pPr>
              <w:spacing w:before="100" w:beforeAutospacing="1" w:after="100" w:afterAutospacing="1" w:line="240" w:lineRule="auto"/>
              <w:jc w:val="both"/>
              <w:rPr>
                <w:ins w:id="36" w:author="Natia Khmaladze" w:date="2019-08-15T16:17:00Z"/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ins w:id="37" w:author="Natia Khmaladze" w:date="2019-08-15T16:17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კ) შრომისა და დასაქმების ხელშეწყობის სააგენტო;</w:t>
              </w:r>
            </w:ins>
          </w:p>
          <w:p w14:paraId="605421FD" w14:textId="13F13F1F" w:rsidR="007E302F" w:rsidRPr="00AD52AC" w:rsidRDefault="007E302F" w:rsidP="00AE260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  <w:rPrChange w:id="38" w:author="Natia Khmaladze" w:date="2019-08-15T16:1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ins w:id="39" w:author="Natia Khmaladze" w:date="2019-08-15T16:17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ლ) </w:t>
              </w:r>
            </w:ins>
            <w:ins w:id="40" w:author="Natia Khmaladze" w:date="2019-08-16T09:33:00Z">
              <w:r w:rsidR="008D3B34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სამედიცინო და ფარმაცევტული საქმიანობის </w:t>
              </w:r>
            </w:ins>
            <w:ins w:id="41" w:author="Natia Khmaladze" w:date="2019-08-15T16:17:00Z">
              <w:r w:rsidR="00F0549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რეგულირების სააგენტო.</w:t>
              </w:r>
            </w:ins>
          </w:p>
          <w:p w14:paraId="16A8DFD9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67A041C0" w14:textId="77777777" w:rsidR="00AE2602" w:rsidRPr="00F0549D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42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43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44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45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ანალიტიკის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46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47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ადამიანური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48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49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რესურსების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50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51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მართვისა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52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53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54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55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საერთაშორისო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56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57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ურთიერთობების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58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59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დეპარტამენტი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0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0A074C4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შიდა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აუდიტის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505037F" w14:textId="77777777" w:rsidR="00AE2602" w:rsidRPr="00F0549D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1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62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3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64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5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66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7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68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დეპარტამენტი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9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3C640D95" w14:textId="77777777" w:rsidR="00AE2602" w:rsidRPr="00F0549D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0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71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2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73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4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75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6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F0549D">
              <w:rPr>
                <w:rFonts w:ascii="Sylfaen" w:eastAsia="Times New Roman" w:hAnsi="Sylfaen" w:cs="Sylfaen"/>
                <w:strike/>
                <w:sz w:val="24"/>
                <w:szCs w:val="24"/>
                <w:rPrChange w:id="77" w:author="Natia Khmaladze" w:date="2019-08-15T16:18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დეპარტამენტი</w:t>
            </w:r>
            <w:r w:rsidRPr="00F0549D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8" w:author="Natia Khmaladze" w:date="2019-08-15T16:18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6569DCED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94D5B19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7AC903F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ins w:id="79" w:author="Natia Khmaladze" w:date="2019-08-15T16:18:00Z">
              <w:r w:rsidR="00F0549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საფინანსო-</w:t>
              </w:r>
            </w:ins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2268346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ტექნოლოგიების</w:t>
            </w:r>
            <w:ins w:id="80" w:author="Natia Khmaladze" w:date="2019-08-15T16:18:00Z">
              <w:r w:rsidR="00837FCB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ა და ანალიტიკის</w:t>
              </w:r>
            </w:ins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A86EBB9" w14:textId="77777777" w:rsidR="00AE2602" w:rsidRPr="00837FCB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1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82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3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84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მასმედიასთან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5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86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7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88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საზოგადოებასთან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9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90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ურთიერთობის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1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92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დეპარტამენტი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3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150DE323" w14:textId="77777777" w:rsidR="00AE2602" w:rsidRPr="00837FCB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4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95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6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97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შრომისა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8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99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0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101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დასაქმების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2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103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პოლიტიკის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4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105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დეპარტამენტი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6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50CF81C4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ინსპექტირების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3B2240E" w14:textId="77777777" w:rsid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ins w:id="107" w:author="Natia Khmaladze" w:date="2019-08-15T16:20:00Z"/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108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9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110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1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112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3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114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ეკომიგრანტთა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5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116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პოლიტიკის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7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837FCB">
              <w:rPr>
                <w:rFonts w:ascii="Sylfaen" w:eastAsia="Times New Roman" w:hAnsi="Sylfaen" w:cs="Sylfaen"/>
                <w:strike/>
                <w:sz w:val="24"/>
                <w:szCs w:val="24"/>
                <w:rPrChange w:id="118" w:author="Natia Khmaladze" w:date="2019-08-15T16:19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დეპარტამენტი</w:t>
            </w:r>
            <w:r w:rsidRPr="00837FCB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9" w:author="Natia Khmaladze" w:date="2019-08-15T16:19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14:paraId="241DFD7C" w14:textId="77777777" w:rsidR="0095085C" w:rsidRPr="0095085C" w:rsidRDefault="0095085C" w:rsidP="00AE260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  <w:rPrChange w:id="120" w:author="Natia Khmaladze" w:date="2019-08-15T16:20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ins w:id="121" w:author="Natia Khmaladze" w:date="2019-08-15T16:20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ნ) სამინისტროს პოლიტიკის განმსაზღვრელი დეპარტამენტი.</w:t>
              </w:r>
            </w:ins>
          </w:p>
          <w:p w14:paraId="2D92541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2018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14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№543 -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15.11.2018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AFD7BB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6.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ხელმძღვანელობის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ორგანიზება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ხელმძღვანელთა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უფლება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მოვალეობანი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14:paraId="31F40CAF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ხელმძღვანელობს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,  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რომელსაც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თანამდებობაზე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ნიშნავს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A9750B0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19FF7C35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წარმოადგენს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ანიჭებს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წარმომადგენლობას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94CB1ED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ხელმძღვანელობს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წარმართავს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წყვეტს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გამგებლობის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მიკუთვნებულ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საკითხებს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E52C58A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პასუხისმგებელია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კონსტიტუციის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დადგენილებებისა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განკარგულებების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ბრძანებების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შესრულებაზე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870FD1A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თვალყურს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ადევნებს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თავიანთი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მოვალეობების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შესრულებას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ახორციელებს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მოსამსახურეთა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ზედამხედველობას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1AA8A3D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საკუთარი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თანამდებობაზე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ნიშნავს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ათავისუფლებს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საშტატო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ნუსხით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მოსამსახურეებსა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6861E0D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კოდექსის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საკუთარი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თანამდებობაზე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ნიშნავს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ათავისუფლებს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23BB509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ბრძანებით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შემთხვევებში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თანხმობას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აძლევს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თანამშრომელთა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თანამდებობაზე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დანიშვნასა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გათავისუფლებაზე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79CEBB7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წარუდგენს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წინადადებას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წლიური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ბიუჯეტის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შემოსავლისა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გასავლის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აუცილებლობის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დამატებითი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ბიუჯეტის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თაობაზე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იღებს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გადაწყვეტილებებს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საბიუჯეტო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სახსრების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მიზნობრივი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გამოყენების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პასუხისმგებელია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ბიუჯეტის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ზუსტად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მიზანშეწონილად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შესრულებისათვის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A0BB655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წარუდგენს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ანგარიშს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E5E8F1A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მონაწილეობს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სხდომებში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CA4C97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ასრულებს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საკანონმდებლო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დადგენილებებითა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განკარგულებებით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ბრძანებებით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მისთვის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დაკისრებულ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8D0A43B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ამტკიცებს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დებულებებს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7393D67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ძალადაკარგულად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ცნობს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მოადგილეების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აფხაზეთისა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აჭარის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ავტონომიური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რესპუბლიკების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მოქმედებებს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შეესაბამება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კონსტიტუციას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ბრძანებებს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ძალადაკარგულად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ცნობს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აღნიშნულ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მიზანშეუწონლობის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მოტივით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9F58DAF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გამოსცემს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ბრძანებებს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საკანონმდებლო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აქტის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შესასრულებლად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C493050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ადგენს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საკონკურსო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მოთხოვნებს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მოხელეებისათვის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ECF60AE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ჟ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მმართველობის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შექმნას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კომისიები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საბჭოები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4BCB12E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წყვეტს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დავას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ქვედანაყოფებსა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5E5ED8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მთავრობას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წარუდგენს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გამგებლობის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მიკუთვნებული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თაობაზე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გადაწყვეტილებათა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მისაღებად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0D545C2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პასუხისმგებელია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სარგებლობაში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ქონების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დაცვასა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მიზნობრივ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გამოყენებაზე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ორგანიზებას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უწევს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0E1D96E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იღებს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მოქალაქეთა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სამსახურში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გაწვევის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35EFC0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ზედამხედველობის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გამოსცემს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DF82859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ასრულებს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მისთვის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430A12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ღ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)  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განსაზღვრავს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სტაჟირების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გავლის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პირობებს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8A3C95B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ყ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ცალკეული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ფუნქციების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მიანიჭოს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E70A6FD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წყდება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2C3065D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 </w:t>
            </w:r>
            <w:r w:rsidRPr="00936C27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მინისტრს</w:t>
            </w:r>
            <w:r w:rsidRPr="00936C2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36C27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ჰყავს</w:t>
            </w:r>
            <w:r w:rsidRPr="00936C2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36C27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პირველი</w:t>
            </w:r>
            <w:r w:rsidRPr="00936C2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36C27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მოადგილე</w:t>
            </w:r>
            <w:r w:rsidRPr="00936C2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36C27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r w:rsidRPr="00936C2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ins w:id="122" w:author="Natia Khmaladze" w:date="2019-08-16T07:29:00Z">
              <w:r w:rsidR="00B76058">
                <w:rPr>
                  <w:rFonts w:ascii="Sylfaen" w:eastAsia="Times New Roman" w:hAnsi="Sylfaen" w:cs="Times New Roman"/>
                  <w:sz w:val="24"/>
                  <w:szCs w:val="24"/>
                  <w:highlight w:val="yellow"/>
                  <w:lang w:val="ka-GE"/>
                </w:rPr>
                <w:t>4</w:t>
              </w:r>
            </w:ins>
            <w:del w:id="123" w:author="Natia Khmaladze" w:date="2019-08-16T07:29:00Z">
              <w:r w:rsidRPr="00936C27" w:rsidDel="00B76058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delText>6</w:delText>
              </w:r>
            </w:del>
            <w:r w:rsidRPr="00936C2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commentRangeStart w:id="124"/>
            <w:r w:rsidRPr="00936C27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მოადგილე</w:t>
            </w:r>
            <w:r w:rsidRPr="00936C2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commentRangeEnd w:id="124"/>
            <w:r w:rsidR="00936C27">
              <w:rPr>
                <w:rStyle w:val="CommentReference"/>
              </w:rPr>
              <w:commentReference w:id="124"/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მოადგილეების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ფუნქციები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ბრძანებით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მთავ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ერთ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ერთ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მოადგილეს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დროებითი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ღონისძიების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შესაძლებელია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დაეკისროს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მოვალეობის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შესრულება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ED7D815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მოადგილეებს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წარდგინებით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თანამდებობაზე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ნიშნავს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ათავისუფლებს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9895D40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5CB0C88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არყოფნის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ახორციელებს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არყოფნის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ბრძანების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ახორციელებს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ერთ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ერთი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9ACA4A9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ერთ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ერთი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დავალებით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ახორციელებს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საპარლამენტო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მდივნის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ფუნქციას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F35A68F" w14:textId="77777777" w:rsidR="00EA306A" w:rsidRDefault="00EA306A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</w:pPr>
          </w:p>
          <w:p w14:paraId="08439A83" w14:textId="77777777" w:rsidR="00EA306A" w:rsidRDefault="00EA306A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</w:pPr>
          </w:p>
          <w:p w14:paraId="248B4FE9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7.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თანამდებობის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პირები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მოსამსახურეები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14:paraId="0F855997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09CAB55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პირველადი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ერთეულის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მოადგილეები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09ADED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მეორადი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ერთეულის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მოადგილეები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064701F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82E12B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მოსამსახურეებს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თანამდებობაზე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ნიშნავს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ათავისუფლებს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A905B22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8.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ქვედანაყოფი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14:paraId="2F04F5CE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ფუნქციები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დებულებით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მტკიცდება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ბრძანებით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C569A2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უშუალოდ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ემორჩილება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პირველ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მოადგილეს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მოადგილეს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163C9F7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7C47EACF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ანაწილებს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მოვალეობებს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მისდამი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მოხელეებს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აძლევს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მითითებებსა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განკარგულებებს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E07FE7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განსაზღვრავს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თანამშრომელთა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სამუშაოს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აღწერილობებს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3BABB7B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თვალყურს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ადევნებს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მოხელეების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მოვალეობათა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შესრულებას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DB72ED4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აწერს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ვიზას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დოკუმენტებს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78C705B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აბარებს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მუშაობის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ანგარიშს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1BF17EB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წარმოადგენს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მოვალეობის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შესრულებისას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წარუდგენს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დასკვნებს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მოადგილეს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ბრძანების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ხელმძღვანელობს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B056970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წარუდგენს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ხელმძღვანელობას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შტატების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მუშაობის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ორგანიზაციის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მოხელეების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წახალისების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დისციპლინური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დაკისრების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9AACA14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შუამდგომლობს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სახსრების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თაობაზე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საჭიროა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შესასრულებლად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817135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ასრულებს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დებულებით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დებულებით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84CF127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48"/>
                <w:szCs w:val="48"/>
              </w:rPr>
            </w:pPr>
            <w:r w:rsidRPr="004F7296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</w:rPr>
              <w:t>მუხლი</w:t>
            </w:r>
            <w:r w:rsidRPr="004F7296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</w:rPr>
              <w:t xml:space="preserve"> 9. </w:t>
            </w:r>
            <w:r w:rsidRPr="004F7296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</w:rPr>
              <w:t>ანალიტიკის</w:t>
            </w:r>
            <w:r w:rsidRPr="004F7296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</w:rPr>
              <w:t>ადამიანური</w:t>
            </w:r>
            <w:r w:rsidRPr="004F7296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</w:rPr>
              <w:t>რესურსების</w:t>
            </w:r>
            <w:r w:rsidRPr="004F7296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</w:rPr>
              <w:t>მართვისა</w:t>
            </w:r>
            <w:r w:rsidRPr="004F7296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</w:rPr>
              <w:t>საერთაშორისო</w:t>
            </w:r>
            <w:r w:rsidRPr="004F7296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</w:rPr>
              <w:t>ურთიერთობების</w:t>
            </w:r>
            <w:r w:rsidRPr="004F7296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</w:rPr>
              <w:t>დეპარტამენტი</w:t>
            </w:r>
            <w:r w:rsidRPr="004F7296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</w:rPr>
              <w:t xml:space="preserve"> </w:t>
            </w:r>
          </w:p>
          <w:p w14:paraId="2ACC4035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ანალიტიკის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ადამიანური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რესურსების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მართვისა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საერთაშორისო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ურთიერთობების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დეპარტამენტის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ძირითადი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ამოცანები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კომპეტენციაა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: </w:t>
            </w:r>
          </w:p>
          <w:p w14:paraId="78C7FF53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სისტემაში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ანალიტიკური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საქმიანობის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განხორციელება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2B9B1DB2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ბ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საქმიანობასთან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დაკავშირებული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ერთიანი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სტრატეგიულ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პოლიტიკური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დოკუმენტების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შემუშავება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78CF09F5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საქმიანობასთან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დაკავშირებული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შესაბამისი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სტატისტიკური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ინფორმაციისა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მონაცემთა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დამუშავება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/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განზოგადება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სისტემატიზაციის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უზრუნველყოფა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39BDE31B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სისტემის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განვითარების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მიზნით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სამოქმედო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გეგმების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შემუშავება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44BE5A40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lastRenderedPageBreak/>
              <w:t>ე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საქმიანობის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ანგარიშების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მომზადება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კანონმდებლობით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დადგენილი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წესით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სახელმწიფო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დაწესებულებების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ორგანიზაციებისა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დაინტერესებული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პირებისათვის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მიწოდება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5599221D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ვ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წინაშე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არსებული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გამოწვევებისა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რისკების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შესწავლა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ანალიზი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განზოგადება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სათანადო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დასკვნების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წინადადებებისა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რეკომენდაციების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მომზადება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6EBE9CB5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ზ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ადამიანური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რესურსების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მართვის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სისტემის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დანერგვისა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განვითარების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მიზნით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რეკომენდაციებისა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პროექტების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შემუშავება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218EB45B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თ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თანამშრომელთა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სამუშაოს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ეფექტური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შესრულების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მონიტორინგი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შუალედური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პროგრესის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ანგარიშების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წარმოება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აღნიშნულ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საკითხზე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რეკომენდაციების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მომზადება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7AA9D069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ვაკანტურ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თანამდებობათა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დასაკავებლად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კონკურსის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ორგანიზება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5FAD45AD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კ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შრომითი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ურთიერთობების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სფეროში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დოკუმენტაციის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წარმოება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(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დანიშვნა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გათავისუფლება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შვებულება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მივლინება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სხვა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); </w:t>
            </w:r>
          </w:p>
          <w:p w14:paraId="1556EFAB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ლ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ცენტრალურ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აპარატში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სტაჟირების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გავლის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უზრუნველყოფა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4335233A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თანამშრომელთა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პირადი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საქმეების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წარმოება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68953312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ნ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მოსამსახურეთა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პროფესიული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მომზადების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დონის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ანალიზი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თანამშრომელთა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პროფესიული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განვითარების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პერსონალის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მოტივირებისა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შრომითი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კმაყოფილების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ზრდის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ხელშეწყობა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3ED532EC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სახელმწიფო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ჯილდოებზე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წარდგენის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ორგანიზაციულ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ტექნიკური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უზრუნველყოფა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140F6B78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საერთაშორისო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დონორ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ორგანიზაციებთან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ურთიერთობის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კოორდინაცია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2E9A8501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ჟ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მიერ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საერთაშორისო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ხელშეკრულებებისა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დონორ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ორგანიზაციებთან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დასადები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ხელშეკრულებების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(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შეთანხმებების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მემორანდუმების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მომზადების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პროცესის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კოორდინაცია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78ED49DB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რ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ევროკავშირთან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ინტეგრაციის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პროცესში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განსაზღვრული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ვალდებულებების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შესრულების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მიზნით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სტრუქტურული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ქვედანაყოფებისა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დაქვემდებარებული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საჯარო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სამართლის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იურიდიული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პირების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საქმიანობის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კოორდინაცია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კომპეტენციის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ფარგლებში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ასოციირების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lastRenderedPageBreak/>
              <w:t>შესახებ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შეთანხმებისა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საქართველოსა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ევროკავშირს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შორის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ასოციირების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დღის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წესრიგით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განსაზღვრული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საკითხების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განხორციელების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ყოველწლიური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ერთიანი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ეროვნული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სამოქმედო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გეგმის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შემუშავება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პერიოდული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(6-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თვიანი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წლიური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ანგარიშების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მომზადების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კოორდინაცია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შესაბამისი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კომპეტენტური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უწყებისთვის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წარდგენა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4237563D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სხვა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სტრუქტურულ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ქვედანაყოფებთან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კოორდინაციით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მინისტრის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მოხსენებების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საჯარო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გამოსვლებისა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ანგარიშების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მომზადება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5FF4296A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ტ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მინისტრისა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მინისტრის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მოადგილეების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ადმინისტრაციული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საქმიანობის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უზრუნველყოფა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34E5BDBF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უ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მოწვევით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უცხო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ქვეყნის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მაღალი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თანამდებობის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პირთა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ოფიციალური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დელეგაციების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ვიზიტის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მომზადების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კოორდინაცია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(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ვიზიტის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პროგრამის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შედგენა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პროგრამით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გათვალისწინებული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ოფიციალური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მიღებების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გამართვა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სტუმრების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მიღება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გაცილება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შესაბამისი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სახელმწიფო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დაწესებულებებისა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არასამთავრობო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ორგანიზაციების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ხელმძღვანელებთან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შეხვედრების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ორგანიზება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6CAD13FD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ფ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საზღვარგარეთის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ქვეყნებში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მინისტრისა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მინისტრის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მოადგილეების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ოფიციალური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სამუშაო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ვიზიტების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ორგანიზება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(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მათ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შორის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მგზავრობის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დაბინავებისა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ოფიციალური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შეხვედრების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ორგანიზება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); </w:t>
            </w:r>
          </w:p>
          <w:p w14:paraId="46E4B550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ქ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ცენტრალური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აპარატის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თანამშრომელთა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საერთაშორისო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მივლინებებისათვის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საჭირო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პროცედურების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უზრუნველყოფა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4F0CA730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ღ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პროტოკოლით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გათვალისწინებული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საკითხების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უზრუნველყოფა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3376B035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ყ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მოქმედი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კანონმდებლობის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შესაბამისად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სარეჟიმო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-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საიდუმლო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ორგანოსათვის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დაკისრებული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ფუნქციების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უფლებებისა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მოვალეობების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განხორციელება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6B52BDF0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შ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კომპეტენციის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ფარგლებში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სხვა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სახელმწიფო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დაწესებულებებთან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არასამთავრობო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ორგანიზაციებთან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საერთაშორისო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ორგანიზაციებსა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ექსპერტებთან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თანამშრომლობა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; </w:t>
            </w:r>
          </w:p>
          <w:p w14:paraId="604D9479" w14:textId="77777777" w:rsidR="00AE2602" w:rsidRPr="004F7296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ჩ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)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სამინისტროს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ანალიტიკის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,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ადამიანური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რესურსების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მართვისა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საერთაშორისო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ურთიერთობების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დეპარტამენტის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დებულებით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გათვალისწინებული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სხვა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უფლებამოსილებების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4F7296">
              <w:rPr>
                <w:rFonts w:ascii="Sylfaen" w:eastAsia="Times New Roman" w:hAnsi="Sylfaen" w:cs="Sylfaen"/>
                <w:strike/>
                <w:sz w:val="24"/>
                <w:szCs w:val="24"/>
              </w:rPr>
              <w:t>განხორციელება</w:t>
            </w:r>
            <w:r w:rsidRPr="004F729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. </w:t>
            </w:r>
          </w:p>
          <w:p w14:paraId="1B45E29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10.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შიდა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აუდიტის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14:paraId="63118AC6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შიდა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აუდიტის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                   </w:t>
            </w:r>
          </w:p>
          <w:p w14:paraId="3305AD5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წარმოებული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მართებულობისათვის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რესურსების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ეფექტიანად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ეკონომიურად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გამოყენებისათვის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გაუმჯობესებისათვის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შეწყობა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რისკების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წინაშე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მდგარი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გადაჭრა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ობიექტური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შემოწმებისა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შეფასების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საშუალებით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BD6B8AA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პროცედურების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მწარმოებლურობის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ეფექტურობის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ეფექტიანობისა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ეკონომიურობის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გაზრდის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        </w:t>
            </w:r>
          </w:p>
          <w:p w14:paraId="77775375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შემავალი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ერთეულების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მოთხოვნათა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განუხრელი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7C99987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თანამშრომელთა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მოქალაქეთა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კონსტიტუციური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კანონიერი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ინტერესების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დარღვევის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გადაცდომის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ფაქტებისა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მართლსაწინააღმდეგო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ქმედებების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საჩივარ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განცხადებების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შესწავლა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რეაგირება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C13AAC8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თანამშრომელთა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გადაცდომის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ჩადენის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ფაქტებზე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შემოწმების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ჩატარება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შემოწმების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შედეგების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დასკვნის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შედგენა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წარდგენა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98B9339" w14:textId="77777777" w:rsidR="004F7296" w:rsidRDefault="004F7296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ins w:id="125" w:author="Natia Khmaladze" w:date="2019-08-15T16:23:00Z"/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  <w:lang w:val="ka-GE"/>
              </w:rPr>
            </w:pPr>
            <w:ins w:id="126" w:author="Natia Khmaladze" w:date="2019-08-15T16:23:00Z">
              <w:r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  <w:lang w:val="ka-GE"/>
                </w:rPr>
                <w:t>მუხლი --- . სამინისტროს პოლიტიკის განმსაზღვრელი დეპარტამენტი</w:t>
              </w:r>
            </w:ins>
          </w:p>
          <w:p w14:paraId="7421DF72" w14:textId="6D887D69" w:rsidR="0059104B" w:rsidRDefault="0059104B" w:rsidP="00843C21">
            <w:pPr>
              <w:spacing w:before="100" w:beforeAutospacing="1" w:after="100" w:afterAutospacing="1" w:line="240" w:lineRule="auto"/>
              <w:jc w:val="both"/>
              <w:outlineLvl w:val="0"/>
              <w:rPr>
                <w:ins w:id="127" w:author="Natia Khmaladze" w:date="2019-08-16T08:13:00Z"/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ins w:id="128" w:author="Natia Khmaladze" w:date="2019-08-15T16:23:00Z">
              <w:r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  <w:lang w:val="ka-GE"/>
                </w:rPr>
                <w:t>სამინისტროს პოლიტიკის განმსაზღვრელი დეპარტამენტის ძირი</w:t>
              </w:r>
              <w:r w:rsidR="00C25E39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  <w:lang w:val="ka-GE"/>
                </w:rPr>
                <w:t xml:space="preserve">თადი ამოცანები და კომპეტენციაა </w:t>
              </w:r>
            </w:ins>
            <w:ins w:id="129" w:author="Natia Khmaladze" w:date="2019-08-16T07:36:00Z"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მოსახლეობის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 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შრომის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ჯანმრთელობისა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სოციალური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დაცვის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პოლიტიკის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განხორციელება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საქმიანობის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კოორდინაცია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აგრეთვე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დევნილთა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ეკომიგრანტთა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სოციალური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დაცვისა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განსახლების</w:t>
              </w:r>
            </w:ins>
            <w:ins w:id="130" w:author="Natia Khmaladze" w:date="2019-08-16T07:42:00Z">
              <w:r w:rsidR="00843C21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, </w:t>
              </w:r>
              <w:r w:rsidR="00843C21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საქართველოში</w:t>
              </w:r>
              <w:r w:rsidR="00843C21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43C21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ემიგრაციიდან</w:t>
              </w:r>
              <w:r w:rsidR="00843C21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43C21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დაბრუნებულ</w:t>
              </w:r>
              <w:r w:rsidR="00843C21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43C21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საქართველოს</w:t>
              </w:r>
              <w:r w:rsidR="00843C21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43C21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მოქალაქეთა</w:t>
              </w:r>
              <w:r w:rsidR="00843C21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43C21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რეინტეგრაციის</w:t>
              </w:r>
              <w:r w:rsidR="00843C21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43C21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ხელშეწყობ</w:t>
              </w:r>
            </w:ins>
            <w:ins w:id="131" w:author="Natia Khmaladze" w:date="2019-08-16T07:43:00Z">
              <w:r w:rsidR="00843C21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ის</w:t>
              </w:r>
            </w:ins>
            <w:ins w:id="132" w:author="Natia Khmaladze" w:date="2019-08-16T08:11:00Z">
              <w:r w:rsidR="001B024D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ა და </w:t>
              </w:r>
            </w:ins>
            <w:ins w:id="133" w:author="Natia Khmaladze" w:date="2019-08-16T08:14:00Z"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საერთაშორისო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დაცვის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მქონე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პირთა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,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საქართველოში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კანონიერი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საფუძვლით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მყოფ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უცხოელთა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და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საქართველოში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სტატუსის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მქონე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მოქალაქეობის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არმქონე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პირთა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="00C004E0" w:rsidRPr="00AE2602">
                <w:rPr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ინტეგრაციის</w:t>
              </w:r>
              <w:r w:rsidR="00C004E0" w:rsidRPr="00AE26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</w:ins>
            <w:ins w:id="134" w:author="Natia Khmaladze" w:date="2019-08-16T08:11:00Z">
              <w:r w:rsidR="001B024D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ხელშეწყობის</w:t>
              </w:r>
            </w:ins>
            <w:ins w:id="135" w:author="Natia Khmaladze" w:date="2019-08-16T07:43:00Z">
              <w:r w:rsidR="00843C21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 მიზნით </w:t>
              </w:r>
            </w:ins>
            <w:ins w:id="136" w:author="Natia Khmaladze" w:date="2019-08-16T07:54:00Z">
              <w:r w:rsidR="008D6C0E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სახელმწიფო </w:t>
              </w:r>
            </w:ins>
            <w:ins w:id="137" w:author="Natia Khmaladze" w:date="2019-08-16T07:36:00Z"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პოლიტიკის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განხორციელების</w:t>
              </w:r>
              <w:r w:rsidR="00BA1BEF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BA1BEF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კოორდინაცია</w:t>
              </w:r>
            </w:ins>
            <w:ins w:id="138" w:author="Natia Khmaladze" w:date="2019-08-16T07:44:00Z">
              <w:r w:rsidR="00567162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. ამ მიზნით:</w:t>
              </w:r>
            </w:ins>
          </w:p>
          <w:p w14:paraId="402B49D5" w14:textId="0AE83957" w:rsidR="00317875" w:rsidRDefault="00567162" w:rsidP="00AE2602">
            <w:pPr>
              <w:spacing w:before="100" w:beforeAutospacing="1" w:after="100" w:afterAutospacing="1" w:line="240" w:lineRule="auto"/>
              <w:jc w:val="both"/>
              <w:rPr>
                <w:ins w:id="139" w:author="Natia Khmaladze" w:date="2019-08-16T07:54:00Z"/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  <w:lang w:val="ka-GE"/>
              </w:rPr>
            </w:pPr>
            <w:ins w:id="140" w:author="Natia Khmaladze" w:date="2019-08-16T07:44:00Z">
              <w:r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  <w:lang w:val="ka-GE"/>
                </w:rPr>
                <w:t>ა) ჯანმრთელობის დაცვის მიმართულებით</w:t>
              </w:r>
            </w:ins>
            <w:ins w:id="141" w:author="Natia Khmaladze" w:date="2019-08-16T07:55:00Z">
              <w:r w:rsidR="00317875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  <w:lang w:val="ka-GE"/>
                </w:rPr>
                <w:t xml:space="preserve"> დეპარტამენტის ძირითადი ამოცანები და კომპეტენციაა</w:t>
              </w:r>
            </w:ins>
            <w:ins w:id="142" w:author="Natia Khmaladze" w:date="2019-08-16T07:44:00Z">
              <w:r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  <w:lang w:val="ka-GE"/>
                </w:rPr>
                <w:t>:</w:t>
              </w:r>
            </w:ins>
          </w:p>
          <w:p w14:paraId="528606A2" w14:textId="22157C57" w:rsidR="00A568C6" w:rsidRPr="00567162" w:rsidDel="00843C21" w:rsidRDefault="00317875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del w:id="143" w:author="Natia Khmaladze" w:date="2019-08-16T07:42:00Z"/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  <w:lang w:val="ka-GE"/>
              </w:rPr>
            </w:pPr>
            <w:ins w:id="144" w:author="Natia Khmaladze" w:date="2019-08-16T07:54:00Z">
              <w:r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  <w:lang w:val="ka-GE"/>
                </w:rPr>
                <w:lastRenderedPageBreak/>
                <w:t>ა.</w:t>
              </w:r>
            </w:ins>
          </w:p>
          <w:p w14:paraId="7AB9562E" w14:textId="77777777" w:rsidR="00AE2602" w:rsidRPr="00AE2602" w:rsidDel="00567162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del w:id="145" w:author="Natia Khmaladze" w:date="2019-08-16T07:44:00Z"/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del w:id="146" w:author="Natia Khmaladze" w:date="2019-08-16T07:44:00Z">
              <w:r w:rsidRPr="00AE2602" w:rsidDel="00567162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</w:rPr>
                <w:delText>მუხლი</w:delText>
              </w:r>
              <w:r w:rsidRPr="00AE2602" w:rsidDel="00567162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</w:rPr>
                <w:delText xml:space="preserve"> 11. </w:delText>
              </w:r>
              <w:r w:rsidRPr="00AE2602" w:rsidDel="00567162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</w:rPr>
                <w:delText>ჯანმრთელობის</w:delText>
              </w:r>
              <w:r w:rsidRPr="00AE2602" w:rsidDel="00567162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</w:rPr>
                <w:delText xml:space="preserve"> </w:delText>
              </w:r>
              <w:r w:rsidRPr="00AE2602" w:rsidDel="00567162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</w:rPr>
                <w:delText>დაცვის</w:delText>
              </w:r>
              <w:r w:rsidRPr="00AE2602" w:rsidDel="00567162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</w:rPr>
                <w:delText xml:space="preserve"> </w:delText>
              </w:r>
              <w:r w:rsidRPr="00AE2602" w:rsidDel="00567162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</w:rPr>
                <w:delText>დეპარტამენტი</w:delText>
              </w:r>
              <w:r w:rsidRPr="00AE2602" w:rsidDel="00567162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48"/>
                  <w:szCs w:val="48"/>
                </w:rPr>
                <w:delText xml:space="preserve"> </w:delText>
              </w:r>
            </w:del>
          </w:p>
          <w:p w14:paraId="332C210B" w14:textId="77777777" w:rsidR="00AE2602" w:rsidRPr="00AE2602" w:rsidDel="00567162" w:rsidRDefault="00AE2602" w:rsidP="00AE2602">
            <w:pPr>
              <w:spacing w:before="100" w:beforeAutospacing="1" w:after="100" w:afterAutospacing="1" w:line="240" w:lineRule="auto"/>
              <w:jc w:val="both"/>
              <w:rPr>
                <w:del w:id="147" w:author="Natia Khmaladze" w:date="2019-08-16T07:44:00Z"/>
                <w:rFonts w:ascii="Times New Roman" w:eastAsia="Times New Roman" w:hAnsi="Times New Roman" w:cs="Times New Roman"/>
                <w:sz w:val="24"/>
                <w:szCs w:val="24"/>
              </w:rPr>
            </w:pPr>
            <w:del w:id="148" w:author="Natia Khmaladze" w:date="2019-08-16T07:44:00Z">
              <w:r w:rsidRPr="00AE2602" w:rsidDel="00567162">
                <w:rPr>
                  <w:rFonts w:ascii="Sylfaen" w:eastAsia="Times New Roman" w:hAnsi="Sylfaen" w:cs="Sylfaen"/>
                  <w:sz w:val="24"/>
                  <w:szCs w:val="24"/>
                </w:rPr>
                <w:delText>ჯანმრთელობის</w:delText>
              </w:r>
              <w:r w:rsidRPr="00AE2602" w:rsidDel="0056716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AE2602" w:rsidDel="00567162">
                <w:rPr>
                  <w:rFonts w:ascii="Sylfaen" w:eastAsia="Times New Roman" w:hAnsi="Sylfaen" w:cs="Sylfaen"/>
                  <w:sz w:val="24"/>
                  <w:szCs w:val="24"/>
                </w:rPr>
                <w:delText>დაცვის</w:delText>
              </w:r>
              <w:r w:rsidRPr="00AE2602" w:rsidDel="0056716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AE2602" w:rsidDel="00567162">
                <w:rPr>
                  <w:rFonts w:ascii="Sylfaen" w:eastAsia="Times New Roman" w:hAnsi="Sylfaen" w:cs="Sylfaen"/>
                  <w:sz w:val="24"/>
                  <w:szCs w:val="24"/>
                </w:rPr>
                <w:delText>დეპარტამენტის</w:delText>
              </w:r>
              <w:r w:rsidRPr="00AE2602" w:rsidDel="0056716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AE2602" w:rsidDel="00567162">
                <w:rPr>
                  <w:rFonts w:ascii="Sylfaen" w:eastAsia="Times New Roman" w:hAnsi="Sylfaen" w:cs="Sylfaen"/>
                  <w:sz w:val="24"/>
                  <w:szCs w:val="24"/>
                </w:rPr>
                <w:delText>ძირითადი</w:delText>
              </w:r>
              <w:r w:rsidRPr="00AE2602" w:rsidDel="0056716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AE2602" w:rsidDel="00567162">
                <w:rPr>
                  <w:rFonts w:ascii="Sylfaen" w:eastAsia="Times New Roman" w:hAnsi="Sylfaen" w:cs="Sylfaen"/>
                  <w:sz w:val="24"/>
                  <w:szCs w:val="24"/>
                </w:rPr>
                <w:delText>ამოცა</w:delText>
              </w:r>
              <w:r w:rsidRPr="00AE2602" w:rsidDel="0056716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softHyphen/>
              </w:r>
              <w:r w:rsidRPr="00AE2602" w:rsidDel="00567162">
                <w:rPr>
                  <w:rFonts w:ascii="Sylfaen" w:eastAsia="Times New Roman" w:hAnsi="Sylfaen" w:cs="Sylfaen"/>
                  <w:sz w:val="24"/>
                  <w:szCs w:val="24"/>
                </w:rPr>
                <w:delText>ნე</w:delText>
              </w:r>
              <w:r w:rsidRPr="00AE2602" w:rsidDel="0056716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softHyphen/>
              </w:r>
              <w:r w:rsidRPr="00AE2602" w:rsidDel="00567162">
                <w:rPr>
                  <w:rFonts w:ascii="Sylfaen" w:eastAsia="Times New Roman" w:hAnsi="Sylfaen" w:cs="Sylfaen"/>
                  <w:sz w:val="24"/>
                  <w:szCs w:val="24"/>
                </w:rPr>
                <w:delText>ბი</w:delText>
              </w:r>
              <w:r w:rsidRPr="00AE2602" w:rsidDel="0056716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AE2602" w:rsidDel="00567162">
                <w:rPr>
                  <w:rFonts w:ascii="Sylfaen" w:eastAsia="Times New Roman" w:hAnsi="Sylfaen" w:cs="Sylfaen"/>
                  <w:sz w:val="24"/>
                  <w:szCs w:val="24"/>
                </w:rPr>
                <w:delText>და</w:delText>
              </w:r>
              <w:r w:rsidRPr="00AE2602" w:rsidDel="0056716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AE2602" w:rsidDel="00567162">
                <w:rPr>
                  <w:rFonts w:ascii="Sylfaen" w:eastAsia="Times New Roman" w:hAnsi="Sylfaen" w:cs="Sylfaen"/>
                  <w:sz w:val="24"/>
                  <w:szCs w:val="24"/>
                </w:rPr>
                <w:delText>კომპეტენციაა</w:delText>
              </w:r>
              <w:r w:rsidRPr="00AE2602" w:rsidDel="0056716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: </w:delText>
              </w:r>
            </w:del>
          </w:p>
          <w:p w14:paraId="3EFC6010" w14:textId="5AE42B46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წამლისა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</w:t>
            </w:r>
            <w:del w:id="149" w:author="Natia Khmaladze" w:date="2019-08-16T07:55:00Z">
              <w:r w:rsidRPr="00AE2602" w:rsidDel="003919B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>,</w:delText>
              </w:r>
            </w:del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del w:id="150" w:author="Natia Khmaladze" w:date="2019-08-16T07:55:00Z">
              <w:r w:rsidRPr="00AE2602" w:rsidDel="003919BD">
                <w:rPr>
                  <w:rFonts w:ascii="Sylfaen" w:eastAsia="Times New Roman" w:hAnsi="Sylfaen" w:cs="Sylfaen"/>
                  <w:sz w:val="24"/>
                  <w:szCs w:val="24"/>
                </w:rPr>
                <w:delText>აგრეთვე</w:delText>
              </w:r>
              <w:r w:rsidRPr="00AE2602" w:rsidDel="003919B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AE2602" w:rsidDel="003919BD">
                <w:rPr>
                  <w:rFonts w:ascii="Sylfaen" w:eastAsia="Times New Roman" w:hAnsi="Sylfaen" w:cs="Sylfaen"/>
                  <w:sz w:val="24"/>
                  <w:szCs w:val="24"/>
                </w:rPr>
                <w:delText>დე</w:delText>
              </w:r>
              <w:r w:rsidRPr="00AE2602" w:rsidDel="003919B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softHyphen/>
              </w:r>
              <w:r w:rsidRPr="00AE2602" w:rsidDel="003919BD">
                <w:rPr>
                  <w:rFonts w:ascii="Sylfaen" w:eastAsia="Times New Roman" w:hAnsi="Sylfaen" w:cs="Sylfaen"/>
                  <w:sz w:val="24"/>
                  <w:szCs w:val="24"/>
                </w:rPr>
                <w:delText>პარტამენტის</w:delText>
              </w:r>
              <w:r w:rsidRPr="00AE2602" w:rsidDel="003919B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AE2602" w:rsidDel="003919BD">
                <w:rPr>
                  <w:rFonts w:ascii="Sylfaen" w:eastAsia="Times New Roman" w:hAnsi="Sylfaen" w:cs="Sylfaen"/>
                  <w:sz w:val="24"/>
                  <w:szCs w:val="24"/>
                </w:rPr>
                <w:delText>კომპეტენციას</w:delText>
              </w:r>
              <w:r w:rsidRPr="00AE2602" w:rsidDel="003919B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AE2602" w:rsidDel="003919BD">
                <w:rPr>
                  <w:rFonts w:ascii="Sylfaen" w:eastAsia="Times New Roman" w:hAnsi="Sylfaen" w:cs="Sylfaen"/>
                  <w:sz w:val="24"/>
                  <w:szCs w:val="24"/>
                </w:rPr>
                <w:delText>მიკუთვნებულ</w:delText>
              </w:r>
              <w:r w:rsidRPr="00AE2602" w:rsidDel="003919B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AE2602" w:rsidDel="003919BD">
                <w:rPr>
                  <w:rFonts w:ascii="Sylfaen" w:eastAsia="Times New Roman" w:hAnsi="Sylfaen" w:cs="Sylfaen"/>
                  <w:sz w:val="24"/>
                  <w:szCs w:val="24"/>
                </w:rPr>
                <w:delText>სხვა</w:delText>
              </w:r>
              <w:r w:rsidRPr="00AE2602" w:rsidDel="003919B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2FE2113" w14:textId="520CA7F5" w:rsidR="00AE2602" w:rsidRPr="00AE2602" w:rsidRDefault="003919BD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151" w:author="Natia Khmaladze" w:date="2019-08-16T07:56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ა.</w:t>
              </w:r>
            </w:ins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კლინიკური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პრაქტიკის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გაიდლაინების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დაავადებათა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სტან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დარ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ტების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პროტოკოლების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პერიოდული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სრულყოფა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A47B8E3" w14:textId="36358335" w:rsidR="00AE2602" w:rsidRPr="00AE2602" w:rsidRDefault="003919BD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152" w:author="Natia Khmaladze" w:date="2019-08-16T07:56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ა.</w:t>
              </w:r>
            </w:ins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სამე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დიცინო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მარეგულირებელი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მექანიზ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ბისა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ნორმების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პერიოდული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სრულ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ყოფა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C8C8DFE" w14:textId="3C863601" w:rsidR="00AE2602" w:rsidRPr="00AE2602" w:rsidRDefault="003919BD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153" w:author="Natia Khmaladze" w:date="2019-08-16T07:56:00Z">
              <w:r w:rsidRPr="003919BD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  <w:rPrChange w:id="154" w:author="Natia Khmaladze" w:date="2019-08-16T07:56:00Z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</w:rPrChange>
                </w:rPr>
                <w:t>ა.</w:t>
              </w:r>
            </w:ins>
            <w:r w:rsidR="00AE2602" w:rsidRPr="003919BD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55" w:author="Natia Khmaladze" w:date="2019-08-16T07:5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</w:t>
            </w:r>
            <w:r w:rsidR="00AE2602" w:rsidRPr="003919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56" w:author="Natia Khmaladze" w:date="2019-08-16T07:5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del w:id="157" w:author="Natia Khmaladze" w:date="2019-08-16T07:57:00Z">
              <w:r w:rsidR="00AE2602" w:rsidRPr="003919BD" w:rsidDel="00F33E75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rPrChange w:id="158" w:author="Natia Khmaladze" w:date="2019-08-16T07:56:00Z">
                    <w:rPr>
                      <w:rFonts w:ascii="Sylfaen" w:eastAsia="Times New Roman" w:hAnsi="Sylfaen" w:cs="Sylfaen"/>
                      <w:sz w:val="24"/>
                      <w:szCs w:val="24"/>
                    </w:rPr>
                  </w:rPrChange>
                </w:rPr>
                <w:delText>კომპეტენციის</w:delText>
              </w:r>
              <w:r w:rsidR="00AE2602" w:rsidRPr="003919BD" w:rsidDel="00F33E75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rPrChange w:id="159" w:author="Natia Khmaladze" w:date="2019-08-16T07:56:00Z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 </w:delText>
              </w:r>
              <w:r w:rsidR="00AE2602" w:rsidRPr="003919BD" w:rsidDel="00F33E75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rPrChange w:id="160" w:author="Natia Khmaladze" w:date="2019-08-16T07:56:00Z">
                    <w:rPr>
                      <w:rFonts w:ascii="Sylfaen" w:eastAsia="Times New Roman" w:hAnsi="Sylfaen" w:cs="Sylfaen"/>
                      <w:sz w:val="24"/>
                      <w:szCs w:val="24"/>
                    </w:rPr>
                  </w:rPrChange>
                </w:rPr>
                <w:delText>სფეროში</w:delText>
              </w:r>
              <w:r w:rsidR="00AE2602" w:rsidRPr="003919BD" w:rsidDel="00F33E75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rPrChange w:id="161" w:author="Natia Khmaladze" w:date="2019-08-16T07:56:00Z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PrChange>
                </w:rPr>
                <w:delText xml:space="preserve">, </w:delText>
              </w:r>
            </w:del>
            <w:r w:rsidR="00AE2602" w:rsidRPr="003919BD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62" w:author="Natia Khmaladze" w:date="2019-08-16T07:5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="00AE2602" w:rsidRPr="003919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63" w:author="Natia Khmaladze" w:date="2019-08-16T07:5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AE2602" w:rsidRPr="003919BD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64" w:author="Natia Khmaladze" w:date="2019-08-16T07:5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პოლიტიკის</w:t>
            </w:r>
            <w:r w:rsidR="00AE2602" w:rsidRPr="003919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65" w:author="Natia Khmaladze" w:date="2019-08-16T07:5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AE2602" w:rsidRPr="003919BD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66" w:author="Natia Khmaladze" w:date="2019-08-16T07:5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</w:t>
            </w:r>
            <w:r w:rsidR="00AE2602" w:rsidRPr="003919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67" w:author="Natia Khmaladze" w:date="2019-08-16T07:5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softHyphen/>
            </w:r>
            <w:r w:rsidR="00AE2602" w:rsidRPr="003919BD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68" w:author="Natia Khmaladze" w:date="2019-08-16T07:5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ხორ</w:t>
            </w:r>
            <w:r w:rsidR="00AE2602" w:rsidRPr="003919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69" w:author="Natia Khmaladze" w:date="2019-08-16T07:5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softHyphen/>
            </w:r>
            <w:r w:rsidR="00AE2602" w:rsidRPr="003919BD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70" w:author="Natia Khmaladze" w:date="2019-08-16T07:5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ციელების</w:t>
            </w:r>
            <w:r w:rsidR="00AE2602" w:rsidRPr="003919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71" w:author="Natia Khmaladze" w:date="2019-08-16T07:5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AE2602" w:rsidRPr="003919BD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72" w:author="Natia Khmaladze" w:date="2019-08-16T07:5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სტრატეგიული</w:t>
            </w:r>
            <w:r w:rsidR="00AE2602" w:rsidRPr="003919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73" w:author="Natia Khmaladze" w:date="2019-08-16T07:5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AE2602" w:rsidRPr="003919BD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74" w:author="Natia Khmaladze" w:date="2019-08-16T07:5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გეგმის</w:t>
            </w:r>
            <w:r w:rsidR="00AE2602" w:rsidRPr="003919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75" w:author="Natia Khmaladze" w:date="2019-08-16T07:5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AE2602" w:rsidRPr="003919BD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76" w:author="Natia Khmaladze" w:date="2019-08-16T07:5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="00AE2602" w:rsidRPr="003919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77" w:author="Natia Khmaladze" w:date="2019-08-16T07:5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="00AE2602" w:rsidRPr="003919BD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78" w:author="Natia Khmaladze" w:date="2019-08-16T07:5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კოორდინაცია</w:t>
            </w:r>
            <w:r w:rsidR="00AE2602" w:rsidRPr="003919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79" w:author="Natia Khmaladze" w:date="2019-08-16T07:5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="00AE2602" w:rsidRPr="003919BD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80" w:author="Natia Khmaladze" w:date="2019-08-16T07:5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მონიტორინგი</w:t>
            </w:r>
            <w:r w:rsidR="00AE2602" w:rsidRPr="003919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81" w:author="Natia Khmaladze" w:date="2019-08-16T07:5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="00AE2602" w:rsidRPr="003919BD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82" w:author="Natia Khmaladze" w:date="2019-08-16T07:5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შეფასება</w:t>
            </w:r>
            <w:r w:rsidR="00AE2602" w:rsidRPr="003919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83" w:author="Natia Khmaladze" w:date="2019-08-16T07:5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AE2602" w:rsidRPr="003919BD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84" w:author="Natia Khmaladze" w:date="2019-08-16T07:5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="00AE2602" w:rsidRPr="003919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85" w:author="Natia Khmaladze" w:date="2019-08-16T07:5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AE2602" w:rsidRPr="003919BD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86" w:author="Natia Khmaladze" w:date="2019-08-16T07:5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ანალიზი</w:t>
            </w:r>
            <w:r w:rsidR="00AE2602" w:rsidRPr="003919B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87" w:author="Natia Khmaladze" w:date="2019-08-16T07:5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;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302596" w14:textId="6C3C8B99" w:rsidR="00AE2602" w:rsidRPr="00AE2602" w:rsidRDefault="003919BD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188" w:author="Natia Khmaladze" w:date="2019-08-16T07:56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ა.</w:t>
              </w:r>
            </w:ins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მოსახლეობის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მოხსენებისა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ანგარიშების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გამოცემა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D1EBCF1" w14:textId="41BB862F" w:rsidR="00AE2602" w:rsidRPr="00AE2602" w:rsidRDefault="00F33E75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189" w:author="Natia Khmaladze" w:date="2019-08-16T07:57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ა.</w:t>
              </w:r>
            </w:ins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მარეგულირებელი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ორგანიზაციებისა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კოორდი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ნა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ცია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F432E09" w14:textId="6D662CF0" w:rsidR="00AE2602" w:rsidRPr="00AE2602" w:rsidRDefault="00F33E75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190" w:author="Natia Khmaladze" w:date="2019-08-16T07:57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ა.</w:t>
              </w:r>
            </w:ins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commentRangeStart w:id="191"/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თავის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მიკუთვნებულ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ტროს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დასადები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საერ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თაშო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რი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სო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დე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ბა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commentRangeEnd w:id="191"/>
            <w:r w:rsidR="00983032">
              <w:rPr>
                <w:rStyle w:val="CommentReference"/>
              </w:rPr>
              <w:commentReference w:id="191"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დადებულ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ხელ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შეკ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რუ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ლებებში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ცვლილებე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ბისა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დამატებების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შეტანის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ჭიროე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განსაზღვრა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F49E9DC" w14:textId="29C8E866" w:rsidR="00AE2602" w:rsidRPr="00AE2602" w:rsidRDefault="0098303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192" w:author="Natia Khmaladze" w:date="2019-08-16T07:58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ა.</w:t>
              </w:r>
            </w:ins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საინფორმაციო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მარეგულირებელი</w:t>
            </w:r>
            <w:proofErr w:type="gramEnd"/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მექანიზმებისა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ინსტრუმენტების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სრულყოფა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19D678D" w14:textId="58F5C1D5" w:rsidR="00AE2602" w:rsidRPr="00AE2602" w:rsidRDefault="0098303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193" w:author="Natia Khmaladze" w:date="2019-08-16T07:58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ა.</w:t>
              </w:r>
            </w:ins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მექანიზმებისა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ინსტრუმენტების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სრულყოფა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E9A62C4" w14:textId="67530CA7" w:rsidR="00AE2602" w:rsidRPr="00AE2602" w:rsidRDefault="0098303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194" w:author="Natia Khmaladze" w:date="2019-08-16T07:58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ა.</w:t>
              </w:r>
            </w:ins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კ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დიპლომისშემდგომ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განათლებასა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უწყვეტ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პროფესიულ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განვითარებასთან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მარეგულირებელი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ბაზის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სრულყოფა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3CBCB2C" w14:textId="1AC50991" w:rsidR="00AE2602" w:rsidRPr="00AE2602" w:rsidDel="00983032" w:rsidRDefault="00983032">
            <w:pPr>
              <w:spacing w:before="100" w:beforeAutospacing="1" w:after="100" w:afterAutospacing="1" w:line="240" w:lineRule="auto"/>
              <w:jc w:val="both"/>
              <w:outlineLvl w:val="0"/>
              <w:rPr>
                <w:del w:id="195" w:author="Natia Khmaladze" w:date="2019-08-16T07:58:00Z"/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ins w:id="196" w:author="Natia Khmaladze" w:date="2019-08-16T07:58:00Z">
              <w:r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  <w:lang w:val="ka-GE"/>
                </w:rPr>
                <w:t xml:space="preserve">ბ) </w:t>
              </w:r>
            </w:ins>
            <w:del w:id="197" w:author="Natia Khmaladze" w:date="2019-08-16T07:58:00Z">
              <w:r w:rsidR="00AE2602" w:rsidRPr="00AE2602" w:rsidDel="00983032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</w:rPr>
                <w:delText>მუხლი</w:delText>
              </w:r>
              <w:r w:rsidR="00AE2602" w:rsidRPr="00AE2602" w:rsidDel="00983032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</w:rPr>
                <w:delText xml:space="preserve"> 12. </w:delText>
              </w:r>
            </w:del>
            <w:r w:rsidR="00AE2602"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სოციალური</w:t>
            </w:r>
            <w:r w:rsidR="00AE2602"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დაცვის</w:t>
            </w:r>
            <w:r w:rsidR="00AE2602"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ins w:id="198" w:author="Natia Khmaladze" w:date="2019-08-16T07:58:00Z">
              <w:r>
                <w:rPr>
                  <w:rFonts w:ascii="Sylfaen" w:eastAsia="Times New Roman" w:hAnsi="Sylfaen" w:cs="Times New Roman"/>
                  <w:b/>
                  <w:bCs/>
                  <w:kern w:val="36"/>
                  <w:sz w:val="24"/>
                  <w:szCs w:val="24"/>
                  <w:lang w:val="ka-GE"/>
                </w:rPr>
                <w:t xml:space="preserve">მიმართულებით </w:t>
              </w:r>
            </w:ins>
            <w:r w:rsidR="00AE2602"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ins w:id="199" w:author="Natia Khmaladze" w:date="2019-08-16T07:58:00Z">
              <w:r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  <w:lang w:val="ka-GE"/>
                </w:rPr>
                <w:t xml:space="preserve">ს </w:t>
              </w:r>
            </w:ins>
            <w:del w:id="200" w:author="Natia Khmaladze" w:date="2019-08-16T07:58:00Z">
              <w:r w:rsidR="00AE2602" w:rsidRPr="00AE2602" w:rsidDel="00983032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48"/>
                  <w:szCs w:val="48"/>
                </w:rPr>
                <w:delText xml:space="preserve"> </w:delText>
              </w:r>
            </w:del>
          </w:p>
          <w:p w14:paraId="6C3E4C3F" w14:textId="0A397732" w:rsidR="00AE2602" w:rsidRPr="00AE2602" w:rsidRDefault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  <w:pPrChange w:id="201" w:author="Natia Khmaladze" w:date="2019-08-16T07:58:00Z">
                <w:pPr>
                  <w:spacing w:before="100" w:beforeAutospacing="1" w:after="100" w:afterAutospacing="1" w:line="240" w:lineRule="auto"/>
                  <w:jc w:val="both"/>
                </w:pPr>
              </w:pPrChange>
            </w:pPr>
            <w:del w:id="202" w:author="Natia Khmaladze" w:date="2019-08-16T07:58:00Z">
              <w:r w:rsidRPr="00AE2602" w:rsidDel="00983032">
                <w:rPr>
                  <w:rFonts w:ascii="Sylfaen" w:eastAsia="Times New Roman" w:hAnsi="Sylfaen" w:cs="Sylfaen"/>
                  <w:sz w:val="24"/>
                  <w:szCs w:val="24"/>
                </w:rPr>
                <w:delText>სოციალური</w:delText>
              </w:r>
              <w:r w:rsidRPr="00AE2602" w:rsidDel="009830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AE2602" w:rsidDel="00983032">
                <w:rPr>
                  <w:rFonts w:ascii="Sylfaen" w:eastAsia="Times New Roman" w:hAnsi="Sylfaen" w:cs="Sylfaen"/>
                  <w:sz w:val="24"/>
                  <w:szCs w:val="24"/>
                </w:rPr>
                <w:delText>დაცვის</w:delText>
              </w:r>
              <w:r w:rsidRPr="00AE2602" w:rsidDel="009830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AE2602" w:rsidDel="00983032">
                <w:rPr>
                  <w:rFonts w:ascii="Sylfaen" w:eastAsia="Times New Roman" w:hAnsi="Sylfaen" w:cs="Sylfaen"/>
                  <w:sz w:val="24"/>
                  <w:szCs w:val="24"/>
                </w:rPr>
                <w:delText>დეპარტამენტის</w:delText>
              </w:r>
              <w:r w:rsidRPr="00AE2602" w:rsidDel="0098303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2CFFF111" w14:textId="2D2CA51C" w:rsidR="00AE2602" w:rsidRPr="00AE2602" w:rsidRDefault="00CE7004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203" w:author="Natia Khmaladze" w:date="2019-08-16T07:59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lastRenderedPageBreak/>
                <w:t>ბ.</w:t>
              </w:r>
            </w:ins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მონიტორინგი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1CFED78" w14:textId="7F725E71" w:rsidR="00AE2602" w:rsidRPr="00AE2602" w:rsidRDefault="00CE7004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204" w:author="Natia Khmaladze" w:date="2019-08-16T07:59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ბ.</w:t>
              </w:r>
            </w:ins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სტრატეგიული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გეგმისა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მექანიზმების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0D5FBB2" w14:textId="07BF1A81" w:rsidR="00AE2602" w:rsidRPr="00AE2602" w:rsidRDefault="00CE7004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205" w:author="Natia Khmaladze" w:date="2019-08-16T07:59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ბ.</w:t>
              </w:r>
            </w:ins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მარეგულირებელი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სრულყოფა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C25B31B" w14:textId="4AE4ADDA" w:rsidR="00AE2602" w:rsidRPr="00AE2602" w:rsidRDefault="00CE7004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206" w:author="Natia Khmaladze" w:date="2019-08-16T07:59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ბ.</w:t>
              </w:r>
            </w:ins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შვილად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აყვანის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ობოლ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მშობელთა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მზრუნველობას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მოკლებულ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ბავშვთა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ზრუნვის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მომსახურებების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სააღმზრდელო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დაწესებულებებისათვის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D54EBAD" w14:textId="6FF0B892" w:rsidR="00AE2602" w:rsidRPr="00AE2602" w:rsidRDefault="00CE7004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207" w:author="Natia Khmaladze" w:date="2019-08-16T07:59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ბ.</w:t>
              </w:r>
            </w:ins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ოჯახში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ძალადობის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წინააღმდეგ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ბრძოლისა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ოჯახში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ძალადობის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მსხვერპლთა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შემუშავებისა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proofErr w:type="gramEnd"/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DE20FA9" w14:textId="4EE2F253" w:rsidR="00AE2602" w:rsidRPr="00AE2602" w:rsidRDefault="00CE7004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208" w:author="Natia Khmaladze" w:date="2019-08-16T07:59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ბ.</w:t>
              </w:r>
            </w:ins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ins w:id="209" w:author="Natia Khmaladze" w:date="2019-08-16T08:00:00Z">
              <w:r w:rsidR="00042AC8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სოციალური დაცვის სფეროში </w:t>
              </w:r>
            </w:ins>
            <w:del w:id="210" w:author="Natia Khmaladze" w:date="2019-08-16T08:00:00Z">
              <w:r w:rsidR="00AE2602" w:rsidRPr="00AE2602" w:rsidDel="00042AC8">
                <w:rPr>
                  <w:rFonts w:ascii="Sylfaen" w:eastAsia="Times New Roman" w:hAnsi="Sylfaen" w:cs="Sylfaen"/>
                  <w:sz w:val="24"/>
                  <w:szCs w:val="24"/>
                </w:rPr>
                <w:delText>თავის</w:delText>
              </w:r>
              <w:r w:rsidR="00AE2602" w:rsidRPr="00AE2602" w:rsidDel="00042AC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AE2602" w:rsidRPr="00AE2602" w:rsidDel="00042AC8">
                <w:rPr>
                  <w:rFonts w:ascii="Sylfaen" w:eastAsia="Times New Roman" w:hAnsi="Sylfaen" w:cs="Sylfaen"/>
                  <w:sz w:val="24"/>
                  <w:szCs w:val="24"/>
                </w:rPr>
                <w:delText>კომპეტენციას</w:delText>
              </w:r>
              <w:r w:rsidR="00AE2602" w:rsidRPr="00AE2602" w:rsidDel="00042AC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AE2602" w:rsidRPr="00AE2602" w:rsidDel="00042AC8">
                <w:rPr>
                  <w:rFonts w:ascii="Sylfaen" w:eastAsia="Times New Roman" w:hAnsi="Sylfaen" w:cs="Sylfaen"/>
                  <w:sz w:val="24"/>
                  <w:szCs w:val="24"/>
                </w:rPr>
                <w:delText>მიკუთვნებულ</w:delText>
              </w:r>
              <w:r w:rsidR="00AE2602" w:rsidRPr="00AE2602" w:rsidDel="00042AC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="00AE2602" w:rsidRPr="00AE2602" w:rsidDel="00042AC8">
                <w:rPr>
                  <w:rFonts w:ascii="Sylfaen" w:eastAsia="Times New Roman" w:hAnsi="Sylfaen" w:cs="Sylfaen"/>
                  <w:sz w:val="24"/>
                  <w:szCs w:val="24"/>
                </w:rPr>
                <w:delText>სფეროში</w:delText>
              </w:r>
              <w:r w:rsidR="00AE2602" w:rsidRPr="00AE2602" w:rsidDel="00042AC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</w:del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დასადები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commentRangeStart w:id="211"/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commentRangeEnd w:id="211"/>
            <w:r w:rsidR="00042AC8">
              <w:rPr>
                <w:rStyle w:val="CommentReference"/>
              </w:rPr>
              <w:commentReference w:id="211"/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დადებულ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ხელშეკრულებებში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ცვლილებებისა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დამატებების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შეტანის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2602"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განსაზღვრა</w:t>
            </w:r>
            <w:r w:rsidR="00AE2602"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7B1EAA5" w14:textId="1E371C04" w:rsidR="00042AC8" w:rsidRPr="00AE2602" w:rsidRDefault="00042AC8">
            <w:pPr>
              <w:spacing w:before="100" w:beforeAutospacing="1" w:after="100" w:afterAutospacing="1" w:line="240" w:lineRule="auto"/>
              <w:jc w:val="both"/>
              <w:outlineLvl w:val="0"/>
              <w:rPr>
                <w:ins w:id="212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  <w:pPrChange w:id="213" w:author="Natia Khmaladze" w:date="2019-08-16T08:01:00Z">
                <w:pPr>
                  <w:spacing w:before="100" w:beforeAutospacing="1" w:after="100" w:afterAutospacing="1" w:line="240" w:lineRule="auto"/>
                  <w:jc w:val="both"/>
                </w:pPr>
              </w:pPrChange>
            </w:pPr>
            <w:ins w:id="214" w:author="Natia Khmaladze" w:date="2019-08-16T08:01:00Z">
              <w:r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  <w:lang w:val="ka-GE"/>
                </w:rPr>
                <w:t xml:space="preserve">გ) </w:t>
              </w:r>
              <w:r w:rsidRPr="00AE2602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</w:rPr>
                <w:t>შრომისა</w:t>
              </w:r>
              <w:r w:rsidRPr="00AE2602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</w:rPr>
                <w:t>და</w:t>
              </w:r>
              <w:r w:rsidRPr="00AE2602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</w:rPr>
                <w:t>დასაქმების</w:t>
              </w:r>
              <w:r w:rsidRPr="00AE2602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</w:rPr>
                <w:t xml:space="preserve"> </w:t>
              </w:r>
              <w:r w:rsidR="00C06BCF">
                <w:rPr>
                  <w:rFonts w:ascii="Sylfaen" w:eastAsia="Times New Roman" w:hAnsi="Sylfaen" w:cs="Times New Roman"/>
                  <w:b/>
                  <w:bCs/>
                  <w:kern w:val="36"/>
                  <w:sz w:val="24"/>
                  <w:szCs w:val="24"/>
                  <w:lang w:val="ka-GE"/>
                </w:rPr>
                <w:t xml:space="preserve">მიმართულებით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დეპარტამენტის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ძირითადი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ამოცანები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კომპეტენციაა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: </w:t>
              </w:r>
            </w:ins>
          </w:p>
          <w:p w14:paraId="5F8396E7" w14:textId="3A291B7D" w:rsidR="00042AC8" w:rsidRPr="00AE2602" w:rsidRDefault="00C06BCF" w:rsidP="00042AC8">
            <w:pPr>
              <w:spacing w:before="100" w:beforeAutospacing="1" w:after="100" w:afterAutospacing="1" w:line="240" w:lineRule="auto"/>
              <w:jc w:val="both"/>
              <w:rPr>
                <w:ins w:id="215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16" w:author="Natia Khmaladze" w:date="2019-08-16T08:02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</w:t>
              </w:r>
            </w:ins>
            <w:ins w:id="217" w:author="Natia Khmaladze" w:date="2019-08-16T08:01:00Z"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შრომითი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კანონმდებლობის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სრულყოფის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წინადადებების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ნორმატიული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აქტების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პროექტების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56410963" w14:textId="4D86C10F" w:rsidR="00042AC8" w:rsidRPr="00AE2602" w:rsidRDefault="00C06BCF" w:rsidP="00042AC8">
            <w:pPr>
              <w:spacing w:before="100" w:beforeAutospacing="1" w:after="100" w:afterAutospacing="1" w:line="240" w:lineRule="auto"/>
              <w:jc w:val="both"/>
              <w:rPr>
                <w:ins w:id="218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19" w:author="Natia Khmaladze" w:date="2019-08-16T08:02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</w:t>
              </w:r>
            </w:ins>
            <w:ins w:id="220" w:author="Natia Khmaladze" w:date="2019-08-16T08:01:00Z"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ბ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სფეროში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მოქმედი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ნორმების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საერთაშორისო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სტანდარტებთან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შესაბამისობის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უზრუნველსაყოფად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წინადადებების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18120345" w14:textId="0A072A5D" w:rsidR="00042AC8" w:rsidRPr="00AE2602" w:rsidRDefault="00C06BCF" w:rsidP="00042AC8">
            <w:pPr>
              <w:spacing w:before="100" w:beforeAutospacing="1" w:after="100" w:afterAutospacing="1" w:line="240" w:lineRule="auto"/>
              <w:jc w:val="both"/>
              <w:rPr>
                <w:ins w:id="221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22" w:author="Natia Khmaladze" w:date="2019-08-16T08:02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</w:t>
              </w:r>
            </w:ins>
            <w:ins w:id="223" w:author="Natia Khmaladze" w:date="2019-08-16T08:01:00Z"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სფეროში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სოციალური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დიალოგისა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სოციალური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პარტნიორობის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მხარდაჭერა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06141B8D" w14:textId="6ADF673F" w:rsidR="00042AC8" w:rsidRPr="00AE2602" w:rsidRDefault="00C06BCF" w:rsidP="00042AC8">
            <w:pPr>
              <w:spacing w:before="100" w:beforeAutospacing="1" w:after="100" w:afterAutospacing="1" w:line="240" w:lineRule="auto"/>
              <w:jc w:val="both"/>
              <w:rPr>
                <w:ins w:id="224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25" w:author="Natia Khmaladze" w:date="2019-08-16T08:02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</w:t>
              </w:r>
            </w:ins>
            <w:ins w:id="226" w:author="Natia Khmaladze" w:date="2019-08-16T08:01:00Z"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კოლექტიური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შრომითი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დავების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რეგულირებისთვის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სოციალურ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პარტნიორებთან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ერთად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მოდერატორის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ფუნქციების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შესრულება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4C71AD83" w14:textId="76428930" w:rsidR="00042AC8" w:rsidRPr="00AE2602" w:rsidRDefault="00C06BCF" w:rsidP="00042AC8">
            <w:pPr>
              <w:spacing w:before="100" w:beforeAutospacing="1" w:after="100" w:afterAutospacing="1" w:line="240" w:lineRule="auto"/>
              <w:jc w:val="both"/>
              <w:rPr>
                <w:ins w:id="227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28" w:author="Natia Khmaladze" w:date="2019-08-16T08:02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</w:t>
              </w:r>
            </w:ins>
            <w:ins w:id="229" w:author="Natia Khmaladze" w:date="2019-08-16T08:01:00Z"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შრომისა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დასაქმების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სფეროში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საერთაშორისო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კონვენციების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რეკომენდაციების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შეთანხმებების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შესრულების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მონიტორინგი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მხრიდან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აღებულ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ვალდებულებათა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შესრულების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თაობაზე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პერიოდული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ანგარიშების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წარდგენა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401A6AC2" w14:textId="2132229B" w:rsidR="00042AC8" w:rsidRPr="00AE2602" w:rsidRDefault="00C06BCF" w:rsidP="00042AC8">
            <w:pPr>
              <w:spacing w:before="100" w:beforeAutospacing="1" w:after="100" w:afterAutospacing="1" w:line="240" w:lineRule="auto"/>
              <w:jc w:val="both"/>
              <w:rPr>
                <w:ins w:id="230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31" w:author="Natia Khmaladze" w:date="2019-08-16T08:02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lastRenderedPageBreak/>
                <w:t>გ.</w:t>
              </w:r>
            </w:ins>
            <w:ins w:id="232" w:author="Natia Khmaladze" w:date="2019-08-16T08:01:00Z"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ვ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დასაქმების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სფეროში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პოლიტიკის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სრულყოფის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წინადადებების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ნორმატიული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აქტების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პროექტების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3E262E2C" w14:textId="209E5CA5" w:rsidR="00042AC8" w:rsidRPr="00AE2602" w:rsidRDefault="00A761AE" w:rsidP="00042AC8">
            <w:pPr>
              <w:spacing w:before="100" w:beforeAutospacing="1" w:after="100" w:afterAutospacing="1" w:line="240" w:lineRule="auto"/>
              <w:jc w:val="both"/>
              <w:rPr>
                <w:ins w:id="233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34" w:author="Natia Khmaladze" w:date="2019-08-16T08:02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</w:t>
              </w:r>
            </w:ins>
            <w:ins w:id="235" w:author="Natia Khmaladze" w:date="2019-08-16T08:18:00Z">
              <w:r w:rsidR="00DF073B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ზ</w:t>
              </w:r>
            </w:ins>
            <w:ins w:id="236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ბაზრის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ინფრასტრუქტურის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(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პროფორიენტაცია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პროფკონსულტირება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დასაქმებაში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დახმარება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 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განვითარების</w:t>
              </w:r>
              <w:proofErr w:type="gramEnd"/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მხარდაჭერა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59C63276" w14:textId="1A4BF9DF" w:rsidR="00042AC8" w:rsidRPr="00AE2602" w:rsidRDefault="00DF073B" w:rsidP="00042AC8">
            <w:pPr>
              <w:spacing w:before="100" w:beforeAutospacing="1" w:after="100" w:afterAutospacing="1" w:line="240" w:lineRule="auto"/>
              <w:jc w:val="both"/>
              <w:rPr>
                <w:ins w:id="237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38" w:author="Natia Khmaladze" w:date="2019-08-16T08:03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გ.თ</w:t>
              </w:r>
            </w:ins>
            <w:ins w:id="239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სამუშაოს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მაძიებლების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(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უმუშევრების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რეგისტრაციისა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აღრიცხვის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მეთოდური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მასალების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238AC8F6" w14:textId="29F57A56" w:rsidR="00042AC8" w:rsidRPr="00AE2602" w:rsidRDefault="00DF073B" w:rsidP="00042AC8">
            <w:pPr>
              <w:spacing w:before="100" w:beforeAutospacing="1" w:after="100" w:afterAutospacing="1" w:line="240" w:lineRule="auto"/>
              <w:jc w:val="both"/>
              <w:rPr>
                <w:ins w:id="240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41" w:author="Natia Khmaladze" w:date="2019-08-16T08:03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გ.ი</w:t>
              </w:r>
            </w:ins>
            <w:ins w:id="242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სამუშაოს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მაძიებლის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პროფესიული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გადამზადების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proofErr w:type="gramStart"/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კვალიფიკაციის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 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ამაღლებისა</w:t>
              </w:r>
              <w:proofErr w:type="gramEnd"/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დასაქმების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ხელშეწყობის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პროგრამების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 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მათი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განხორციელების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ხელშეწყობა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ზედამხედველობა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1E4C5505" w14:textId="355CE44D" w:rsidR="00042AC8" w:rsidRPr="00AE2602" w:rsidRDefault="00DF073B" w:rsidP="00042AC8">
            <w:pPr>
              <w:spacing w:before="100" w:beforeAutospacing="1" w:after="100" w:afterAutospacing="1" w:line="240" w:lineRule="auto"/>
              <w:jc w:val="both"/>
              <w:rPr>
                <w:ins w:id="243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44" w:author="Natia Khmaladze" w:date="2019-08-16T08:03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გ.კ</w:t>
              </w:r>
            </w:ins>
            <w:ins w:id="245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დასაქმების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ხელშეწყობის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განმახორციელებელი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სისტემის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ერთეულების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საქმიანობის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კოორდინაცია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მონიტორინგი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71665783" w14:textId="42C9C0AE" w:rsidR="00042AC8" w:rsidRPr="00AE2602" w:rsidRDefault="00DF073B" w:rsidP="00042AC8">
            <w:pPr>
              <w:spacing w:before="100" w:beforeAutospacing="1" w:after="100" w:afterAutospacing="1" w:line="240" w:lineRule="auto"/>
              <w:jc w:val="both"/>
              <w:rPr>
                <w:ins w:id="246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47" w:author="Natia Khmaladze" w:date="2019-08-16T08:03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გ.ლ</w:t>
              </w:r>
            </w:ins>
            <w:ins w:id="248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დასაქმების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ფორუმების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7E382D5A" w14:textId="67058F89" w:rsidR="00042AC8" w:rsidRPr="00AE2602" w:rsidRDefault="00A761AE" w:rsidP="00042AC8">
            <w:pPr>
              <w:spacing w:before="100" w:beforeAutospacing="1" w:after="100" w:afterAutospacing="1" w:line="240" w:lineRule="auto"/>
              <w:jc w:val="both"/>
              <w:rPr>
                <w:ins w:id="249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50" w:author="Natia Khmaladze" w:date="2019-08-16T08:03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</w:t>
              </w:r>
              <w:r w:rsidR="00DF073B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მ</w:t>
              </w:r>
            </w:ins>
            <w:ins w:id="251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შრომითი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მიგრაციის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(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შიდა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გარე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რეგულირებისათვის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წინადადებების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ნორმატიული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აქტების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პროექტების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4C30E422" w14:textId="1BBCDDC6" w:rsidR="00042AC8" w:rsidRPr="00AE2602" w:rsidRDefault="00A761AE" w:rsidP="00042AC8">
            <w:pPr>
              <w:spacing w:before="100" w:beforeAutospacing="1" w:after="100" w:afterAutospacing="1" w:line="240" w:lineRule="auto"/>
              <w:jc w:val="both"/>
              <w:rPr>
                <w:ins w:id="252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53" w:author="Natia Khmaladze" w:date="2019-08-16T08:03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</w:t>
              </w:r>
            </w:ins>
            <w:ins w:id="254" w:author="Natia Khmaladze" w:date="2019-08-16T08:19:00Z">
              <w:r w:rsidR="00DF073B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ნ</w:t>
              </w:r>
            </w:ins>
            <w:ins w:id="255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შრომითი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მიგრაციის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რისკების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შესახებ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ინფორმაციის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მოპოვება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ანალიზი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რისკების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 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შეფასების</w:t>
              </w:r>
              <w:proofErr w:type="gramEnd"/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 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მეთოდოლოგიის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საფუძველზე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რისკების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იდენტიფიცირება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მათი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 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შეფასება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მართვა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0AACD1BC" w14:textId="68E3FE2A" w:rsidR="00042AC8" w:rsidRPr="00AE2602" w:rsidRDefault="00DF073B" w:rsidP="00042AC8">
            <w:pPr>
              <w:spacing w:before="100" w:beforeAutospacing="1" w:after="100" w:afterAutospacing="1" w:line="240" w:lineRule="auto"/>
              <w:jc w:val="both"/>
              <w:rPr>
                <w:ins w:id="256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57" w:author="Natia Khmaladze" w:date="2019-08-16T08:03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გ.ო</w:t>
              </w:r>
            </w:ins>
            <w:ins w:id="258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დასაქმების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კერძო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სააგენტოების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რეესტრის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წარმოება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22F6C38F" w14:textId="12959998" w:rsidR="00042AC8" w:rsidRPr="00AE2602" w:rsidRDefault="00DF073B" w:rsidP="00042AC8">
            <w:pPr>
              <w:spacing w:before="100" w:beforeAutospacing="1" w:after="100" w:afterAutospacing="1" w:line="240" w:lineRule="auto"/>
              <w:jc w:val="both"/>
              <w:rPr>
                <w:ins w:id="259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60" w:author="Natia Khmaladze" w:date="2019-08-16T08:03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გ.პ</w:t>
              </w:r>
            </w:ins>
            <w:ins w:id="261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არასამხედრო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ალტერნატიულ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შრომით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სამსახურში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გაწვევის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კომისიის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გადაწყვეტილების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საფუძველზე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არასამხედრო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ალტერნატიულ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შრომით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სამსახურში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იმ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წვევამდელთა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გაწვევის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განხორციელება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რომლებმაც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სინდისის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აღმსარებლობისა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რწმენის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თავისუფლების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მოტივით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უარი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განაცხადეს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სამხედრო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ვალდებულების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მოხდაზე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ამ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მოქალაქეების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დასაქმების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ორგანიზაცია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6FB90982" w14:textId="7CBEF5C4" w:rsidR="00042AC8" w:rsidRPr="00AE2602" w:rsidRDefault="00DF073B" w:rsidP="00042AC8">
            <w:pPr>
              <w:spacing w:before="100" w:beforeAutospacing="1" w:after="100" w:afterAutospacing="1" w:line="240" w:lineRule="auto"/>
              <w:jc w:val="both"/>
              <w:rPr>
                <w:ins w:id="262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63" w:author="Natia Khmaladze" w:date="2019-08-16T08:03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გ.ჟ</w:t>
              </w:r>
            </w:ins>
            <w:ins w:id="264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საქართველოს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მასშტაბით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დამატებითი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სამუშაო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ადგილების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მოძიება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ხელშეკრულების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დადება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დაინტერესებულ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საწარმოსთან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ორგანიზაციასა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დაწესებულებასთან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არასამხედრო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ალტერნატიული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შრომითი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სამსახურისათვის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განკუთვნილ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მოქალაქეთა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დასასაქმებლად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28AEA1C9" w14:textId="2D8637DE" w:rsidR="00042AC8" w:rsidRPr="00AE2602" w:rsidRDefault="00DF073B" w:rsidP="00042AC8">
            <w:pPr>
              <w:spacing w:before="100" w:beforeAutospacing="1" w:after="100" w:afterAutospacing="1" w:line="240" w:lineRule="auto"/>
              <w:jc w:val="both"/>
              <w:rPr>
                <w:ins w:id="265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66" w:author="Natia Khmaladze" w:date="2019-08-16T08:04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გ.რ</w:t>
              </w:r>
            </w:ins>
            <w:ins w:id="267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მოქმედი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კანონმდებლობის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შესაბამისად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მოქალაქის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მიერ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არასამხედრო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ალტერნატიული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შრომითი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სამსახურის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გავლის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ორგანიზაციის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უზრუნველყოფა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4E8162AD" w14:textId="63B45B55" w:rsidR="00042AC8" w:rsidRPr="00AE2602" w:rsidRDefault="00DF073B" w:rsidP="00042AC8">
            <w:pPr>
              <w:spacing w:before="100" w:beforeAutospacing="1" w:after="100" w:afterAutospacing="1" w:line="240" w:lineRule="auto"/>
              <w:jc w:val="both"/>
              <w:rPr>
                <w:ins w:id="268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69" w:author="Natia Khmaladze" w:date="2019-08-16T08:04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lastRenderedPageBreak/>
                <w:t>გ.ს</w:t>
              </w:r>
            </w:ins>
            <w:ins w:id="270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მინისტრის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ბრძანების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საფუძველზე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პირადად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გაწვეულისათვის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მისი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გამწვევი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ორგანოსა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არასამხედრო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ალტერნატიული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შრომითი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სამსახურის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გავლის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ადგილის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ადმინისტრაციისათვის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მოქალაქის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არასამხედრო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ალტერნატიულ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შრომით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სამსახურში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გაწვევის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თაობაზე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ცნობის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გაგზავნა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54B36BB3" w14:textId="21F8F0DD" w:rsidR="00042AC8" w:rsidRPr="00AE2602" w:rsidRDefault="00DF073B" w:rsidP="00042AC8">
            <w:pPr>
              <w:spacing w:before="100" w:beforeAutospacing="1" w:after="100" w:afterAutospacing="1" w:line="240" w:lineRule="auto"/>
              <w:jc w:val="both"/>
              <w:rPr>
                <w:ins w:id="271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72" w:author="Natia Khmaladze" w:date="2019-08-16T08:04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გ.ტ</w:t>
              </w:r>
            </w:ins>
            <w:ins w:id="273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არასამხედრო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ალტერნატიული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შრომითი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სამსახურის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გავლის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ადგილების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ნუსხის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დაინტერესებული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უწყებებიდან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კანონმდებლობით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დადგენილი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წესით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წარდგენილი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განცხადებების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შესაბამისად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02379E9A" w14:textId="2749F187" w:rsidR="00042AC8" w:rsidRPr="00AE2602" w:rsidRDefault="00DF073B" w:rsidP="00042AC8">
            <w:pPr>
              <w:spacing w:before="100" w:beforeAutospacing="1" w:after="100" w:afterAutospacing="1" w:line="240" w:lineRule="auto"/>
              <w:jc w:val="both"/>
              <w:rPr>
                <w:ins w:id="274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75" w:author="Natia Khmaladze" w:date="2019-08-16T08:04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გ.უ</w:t>
              </w:r>
            </w:ins>
            <w:ins w:id="276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საჭიროების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შემთხვევაში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არასამხედრო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ალტერნატიული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შრომითი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სამსახურის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მოსამსახურის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სამუშაო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ადგილის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შეცვლის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2ACC34FE" w14:textId="2A787DEB" w:rsidR="00042AC8" w:rsidRPr="00AE2602" w:rsidRDefault="00DF073B" w:rsidP="00042AC8">
            <w:pPr>
              <w:spacing w:before="100" w:beforeAutospacing="1" w:after="100" w:afterAutospacing="1" w:line="240" w:lineRule="auto"/>
              <w:jc w:val="both"/>
              <w:rPr>
                <w:ins w:id="277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78" w:author="Natia Khmaladze" w:date="2019-08-16T08:04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გ.ფ</w:t>
              </w:r>
            </w:ins>
            <w:ins w:id="279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არასამხედრო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ალტერნატიულ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შრომით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სამსახურში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გაწვევის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საკითხთან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დაკავშირებით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შესული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განცხადებებისა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მასალების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განხილვა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აგრეთვე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არასამხედრო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ალტერნატიულ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შრომით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სამსახურში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გაწვევის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კომისიის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მუშაობისა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მიერ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მიღებულ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გადაწყვეტილებათა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განხორციელების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ორგანიზაციული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უზრუნველყოფა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7719ACD8" w14:textId="23F48969" w:rsidR="00042AC8" w:rsidRPr="00AE2602" w:rsidRDefault="00DF073B" w:rsidP="00042AC8">
            <w:pPr>
              <w:spacing w:before="100" w:beforeAutospacing="1" w:after="100" w:afterAutospacing="1" w:line="240" w:lineRule="auto"/>
              <w:jc w:val="both"/>
              <w:rPr>
                <w:ins w:id="280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81" w:author="Natia Khmaladze" w:date="2019-08-16T08:04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გ.ქ</w:t>
              </w:r>
            </w:ins>
            <w:ins w:id="282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თავის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კომპეტენციას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მიკუთვნებულ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სფეროში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მიერ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დასადები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საერთაშორისო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ხელშეკრულებების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პროექტების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დადებულ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საერთაშორისო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ხელშეკრულებებში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ცვლილებებისა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დამატებების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შეტანის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საჭიროების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განსაზღვრა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2F08D0A2" w14:textId="27BC0568" w:rsidR="00042AC8" w:rsidRPr="00AE2602" w:rsidRDefault="00DF073B" w:rsidP="00042AC8">
            <w:pPr>
              <w:spacing w:before="100" w:beforeAutospacing="1" w:after="100" w:afterAutospacing="1" w:line="240" w:lineRule="auto"/>
              <w:jc w:val="both"/>
              <w:rPr>
                <w:ins w:id="283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84" w:author="Natia Khmaladze" w:date="2019-08-16T08:04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გ.ღ</w:t>
              </w:r>
            </w:ins>
            <w:ins w:id="285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უსაფრთხოების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სფეროში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პოლიტიკის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განმსაზღვრელი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დოკუმენტის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00389B91" w14:textId="66FF6B11" w:rsidR="00042AC8" w:rsidRPr="00AE2602" w:rsidRDefault="001A39CA" w:rsidP="00042AC8">
            <w:pPr>
              <w:spacing w:before="100" w:beforeAutospacing="1" w:after="100" w:afterAutospacing="1" w:line="240" w:lineRule="auto"/>
              <w:jc w:val="both"/>
              <w:rPr>
                <w:ins w:id="286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87" w:author="Natia Khmaladze" w:date="2019-08-16T08:05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</w:t>
              </w:r>
            </w:ins>
            <w:ins w:id="288" w:author="Natia Khmaladze" w:date="2019-08-16T08:19:00Z">
              <w:r w:rsidR="00DF073B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ყ</w:t>
              </w:r>
            </w:ins>
            <w:ins w:id="289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უსაფრთხოების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საკითხებთან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დაკავშირებით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 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საკანონმდებლო</w:t>
              </w:r>
              <w:proofErr w:type="gramEnd"/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აქტის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პროექტების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საქართველოს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მთავრობის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მიერ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მისაღები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აქტის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პროექტებისა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მინისტრის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მიერ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მისაღები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აქტის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პროექტების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მონაწილეობის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მიღება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(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კომპეტენციის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ფარგლებში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); </w:t>
              </w:r>
            </w:ins>
          </w:p>
          <w:p w14:paraId="16B4AC72" w14:textId="0702A32C" w:rsidR="00042AC8" w:rsidRPr="00AE2602" w:rsidRDefault="00DF073B" w:rsidP="00042AC8">
            <w:pPr>
              <w:spacing w:before="100" w:beforeAutospacing="1" w:after="100" w:afterAutospacing="1" w:line="240" w:lineRule="auto"/>
              <w:jc w:val="both"/>
              <w:rPr>
                <w:ins w:id="290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91" w:author="Natia Khmaladze" w:date="2019-08-16T08:05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გ.შ</w:t>
              </w:r>
            </w:ins>
            <w:ins w:id="292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უსაფრთხოების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საკითხებზე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კვლევების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განხორციელება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2C484FAF" w14:textId="69224807" w:rsidR="00042AC8" w:rsidRPr="00AE2602" w:rsidRDefault="001A39CA" w:rsidP="00042AC8">
            <w:pPr>
              <w:spacing w:before="100" w:beforeAutospacing="1" w:after="100" w:afterAutospacing="1" w:line="240" w:lineRule="auto"/>
              <w:jc w:val="both"/>
              <w:rPr>
                <w:ins w:id="293" w:author="Natia Khmaladze" w:date="2019-08-16T08:01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94" w:author="Natia Khmaladze" w:date="2019-08-16T08:05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</w:t>
              </w:r>
              <w:r w:rsidR="00DF073B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ჩ</w:t>
              </w:r>
            </w:ins>
            <w:ins w:id="295" w:author="Natia Khmaladze" w:date="2019-08-16T08:01:00Z"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კომპეტენციის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ფარგლებში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შრომისა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დასაქმების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სფეროში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ინსტიტუტებთან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ორგანიზაციებთან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042AC8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თანამშრომლობა</w:t>
              </w:r>
              <w:r w:rsidR="00042AC8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 </w:t>
              </w:r>
            </w:ins>
          </w:p>
          <w:p w14:paraId="07FC6F49" w14:textId="453E6F6F" w:rsidR="00814852" w:rsidRPr="00AE2602" w:rsidRDefault="00814852">
            <w:pPr>
              <w:spacing w:before="100" w:beforeAutospacing="1" w:after="100" w:afterAutospacing="1" w:line="240" w:lineRule="auto"/>
              <w:jc w:val="both"/>
              <w:outlineLvl w:val="0"/>
              <w:rPr>
                <w:ins w:id="296" w:author="Natia Khmaladze" w:date="2019-08-16T08:06:00Z"/>
                <w:rFonts w:ascii="Times New Roman" w:eastAsia="Times New Roman" w:hAnsi="Times New Roman" w:cs="Times New Roman"/>
                <w:sz w:val="24"/>
                <w:szCs w:val="24"/>
              </w:rPr>
              <w:pPrChange w:id="297" w:author="Natia Khmaladze" w:date="2019-08-16T08:07:00Z">
                <w:pPr>
                  <w:spacing w:before="100" w:beforeAutospacing="1" w:after="100" w:afterAutospacing="1" w:line="240" w:lineRule="auto"/>
                  <w:jc w:val="both"/>
                </w:pPr>
              </w:pPrChange>
            </w:pPr>
            <w:ins w:id="298" w:author="Natia Khmaladze" w:date="2019-08-16T08:06:00Z">
              <w:r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  <w:lang w:val="ka-GE"/>
                </w:rPr>
                <w:t xml:space="preserve">დ) </w:t>
              </w:r>
              <w:r w:rsidRPr="00AE2602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</w:rPr>
                <w:t>დევნილთა</w:t>
              </w:r>
              <w:r w:rsidRPr="00AE2602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</w:rPr>
                <w:t>და</w:t>
              </w:r>
              <w:r w:rsidRPr="00AE2602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</w:rPr>
                <w:t>ეკომიგრანტთა</w:t>
              </w:r>
            </w:ins>
            <w:ins w:id="299" w:author="Natia Khmaladze" w:date="2019-08-16T08:07:00Z">
              <w:r w:rsidR="00C67811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  <w:lang w:val="ka-GE"/>
                </w:rPr>
                <w:t>, აგრეთვე ინტეგრაცია/რეინტეგრაციის მიმართულებით</w:t>
              </w:r>
            </w:ins>
            <w:ins w:id="300" w:author="Natia Khmaladze" w:date="2019-08-16T08:06:00Z">
              <w:r w:rsidRPr="00AE2602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</w:rPr>
                <w:t>დეპარტამენტი</w:t>
              </w:r>
            </w:ins>
            <w:ins w:id="301" w:author="Natia Khmaladze" w:date="2019-08-16T08:07:00Z">
              <w:r w:rsidR="00C67811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  <w:lang w:val="ka-GE"/>
                </w:rPr>
                <w:t xml:space="preserve">ს ძირითადი ამოცანები და კომპეტენციაა: </w:t>
              </w:r>
            </w:ins>
          </w:p>
          <w:p w14:paraId="7A46065A" w14:textId="1C460EA4" w:rsidR="00814852" w:rsidRPr="00AE2602" w:rsidRDefault="00C67811" w:rsidP="00814852">
            <w:pPr>
              <w:spacing w:before="100" w:beforeAutospacing="1" w:after="100" w:afterAutospacing="1" w:line="240" w:lineRule="auto"/>
              <w:jc w:val="both"/>
              <w:rPr>
                <w:ins w:id="302" w:author="Natia Khmaladze" w:date="2019-08-16T08:0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03" w:author="Natia Khmaladze" w:date="2019-08-16T08:08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lastRenderedPageBreak/>
                <w:t>დ.</w:t>
              </w:r>
            </w:ins>
            <w:ins w:id="304" w:author="Natia Khmaladze" w:date="2019-08-16T08:06:00Z"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დევნილთა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ეკომიგრანტთა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სფეროში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პოლიტიკის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სტრატეგიული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გეგმისა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მექანიზმების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6B6EABCB" w14:textId="5CFC3972" w:rsidR="00814852" w:rsidRPr="00AE2602" w:rsidRDefault="00C67811" w:rsidP="00814852">
            <w:pPr>
              <w:spacing w:before="100" w:beforeAutospacing="1" w:after="100" w:afterAutospacing="1" w:line="240" w:lineRule="auto"/>
              <w:jc w:val="both"/>
              <w:rPr>
                <w:ins w:id="305" w:author="Natia Khmaladze" w:date="2019-08-16T08:0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06" w:author="Natia Khmaladze" w:date="2019-08-16T08:08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დ.</w:t>
              </w:r>
            </w:ins>
            <w:ins w:id="307" w:author="Natia Khmaladze" w:date="2019-08-16T08:06:00Z"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ბ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დევნილთა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ეკომიგრანტთა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საჭიროებების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ანალიზი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საფუძველზე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პროგრამების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სათანადო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რეკომენდაციებისა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წინადადებების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0FC189C1" w14:textId="2C93676A" w:rsidR="00814852" w:rsidRPr="00AE2602" w:rsidRDefault="003476F7" w:rsidP="00814852">
            <w:pPr>
              <w:spacing w:before="100" w:beforeAutospacing="1" w:after="100" w:afterAutospacing="1" w:line="240" w:lineRule="auto"/>
              <w:jc w:val="both"/>
              <w:rPr>
                <w:ins w:id="308" w:author="Natia Khmaladze" w:date="2019-08-16T08:0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09" w:author="Natia Khmaladze" w:date="2019-08-16T08:08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დ.</w:t>
              </w:r>
            </w:ins>
            <w:ins w:id="310" w:author="Natia Khmaladze" w:date="2019-08-16T08:06:00Z"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დევნილთა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განსახლების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პოლიტიკის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მართვა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მათ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შორის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შემუშავებული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კრიტერიუმების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გათვალისწინებით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დევნილთა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ყოფილი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კომპაქტური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განსახლების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ობიექტების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დახურვის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რიგითობის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განსაზღვრა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დევნილთა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ყოფილი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კომპაქტური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განსახლების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ობიექტების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გამოსყიდვაზე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მიზანშეწონილობის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განსაზღვრა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უზრუნველსაყოფად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წინადადებების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ახალაშენებული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საცხოვრებელი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ფართების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დევნილთათვის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შესყიდვაზე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გადაწყვეტილებების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დევნილის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გრძელვადიანი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საცხოვრებლით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უზრუნველყოფის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მიზნით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სამშენებლო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სამუშაოების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განხორციელების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მიზანშეწონილობის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განსაზღვრა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უზრუნვესაყოფად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წინადადებების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0ECE6019" w14:textId="49E470CC" w:rsidR="00814852" w:rsidRPr="00AE2602" w:rsidRDefault="003476F7" w:rsidP="00814852">
            <w:pPr>
              <w:spacing w:before="100" w:beforeAutospacing="1" w:after="100" w:afterAutospacing="1" w:line="240" w:lineRule="auto"/>
              <w:jc w:val="both"/>
              <w:rPr>
                <w:ins w:id="311" w:author="Natia Khmaladze" w:date="2019-08-16T08:0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12" w:author="Natia Khmaladze" w:date="2019-08-16T08:08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დ.</w:t>
              </w:r>
            </w:ins>
            <w:ins w:id="313" w:author="Natia Khmaladze" w:date="2019-08-16T08:06:00Z"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 „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სტიქიური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მოვლენების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შედეგად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დაზარალებული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გადაადგილებას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დაქვემდებარებული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(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ეკომიგრანტი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ოჯახების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ერთიანი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ელექტრონული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მონაცემთა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ბაზის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“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წარმოების</w:t>
              </w:r>
              <w:proofErr w:type="gramEnd"/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წესის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თაობაზე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პროექტის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წინადადებების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მინისტრისათვის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დასამტკიცებლად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წარდგენა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1E494E4A" w14:textId="689626B3" w:rsidR="00814852" w:rsidRPr="00AE2602" w:rsidRDefault="003476F7" w:rsidP="00814852">
            <w:pPr>
              <w:spacing w:before="100" w:beforeAutospacing="1" w:after="100" w:afterAutospacing="1" w:line="240" w:lineRule="auto"/>
              <w:jc w:val="both"/>
              <w:rPr>
                <w:ins w:id="314" w:author="Natia Khmaladze" w:date="2019-08-16T08:0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15" w:author="Natia Khmaladze" w:date="2019-08-16T08:08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დ.</w:t>
              </w:r>
            </w:ins>
            <w:ins w:id="316" w:author="Natia Khmaladze" w:date="2019-08-16T08:06:00Z"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ეკომიგრანტი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ოჯახების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განსახლების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პოლიტიკის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7D4D30FD" w14:textId="315BA26E" w:rsidR="00814852" w:rsidRPr="00AE2602" w:rsidRDefault="003476F7" w:rsidP="00814852">
            <w:pPr>
              <w:spacing w:before="100" w:beforeAutospacing="1" w:after="100" w:afterAutospacing="1" w:line="240" w:lineRule="auto"/>
              <w:jc w:val="both"/>
              <w:rPr>
                <w:ins w:id="317" w:author="Natia Khmaladze" w:date="2019-08-16T08:0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18" w:author="Natia Khmaladze" w:date="2019-08-16T08:08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დ.</w:t>
              </w:r>
            </w:ins>
            <w:ins w:id="319" w:author="Natia Khmaladze" w:date="2019-08-16T08:06:00Z"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ვ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დევნილთა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ეკომიგრანტთა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სფეროში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შემუშავებული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პოლიტიკის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ფარგლებში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მარეგულირებელი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აქტების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მათი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სრულყოფის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მიზნით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წინადადებების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155D5E63" w14:textId="1231DD5A" w:rsidR="00814852" w:rsidRPr="00AE2602" w:rsidRDefault="003476F7" w:rsidP="00814852">
            <w:pPr>
              <w:spacing w:before="100" w:beforeAutospacing="1" w:after="100" w:afterAutospacing="1" w:line="240" w:lineRule="auto"/>
              <w:jc w:val="both"/>
              <w:rPr>
                <w:ins w:id="320" w:author="Natia Khmaladze" w:date="2019-08-16T08:0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21" w:author="Natia Khmaladze" w:date="2019-08-16T08:08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დ.</w:t>
              </w:r>
            </w:ins>
            <w:ins w:id="322" w:author="Natia Khmaladze" w:date="2019-08-16T08:06:00Z"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ზ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ეკომიგრანტთა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სოციალური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დაცვის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მიზნით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კანონმდებლობით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დადგენილი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წესით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სამართლებრივი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აქტების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39FAB4D6" w14:textId="5182501D" w:rsidR="00814852" w:rsidRPr="00AE2602" w:rsidRDefault="003476F7" w:rsidP="00814852">
            <w:pPr>
              <w:spacing w:before="100" w:beforeAutospacing="1" w:after="100" w:afterAutospacing="1" w:line="240" w:lineRule="auto"/>
              <w:jc w:val="both"/>
              <w:rPr>
                <w:ins w:id="323" w:author="Natia Khmaladze" w:date="2019-08-16T08:0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24" w:author="Natia Khmaladze" w:date="2019-08-16T08:08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დ.</w:t>
              </w:r>
            </w:ins>
            <w:ins w:id="325" w:author="Natia Khmaladze" w:date="2019-08-16T08:06:00Z"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თ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კანონმდებლობის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გათვალისწინებით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დაწესებულებებიდან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მუნიციპალიტეტებიდან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მიღებული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ინფორმაციის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საფუძველზე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სტიქიური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მოვლენების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შედეგად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გამოწვეული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მოსალოდნელი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მიგრაციული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პროცესების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ანალიზი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61F84A69" w14:textId="64F8AE16" w:rsidR="00814852" w:rsidRPr="00AE2602" w:rsidRDefault="003476F7" w:rsidP="00814852">
            <w:pPr>
              <w:spacing w:before="100" w:beforeAutospacing="1" w:after="100" w:afterAutospacing="1" w:line="240" w:lineRule="auto"/>
              <w:jc w:val="both"/>
              <w:rPr>
                <w:ins w:id="326" w:author="Natia Khmaladze" w:date="2019-08-16T08:0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27" w:author="Natia Khmaladze" w:date="2019-08-16T08:08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დ.</w:t>
              </w:r>
            </w:ins>
            <w:ins w:id="328" w:author="Natia Khmaladze" w:date="2019-08-16T08:06:00Z"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სტიქიური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მოვლენებით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გამოწვეული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ეკომიგრაციული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პროცესების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ეფექტური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მართვის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მიზნით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საერთაშორისო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არასამთავრობო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ორგანიზაციებთან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თანამშრომლობა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0D4B81BA" w14:textId="07642A60" w:rsidR="00814852" w:rsidRPr="00AE2602" w:rsidRDefault="003476F7" w:rsidP="00814852">
            <w:pPr>
              <w:spacing w:before="100" w:beforeAutospacing="1" w:after="100" w:afterAutospacing="1" w:line="240" w:lineRule="auto"/>
              <w:jc w:val="both"/>
              <w:rPr>
                <w:ins w:id="329" w:author="Natia Khmaladze" w:date="2019-08-16T08:0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30" w:author="Natia Khmaladze" w:date="2019-08-16T08:08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lastRenderedPageBreak/>
                <w:t>დ.</w:t>
              </w:r>
            </w:ins>
            <w:ins w:id="331" w:author="Natia Khmaladze" w:date="2019-08-16T08:06:00Z"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ოკუპირებულ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ტერიტორიებზე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დევნილთა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სხვა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პირთა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უძრავ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ქონებაზე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საკუთრების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უფლების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დაცვის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მიზნით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კომპეტენციის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ფარგლებში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სათანადო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მექანიზმების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24BC7F69" w14:textId="0D838166" w:rsidR="00814852" w:rsidRPr="00AE2602" w:rsidRDefault="003476F7" w:rsidP="00814852">
            <w:pPr>
              <w:spacing w:before="100" w:beforeAutospacing="1" w:after="100" w:afterAutospacing="1" w:line="240" w:lineRule="auto"/>
              <w:jc w:val="both"/>
              <w:rPr>
                <w:ins w:id="332" w:author="Natia Khmaladze" w:date="2019-08-16T08:0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33" w:author="Natia Khmaladze" w:date="2019-08-16T08:09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დ.</w:t>
              </w:r>
            </w:ins>
            <w:ins w:id="334" w:author="Natia Khmaladze" w:date="2019-08-16T08:06:00Z"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ლ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დევნილთა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განსახლების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ობიექტების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რეაბილიტაციის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ღონისძიებათა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814852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დაგეგმვა</w:t>
              </w:r>
              <w:r w:rsidR="00814852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 </w:t>
              </w:r>
            </w:ins>
          </w:p>
          <w:p w14:paraId="63321858" w14:textId="3100C5C2" w:rsidR="00DF073B" w:rsidRPr="00AE2602" w:rsidRDefault="00DF073B" w:rsidP="00DF073B">
            <w:pPr>
              <w:spacing w:before="100" w:beforeAutospacing="1" w:after="100" w:afterAutospacing="1" w:line="240" w:lineRule="auto"/>
              <w:jc w:val="both"/>
              <w:rPr>
                <w:ins w:id="335" w:author="Natia Khmaladze" w:date="2019-08-16T08:19:00Z"/>
                <w:rFonts w:ascii="Times New Roman" w:eastAsia="Times New Roman" w:hAnsi="Times New Roman" w:cs="Times New Roman"/>
                <w:sz w:val="24"/>
                <w:szCs w:val="24"/>
              </w:rPr>
            </w:pPr>
            <w:commentRangeStart w:id="336"/>
            <w:ins w:id="337" w:author="Natia Khmaladze" w:date="2019-08-16T08:19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</w:t>
              </w:r>
            </w:ins>
            <w:ins w:id="338" w:author="Natia Khmaladze" w:date="2019-08-16T08:20:00Z">
              <w:r w:rsidR="0017519F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მ</w:t>
              </w:r>
            </w:ins>
            <w:ins w:id="339" w:author="Natia Khmaladze" w:date="2019-08-16T08:19:00Z"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საქართველოში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ემიგრაციიდან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დაბრუნებულ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საქართველოს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მოქალაქეთა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რეინტეგრაციის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პოლიტიკის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შესაბამისი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მხარდაჭერის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პროგრამების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განხორციელების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ხელშეწყობა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13DCE613" w14:textId="437D00D4" w:rsidR="00DF073B" w:rsidRPr="00AE2602" w:rsidRDefault="0017519F" w:rsidP="00DF073B">
            <w:pPr>
              <w:spacing w:before="100" w:beforeAutospacing="1" w:after="100" w:afterAutospacing="1" w:line="240" w:lineRule="auto"/>
              <w:jc w:val="both"/>
              <w:rPr>
                <w:ins w:id="340" w:author="Natia Khmaladze" w:date="2019-08-16T08:19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41" w:author="Natia Khmaladze" w:date="2019-08-16T08:19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გ.ნ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  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კომპეტენტურ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უწყებებთან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თანამშრომლობით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საერთაშორისო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დაცვის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მქონე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პირთა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,  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საქართველოში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კანონიერი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საფუძვლით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მყოფ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უცხოელთა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საქართველოში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სტატუსის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მქონე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მოქალაქეობის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არმქონე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პირთა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ადგილობრივი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ინტეგრაციის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პროგრამების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განხორციელება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ინტეგრაციის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ცენტრის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ფუნქციონირების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DF073B"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უზრუნველყოფა</w:t>
              </w:r>
              <w:r w:rsidR="00DF073B"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  <w:commentRangeEnd w:id="336"/>
              <w:r w:rsidR="00DF073B">
                <w:rPr>
                  <w:rStyle w:val="CommentReference"/>
                </w:rPr>
                <w:commentReference w:id="336"/>
              </w:r>
            </w:ins>
          </w:p>
          <w:p w14:paraId="36A39D91" w14:textId="77777777" w:rsidR="00042AC8" w:rsidRDefault="00042AC8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ins w:id="342" w:author="Natia Khmaladze" w:date="2019-08-16T08:00:00Z"/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</w:pPr>
          </w:p>
          <w:p w14:paraId="347F88A2" w14:textId="3DE0A7A1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13.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14:paraId="1BA97835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4F755C6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კანონშემოქმედებით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პარლამენტისა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ურთიერთობის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საპარლამენტო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მდივნისათვის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საპარლამენტო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მდივნის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მინიჭებულ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4678CE6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სამართალშემოქმედებითი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საკანონმდებლო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კანონპროექტების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ექსპერტიზა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3954272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ექსპერტიზა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0230906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სხდომაზე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განსახილველად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გატარება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სხდომის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წინამოსამზადებელ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თათბირში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მონაწილეობა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B1DFD87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ზეპირი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წერილობითი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დავალების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კანონქვემდებარე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893EF6B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ხასიათის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ექსპერტიზა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ვიზირება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მივლინებასთან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შვებულებასთან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14:paraId="0E54D1BD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ხასიათის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მიღებისათვის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6FEE86B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საკანონმდებლო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მაცნეში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რეგისტრაციისა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გამოქვეყნებისათვის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გაგზავნა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C2749E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წარმომადგენლობა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ინსტანციის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სასამართლოში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F18ABFC" w14:textId="77777777" w:rsidR="0017519F" w:rsidRDefault="0017519F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ins w:id="343" w:author="Natia Khmaladze" w:date="2019-08-16T08:20:00Z"/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</w:pPr>
          </w:p>
          <w:p w14:paraId="6A4A23FD" w14:textId="2D8EECA1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14. </w:t>
            </w:r>
            <w:commentRangeStart w:id="344"/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ადმინისტრაციული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commentRangeEnd w:id="344"/>
            <w:r w:rsidR="00A7471F">
              <w:rPr>
                <w:rStyle w:val="CommentReference"/>
              </w:rPr>
              <w:commentReference w:id="344"/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14:paraId="3953864A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5453958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შესყიდვების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59B60CA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ცენტრალური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აპარატის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მატერიალურ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4DCE09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მოქმედი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გადაცემული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ჰუმანიტარული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ტვირთის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მიღებისა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დასაწყობების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8A05446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ბალანსზე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რიცხული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სასაწყობე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მეურნეობის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9CDD858" w14:textId="77777777" w:rsid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ins w:id="345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საქმისწარმოების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FC213E8" w14:textId="2E462371" w:rsidR="00170B42" w:rsidRPr="00571DDF" w:rsidRDefault="00C41FEF" w:rsidP="00170B42">
            <w:pPr>
              <w:spacing w:before="100" w:beforeAutospacing="1" w:after="100" w:afterAutospacing="1" w:line="240" w:lineRule="auto"/>
              <w:jc w:val="both"/>
              <w:rPr>
                <w:ins w:id="346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47" w:author="Natia Khmaladze" w:date="2019-08-16T08:39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ვ</w:t>
              </w:r>
            </w:ins>
            <w:commentRangeStart w:id="348"/>
            <w:ins w:id="349" w:author="Natia Khmaladze" w:date="2019-08-16T07:34:00Z"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საქმიანობასთან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დაკავშირებული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ერთიანი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სტრატეგიულ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პოლიტიკური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დოკუმენტების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  <w:commentRangeEnd w:id="348"/>
            <w:ins w:id="350" w:author="Natia Khmaladze" w:date="2019-08-16T08:23:00Z">
              <w:r w:rsidR="00454C61">
                <w:rPr>
                  <w:rStyle w:val="CommentReference"/>
                </w:rPr>
                <w:commentReference w:id="348"/>
              </w:r>
            </w:ins>
          </w:p>
          <w:p w14:paraId="5794BECF" w14:textId="0734155D" w:rsidR="00170B42" w:rsidRPr="00571DDF" w:rsidRDefault="00C41FEF" w:rsidP="00170B42">
            <w:pPr>
              <w:spacing w:before="100" w:beforeAutospacing="1" w:after="100" w:afterAutospacing="1" w:line="240" w:lineRule="auto"/>
              <w:jc w:val="both"/>
              <w:rPr>
                <w:ins w:id="351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52" w:author="Natia Khmaladze" w:date="2019-08-16T07:34:00Z">
              <w:r>
                <w:rPr>
                  <w:rFonts w:ascii="Sylfaen" w:eastAsia="Times New Roman" w:hAnsi="Sylfaen" w:cs="Sylfaen"/>
                  <w:sz w:val="24"/>
                  <w:szCs w:val="24"/>
                </w:rPr>
                <w:t>ზ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სისტემის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განვითარების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მიზნით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სამოქმედო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გეგმების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0068F334" w14:textId="6C4F73D8" w:rsidR="00170B42" w:rsidRPr="00571DDF" w:rsidRDefault="00C41FEF" w:rsidP="00170B42">
            <w:pPr>
              <w:spacing w:before="100" w:beforeAutospacing="1" w:after="100" w:afterAutospacing="1" w:line="240" w:lineRule="auto"/>
              <w:jc w:val="both"/>
              <w:rPr>
                <w:ins w:id="353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54" w:author="Natia Khmaladze" w:date="2019-08-16T07:34:00Z">
              <w:r>
                <w:rPr>
                  <w:rFonts w:ascii="Sylfaen" w:eastAsia="Times New Roman" w:hAnsi="Sylfaen" w:cs="Sylfaen"/>
                  <w:sz w:val="24"/>
                  <w:szCs w:val="24"/>
                </w:rPr>
                <w:t>თ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საქმიანობის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ანგარიშების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კანონმდებლობით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დადგენილი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წესით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დაწესებულებების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ორგანიზაციებისა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დაინტერესებული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პირებისათვის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მიწოდება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1A6B1438" w14:textId="03155649" w:rsidR="00EA379F" w:rsidRPr="00EA379F" w:rsidRDefault="00C41FEF" w:rsidP="00170B42">
            <w:pPr>
              <w:spacing w:before="100" w:beforeAutospacing="1" w:after="100" w:afterAutospacing="1" w:line="240" w:lineRule="auto"/>
              <w:jc w:val="both"/>
              <w:rPr>
                <w:ins w:id="355" w:author="Natia Khmaladze" w:date="2019-08-16T08:36:00Z"/>
                <w:rFonts w:ascii="Sylfaen" w:eastAsia="Times New Roman" w:hAnsi="Sylfaen" w:cs="Sylfaen"/>
                <w:sz w:val="24"/>
                <w:szCs w:val="24"/>
                <w:highlight w:val="yellow"/>
                <w:lang w:val="ka-GE"/>
                <w:rPrChange w:id="356" w:author="Natia Khmaladze" w:date="2019-08-16T08:36:00Z">
                  <w:rPr>
                    <w:ins w:id="357" w:author="Natia Khmaladze" w:date="2019-08-16T08:36:00Z"/>
                    <w:rFonts w:ascii="Sylfaen" w:eastAsia="Times New Roman" w:hAnsi="Sylfaen" w:cs="Sylfaen"/>
                    <w:sz w:val="24"/>
                    <w:szCs w:val="24"/>
                    <w:lang w:val="ka-GE"/>
                  </w:rPr>
                </w:rPrChange>
              </w:rPr>
            </w:pPr>
            <w:ins w:id="358" w:author="Natia Khmaladze" w:date="2019-08-16T08:39:00Z">
              <w:r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>ი</w:t>
              </w:r>
            </w:ins>
            <w:ins w:id="359" w:author="Natia Khmaladze" w:date="2019-08-16T07:34:00Z">
              <w:r w:rsidR="00170B42" w:rsidRPr="00EA379F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rPrChange w:id="360" w:author="Natia Khmaladze" w:date="2019-08-16T08:36:00Z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) </w:t>
              </w:r>
            </w:ins>
            <w:ins w:id="361" w:author="Natia Khmaladze" w:date="2019-08-16T08:35:00Z">
              <w:r w:rsidR="00EA379F" w:rsidRPr="00EA379F">
                <w:rPr>
                  <w:rFonts w:ascii="Sylfaen" w:eastAsia="Times New Roman" w:hAnsi="Sylfaen" w:cs="Times New Roman"/>
                  <w:sz w:val="24"/>
                  <w:szCs w:val="24"/>
                  <w:highlight w:val="yellow"/>
                  <w:lang w:val="ka-GE"/>
                  <w:rPrChange w:id="362" w:author="Natia Khmaladze" w:date="2019-08-16T08:36:00Z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</w:rPrChange>
                </w:rPr>
                <w:t xml:space="preserve">სამინისტროს </w:t>
              </w:r>
            </w:ins>
            <w:ins w:id="363" w:author="Natia Khmaladze" w:date="2019-08-16T07:34:00Z">
              <w:r w:rsidR="00170B42" w:rsidRPr="00EA379F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rPrChange w:id="364" w:author="Natia Khmaladze" w:date="2019-08-16T08:36:00Z">
                    <w:rPr>
                      <w:rFonts w:ascii="Sylfaen" w:eastAsia="Times New Roman" w:hAnsi="Sylfaen" w:cs="Sylfaen"/>
                      <w:sz w:val="24"/>
                      <w:szCs w:val="24"/>
                    </w:rPr>
                  </w:rPrChange>
                </w:rPr>
                <w:t>ადამიანური</w:t>
              </w:r>
              <w:r w:rsidR="00170B42" w:rsidRPr="00EA379F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rPrChange w:id="365" w:author="Natia Khmaladze" w:date="2019-08-16T08:36:00Z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</w:t>
              </w:r>
              <w:r w:rsidR="00170B42" w:rsidRPr="00EA379F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rPrChange w:id="366" w:author="Natia Khmaladze" w:date="2019-08-16T08:36:00Z">
                    <w:rPr>
                      <w:rFonts w:ascii="Sylfaen" w:eastAsia="Times New Roman" w:hAnsi="Sylfaen" w:cs="Sylfaen"/>
                      <w:sz w:val="24"/>
                      <w:szCs w:val="24"/>
                    </w:rPr>
                  </w:rPrChange>
                </w:rPr>
                <w:t>რესურსების</w:t>
              </w:r>
              <w:r w:rsidR="00170B42" w:rsidRPr="00EA379F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rPrChange w:id="367" w:author="Natia Khmaladze" w:date="2019-08-16T08:36:00Z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</w:t>
              </w:r>
              <w:r w:rsidR="00170B42" w:rsidRPr="00EA379F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rPrChange w:id="368" w:author="Natia Khmaladze" w:date="2019-08-16T08:36:00Z">
                    <w:rPr>
                      <w:rFonts w:ascii="Sylfaen" w:eastAsia="Times New Roman" w:hAnsi="Sylfaen" w:cs="Sylfaen"/>
                      <w:sz w:val="24"/>
                      <w:szCs w:val="24"/>
                    </w:rPr>
                  </w:rPrChange>
                </w:rPr>
                <w:t>მართვ</w:t>
              </w:r>
            </w:ins>
            <w:ins w:id="369" w:author="Natia Khmaladze" w:date="2019-08-16T08:34:00Z">
              <w:r w:rsidR="00367552" w:rsidRPr="00EA379F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  <w:rPrChange w:id="370" w:author="Natia Khmaladze" w:date="2019-08-16T08:36:00Z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</w:rPrChange>
                </w:rPr>
                <w:t>ა</w:t>
              </w:r>
            </w:ins>
            <w:ins w:id="371" w:author="Natia Khmaladze" w:date="2019-08-16T08:35:00Z">
              <w:r w:rsidR="00EA379F" w:rsidRPr="00EA379F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  <w:rPrChange w:id="372" w:author="Natia Khmaladze" w:date="2019-08-16T08:36:00Z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</w:rPrChange>
                </w:rPr>
                <w:t xml:space="preserve"> და</w:t>
              </w:r>
            </w:ins>
            <w:ins w:id="373" w:author="Natia Khmaladze" w:date="2019-08-16T08:34:00Z">
              <w:r w:rsidR="00367552" w:rsidRPr="00EA379F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  <w:rPrChange w:id="374" w:author="Natia Khmaladze" w:date="2019-08-16T08:36:00Z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</w:rPrChange>
                </w:rPr>
                <w:t xml:space="preserve"> </w:t>
              </w:r>
            </w:ins>
            <w:ins w:id="375" w:author="Natia Khmaladze" w:date="2019-08-16T08:35:00Z">
              <w:r w:rsidR="00EA379F" w:rsidRPr="00EA379F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  <w:rPrChange w:id="376" w:author="Natia Khmaladze" w:date="2019-08-16T08:36:00Z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</w:rPrChange>
                </w:rPr>
                <w:t xml:space="preserve">სამინისტროს </w:t>
              </w:r>
            </w:ins>
            <w:ins w:id="377" w:author="Natia Khmaladze" w:date="2019-08-16T08:36:00Z">
              <w:r w:rsidR="00EA379F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 xml:space="preserve">ცენტრალურ აპარატისა და მის სახელმწიფო კონტროლს დაქვემდევარებული სსიპ-ებში ადამიანური რესურსების </w:t>
              </w:r>
            </w:ins>
            <w:ins w:id="378" w:author="Natia Khmaladze" w:date="2019-08-16T07:34:00Z">
              <w:r w:rsidR="00170B42" w:rsidRPr="00EA379F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rPrChange w:id="379" w:author="Natia Khmaladze" w:date="2019-08-16T08:36:00Z">
                    <w:rPr>
                      <w:rFonts w:ascii="Sylfaen" w:eastAsia="Times New Roman" w:hAnsi="Sylfaen" w:cs="Sylfaen"/>
                      <w:sz w:val="24"/>
                      <w:szCs w:val="24"/>
                    </w:rPr>
                  </w:rPrChange>
                </w:rPr>
                <w:t>განვითარებ</w:t>
              </w:r>
            </w:ins>
            <w:ins w:id="380" w:author="Natia Khmaladze" w:date="2019-08-16T08:40:00Z">
              <w:r w:rsidR="00C3089F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>ის ხელშეწყობა</w:t>
              </w:r>
            </w:ins>
            <w:ins w:id="381" w:author="Natia Khmaladze" w:date="2019-08-16T08:41:00Z">
              <w:r w:rsidR="00C3089F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>;</w:t>
              </w:r>
            </w:ins>
            <w:ins w:id="382" w:author="Natia Khmaladze" w:date="2019-08-16T08:36:00Z">
              <w:r w:rsidR="00EA379F" w:rsidRPr="00EA379F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  <w:rPrChange w:id="383" w:author="Natia Khmaladze" w:date="2019-08-16T08:36:00Z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</w:rPrChange>
                </w:rPr>
                <w:t xml:space="preserve"> </w:t>
              </w:r>
            </w:ins>
          </w:p>
          <w:p w14:paraId="17BAF111" w14:textId="0966631F" w:rsidR="00170B42" w:rsidRPr="00571DDF" w:rsidRDefault="00C41FEF" w:rsidP="00170B42">
            <w:pPr>
              <w:spacing w:before="100" w:beforeAutospacing="1" w:after="100" w:afterAutospacing="1" w:line="240" w:lineRule="auto"/>
              <w:jc w:val="both"/>
              <w:rPr>
                <w:ins w:id="384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85" w:author="Natia Khmaladze" w:date="2019-08-16T08:39:00Z">
              <w:r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lastRenderedPageBreak/>
                <w:t>კ</w:t>
              </w:r>
            </w:ins>
            <w:ins w:id="386" w:author="Natia Khmaladze" w:date="2019-08-16T08:36:00Z">
              <w:r w:rsidR="00EA379F" w:rsidRPr="00EA379F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  <w:rPrChange w:id="387" w:author="Natia Khmaladze" w:date="2019-08-16T08:36:00Z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</w:rPrChange>
                </w:rPr>
                <w:t xml:space="preserve">) </w:t>
              </w:r>
            </w:ins>
            <w:ins w:id="388" w:author="Natia Khmaladze" w:date="2019-08-16T08:37:00Z">
              <w:r w:rsidR="00C27212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 xml:space="preserve">სამინისტროს სახელმწიფო კონტროლს დაქვემდებარებული სსიპ-ებში ადამიანური რესურსების </w:t>
              </w:r>
            </w:ins>
            <w:ins w:id="389" w:author="Natia Khmaladze" w:date="2019-08-16T08:38:00Z">
              <w:r w:rsidR="00C27212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 xml:space="preserve">მართვის ერთეულების </w:t>
              </w:r>
            </w:ins>
            <w:ins w:id="390" w:author="Natia Khmaladze" w:date="2019-08-16T08:37:00Z">
              <w:r w:rsidR="00C27212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>მეთოდური ხელმძღვანელობა</w:t>
              </w:r>
            </w:ins>
            <w:ins w:id="391" w:author="Natia Khmaladze" w:date="2019-08-16T08:44:00Z">
              <w:r w:rsidR="00455CF4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 xml:space="preserve"> და საქმიანობის კოორდინაცია</w:t>
              </w:r>
            </w:ins>
            <w:ins w:id="392" w:author="Natia Khmaladze" w:date="2019-08-16T08:41:00Z">
              <w:r w:rsidR="00C3089F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>,  შესაბამისი რეკომენდაციების, წინადადებებისა და მითითებების უზრუნველყოფა</w:t>
              </w:r>
              <w:r w:rsidR="00C3089F" w:rsidRPr="00417237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>;</w:t>
              </w:r>
            </w:ins>
            <w:ins w:id="393" w:author="Natia Khmaladze" w:date="2019-08-16T07:34:00Z"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  <w:p w14:paraId="79BEC980" w14:textId="4EF9ADE6" w:rsidR="00170B42" w:rsidRPr="00571DDF" w:rsidRDefault="00C41FEF" w:rsidP="00170B42">
            <w:pPr>
              <w:spacing w:before="100" w:beforeAutospacing="1" w:after="100" w:afterAutospacing="1" w:line="240" w:lineRule="auto"/>
              <w:jc w:val="both"/>
              <w:rPr>
                <w:ins w:id="394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95" w:author="Natia Khmaladze" w:date="2019-08-16T07:34:00Z">
              <w:r>
                <w:rPr>
                  <w:rFonts w:ascii="Sylfaen" w:eastAsia="Times New Roman" w:hAnsi="Sylfaen" w:cs="Sylfaen"/>
                  <w:sz w:val="24"/>
                  <w:szCs w:val="24"/>
                </w:rPr>
                <w:t>ლ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თანამშრომელთა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სამუშაოს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ეფექტური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შესრულების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მონიტორინგი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შუალედური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პროგრესის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ანგარიშების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წარმოება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აღნიშნულ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საკითხზე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რეკომენდაციების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274539C6" w14:textId="08E42656" w:rsidR="00170B42" w:rsidRPr="00571DDF" w:rsidRDefault="00C41FEF" w:rsidP="00170B42">
            <w:pPr>
              <w:spacing w:before="100" w:beforeAutospacing="1" w:after="100" w:afterAutospacing="1" w:line="240" w:lineRule="auto"/>
              <w:jc w:val="both"/>
              <w:rPr>
                <w:ins w:id="396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97" w:author="Natia Khmaladze" w:date="2019-08-16T07:34:00Z">
              <w:r>
                <w:rPr>
                  <w:rFonts w:ascii="Sylfaen" w:eastAsia="Times New Roman" w:hAnsi="Sylfaen" w:cs="Sylfaen"/>
                  <w:sz w:val="24"/>
                  <w:szCs w:val="24"/>
                </w:rPr>
                <w:t>მ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</w:ins>
            <w:ins w:id="398" w:author="Natia Khmaladze" w:date="2019-08-16T08:42:00Z">
              <w:r w:rsidR="001A1A29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შესაბამის </w:t>
              </w:r>
            </w:ins>
            <w:ins w:id="399" w:author="Natia Khmaladze" w:date="2019-08-16T07:34:00Z"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ვაკანტურ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თანამდებობათა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დასაკავებლად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კონკურსის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  <w:bookmarkStart w:id="400" w:name="_GoBack"/>
              <w:bookmarkEnd w:id="400"/>
            </w:ins>
          </w:p>
          <w:p w14:paraId="25C62797" w14:textId="3E387A24" w:rsidR="00170B42" w:rsidRPr="00571DDF" w:rsidRDefault="00C41FEF" w:rsidP="00170B42">
            <w:pPr>
              <w:spacing w:before="100" w:beforeAutospacing="1" w:after="100" w:afterAutospacing="1" w:line="240" w:lineRule="auto"/>
              <w:jc w:val="both"/>
              <w:rPr>
                <w:ins w:id="401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02" w:author="Natia Khmaladze" w:date="2019-08-16T07:34:00Z">
              <w:r>
                <w:rPr>
                  <w:rFonts w:ascii="Sylfaen" w:eastAsia="Times New Roman" w:hAnsi="Sylfaen" w:cs="Sylfaen"/>
                  <w:sz w:val="24"/>
                  <w:szCs w:val="24"/>
                </w:rPr>
                <w:t>ნ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შრომითი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ურთიერთობების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სფეროში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დოკუმენტაციის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წარმოება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(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დანიშვნა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გათავისუფლება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შვებულება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მივლინება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სხვა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); </w:t>
              </w:r>
            </w:ins>
          </w:p>
          <w:p w14:paraId="3DE98A59" w14:textId="2B567619" w:rsidR="00170B42" w:rsidRPr="00571DDF" w:rsidRDefault="00C41FEF" w:rsidP="00170B42">
            <w:pPr>
              <w:spacing w:before="100" w:beforeAutospacing="1" w:after="100" w:afterAutospacing="1" w:line="240" w:lineRule="auto"/>
              <w:jc w:val="both"/>
              <w:rPr>
                <w:ins w:id="403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04" w:author="Natia Khmaladze" w:date="2019-08-16T07:34:00Z">
              <w:r>
                <w:rPr>
                  <w:rFonts w:ascii="Sylfaen" w:eastAsia="Times New Roman" w:hAnsi="Sylfaen" w:cs="Sylfaen"/>
                  <w:sz w:val="24"/>
                  <w:szCs w:val="24"/>
                </w:rPr>
                <w:t>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ცენტრალურ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აპარატში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სტაჟირების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გავლის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უზრუნველყოფა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436D3E8A" w14:textId="47E88589" w:rsidR="00170B42" w:rsidRPr="00571DDF" w:rsidRDefault="00C41FEF" w:rsidP="00170B42">
            <w:pPr>
              <w:spacing w:before="100" w:beforeAutospacing="1" w:after="100" w:afterAutospacing="1" w:line="240" w:lineRule="auto"/>
              <w:jc w:val="both"/>
              <w:rPr>
                <w:ins w:id="405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06" w:author="Natia Khmaladze" w:date="2019-08-16T08:40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პ</w:t>
              </w:r>
            </w:ins>
            <w:ins w:id="407" w:author="Natia Khmaladze" w:date="2019-08-16T07:34:00Z"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თანამშრომელთა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პირადი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საქმეების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წარმოება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5105158A" w14:textId="2EEE3B3A" w:rsidR="00170B42" w:rsidRPr="00571DDF" w:rsidRDefault="00C41FEF" w:rsidP="00170B42">
            <w:pPr>
              <w:spacing w:before="100" w:beforeAutospacing="1" w:after="100" w:afterAutospacing="1" w:line="240" w:lineRule="auto"/>
              <w:jc w:val="both"/>
              <w:rPr>
                <w:ins w:id="408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09" w:author="Natia Khmaladze" w:date="2019-08-16T07:34:00Z">
              <w:r>
                <w:rPr>
                  <w:rFonts w:ascii="Sylfaen" w:eastAsia="Times New Roman" w:hAnsi="Sylfaen" w:cs="Sylfaen"/>
                  <w:sz w:val="24"/>
                  <w:szCs w:val="24"/>
                </w:rPr>
                <w:t>ჟ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მოსამსახურეთა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პროფესიული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დონის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ანალიზი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თანამშრომელთა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პროფესიული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განვითარების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პერსონალის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მოტივირებისა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შრომითი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კმაყოფილების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ზრდის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ხელშეწყობა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4B182E11" w14:textId="6DDA9A23" w:rsidR="00170B42" w:rsidRPr="00571DDF" w:rsidRDefault="00C41FEF" w:rsidP="00170B42">
            <w:pPr>
              <w:spacing w:before="100" w:beforeAutospacing="1" w:after="100" w:afterAutospacing="1" w:line="240" w:lineRule="auto"/>
              <w:jc w:val="both"/>
              <w:rPr>
                <w:ins w:id="410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11" w:author="Natia Khmaladze" w:date="2019-08-16T07:34:00Z">
              <w:r>
                <w:rPr>
                  <w:rFonts w:ascii="Sylfaen" w:eastAsia="Times New Roman" w:hAnsi="Sylfaen" w:cs="Sylfaen"/>
                  <w:sz w:val="24"/>
                  <w:szCs w:val="24"/>
                </w:rPr>
                <w:t>რ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ჯილდოებზე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წარდგენის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ორგანიზაციულ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ტექნიკური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უზრუნველყოფა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79AC2155" w14:textId="2D00DFA9" w:rsidR="00170B42" w:rsidRPr="00571DDF" w:rsidRDefault="00C41FEF" w:rsidP="00170B42">
            <w:pPr>
              <w:spacing w:before="100" w:beforeAutospacing="1" w:after="100" w:afterAutospacing="1" w:line="240" w:lineRule="auto"/>
              <w:jc w:val="both"/>
              <w:rPr>
                <w:ins w:id="412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13" w:author="Natia Khmaladze" w:date="2019-08-16T08:40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ს</w:t>
              </w:r>
            </w:ins>
            <w:ins w:id="414" w:author="Natia Khmaladze" w:date="2019-08-16T07:34:00Z"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საერთაშორისო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დონორ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ორგანიზაციებთან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ურთიერთობის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კოორდინაცია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5B87ADF1" w14:textId="5E8B1817" w:rsidR="00170B42" w:rsidRPr="00571DDF" w:rsidRDefault="00C41FEF" w:rsidP="00170B42">
            <w:pPr>
              <w:spacing w:before="100" w:beforeAutospacing="1" w:after="100" w:afterAutospacing="1" w:line="240" w:lineRule="auto"/>
              <w:jc w:val="both"/>
              <w:rPr>
                <w:ins w:id="415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16" w:author="Natia Khmaladze" w:date="2019-08-16T07:34:00Z">
              <w:r>
                <w:rPr>
                  <w:rFonts w:ascii="Sylfaen" w:eastAsia="Times New Roman" w:hAnsi="Sylfaen" w:cs="Sylfaen"/>
                  <w:sz w:val="24"/>
                  <w:szCs w:val="24"/>
                </w:rPr>
                <w:t>ტ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მიერ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საერთაშორისო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ხელშეკრულებებისა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დონორ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</w:t>
              </w:r>
            </w:ins>
            <w:ins w:id="417" w:author="Natia Khmaladze" w:date="2019-08-16T08:40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/</w:t>
              </w:r>
            </w:ins>
            <w:ins w:id="418" w:author="Natia Khmaladze" w:date="2019-08-16T07:34:00Z"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რგანიზაციებთან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დასადები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ხელშეკრულებების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(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შეთანხმებების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მემორანდუმების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პროცესის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კოორდინაცია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7F28DE53" w14:textId="42140D1F" w:rsidR="00170B42" w:rsidRPr="00571DDF" w:rsidRDefault="00455CF4" w:rsidP="00170B42">
            <w:pPr>
              <w:spacing w:before="100" w:beforeAutospacing="1" w:after="100" w:afterAutospacing="1" w:line="240" w:lineRule="auto"/>
              <w:jc w:val="both"/>
              <w:rPr>
                <w:ins w:id="419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20" w:author="Natia Khmaladze" w:date="2019-08-16T08:43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უ</w:t>
              </w:r>
            </w:ins>
            <w:ins w:id="421" w:author="Natia Khmaladze" w:date="2019-08-16T07:34:00Z"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ევროკავშირთან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ინტეგრაციის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პროცესში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განსაზღვრული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ვალდებულებების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შესრულების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მიზნით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სტრუქტურული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ქვედანაყოფებისა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დაქვემდებარებული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საჯარო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სამართლის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იურიდიული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პირების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საქმიანობის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კოორდინაცია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კომპეტენციის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ფარგლებში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ასოციირების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შესახებ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შეთანხმებისა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საქართველოსა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ევროკავშირს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შორის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ასოციირების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დღის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წესრიგით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განსაზღვრული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საკითხების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განხორციელების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ყოველწლიური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ერთიანი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ეროვნული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სამოქმედო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გეგმის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შემუშავება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პერიოდული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(6-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თვიანი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წლიური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lastRenderedPageBreak/>
                <w:t>ანგარიშების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კოორდინაცია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კომპეტენტური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უწყებისთვის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წარდგენა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5DE605F2" w14:textId="6DB976CD" w:rsidR="00170B42" w:rsidRPr="00571DDF" w:rsidRDefault="00455CF4" w:rsidP="00170B42">
            <w:pPr>
              <w:spacing w:before="100" w:beforeAutospacing="1" w:after="100" w:afterAutospacing="1" w:line="240" w:lineRule="auto"/>
              <w:jc w:val="both"/>
              <w:rPr>
                <w:ins w:id="422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23" w:author="Natia Khmaladze" w:date="2019-08-16T08:43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ფ</w:t>
              </w:r>
            </w:ins>
            <w:ins w:id="424" w:author="Natia Khmaladze" w:date="2019-08-16T07:34:00Z"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სხვა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სტრუქტურულ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ქვედანაყოფებთან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კოორდინაციით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მინისტრის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მოხსენებების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საჯარო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გამოსვლებისა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ანგარიშების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5C7EEF0D" w14:textId="12E38A4E" w:rsidR="00170B42" w:rsidRPr="00571DDF" w:rsidRDefault="00455CF4" w:rsidP="00170B42">
            <w:pPr>
              <w:spacing w:before="100" w:beforeAutospacing="1" w:after="100" w:afterAutospacing="1" w:line="240" w:lineRule="auto"/>
              <w:jc w:val="both"/>
              <w:rPr>
                <w:ins w:id="425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26" w:author="Natia Khmaladze" w:date="2019-08-16T08:43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ქ</w:t>
              </w:r>
            </w:ins>
            <w:ins w:id="427" w:author="Natia Khmaladze" w:date="2019-08-16T07:34:00Z"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მინისტრისა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მინისტრის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მოადგილეების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ადმინისტრაციული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საქმიანობის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უზრუნველყოფა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0CA5B345" w14:textId="38C779EB" w:rsidR="00170B42" w:rsidRPr="00571DDF" w:rsidRDefault="00455CF4" w:rsidP="00170B42">
            <w:pPr>
              <w:spacing w:before="100" w:beforeAutospacing="1" w:after="100" w:afterAutospacing="1" w:line="240" w:lineRule="auto"/>
              <w:jc w:val="both"/>
              <w:rPr>
                <w:ins w:id="428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29" w:author="Natia Khmaladze" w:date="2019-08-16T07:34:00Z">
              <w:r>
                <w:rPr>
                  <w:rFonts w:ascii="Sylfaen" w:eastAsia="Times New Roman" w:hAnsi="Sylfaen" w:cs="Sylfaen"/>
                  <w:sz w:val="24"/>
                  <w:szCs w:val="24"/>
                </w:rPr>
                <w:t>ღ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მოწვევით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უცხო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ქვეყნის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მაღალი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თანამდებობის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პირთა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ოფიციალური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დელეგაციების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ვიზიტის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კოორდინაცია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(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ვიზიტის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პროგრამის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შედგენა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პროგრამით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გათვალისწინებული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ოფიციალური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მიღებების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გამართვა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სტუმრების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მიღება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გაცილება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დაწესებულებებისა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არასამთავრობო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ორგანიზაციების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ხელმძღვანელებთან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შეხვედრების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4BDB26F9" w14:textId="69D5FE6E" w:rsidR="00170B42" w:rsidRPr="00571DDF" w:rsidRDefault="007C61AB" w:rsidP="00170B42">
            <w:pPr>
              <w:spacing w:before="100" w:beforeAutospacing="1" w:after="100" w:afterAutospacing="1" w:line="240" w:lineRule="auto"/>
              <w:jc w:val="both"/>
              <w:rPr>
                <w:ins w:id="430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31" w:author="Natia Khmaladze" w:date="2019-08-16T08:45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ყ</w:t>
              </w:r>
            </w:ins>
            <w:ins w:id="432" w:author="Natia Khmaladze" w:date="2019-08-16T07:34:00Z"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საზღვარგარეთის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ქვეყნებში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მინისტრისა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მინისტრის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მოადგილეების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ოფიციალური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სამუშაო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ვიზიტების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(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მათ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შორის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მგზავრობის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დაბინავებისა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ოფიციალური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შეხვედრების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); </w:t>
              </w:r>
            </w:ins>
          </w:p>
          <w:p w14:paraId="3172EE2F" w14:textId="69CD58AE" w:rsidR="00170B42" w:rsidRPr="00571DDF" w:rsidRDefault="007C61AB" w:rsidP="00170B42">
            <w:pPr>
              <w:spacing w:before="100" w:beforeAutospacing="1" w:after="100" w:afterAutospacing="1" w:line="240" w:lineRule="auto"/>
              <w:jc w:val="both"/>
              <w:rPr>
                <w:ins w:id="433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34" w:author="Natia Khmaladze" w:date="2019-08-16T08:45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შ</w:t>
              </w:r>
            </w:ins>
            <w:ins w:id="435" w:author="Natia Khmaladze" w:date="2019-08-16T07:34:00Z"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ცენტრალური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აპარატის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თანამშრომელთა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საერთაშორისო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მივლინებებისათვის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საჭირო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პროცედურების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უზრუნველყოფა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21283EBE" w14:textId="2E4425AE" w:rsidR="00170B42" w:rsidRPr="00571DDF" w:rsidRDefault="007C61AB" w:rsidP="00170B42">
            <w:pPr>
              <w:spacing w:before="100" w:beforeAutospacing="1" w:after="100" w:afterAutospacing="1" w:line="240" w:lineRule="auto"/>
              <w:jc w:val="both"/>
              <w:rPr>
                <w:ins w:id="436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37" w:author="Natia Khmaladze" w:date="2019-08-16T07:34:00Z">
              <w:r>
                <w:rPr>
                  <w:rFonts w:ascii="Sylfaen" w:eastAsia="Times New Roman" w:hAnsi="Sylfaen" w:cs="Sylfaen"/>
                  <w:sz w:val="24"/>
                  <w:szCs w:val="24"/>
                </w:rPr>
                <w:t>ჩ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პროტოკოლით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გათვალისწინებული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საკითხების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უზრუნველყოფა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1FFBC54F" w14:textId="6095C3EB" w:rsidR="00170B42" w:rsidRPr="00571DDF" w:rsidRDefault="007C61AB" w:rsidP="00170B42">
            <w:pPr>
              <w:spacing w:before="100" w:beforeAutospacing="1" w:after="100" w:afterAutospacing="1" w:line="240" w:lineRule="auto"/>
              <w:jc w:val="both"/>
              <w:rPr>
                <w:ins w:id="438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39" w:author="Natia Khmaladze" w:date="2019-08-16T07:34:00Z">
              <w:r>
                <w:rPr>
                  <w:rFonts w:ascii="Sylfaen" w:eastAsia="Times New Roman" w:hAnsi="Sylfaen" w:cs="Sylfaen"/>
                  <w:sz w:val="24"/>
                  <w:szCs w:val="24"/>
                </w:rPr>
                <w:t>ძ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მოქმედი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კანონმდებლობის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შესაბამისად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სარეჟიმო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საიდუმლო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ორგანოსათვის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დაკისრებული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ფუნქციების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უფლებებისა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მოვალეობების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განხორციელება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18CD29B7" w14:textId="185B7781" w:rsidR="00170B42" w:rsidRPr="00571DDF" w:rsidRDefault="007C61AB" w:rsidP="00170B42">
            <w:pPr>
              <w:spacing w:before="100" w:beforeAutospacing="1" w:after="100" w:afterAutospacing="1" w:line="240" w:lineRule="auto"/>
              <w:jc w:val="both"/>
              <w:rPr>
                <w:ins w:id="440" w:author="Natia Khmaladze" w:date="2019-08-16T07:34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41" w:author="Natia Khmaladze" w:date="2019-08-16T07:34:00Z">
              <w:r>
                <w:rPr>
                  <w:rFonts w:ascii="Sylfaen" w:eastAsia="Times New Roman" w:hAnsi="Sylfaen" w:cs="Sylfaen"/>
                  <w:sz w:val="24"/>
                  <w:szCs w:val="24"/>
                </w:rPr>
                <w:t>წ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კომპეტენციის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ფარგლებში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სხვა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დაწესებულებებთან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არასამთავრობო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ორგანიზაციებთან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საერთაშორისო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ორგანიზაციებსა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ექსპერტებთან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70B42" w:rsidRPr="00571DDF">
                <w:rPr>
                  <w:rFonts w:ascii="Sylfaen" w:eastAsia="Times New Roman" w:hAnsi="Sylfaen" w:cs="Sylfaen"/>
                  <w:sz w:val="24"/>
                  <w:szCs w:val="24"/>
                </w:rPr>
                <w:t>თანამშრომლობა</w:t>
              </w:r>
              <w:r w:rsidR="00170B42" w:rsidRPr="00571DD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373DEF0E" w14:textId="77777777" w:rsidR="001127C3" w:rsidRPr="00AE2602" w:rsidRDefault="001127C3" w:rsidP="001127C3">
            <w:pPr>
              <w:spacing w:before="100" w:beforeAutospacing="1" w:after="100" w:afterAutospacing="1" w:line="240" w:lineRule="auto"/>
              <w:jc w:val="both"/>
              <w:rPr>
                <w:ins w:id="442" w:author="Natia Khmaladze" w:date="2019-08-16T08:4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43" w:author="Natia Khmaladze" w:date="2019-08-16T08:46:00Z"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სხვადასხვა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სახელმწიფო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დაწესებულებასთან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საჯარო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კერძო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სამართლის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იურიდიულ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პირებთან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საერთაშორისო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არასამთავრობო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დონორ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ორგანიზაციებთან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კომუნიკაციის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კოორდინაცია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  </w:t>
              </w:r>
            </w:ins>
          </w:p>
          <w:p w14:paraId="5E08CE9D" w14:textId="77777777" w:rsidR="001127C3" w:rsidRPr="00AE2602" w:rsidRDefault="001127C3" w:rsidP="001127C3">
            <w:pPr>
              <w:spacing w:before="100" w:beforeAutospacing="1" w:after="100" w:afterAutospacing="1" w:line="240" w:lineRule="auto"/>
              <w:jc w:val="both"/>
              <w:rPr>
                <w:ins w:id="444" w:author="Natia Khmaladze" w:date="2019-08-16T08:4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45" w:author="Natia Khmaladze" w:date="2019-08-16T08:46:00Z"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ბ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მასობრივი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საინფორმაციო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საშუალებებით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გრძელვადიანი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მოკლევადიანი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პროგრამების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პროექტების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გეგმების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რეფორმების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შესახებ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 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საზოგადოების</w:t>
              </w:r>
              <w:proofErr w:type="gramEnd"/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ინფორმირების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უზრუნველყოფა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12EB57C5" w14:textId="77777777" w:rsidR="001127C3" w:rsidRPr="00AE2602" w:rsidRDefault="001127C3" w:rsidP="001127C3">
            <w:pPr>
              <w:spacing w:before="100" w:beforeAutospacing="1" w:after="100" w:afterAutospacing="1" w:line="240" w:lineRule="auto"/>
              <w:jc w:val="both"/>
              <w:rPr>
                <w:ins w:id="446" w:author="Natia Khmaladze" w:date="2019-08-16T08:4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47" w:author="Natia Khmaladze" w:date="2019-08-16T08:46:00Z"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lastRenderedPageBreak/>
                <w:t>გ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მასობრივი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ინფორმაციის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საშუალებებთან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შესაბამისი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თანამდებობის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პირების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მიერ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ოფიციალური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კომენტარისა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ინტერვიუს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მიცემის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კოორდინაცია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6992E845" w14:textId="77777777" w:rsidR="001127C3" w:rsidRPr="00AE2602" w:rsidRDefault="001127C3" w:rsidP="001127C3">
            <w:pPr>
              <w:spacing w:before="100" w:beforeAutospacing="1" w:after="100" w:afterAutospacing="1" w:line="240" w:lineRule="auto"/>
              <w:jc w:val="both"/>
              <w:rPr>
                <w:ins w:id="448" w:author="Natia Khmaladze" w:date="2019-08-16T08:4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49" w:author="Natia Khmaladze" w:date="2019-08-16T08:46:00Z"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საკომუნიკაციო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კამპანიებისა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პროექტების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დაგეგმვა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მართვა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განხორციელების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უზრუნველყოფა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43E598C0" w14:textId="77777777" w:rsidR="001127C3" w:rsidRPr="00AE2602" w:rsidRDefault="001127C3" w:rsidP="001127C3">
            <w:pPr>
              <w:spacing w:before="100" w:beforeAutospacing="1" w:after="100" w:afterAutospacing="1" w:line="240" w:lineRule="auto"/>
              <w:jc w:val="both"/>
              <w:rPr>
                <w:ins w:id="450" w:author="Natia Khmaladze" w:date="2019-08-16T08:4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51" w:author="Natia Khmaladze" w:date="2019-08-16T08:46:00Z"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ე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საქმიანობისა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მიღწევების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შესახებ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საინფორმაციო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ბიულეტენების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ანგარიშების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შექმნა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დაბეჭდვა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გავრცელების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უზრუნველყოფა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5A21D6FD" w14:textId="77777777" w:rsidR="001127C3" w:rsidRPr="00AE2602" w:rsidRDefault="001127C3" w:rsidP="001127C3">
            <w:pPr>
              <w:spacing w:before="100" w:beforeAutospacing="1" w:after="100" w:afterAutospacing="1" w:line="240" w:lineRule="auto"/>
              <w:jc w:val="both"/>
              <w:rPr>
                <w:ins w:id="452" w:author="Natia Khmaladze" w:date="2019-08-16T08:4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53" w:author="Natia Khmaladze" w:date="2019-08-16T08:46:00Z"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ვ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შესახებ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ინტერნეტგამოცემების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ბეჭდური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მედიისა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სატელევიზიო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სიუჟეტების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მონიტორინგის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საფუძველზე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ყოველდღიური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ანგარიშის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მომზადება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5F418E8F" w14:textId="77777777" w:rsidR="001127C3" w:rsidRPr="00AE2602" w:rsidRDefault="001127C3" w:rsidP="001127C3">
            <w:pPr>
              <w:spacing w:before="100" w:beforeAutospacing="1" w:after="100" w:afterAutospacing="1" w:line="240" w:lineRule="auto"/>
              <w:jc w:val="both"/>
              <w:rPr>
                <w:ins w:id="454" w:author="Natia Khmaladze" w:date="2019-08-16T08:4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55" w:author="Natia Khmaladze" w:date="2019-08-16T08:46:00Z"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ზ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სამინისტროს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საკომუნიკაციო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არხების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–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ვებგვერდისა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სოციალური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მედიის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მართვა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7106FE4E" w14:textId="77777777" w:rsidR="001127C3" w:rsidRPr="00AE2602" w:rsidRDefault="001127C3" w:rsidP="001127C3">
            <w:pPr>
              <w:spacing w:before="100" w:beforeAutospacing="1" w:after="100" w:afterAutospacing="1" w:line="240" w:lineRule="auto"/>
              <w:jc w:val="both"/>
              <w:rPr>
                <w:ins w:id="456" w:author="Natia Khmaladze" w:date="2019-08-16T08:4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57" w:author="Natia Khmaladze" w:date="2019-08-16T08:46:00Z"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თ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საზოგადოებასთან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ურთიერთობის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მოქალაქეთა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მიღებისა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და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ცხელი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ხაზის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ფუნქციონირების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უზრუნველყოფა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; </w:t>
              </w:r>
            </w:ins>
          </w:p>
          <w:p w14:paraId="3456E7EE" w14:textId="77777777" w:rsidR="001127C3" w:rsidRPr="00AE2602" w:rsidRDefault="001127C3" w:rsidP="001127C3">
            <w:pPr>
              <w:spacing w:before="100" w:beforeAutospacing="1" w:after="100" w:afterAutospacing="1" w:line="240" w:lineRule="auto"/>
              <w:jc w:val="both"/>
              <w:rPr>
                <w:ins w:id="458" w:author="Natia Khmaladze" w:date="2019-08-16T08:4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59" w:author="Natia Khmaladze" w:date="2019-08-16T08:46:00Z"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საჯარო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ინფორმაციის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AE2602">
                <w:rPr>
                  <w:rFonts w:ascii="Sylfaen" w:eastAsia="Times New Roman" w:hAnsi="Sylfaen" w:cs="Sylfaen"/>
                  <w:sz w:val="24"/>
                  <w:szCs w:val="24"/>
                </w:rPr>
                <w:t>გაცემა</w:t>
              </w:r>
              <w:r w:rsidRPr="00AE260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 </w:t>
              </w:r>
            </w:ins>
          </w:p>
          <w:p w14:paraId="74DE5AFE" w14:textId="77777777" w:rsidR="00170B42" w:rsidRDefault="00170B42" w:rsidP="00170B42">
            <w:pPr>
              <w:spacing w:before="100" w:beforeAutospacing="1" w:after="100" w:afterAutospacing="1" w:line="240" w:lineRule="auto"/>
              <w:jc w:val="both"/>
              <w:outlineLvl w:val="0"/>
              <w:rPr>
                <w:ins w:id="460" w:author="Natia Khmaladze" w:date="2019-08-16T07:34:00Z"/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  <w:lang w:val="ka-GE"/>
              </w:rPr>
            </w:pPr>
          </w:p>
          <w:p w14:paraId="1155B2D2" w14:textId="1E406AE5" w:rsidR="00170B42" w:rsidRPr="00AE2602" w:rsidDel="00E37FF1" w:rsidRDefault="00170B42" w:rsidP="00AE2602">
            <w:pPr>
              <w:spacing w:before="100" w:beforeAutospacing="1" w:after="100" w:afterAutospacing="1" w:line="240" w:lineRule="auto"/>
              <w:jc w:val="both"/>
              <w:rPr>
                <w:del w:id="461" w:author="Natia Khmaladze" w:date="2019-08-16T08:51:00Z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9CF2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15.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ეკონომიკური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14:paraId="364D9D42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5A96B16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ფინანსური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21FF695" w14:textId="03586AF5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დანახარჯებისა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რესურსების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პროგნოზირება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ხარჯვის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მიმდინარეობის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ins w:id="462" w:author="Natia Khmaladze" w:date="2019-08-16T08:59:00Z">
              <w:r w:rsidR="00BA531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მონიტორინგი და </w:t>
              </w:r>
            </w:ins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F43A73D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წლიური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საშუალოვადიანი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ბიუჯეტების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ერთიანი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ბიუჯეტის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აღსრულების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173CBB0" w14:textId="77777777" w:rsidR="00AE2602" w:rsidRPr="00635F37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საფინანსო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საბუღალტრო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წარმართვა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თანამედროვე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სტანდარტების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ხარჯთა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ნუსხის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შედგენა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25A1AF2" w14:textId="77777777" w:rsid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ins w:id="463" w:author="Natia Khmaladze" w:date="2019-08-15T16:13:00Z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საბუღალტრო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აღრიცხვა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შემავალი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ერთეულების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ფინანსური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ანგარიშგების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შემოწმება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ბალანსის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შედგენა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5C880FE" w14:textId="3BA72827" w:rsidR="00635F37" w:rsidRPr="00635F37" w:rsidRDefault="00635F37" w:rsidP="00AE260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  <w:rPrChange w:id="464" w:author="Natia Khmaladze" w:date="2019-08-15T16:13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ins w:id="465" w:author="Natia Khmaladze" w:date="2019-08-15T16:13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ვ) სამინისტროს </w:t>
              </w:r>
            </w:ins>
            <w:ins w:id="466" w:author="Natia Khmaladze" w:date="2019-08-16T09:09:00Z">
              <w:r w:rsidR="002C1861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სახელმწიფო კონტროლს დაქვემდებარებული სსიპ-ების საფინანსო-ეკონომიკური საქმიანობის მეთოდური ხელმძღვანელობა. </w:t>
              </w:r>
            </w:ins>
          </w:p>
          <w:p w14:paraId="38096A43" w14:textId="79701533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16.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ინფორმაციული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ტექნოლოგიების</w:t>
            </w:r>
            <w:ins w:id="467" w:author="Natia Khmaladze" w:date="2019-08-16T09:12:00Z">
              <w:r w:rsidR="00954693">
                <w:rPr>
                  <w:rFonts w:ascii="Sylfaen" w:eastAsia="Times New Roman" w:hAnsi="Sylfaen" w:cs="Sylfaen"/>
                  <w:b/>
                  <w:bCs/>
                  <w:kern w:val="36"/>
                  <w:sz w:val="24"/>
                  <w:szCs w:val="24"/>
                  <w:lang w:val="ka-GE"/>
                </w:rPr>
                <w:t>ა და ანალიტიკის</w:t>
              </w:r>
            </w:ins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14:paraId="5C3E6BF2" w14:textId="18F3B78B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ტექნოლოგიების</w:t>
            </w:r>
            <w:ins w:id="468" w:author="Natia Khmaladze" w:date="2019-08-16T09:16:00Z">
              <w:r w:rsidR="00E943D7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ა და ანალიტიკის</w:t>
              </w:r>
            </w:ins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მიზანია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თანამედროვე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ტექნოლოგიებისა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სისტემების</w:t>
            </w:r>
            <w:ins w:id="469" w:author="Natia Khmaladze" w:date="2019-08-16T09:16:00Z">
              <w:r w:rsidR="00A76DCF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 </w:t>
              </w:r>
              <w:proofErr w:type="gramStart"/>
              <w:r w:rsidR="00A76DCF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(</w:t>
              </w:r>
            </w:ins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დანერგვით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ins w:id="470" w:author="Natia Khmaladze" w:date="2019-08-16T09:17:00Z">
              <w:r w:rsidR="00371B4D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ანალიზის, </w:t>
              </w:r>
            </w:ins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შეუწყოს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მიღწევას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1C01A6C" w14:textId="36CE8C1C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ტექნოლოგიების</w:t>
            </w:r>
            <w:ins w:id="471" w:author="Natia Khmaladze" w:date="2019-08-16T09:17:00Z">
              <w:r w:rsidR="00371B4D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ა და ანალიტიკის</w:t>
              </w:r>
            </w:ins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21C2969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ცენტრალური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აპარატისა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საქსელო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ტექნოლოგიური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ინფრასტრუქტურის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მდგრადი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მუშაობის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ეფექტიანი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ადმინისტრირების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გზით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1174A1D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ტექნოლოგიური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დანერგვის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სისტემების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ერთიანი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პლატფორმის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განსაზღვრა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ურთიერთინტეგრაციის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58303AB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ტექნოლოგიების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დაგეგმილი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განხილვა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სათანადო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დასკვნების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E307562" w14:textId="352C2C7C" w:rsid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ins w:id="472" w:author="Natia Khmaladze" w:date="2019-08-16T09:10:00Z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ტექნოლოგიებზე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მომუშავე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სამსახურების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მეთოდური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091FEB3" w14:textId="759204EB" w:rsidR="00027718" w:rsidRPr="00371B4D" w:rsidRDefault="00712624" w:rsidP="00027718">
            <w:pPr>
              <w:spacing w:before="100" w:beforeAutospacing="1" w:after="100" w:afterAutospacing="1" w:line="240" w:lineRule="auto"/>
              <w:jc w:val="both"/>
              <w:rPr>
                <w:ins w:id="473" w:author="Natia Khmaladze" w:date="2019-08-16T09:10:00Z"/>
                <w:rFonts w:ascii="Times New Roman" w:eastAsia="Times New Roman" w:hAnsi="Times New Roman" w:cs="Times New Roman"/>
                <w:sz w:val="24"/>
                <w:szCs w:val="24"/>
                <w:rPrChange w:id="474" w:author="Natia Khmaladze" w:date="2019-08-16T09:18:00Z">
                  <w:rPr>
                    <w:ins w:id="475" w:author="Natia Khmaladze" w:date="2019-08-16T09:10:00Z"/>
                    <w:rFonts w:ascii="Times New Roman" w:eastAsia="Times New Roman" w:hAnsi="Times New Roman" w:cs="Times New Roman"/>
                    <w:strike/>
                    <w:sz w:val="24"/>
                    <w:szCs w:val="24"/>
                  </w:rPr>
                </w:rPrChange>
              </w:rPr>
            </w:pPr>
            <w:ins w:id="476" w:author="Natia Khmaladze" w:date="2019-08-16T09:18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ე</w:t>
              </w:r>
            </w:ins>
            <w:ins w:id="477" w:author="Natia Khmaladze" w:date="2019-08-16T09:10:00Z"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478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)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479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სამინისტროს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480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481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სისტემაში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482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483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ანალიტიკური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484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485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საქმიანობის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486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487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განხორციელება</w:t>
              </w:r>
            </w:ins>
            <w:ins w:id="488" w:author="Natia Khmaladze" w:date="2019-08-16T09:19:00Z">
              <w:r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, რაც მოიცავს</w:t>
              </w:r>
            </w:ins>
            <w:ins w:id="489" w:author="Natia Khmaladze" w:date="2019-08-16T09:22:00Z">
              <w:r w:rsidR="00D02B44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 </w:t>
              </w:r>
            </w:ins>
            <w:ins w:id="490" w:author="Natia Khmaladze" w:date="2019-08-16T09:24:00Z">
              <w:r w:rsidR="00D07CA2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(</w:t>
              </w:r>
            </w:ins>
            <w:ins w:id="491" w:author="Natia Khmaladze" w:date="2019-08-16T09:22:00Z">
              <w:r w:rsidR="00D02B44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და არ შემოიფარგლება</w:t>
              </w:r>
            </w:ins>
            <w:ins w:id="492" w:author="Natia Khmaladze" w:date="2019-08-16T09:24:00Z">
              <w:r w:rsidR="00D07CA2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)</w:t>
              </w:r>
            </w:ins>
            <w:ins w:id="493" w:author="Natia Khmaladze" w:date="2019-08-16T09:22:00Z">
              <w:r w:rsidR="00D02B44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 ეკონომიკური და ფინანსური, სამინისტროს გამგებლობას </w:t>
              </w:r>
              <w:r w:rsidR="00D02B44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lastRenderedPageBreak/>
                <w:t xml:space="preserve">მიკუთვნებულ სფეროებში </w:t>
              </w:r>
            </w:ins>
            <w:ins w:id="494" w:author="Natia Khmaladze" w:date="2019-08-16T09:24:00Z">
              <w:r w:rsidR="00D07CA2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შესაბამისი </w:t>
              </w:r>
            </w:ins>
            <w:ins w:id="495" w:author="Natia Khmaladze" w:date="2019-08-16T09:22:00Z">
              <w:r w:rsidR="00D02B44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კვლევებისა და ანალიზის</w:t>
              </w:r>
            </w:ins>
            <w:ins w:id="496" w:author="Natia Khmaladze" w:date="2019-08-16T09:25:00Z">
              <w:r w:rsidR="001A3920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 უზურნველყოფას</w:t>
              </w:r>
            </w:ins>
            <w:ins w:id="497" w:author="Natia Khmaladze" w:date="2019-08-16T09:22:00Z">
              <w:r w:rsidR="00D02B44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, </w:t>
              </w:r>
            </w:ins>
            <w:ins w:id="498" w:author="Natia Khmaladze" w:date="2019-08-16T09:23:00Z">
              <w:r w:rsidR="00D02B44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ადამიანური რესურსებისა და პროცესების ეფექტურობის ანალიზს</w:t>
              </w:r>
            </w:ins>
            <w:ins w:id="499" w:author="Natia Khmaladze" w:date="2019-08-16T09:26:00Z">
              <w:r w:rsidR="00920E45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;</w:t>
              </w:r>
              <w:r w:rsidR="001A3920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 xml:space="preserve"> </w:t>
              </w:r>
            </w:ins>
          </w:p>
          <w:p w14:paraId="48600AAB" w14:textId="1EE0B6B5" w:rsidR="00027718" w:rsidRPr="00371B4D" w:rsidRDefault="00712624" w:rsidP="00027718">
            <w:pPr>
              <w:spacing w:before="100" w:beforeAutospacing="1" w:after="100" w:afterAutospacing="1" w:line="240" w:lineRule="auto"/>
              <w:jc w:val="both"/>
              <w:rPr>
                <w:ins w:id="500" w:author="Natia Khmaladze" w:date="2019-08-16T09:10:00Z"/>
                <w:rFonts w:ascii="Times New Roman" w:eastAsia="Times New Roman" w:hAnsi="Times New Roman" w:cs="Times New Roman"/>
                <w:sz w:val="24"/>
                <w:szCs w:val="24"/>
                <w:rPrChange w:id="501" w:author="Natia Khmaladze" w:date="2019-08-16T09:18:00Z">
                  <w:rPr>
                    <w:ins w:id="502" w:author="Natia Khmaladze" w:date="2019-08-16T09:10:00Z"/>
                    <w:rFonts w:ascii="Times New Roman" w:eastAsia="Times New Roman" w:hAnsi="Times New Roman" w:cs="Times New Roman"/>
                    <w:strike/>
                    <w:sz w:val="24"/>
                    <w:szCs w:val="24"/>
                  </w:rPr>
                </w:rPrChange>
              </w:rPr>
            </w:pPr>
            <w:ins w:id="503" w:author="Natia Khmaladze" w:date="2019-08-16T09:10:00Z">
              <w:r w:rsidRPr="00712624">
                <w:rPr>
                  <w:rFonts w:ascii="Sylfaen" w:eastAsia="Times New Roman" w:hAnsi="Sylfaen" w:cs="Sylfaen"/>
                  <w:sz w:val="24"/>
                  <w:szCs w:val="24"/>
                </w:rPr>
                <w:t>ზ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04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)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05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სამინისტროს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06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07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საქმიანობასთან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08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09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დაკავშირებული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10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11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შესაბამისი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12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13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სტატისტიკური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14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15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ინფორმაციისა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16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17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და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18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19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მონაცემთა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20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21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დამუშავება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22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>/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23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განზოგადება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24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25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და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26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27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სისტემატიზაციის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28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29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უზრუნველყოფა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30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; </w:t>
              </w:r>
            </w:ins>
          </w:p>
          <w:p w14:paraId="38FF6E34" w14:textId="1E5116B6" w:rsidR="00027718" w:rsidRPr="00371B4D" w:rsidRDefault="00712624" w:rsidP="00027718">
            <w:pPr>
              <w:spacing w:before="100" w:beforeAutospacing="1" w:after="100" w:afterAutospacing="1" w:line="240" w:lineRule="auto"/>
              <w:jc w:val="both"/>
              <w:rPr>
                <w:ins w:id="531" w:author="Natia Khmaladze" w:date="2019-08-16T09:10:00Z"/>
                <w:rFonts w:ascii="Times New Roman" w:eastAsia="Times New Roman" w:hAnsi="Times New Roman" w:cs="Times New Roman"/>
                <w:sz w:val="24"/>
                <w:szCs w:val="24"/>
                <w:rPrChange w:id="532" w:author="Natia Khmaladze" w:date="2019-08-16T09:18:00Z">
                  <w:rPr>
                    <w:ins w:id="533" w:author="Natia Khmaladze" w:date="2019-08-16T09:10:00Z"/>
                    <w:rFonts w:ascii="Times New Roman" w:eastAsia="Times New Roman" w:hAnsi="Times New Roman" w:cs="Times New Roman"/>
                    <w:strike/>
                    <w:sz w:val="24"/>
                    <w:szCs w:val="24"/>
                  </w:rPr>
                </w:rPrChange>
              </w:rPr>
            </w:pPr>
            <w:ins w:id="534" w:author="Natia Khmaladze" w:date="2019-08-16T09:10:00Z">
              <w:r w:rsidRPr="00712624">
                <w:rPr>
                  <w:rFonts w:ascii="Sylfaen" w:eastAsia="Times New Roman" w:hAnsi="Sylfaen" w:cs="Sylfaen"/>
                  <w:sz w:val="24"/>
                  <w:szCs w:val="24"/>
                </w:rPr>
                <w:t>კ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35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)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36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სამინისტროს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37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38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წინაშე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39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40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არსებული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41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42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გამოწვევებისა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43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44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და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45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46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რისკების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47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48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შესწავლა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49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,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50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ანალიზი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51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,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52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განზოგადება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53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54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და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55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56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სათანადო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57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58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დასკვნების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59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,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60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წინადადებებისა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61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62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და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63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64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რეკომენდაციების</w:t>
              </w:r>
            </w:ins>
            <w:ins w:id="565" w:author="Natia Khmaladze" w:date="2019-08-16T09:27:00Z">
              <w:r w:rsidR="00920E45">
                <w:rPr>
                  <w:rFonts w:ascii="Sylfaen" w:eastAsia="Times New Roman" w:hAnsi="Sylfaen" w:cs="Sylfaen"/>
                  <w:sz w:val="24"/>
                  <w:szCs w:val="24"/>
                  <w:lang w:val="ka-GE"/>
                </w:rPr>
                <w:t>ა</w:t>
              </w:r>
            </w:ins>
            <w:ins w:id="566" w:author="Natia Khmaladze" w:date="2019-08-16T09:10:00Z"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67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 </w:t>
              </w:r>
              <w:r w:rsidR="00027718" w:rsidRPr="00371B4D">
                <w:rPr>
                  <w:rFonts w:ascii="Sylfaen" w:eastAsia="Times New Roman" w:hAnsi="Sylfaen" w:cs="Sylfaen"/>
                  <w:sz w:val="24"/>
                  <w:szCs w:val="24"/>
                  <w:rPrChange w:id="568" w:author="Natia Khmaladze" w:date="2019-08-16T09:18:00Z">
                    <w:rPr>
                      <w:rFonts w:ascii="Sylfaen" w:eastAsia="Times New Roman" w:hAnsi="Sylfaen" w:cs="Sylfaen"/>
                      <w:strike/>
                      <w:sz w:val="24"/>
                      <w:szCs w:val="24"/>
                    </w:rPr>
                  </w:rPrChange>
                </w:rPr>
                <w:t>მომზადება</w:t>
              </w:r>
              <w:r w:rsidR="00027718" w:rsidRPr="00371B4D">
                <w:rPr>
                  <w:rFonts w:ascii="Times New Roman" w:eastAsia="Times New Roman" w:hAnsi="Times New Roman" w:cs="Times New Roman"/>
                  <w:sz w:val="24"/>
                  <w:szCs w:val="24"/>
                  <w:rPrChange w:id="569" w:author="Natia Khmaladze" w:date="2019-08-16T09:18:00Z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</w:rPrChange>
                </w:rPr>
                <w:t xml:space="preserve">; </w:t>
              </w:r>
            </w:ins>
          </w:p>
          <w:p w14:paraId="320F5ACE" w14:textId="7DD3AE7E" w:rsidR="00027718" w:rsidRPr="00AE2602" w:rsidDel="00CE6185" w:rsidRDefault="00027718" w:rsidP="00AE2602">
            <w:pPr>
              <w:spacing w:before="100" w:beforeAutospacing="1" w:after="100" w:afterAutospacing="1" w:line="240" w:lineRule="auto"/>
              <w:jc w:val="both"/>
              <w:rPr>
                <w:del w:id="570" w:author="Natia Khmaladze" w:date="2019-08-16T09:28:00Z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1EABD9" w14:textId="77777777" w:rsidR="00CE6185" w:rsidRDefault="00CE6185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ins w:id="571" w:author="Natia Khmaladze" w:date="2019-08-16T09:28:00Z"/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</w:rPr>
            </w:pPr>
          </w:p>
          <w:p w14:paraId="24142EA2" w14:textId="3CDA132E" w:rsidR="00AE2602" w:rsidRPr="001127C3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48"/>
                <w:szCs w:val="48"/>
                <w:rPrChange w:id="572" w:author="Natia Khmaladze" w:date="2019-08-16T08:46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48"/>
                    <w:szCs w:val="48"/>
                  </w:rPr>
                </w:rPrChange>
              </w:rPr>
            </w:pPr>
            <w:r w:rsidRPr="001127C3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573" w:author="Natia Khmaladze" w:date="2019-08-16T08:46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მუხლი</w:t>
            </w:r>
            <w:r w:rsidRPr="001127C3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574" w:author="Natia Khmaladze" w:date="2019-08-16T08:46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 xml:space="preserve"> 17. </w:t>
            </w:r>
            <w:r w:rsidRPr="001127C3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575" w:author="Natia Khmaladze" w:date="2019-08-16T08:46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მასმედიასა</w:t>
            </w:r>
            <w:r w:rsidRPr="001127C3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576" w:author="Natia Khmaladze" w:date="2019-08-16T08:46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577" w:author="Natia Khmaladze" w:date="2019-08-16T08:46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და</w:t>
            </w:r>
            <w:r w:rsidRPr="001127C3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578" w:author="Natia Khmaladze" w:date="2019-08-16T08:46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579" w:author="Natia Khmaladze" w:date="2019-08-16T08:46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საზოგადოებასთან</w:t>
            </w:r>
            <w:r w:rsidRPr="001127C3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580" w:author="Natia Khmaladze" w:date="2019-08-16T08:46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581" w:author="Natia Khmaladze" w:date="2019-08-16T08:46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ურთიერთობის</w:t>
            </w:r>
            <w:r w:rsidRPr="001127C3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582" w:author="Natia Khmaladze" w:date="2019-08-16T08:46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583" w:author="Natia Khmaladze" w:date="2019-08-16T08:46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დეპარტამენტი</w:t>
            </w:r>
            <w:r w:rsidRPr="001127C3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48"/>
                <w:szCs w:val="48"/>
                <w:rPrChange w:id="584" w:author="Natia Khmaladze" w:date="2019-08-16T08:46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48"/>
                    <w:szCs w:val="48"/>
                  </w:rPr>
                </w:rPrChange>
              </w:rPr>
              <w:t xml:space="preserve"> </w:t>
            </w:r>
          </w:p>
          <w:p w14:paraId="354DC469" w14:textId="77777777" w:rsidR="00AE2602" w:rsidRPr="001127C3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585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586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მასმედიასა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587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588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589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590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საზოგადოებასთან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591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592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ურთიერთობის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593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594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დეპარტამენტის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595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596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ძირითადი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597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598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ამოცანები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599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00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01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02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კომპეტენციაა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03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14:paraId="0374B588" w14:textId="77777777" w:rsidR="00AE2602" w:rsidRPr="001127C3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04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05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06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07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სხვადასხვა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08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09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10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11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დაწესებულებასთან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12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13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საჯარო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14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15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16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17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კერძო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18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19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სამართლის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20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21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იურიდიულ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22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23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პირებთან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24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25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საერთაშორისო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26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27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არასამთავრობო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28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29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30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31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დონორ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32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33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ორგანიზაციებთან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34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35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36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37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კომუნიკაციის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38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39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კოორდინაცია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40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  </w:t>
            </w:r>
          </w:p>
          <w:p w14:paraId="2F64DD87" w14:textId="77777777" w:rsidR="00AE2602" w:rsidRPr="001127C3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41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42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ბ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43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44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მასობრივი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45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46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საინფორმაციო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47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48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საშუალებებით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49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50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51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52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გრძელვადიანი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53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54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55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56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მოკლევადიანი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57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58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პროგრამების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59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60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პროექტების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61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62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გეგმების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63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64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რეფორმების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65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proofErr w:type="gramStart"/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66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67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 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68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საზოგადოების</w:t>
            </w:r>
            <w:proofErr w:type="gramEnd"/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69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70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ინფორმირების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71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72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უზრუნველყოფა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73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4B934395" w14:textId="77777777" w:rsidR="00AE2602" w:rsidRPr="001127C3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74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75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76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77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მასობრივი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78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79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ინფორმაციის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80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81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საშუალებებთან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82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83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84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85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86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87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თანამდებობის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88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89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პირების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90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91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92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93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ოფიციალური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94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95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კომენტარისა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96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97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698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699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ინტერვიუს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00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01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მიცემის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02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03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კოორდინაცია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04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6B94862A" w14:textId="77777777" w:rsidR="00AE2602" w:rsidRPr="001127C3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05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06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07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08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საკომუნიკაციო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09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10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კამპანიებისა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11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12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13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14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პროექტების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15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16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დაგეგმვა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17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18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მართვა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19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20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21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22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23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24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უზრუნველყოფა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25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3BEBEDB2" w14:textId="77777777" w:rsidR="00AE2602" w:rsidRPr="001127C3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26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27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28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29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30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31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საქმიანობისა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32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33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34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35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მიღწევების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36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37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38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39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საინფორმაციო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40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41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ბიულეტენების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42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/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43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ანგარიშების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44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45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შექმნა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46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47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დაბეჭდვა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48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49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50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51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გავრცელების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52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53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უზრუნველყოფა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54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650AA9FE" w14:textId="77777777" w:rsidR="00AE2602" w:rsidRPr="001127C3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55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56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ვ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57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58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59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60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61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62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ინტერნეტგამოცემების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63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64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ბეჭდური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65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66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მედიისა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67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68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69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70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სატელევიზიო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71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72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სიუჟეტების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73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74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მონიტორინგის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75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76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საფუძველზე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77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78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ყოველდღიური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79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80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ანგარიშის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81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82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მომზადება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83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6528576D" w14:textId="77777777" w:rsidR="00AE2602" w:rsidRPr="001127C3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84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85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ზ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86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87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88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89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საკომუნიკაციო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90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91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არხების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92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93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ვებგვერდისა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94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95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96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97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798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799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მედიის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00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801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მართვა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02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57AEEEDA" w14:textId="77777777" w:rsidR="00AE2602" w:rsidRPr="001127C3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03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804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lastRenderedPageBreak/>
              <w:t>თ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05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806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საზოგადოებასთან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07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808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ურთიერთობის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09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810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მოქალაქეთა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11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812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მიღებისა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13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814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15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816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ცხელი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17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818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ხაზის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19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820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ფუნქციონირების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21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822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უზრუნველყოფა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23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6D0DFD81" w14:textId="77777777" w:rsidR="00AE2602" w:rsidRPr="001127C3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24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825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26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827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საჯარო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28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829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ინფორმაციის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30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1127C3">
              <w:rPr>
                <w:rFonts w:ascii="Sylfaen" w:eastAsia="Times New Roman" w:hAnsi="Sylfaen" w:cs="Sylfaen"/>
                <w:strike/>
                <w:sz w:val="24"/>
                <w:szCs w:val="24"/>
                <w:rPrChange w:id="831" w:author="Natia Khmaladze" w:date="2019-08-16T08:4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გაცემა</w:t>
            </w:r>
            <w:r w:rsidRPr="001127C3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32" w:author="Natia Khmaladze" w:date="2019-08-16T08:4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14:paraId="4CC335AC" w14:textId="7C67E7AA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48"/>
                <w:szCs w:val="48"/>
                <w:rPrChange w:id="833" w:author="Natia Khmaladze" w:date="2019-08-16T09:05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48"/>
                    <w:szCs w:val="48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834" w:author="Natia Khmaladze" w:date="2019-08-16T09:05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მუხლი</w:t>
            </w:r>
            <w:r w:rsidRPr="00CD7CCA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835" w:author="Natia Khmaladze" w:date="2019-08-16T09:05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 xml:space="preserve"> 18</w:t>
            </w:r>
            <w:r w:rsidRPr="00CD7CCA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vertAlign w:val="superscript"/>
                <w:rPrChange w:id="836" w:author="Natia Khmaladze" w:date="2019-08-16T09:05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  <w:vertAlign w:val="superscript"/>
                  </w:rPr>
                </w:rPrChange>
              </w:rPr>
              <w:t>​​</w:t>
            </w:r>
            <w:r w:rsidRPr="00CD7CCA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837" w:author="Natia Khmaladze" w:date="2019-08-16T09:05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.  </w:t>
            </w:r>
            <w:r w:rsidRPr="00CD7CCA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838" w:author="Natia Khmaladze" w:date="2019-08-16T09:05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შრომისა</w:t>
            </w:r>
            <w:r w:rsidRPr="00CD7CCA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839" w:author="Natia Khmaladze" w:date="2019-08-16T09:05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840" w:author="Natia Khmaladze" w:date="2019-08-16T09:05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841" w:author="Natia Khmaladze" w:date="2019-08-16T09:05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842" w:author="Natia Khmaladze" w:date="2019-08-16T09:05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დასაქმების</w:t>
            </w:r>
            <w:r w:rsidRPr="00CD7CCA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843" w:author="Natia Khmaladze" w:date="2019-08-16T09:05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844" w:author="Natia Khmaladze" w:date="2019-08-16T09:05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პოლიტიკის</w:t>
            </w:r>
            <w:r w:rsidRPr="00CD7CCA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845" w:author="Natia Khmaladze" w:date="2019-08-16T09:05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846" w:author="Natia Khmaladze" w:date="2019-08-16T09:05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დეპარტამენტი</w:t>
            </w:r>
            <w:r w:rsidRPr="00CD7CCA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48"/>
                <w:szCs w:val="48"/>
                <w:rPrChange w:id="847" w:author="Natia Khmaladze" w:date="2019-08-16T09:05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48"/>
                    <w:szCs w:val="48"/>
                  </w:rPr>
                </w:rPrChange>
              </w:rPr>
              <w:t xml:space="preserve"> </w:t>
            </w:r>
          </w:p>
          <w:p w14:paraId="77EEF267" w14:textId="23DBD341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4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4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შრომისა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5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5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5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5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დასაქმების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5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5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პოლიტიკის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5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5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დეპარტამენტის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5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5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ძირითადი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6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6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ამოცანები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6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6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6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6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კომპეტენციაა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6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14:paraId="24D66157" w14:textId="24B6B3F8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6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6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6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7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შრომითი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7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7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კანონმდებლობის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7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7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სრულყოფის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7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7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წინადადებების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7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7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7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8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8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8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ნორმატიული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8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8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აქტების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8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8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პროექტების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8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8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მომზადება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8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4F610D43" w14:textId="0FAE5292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9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9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ბ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9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9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9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9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სფეროში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9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9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მოქმედი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89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89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ნორმების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0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0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საერთაშორისო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0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0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სტანდარტებთან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0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0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შესაბამისობის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0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0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უზრუნველსაყოფად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0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0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წინადადებების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1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1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1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5946A831" w14:textId="424F3764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1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1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1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1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1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1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სფეროში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1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2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2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2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დიალოგისა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2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2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2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2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2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2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პარტნიორობის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2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3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მხარდაჭერა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3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06AF4C60" w14:textId="42D2F5B0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3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3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3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3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კოლექტიური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3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3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შრომითი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3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3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დავების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4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4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რეგულირებისთვის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4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4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სოციალურ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4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4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პარტნიორებთან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4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4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ერთად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4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4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მოდერატორის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5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5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ფუნქციების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5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5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შესრულება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5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0E11B9EC" w14:textId="4431BCD7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5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5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5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5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შრომისა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5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6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6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6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დასაქმების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6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6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სფეროში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6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6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საერთაშორისო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6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6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კონვენციების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6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7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რეკომენდაციების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7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7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შეთანხმებების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7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7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შესრულების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7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7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მონიტორინგი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7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7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სახელმწიფოს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7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8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მხრიდან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8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8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აღებულ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8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8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ვალდებულებათა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8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8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შესრულების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8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8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თაობაზე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8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9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პერიოდული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9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9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ანგარიშების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9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9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მომზადება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9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/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9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წარდგენა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9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59164B4E" w14:textId="50461C94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99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99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ვ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0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0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დასაქმების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0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0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სფეროში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0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0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0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0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პოლიტიკის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0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0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სრულყოფის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1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1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წინადადებების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1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1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1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1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1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1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ნორმატიული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1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1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აქტების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2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2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პროექტების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2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2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მომზადება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2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4753CE7F" w14:textId="3CB0C356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2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2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ზ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2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2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საქართველოში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2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3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ემიგრაციიდან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3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3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დაბრუნებულ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3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3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3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3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მოქალაქეთა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3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3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რეინტეგრაციის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3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4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პოლიტიკის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4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4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4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4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4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4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მხარდაჭერის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4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4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პროგრამების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4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5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5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5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5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5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5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5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ხელშეწყობა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5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7525ABD6" w14:textId="2B4862FD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5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5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ზ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rPrChange w:id="106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rPrChange>
              </w:rPr>
              <w:t>​1</w:t>
            </w:r>
            <w:proofErr w:type="gramStart"/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6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)  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6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</w:t>
            </w:r>
            <w:proofErr w:type="gramEnd"/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6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6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კომპეტენტურ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6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6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6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6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უწყებებთან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6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7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თანამშრომლობით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7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7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საერთაშორისო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7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7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7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7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მქონე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7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7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პირთა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7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,  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8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საქართველოში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8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8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კანონიერი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8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8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საფუძვლით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8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8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მყოფ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8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8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უცხოელთა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8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9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9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9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საქართველოში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9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9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სტატუსის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9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9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მქონე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9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09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მოქალაქეობის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09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0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არმქონე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0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0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პირთა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0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0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ადგილობრივი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0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0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ინტეგრაციის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0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0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პროგრამების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0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1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1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1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1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1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განხორციელება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1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1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ინტეგრაციის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1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1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ცენტრის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1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2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ფუნქციონირების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2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2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უზრუნველყოფა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2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413E1871" w14:textId="2F4ABDA3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2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2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lastRenderedPageBreak/>
              <w:t>თ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2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2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2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2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ბაზრის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3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3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ინფრასტრუქტურის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3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3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პროფორიენტაცია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3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3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პროფკონსულტირება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3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3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დასაქმებაში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3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proofErr w:type="gramStart"/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3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დახმარება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4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 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4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განვითარების</w:t>
            </w:r>
            <w:proofErr w:type="gramEnd"/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4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4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მხარდაჭერა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4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063C8FE1" w14:textId="06FF70B3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4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4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4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4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სამუშაოს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4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5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მაძიებლების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5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5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5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.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5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5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.,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5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უმუშევრების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5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5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რეგისტრაციისა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5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6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6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6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აღრიცხვის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6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6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მეთოდური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6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6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მასალების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6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6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6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5C6862A2" w14:textId="30740EB7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7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7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7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7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სამუშაოს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7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7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მაძიებლის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7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7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პროფესიული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7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7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მომზადება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8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-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8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გადამზადების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8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proofErr w:type="gramStart"/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8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კვალიფიკაციის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8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 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8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ამაღლებისა</w:t>
            </w:r>
            <w:proofErr w:type="gramEnd"/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8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8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8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8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დასაქმების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9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9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ხელშეწყობის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9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9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9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9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პროგრამების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9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 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9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19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19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მათი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0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0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0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0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ხელშეწყობა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0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0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0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0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ზედამხედველობა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0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2B9CCE06" w14:textId="381B33CD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0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1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ლ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1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1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დასაქმების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1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1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ხელშეწყობის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1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1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განმახორციელებელი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1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1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1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2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სისტემის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2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2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ერთეულების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2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2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საქმიანობის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2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2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კოორდინაცია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2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2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2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3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მონიტორინგი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3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3998889B" w14:textId="1054EE80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3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3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3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3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დასაქმების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3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3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ფორუმების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3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3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ორგანიზება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4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2BBD86A4" w14:textId="18C02313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4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4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ნ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4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4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შრომითი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4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4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მიგრაციის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4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4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შიდა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4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5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5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5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გარე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5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5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რეგულირებისათვის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5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5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წინადადებების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5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5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5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6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6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6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ნორმატიული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6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6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აქტების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6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6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პროექტების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6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6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მომზადება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6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20E2FD60" w14:textId="73046AB5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7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7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7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7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შრომითი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7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7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მიგრაციის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7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7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რისკების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7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7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8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8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ინფორმაციის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8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8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მოპოვება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8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8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ანალიზი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8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8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8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proofErr w:type="gramStart"/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8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რისკების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9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 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9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შეფასების</w:t>
            </w:r>
            <w:proofErr w:type="gramEnd"/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9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 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9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მეთოდოლოგიის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9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9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საფუძველზე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9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9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რისკების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29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29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იდენტიფიცირება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0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0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მათი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0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 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0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შეფასება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0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0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0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0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მართვა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0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3F1EFD67" w14:textId="56CEF033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0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1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1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1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დასაქმების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1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1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კერძო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1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1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სააგენტოების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1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1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1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2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რეესტრის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2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2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წარმოება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2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22EC34BB" w14:textId="6E4DB66A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2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2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ჟ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2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2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არასამხედრო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2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2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ალტერნატიულ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3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3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შრომით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3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3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სამსახურში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3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3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გაწვევის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3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3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3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3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კომისიის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4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4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გადაწყვეტილების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4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4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საფუძველზე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4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4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არასამხედრო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4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4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ალტერნატიულ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4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4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შრომით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5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5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სამსახურში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5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5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იმ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5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5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წვევამდელთა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5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5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გაწვევის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5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5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განხორციელება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6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6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რომლებმაც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6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6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სინდისის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6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6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აღმსარებლობისა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6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6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6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6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რწმენის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7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7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თავისუფლების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7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7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მოტივით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7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7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უარი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7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7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განაცხადეს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7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7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სამხედრო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8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8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ვალდებულების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8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8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მოხდაზე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8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8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8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8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8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8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მოქალაქეების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9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9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დასაქმების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9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9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ორგანიზაცია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9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5AAFBB61" w14:textId="0A1611D7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9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9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9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39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39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0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მასშტაბით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0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0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დამატებითი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0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0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სამუშაო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0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0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ადგილების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0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0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მოძიება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0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1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ხელშეკრულების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1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1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დადება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1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1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დაინტერესებულ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1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1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საწარმოსთან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1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1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ორგანიზაციასა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1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2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2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2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დაწესებულებასთან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2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2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არასამხედრო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2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2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ალტერნატიული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2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2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შრომითი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2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3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სამსახურისათვის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3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3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განკუთვნილ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3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3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მოქალაქეთა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3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3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დასასაქმებლად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3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22B46317" w14:textId="27537EA7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3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3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4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4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მოქმედი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4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4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კანონმდებლობის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4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4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4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4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მოქალაქის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4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4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5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5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არასამხედრო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5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5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ალტერნატიული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5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5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შრომითი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5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5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სამსახურის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5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5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გავლის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6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6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ორგანიზაციის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6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6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უზრუნველყოფა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6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7D4A1D94" w14:textId="38C46D00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6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6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ტ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6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6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მინისტრის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6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7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ბრძანების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7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7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საფუძველზე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7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7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პირადად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7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7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გაწვეულისათვის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7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7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მისი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7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8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გამწვევი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8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8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ორგანოსა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8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8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8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8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არასამხედრო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8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8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ალტერნატიული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8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9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შრომითი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9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9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სამსახურის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9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9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გავლის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9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9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lastRenderedPageBreak/>
              <w:t>ადგილის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9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49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ადმინისტრაციისათვის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49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0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მოქალაქის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0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0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არასამხედრო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0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0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ალტერნატიულ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0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0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შრომით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0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0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სამსახურში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0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1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გაწვევის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1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1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თაობაზე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1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1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1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1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ცნობის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1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1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გაგზავნა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1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1F5DA7C3" w14:textId="45B662EE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2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2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2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2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არასამხედრო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2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2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ალტერნატიული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2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2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შრომითი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2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2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სამსახურის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3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3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გავლის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3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3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ადგილების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3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3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ნუსხის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3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3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3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3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დაინტერესებული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4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4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უწყებებიდან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4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4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კანონმდებლობით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4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4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დადგენილი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4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4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წესით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4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4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წარდგენილი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5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5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განცხადებების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5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5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5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66F99404" w14:textId="48A74BEB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5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5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ფ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5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5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საჭიროების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5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6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6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6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არასამხედრო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6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6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ალტერნატიული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6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6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შრომითი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6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6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სამსახურის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6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7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მოსამსახურის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7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7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სამუშაო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7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7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ადგილის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7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7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შეცვლის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7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7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ორგანიზება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7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0FB055CB" w14:textId="4B9562D7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8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8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ქ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8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8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არასამხედრო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8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8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ალტერნატიულ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8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8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შრომით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8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8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სამსახურში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9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9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გაწვევის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9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9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საკითხთან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9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9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დაკავშირებით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9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9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შესული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59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59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განცხადებებისა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0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0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0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0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მასალების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0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0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განხილვა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0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0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აგრეთვე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0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0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არასამხედრო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1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1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ალტერნატიულ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1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1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შრომით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1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1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სამსახურში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1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1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გაწვევის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1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1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2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2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კომისიის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2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2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მუშაობისა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2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2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2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2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2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2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3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3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მიღებულ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3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3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გადაწყვეტილებათა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3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3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3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3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ორგანიზაციული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3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3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უზრუნველყოფა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4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7AD7F547" w14:textId="2BD3E400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4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4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ღ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4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4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თავის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4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4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კომპეტენციას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4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4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მიკუთვნებულ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4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5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სფეროში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5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5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5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5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5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5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დასადები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5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5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საერთაშორისო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5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6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ხელშეკრულებების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6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6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პროექტების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6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6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მომზადება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6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6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დადებულ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6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6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საერთაშორისო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6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7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ხელშეკრულებებში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7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7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ცვლილებებისა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7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7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7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7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დამატებების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7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7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შეტანის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7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8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საჭიროების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8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8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განსაზღვრა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8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49E9AF43" w14:textId="58619E3F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8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8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ყ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8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8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8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8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უსაფრთხოების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9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9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სფეროში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9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9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9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9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პოლიტიკის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9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9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განმსაზღვრელი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69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69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დოკუმენტის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0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0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0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24F56A98" w14:textId="421D965A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0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0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0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0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0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0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უსაფრთხოების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0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1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საკითხებთან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1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proofErr w:type="gramStart"/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1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დაკავშირებით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1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 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1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საკანონმდებლო</w:t>
            </w:r>
            <w:proofErr w:type="gramEnd"/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1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1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აქტის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1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1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პროექტების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1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2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2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2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2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2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2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2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მისაღები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2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2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აქტის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2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3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პროექტებისა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3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3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3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3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მინისტრის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3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3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3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3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მისაღები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3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4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აქტის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4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4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პროექტების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4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4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მომზადება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4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4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მომზადებაში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4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4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მონაწილეობის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4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5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მიღება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5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5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კომპეტენციის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5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5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5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); </w:t>
            </w:r>
          </w:p>
          <w:p w14:paraId="7607071B" w14:textId="6BC3A8D6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5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5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ჩ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5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59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60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61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უსაფრთხოების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62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63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საკითხებზე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64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65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კვლევების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66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67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განხორციელება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68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06A8985D" w14:textId="4F30DEA1" w:rsidR="00AE2602" w:rsidRPr="00CD7CCA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6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7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ც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7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7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კომპეტენციის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7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7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7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7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შრომისა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7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7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7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8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დასაქმების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8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82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სფეროში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83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84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85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86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ინსტიტუტებთან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87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/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88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ორგანიზაციებთან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89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D7CCA">
              <w:rPr>
                <w:rFonts w:ascii="Sylfaen" w:eastAsia="Times New Roman" w:hAnsi="Sylfaen" w:cs="Sylfaen"/>
                <w:strike/>
                <w:sz w:val="24"/>
                <w:szCs w:val="24"/>
                <w:rPrChange w:id="1790" w:author="Natia Khmaladze" w:date="2019-08-16T09:05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თანამშრომლობა</w:t>
            </w:r>
            <w:r w:rsidRPr="00CD7CCA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791" w:author="Natia Khmaladze" w:date="2019-08-16T09:05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14:paraId="0CE9DD83" w14:textId="77777777" w:rsidR="00AE2602" w:rsidRPr="00AE2602" w:rsidRDefault="00AE2602" w:rsidP="00AE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2019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7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№31 – 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08.02.2019</w:t>
            </w:r>
            <w:r w:rsidRPr="00AE2602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AE2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02E3A72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19.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პირობების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ინსპექტირების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14:paraId="728F9432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ინსპექტირების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093541FF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ორგანიზაცია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უსაფრთხოებისადმი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ინსპექტირების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ბაზის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სრულყოფა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B31998B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უსაფრთხოებასთან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განცხადებებისა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საჩივრების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განხილვა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8DC5565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ადგილებზე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დისკრიმინაციული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შემთხვევების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იძულებითი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პრევენციის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7C4CCBF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დასაქმებულთა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დამსაქმებლის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მოთხოვნის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ადგილებზე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დისკრიმინაციული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შემთხვევებისა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გამომწვევი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მიზეზების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შესწავლა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3EF990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ორგანიზაცია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მექანიზმების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დანერგვის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9CF3D26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ადამიანით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ვაჭრობის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ტრეფიკინგის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საფრთხეების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დამსაქმებელთა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დასაქმებულთა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ცნობიერების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ამაღლების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გატარება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E69A1D6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განმსაზღვრელი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დოკუმენტის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შემუშავებაში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მონაწილეობის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მიღება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5727012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საკითხებთან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მონაწილეობის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მიღება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, „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საზედამხედველო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ფუნქციების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შესასრულებლად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საჭიროებისამებრ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დარგობრივ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დეპარტამენტებთან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კოორდინაციით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24260F1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ნორმების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შემოწმების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შედეგად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მოპოვებული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მონაცემების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შეგროვება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სტატისტიკის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წარმოება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საკითხებზე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საზოგადოების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ცნობიერების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ამაღლება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სხვადასხვა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ტრენინგის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ჩატარების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78DE7C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ინსტიტუტებთან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რომელთა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საქმიანობაც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საკითხებს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უკავშირდება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1A026CD5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) „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საზედამხედველო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ფუნქციებისა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მონიტორინგი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A15D442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ყოველწლიური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ანგარიშების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27CE09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გასაფორმებელი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მემორანდუმების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ხელშეკრულებებისა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შეთანხმებების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დარგობრივ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დეპარტამენტებთან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კოორდინაციით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BC1AB71" w14:textId="26CB947D" w:rsidR="00AE2602" w:rsidRPr="00E10601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48"/>
                <w:szCs w:val="48"/>
                <w:rPrChange w:id="1792" w:author="Natia Khmaladze" w:date="2019-08-16T09:06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48"/>
                    <w:szCs w:val="48"/>
                  </w:rPr>
                </w:rPrChange>
              </w:rPr>
            </w:pPr>
            <w:r w:rsidRPr="00E10601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1793" w:author="Natia Khmaladze" w:date="2019-08-16T09:06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მუხლი</w:t>
            </w:r>
            <w:r w:rsidRPr="00E10601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1794" w:author="Natia Khmaladze" w:date="2019-08-16T09:06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 xml:space="preserve"> 20. </w:t>
            </w:r>
            <w:r w:rsidRPr="00E10601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1795" w:author="Natia Khmaladze" w:date="2019-08-16T09:06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დევნილთა</w:t>
            </w:r>
            <w:r w:rsidRPr="00E10601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1796" w:author="Natia Khmaladze" w:date="2019-08-16T09:06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1797" w:author="Natia Khmaladze" w:date="2019-08-16T09:06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1798" w:author="Natia Khmaladze" w:date="2019-08-16T09:06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1799" w:author="Natia Khmaladze" w:date="2019-08-16T09:06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ეკომიგრანტთა</w:t>
            </w:r>
            <w:r w:rsidRPr="00E10601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1800" w:author="Natia Khmaladze" w:date="2019-08-16T09:06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1801" w:author="Natia Khmaladze" w:date="2019-08-16T09:06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პოლიტიკის</w:t>
            </w:r>
            <w:r w:rsidRPr="00E10601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24"/>
                <w:szCs w:val="24"/>
                <w:rPrChange w:id="1802" w:author="Natia Khmaladze" w:date="2019-08-16T09:06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b/>
                <w:bCs/>
                <w:strike/>
                <w:kern w:val="36"/>
                <w:sz w:val="24"/>
                <w:szCs w:val="24"/>
                <w:rPrChange w:id="1803" w:author="Natia Khmaladze" w:date="2019-08-16T09:06:00Z">
                  <w:rPr>
                    <w:rFonts w:ascii="Sylfaen" w:eastAsia="Times New Roman" w:hAnsi="Sylfaen" w:cs="Sylfaen"/>
                    <w:b/>
                    <w:bCs/>
                    <w:kern w:val="36"/>
                    <w:sz w:val="24"/>
                    <w:szCs w:val="24"/>
                  </w:rPr>
                </w:rPrChange>
              </w:rPr>
              <w:t>დეპარტამენტი</w:t>
            </w:r>
            <w:r w:rsidRPr="00E10601">
              <w:rPr>
                <w:rFonts w:ascii="Times New Roman" w:eastAsia="Times New Roman" w:hAnsi="Times New Roman" w:cs="Times New Roman"/>
                <w:b/>
                <w:bCs/>
                <w:strike/>
                <w:kern w:val="36"/>
                <w:sz w:val="48"/>
                <w:szCs w:val="48"/>
                <w:rPrChange w:id="1804" w:author="Natia Khmaladze" w:date="2019-08-16T09:06:00Z">
                  <w:rPr>
                    <w:rFonts w:ascii="Times New Roman" w:eastAsia="Times New Roman" w:hAnsi="Times New Roman" w:cs="Times New Roman"/>
                    <w:b/>
                    <w:bCs/>
                    <w:kern w:val="36"/>
                    <w:sz w:val="48"/>
                    <w:szCs w:val="48"/>
                  </w:rPr>
                </w:rPrChange>
              </w:rPr>
              <w:t xml:space="preserve"> </w:t>
            </w:r>
          </w:p>
          <w:p w14:paraId="7FDB0808" w14:textId="351F65B7" w:rsidR="00AE2602" w:rsidRPr="00E10601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0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0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0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0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0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1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ეკომიგრანტთა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1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1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პოლიტიკის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1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1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დეპარტამენტის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1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1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ძირითადი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1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1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ამოცანები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1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2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2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2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კომპეტენციაა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2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14:paraId="10D01006" w14:textId="2181856D" w:rsidR="00AE2602" w:rsidRPr="00E10601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2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2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2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2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2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2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3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3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ეკომიგრანტთა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3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3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სფეროში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3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3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3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3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პოლიტიკის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3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3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სტრატეგიული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4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4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გეგმისა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4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4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4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4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მექანიზმების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4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4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4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19036610" w14:textId="6A460591" w:rsidR="00AE2602" w:rsidRPr="00E10601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4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5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ბ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5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5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5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5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5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5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ეკომიგრანტთა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5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5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საჭიროებების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5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6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ანალიზი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6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6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6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6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6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6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საფუძველზე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6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6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6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7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პროგრამების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7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7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7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7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სათანადო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7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7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რეკომენდაციებისა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7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7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7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8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წინადადებების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8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8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მომზადება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8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326F29E9" w14:textId="07772776" w:rsidR="00AE2602" w:rsidRPr="00E10601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8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8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8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8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8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8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განსახლების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9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9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პოლიტიკის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9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9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9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9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9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9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მართვა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89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89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მათ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0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0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შორის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0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0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შემუშავებული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0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0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კრიტერიუმების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0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0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გათვალისწინებით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0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0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1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1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ყოფილი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1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1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კომპაქტური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1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1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განსახლების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1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1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ობიექტების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1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1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დახურვის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2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2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რიგითობის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2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2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განსაზღვრა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2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2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2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2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ყოფილი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2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2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კომპაქტური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3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3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განსახლების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3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3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ობიექტების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3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3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გამოსყიდვაზე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3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3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მიზანშეწონილობის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3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3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განსაზღვრა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4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4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4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4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4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4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უზრუნველსაყოფად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4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4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4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4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წინადადებების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5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5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მომზადება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5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5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ახალაშენებული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5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5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საცხოვრებელი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5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5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ფართების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5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5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დევნილთათვის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6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6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შესყიდვაზე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6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6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გადაწყვეტილებების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6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6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მომზადება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6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6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დევნილის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6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6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გრძელვადიანი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7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7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საცხოვრებლით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7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7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უზრუნველყოფის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7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7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7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7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სამშენებლო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7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7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სამუშაოების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8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8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8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8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მიზანშეწონილობის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8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8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განსაზღვრა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8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8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8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8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9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9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უზრუნვესაყოფად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9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9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9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9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წინადადებების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9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199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მომზადება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9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6DA7AF07" w14:textId="0D5DB9C1" w:rsidR="00AE2602" w:rsidRPr="00E10601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199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0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0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) „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0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სტიქიური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0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0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მოვლენების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0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0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შედეგად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0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0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დაზარალებული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0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1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1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1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გადაადგილებას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1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1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დაქვემდებარებული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1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1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ეკომიგრანტი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1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1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ოჯახების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1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2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ერთიანი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2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2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ელექტრონული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2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2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მონაცემთა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2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proofErr w:type="gramStart"/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2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ბაზის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2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2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წარმოების</w:t>
            </w:r>
            <w:proofErr w:type="gramEnd"/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2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3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წესის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3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3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თაობაზე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3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3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3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3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პროექტის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3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/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3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წინადადებების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3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4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4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4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4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4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მინისტრისათვის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4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4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დასამტკიცებლად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4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4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წარდგენა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4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54F28226" w14:textId="1972264F" w:rsidR="00AE2602" w:rsidRPr="00E10601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5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5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5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5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ეკომიგრანტი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5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5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ოჯახების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5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5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განსახლების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5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5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პოლიტიკის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6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6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6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7677C724" w14:textId="3DCAAB7E" w:rsidR="00AE2602" w:rsidRPr="00E10601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6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6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lastRenderedPageBreak/>
              <w:t>ვ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6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6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6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6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6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7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ეკომიგრანტთა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7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7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სფეროში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7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7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შემუშავებული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7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7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პოლიტიკის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7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7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7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8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8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8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მარეგულირებელი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8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8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აქტების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8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8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8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8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8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9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მათი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9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9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სრულყოფის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9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9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9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9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წინადადებების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9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09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მომზადება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09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6C1F9A06" w14:textId="66EB1D98" w:rsidR="00AE2602" w:rsidRPr="00E10601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0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0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ზ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0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0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ეკომიგრანტთა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0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0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0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0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0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0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1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1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კანონმდებლობით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1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1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დადგენილი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1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1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წესით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1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1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1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1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სამართლებრივი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2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2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აქტების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2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2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მომზადება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2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1364D264" w14:textId="7E97AFD8" w:rsidR="00AE2602" w:rsidRPr="00E10601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2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2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თ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2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2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კანონმდებლობის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2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3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გათვალისწინებით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3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3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3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3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3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3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დაწესებულებებიდან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3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3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3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4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მუნიციპალიტეტებიდან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4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4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მიღებული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4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4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ინფორმაციის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4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4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საფუძველზე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4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4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სტიქიური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4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5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მოვლენების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5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5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შედეგად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5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5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გამოწვეული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5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5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მოსალოდნელი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5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5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მიგრაციული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5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6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პროცესების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6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6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ანალიზი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6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1DE803B2" w14:textId="10E7009D" w:rsidR="00AE2602" w:rsidRPr="00E10601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6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6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6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6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სტიქიური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6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6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მოვლენებით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7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7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გამოწვეული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7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7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ეკომიგრაციული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7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7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პროცესების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7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7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ეფექტური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7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7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მართვის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8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8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8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8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საერთაშორისო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8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8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8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8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არასამთავრობო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8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8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ორგანიზაციებთან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9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9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თანამშრომლობა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9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68E2946F" w14:textId="2DEC779F" w:rsidR="00AE2602" w:rsidRPr="00E10601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9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9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9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9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ოკუპირებულ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9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19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ტერიტორიებზე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19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0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0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0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0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0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სხვა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0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0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პირთა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0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0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უძრავ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0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1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ქონებაზე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1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1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საკუთრების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1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1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უფლების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1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1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1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1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1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20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კომპეტენციის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21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22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23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24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სათანადო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25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26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მექანიზმების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27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28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შემუშავება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29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14:paraId="57655F2F" w14:textId="78F6E07D" w:rsidR="00AE2602" w:rsidRPr="00E10601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3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</w:pP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3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ლ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3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3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3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35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განსახლების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36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37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ობიექტების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38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39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რეაბილიტაციის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40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41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ღონისძიებათა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42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E10601">
              <w:rPr>
                <w:rFonts w:ascii="Sylfaen" w:eastAsia="Times New Roman" w:hAnsi="Sylfaen" w:cs="Sylfaen"/>
                <w:strike/>
                <w:sz w:val="24"/>
                <w:szCs w:val="24"/>
                <w:rPrChange w:id="2243" w:author="Natia Khmaladze" w:date="2019-08-16T09:06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დაგეგმვა</w:t>
            </w:r>
            <w:r w:rsidRPr="00E10601">
              <w:rPr>
                <w:rFonts w:ascii="Times New Roman" w:eastAsia="Times New Roman" w:hAnsi="Times New Roman" w:cs="Times New Roman"/>
                <w:strike/>
                <w:sz w:val="24"/>
                <w:szCs w:val="24"/>
                <w:rPrChange w:id="2244" w:author="Natia Khmaladze" w:date="2019-08-16T09:06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14:paraId="6701676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21.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კომისიები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საბჭოები</w:t>
            </w:r>
            <w:r w:rsidRPr="00AE260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</w:p>
          <w:p w14:paraId="3BE82E96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შეუძლია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მმართველობის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შექმნას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კომისიები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საბჭოები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ჯგუფები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განსაზღვროს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550005D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იქმნება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ბრძანებით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რომლითაც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თავმჯდომარე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თავმჯდომარის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მოადგილე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წევრები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ორგანიზაციულ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პასუხისმგებელი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ებ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92AE1BF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წევრად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შეიძლება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დაინიშნოს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სამთავრობო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მოხელე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წინადადებით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მუშაობაში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შეიძლება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თავიანთი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თანხმობით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ჩაბმულ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იქნენ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მოხელეები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D236727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თავმჯდომარე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მოხელე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შედის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ხელმძღვანელობაში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ხელმძღვანელობიდან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ნიშნავს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მუშაობისათვის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პასუხისმგებელ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2392C4B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სხდომაზე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საოქმო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წარმოებას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სამდივნო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ხოლო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ასეთის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არარსებობის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6650D16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წინაშე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მდგომი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გამოითხოვოს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დოკუმენტები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ინფორმაცია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DB40F03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თავმჯდომარე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ანგარიშვალდებულია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წინაშე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აქტით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FB0B00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ახორციელებს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სხდომების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მეშვეობით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სხდომას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იწვევს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თავმჯდომარე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საკუთარი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ინიციატივით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წევრის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თხოვნის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სხდომას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უძღვება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თავმჯდომარე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85E7A8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ესწრება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წევრთა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სრული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შემადგენლობის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ნახევარზე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B9043E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მიღებულად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ჩაითვლება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მხარს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დაუჭერს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დამსწრე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წევრთა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ნახევარზე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მიღება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კენჭისყრის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ხმების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თანაბრად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გაყოფის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გადამწყვეტია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სხდომის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თავმჯდომარის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ხმა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88A8044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ფორმდება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სხდომის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ოქმით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რომელსაც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ხელს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აწერენ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სხდომის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თავმჯდომარე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სხდომის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მდივანი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46767C6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თავმჯდომარის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შესაძლებელია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მოწვეულ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იქნენ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შედიან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შემადგენლობაში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E05042C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მუშაობისას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მოსამსახურის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დამატებითი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მოვალეობის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შესრულება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შეიძლება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ანაზღაურდეს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17E05BE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აქვს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დებულებით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სხვაგვარი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წესები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წარმართავს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დებულების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AAF2A4E" w14:textId="77777777" w:rsidR="00AE2602" w:rsidRPr="00AE2602" w:rsidRDefault="00AE2602" w:rsidP="00AE26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შექმნისას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შესაძლებელია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განისაზღვროს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მუხლისაგან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AE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2602">
              <w:rPr>
                <w:rFonts w:ascii="Sylfaen" w:eastAsia="Times New Roman" w:hAnsi="Sylfaen" w:cs="Sylfaen"/>
                <w:sz w:val="24"/>
                <w:szCs w:val="24"/>
              </w:rPr>
              <w:t>დებულებებ</w:t>
            </w:r>
          </w:p>
        </w:tc>
      </w:tr>
    </w:tbl>
    <w:p w14:paraId="055C70FF" w14:textId="77777777" w:rsidR="00141789" w:rsidRDefault="00141789"/>
    <w:sectPr w:rsidR="001417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Natia Khmaladze" w:date="2019-08-16T07:40:00Z" w:initials="NK">
    <w:p w14:paraId="0F66EE8F" w14:textId="6CD897EF" w:rsidR="00954693" w:rsidRPr="008A414A" w:rsidRDefault="0095469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დევნილების მიმართულებაში მიდის თუ დასაქმების მიმართულებაში რჩება?</w:t>
      </w:r>
    </w:p>
  </w:comment>
  <w:comment w:id="124" w:author="Natia Khmaladze" w:date="2019-08-15T16:25:00Z" w:initials="NK">
    <w:p w14:paraId="7ADAA61C" w14:textId="77777777" w:rsidR="00954693" w:rsidRPr="00936C27" w:rsidRDefault="0095469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რაოდენობა ასეა?</w:t>
      </w:r>
    </w:p>
  </w:comment>
  <w:comment w:id="191" w:author="Natia Khmaladze" w:date="2019-08-16T07:58:00Z" w:initials="NK">
    <w:p w14:paraId="3BB6EE20" w14:textId="55A5A977" w:rsidR="00954693" w:rsidRPr="00983032" w:rsidRDefault="0095469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რჩება აქ??? თუ საერთაშორისოში გადავა?</w:t>
      </w:r>
    </w:p>
  </w:comment>
  <w:comment w:id="211" w:author="Natia Khmaladze" w:date="2019-08-16T08:00:00Z" w:initials="NK">
    <w:p w14:paraId="73772A3F" w14:textId="6BD85EAA" w:rsidR="00954693" w:rsidRPr="00042AC8" w:rsidRDefault="0095469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რჩება თუ საერთაშორისოში გადავა?</w:t>
      </w:r>
    </w:p>
  </w:comment>
  <w:comment w:id="336" w:author="Natia Khmaladze" w:date="2019-08-16T08:12:00Z" w:initials="NK">
    <w:p w14:paraId="1C733548" w14:textId="067E1241" w:rsidR="00954693" w:rsidRPr="00CC3A69" w:rsidRDefault="00954693" w:rsidP="00DF073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დასაქმებიდან დევნილებში წამოვიღე და ასე უნდა იყოს ? </w:t>
      </w:r>
    </w:p>
  </w:comment>
  <w:comment w:id="344" w:author="Natia Khmaladze" w:date="2019-08-16T08:21:00Z" w:initials="NK">
    <w:p w14:paraId="366534DD" w14:textId="0350EC9E" w:rsidR="00954693" w:rsidRPr="00A7471F" w:rsidRDefault="0095469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სახელი ხომ არ გადაერქვას? მაგალითა სამინისტროს ადმინისტრაცია .. (დეპარტამენტის სტატუსით)</w:t>
      </w:r>
    </w:p>
  </w:comment>
  <w:comment w:id="348" w:author="Natia Khmaladze" w:date="2019-08-16T08:23:00Z" w:initials="NK">
    <w:p w14:paraId="6267976B" w14:textId="618DCD08" w:rsidR="00954693" w:rsidRPr="00454C61" w:rsidRDefault="0095469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პოლიტიკის დეპში ხომ არ უნდა იყოს?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66EE8F" w15:done="0"/>
  <w15:commentEx w15:paraId="7ADAA61C" w15:done="0"/>
  <w15:commentEx w15:paraId="3BB6EE20" w15:done="0"/>
  <w15:commentEx w15:paraId="73772A3F" w15:done="0"/>
  <w15:commentEx w15:paraId="1C733548" w15:done="0"/>
  <w15:commentEx w15:paraId="366534DD" w15:done="0"/>
  <w15:commentEx w15:paraId="626797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Khmaladze">
    <w15:presenceInfo w15:providerId="None" w15:userId="Natia Khmal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02"/>
    <w:rsid w:val="0000269A"/>
    <w:rsid w:val="00027718"/>
    <w:rsid w:val="00042AC8"/>
    <w:rsid w:val="00085582"/>
    <w:rsid w:val="00097191"/>
    <w:rsid w:val="001127C3"/>
    <w:rsid w:val="00141789"/>
    <w:rsid w:val="001428DC"/>
    <w:rsid w:val="00170B42"/>
    <w:rsid w:val="0017519F"/>
    <w:rsid w:val="00195A82"/>
    <w:rsid w:val="001A1A29"/>
    <w:rsid w:val="001A3920"/>
    <w:rsid w:val="001A39CA"/>
    <w:rsid w:val="001B024D"/>
    <w:rsid w:val="00292BAA"/>
    <w:rsid w:val="002C1861"/>
    <w:rsid w:val="00317875"/>
    <w:rsid w:val="003476F7"/>
    <w:rsid w:val="00367552"/>
    <w:rsid w:val="00371B4D"/>
    <w:rsid w:val="003919BD"/>
    <w:rsid w:val="00454C61"/>
    <w:rsid w:val="00455CF4"/>
    <w:rsid w:val="00474107"/>
    <w:rsid w:val="004F7296"/>
    <w:rsid w:val="00567162"/>
    <w:rsid w:val="00571DDF"/>
    <w:rsid w:val="0059104B"/>
    <w:rsid w:val="005F64BC"/>
    <w:rsid w:val="00635F37"/>
    <w:rsid w:val="0070309F"/>
    <w:rsid w:val="00712624"/>
    <w:rsid w:val="007A38FE"/>
    <w:rsid w:val="007C61AB"/>
    <w:rsid w:val="007D3952"/>
    <w:rsid w:val="007E302F"/>
    <w:rsid w:val="00814852"/>
    <w:rsid w:val="00837FCB"/>
    <w:rsid w:val="00843C21"/>
    <w:rsid w:val="008A414A"/>
    <w:rsid w:val="008D3B34"/>
    <w:rsid w:val="008D6C0E"/>
    <w:rsid w:val="00920E45"/>
    <w:rsid w:val="00936C27"/>
    <w:rsid w:val="0095085C"/>
    <w:rsid w:val="00954693"/>
    <w:rsid w:val="00983032"/>
    <w:rsid w:val="00A553F4"/>
    <w:rsid w:val="00A568C6"/>
    <w:rsid w:val="00A62564"/>
    <w:rsid w:val="00A7471F"/>
    <w:rsid w:val="00A761AE"/>
    <w:rsid w:val="00A76DCF"/>
    <w:rsid w:val="00AD52AC"/>
    <w:rsid w:val="00AE2602"/>
    <w:rsid w:val="00B76058"/>
    <w:rsid w:val="00BA1BEF"/>
    <w:rsid w:val="00BA531D"/>
    <w:rsid w:val="00C004E0"/>
    <w:rsid w:val="00C06BCF"/>
    <w:rsid w:val="00C25E39"/>
    <w:rsid w:val="00C27212"/>
    <w:rsid w:val="00C3089F"/>
    <w:rsid w:val="00C41FEF"/>
    <w:rsid w:val="00C67811"/>
    <w:rsid w:val="00CC3A69"/>
    <w:rsid w:val="00CD7CCA"/>
    <w:rsid w:val="00CE6185"/>
    <w:rsid w:val="00CE7004"/>
    <w:rsid w:val="00D02B44"/>
    <w:rsid w:val="00D07CA2"/>
    <w:rsid w:val="00D26854"/>
    <w:rsid w:val="00D33635"/>
    <w:rsid w:val="00D34087"/>
    <w:rsid w:val="00DB00B2"/>
    <w:rsid w:val="00DD5CA7"/>
    <w:rsid w:val="00DF073B"/>
    <w:rsid w:val="00E10601"/>
    <w:rsid w:val="00E345BC"/>
    <w:rsid w:val="00E37FF1"/>
    <w:rsid w:val="00E46510"/>
    <w:rsid w:val="00E943D7"/>
    <w:rsid w:val="00EA306A"/>
    <w:rsid w:val="00EA379F"/>
    <w:rsid w:val="00F0549D"/>
    <w:rsid w:val="00F3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81CB"/>
  <w15:chartTrackingRefBased/>
  <w15:docId w15:val="{04265C29-956F-46B4-8786-AF8066A6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2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6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6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C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8880</Words>
  <Characters>50621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Khmaladze</dc:creator>
  <cp:keywords/>
  <dc:description/>
  <cp:lastModifiedBy>Natia Khmaladze</cp:lastModifiedBy>
  <cp:revision>2</cp:revision>
  <dcterms:created xsi:type="dcterms:W3CDTF">2019-08-16T05:37:00Z</dcterms:created>
  <dcterms:modified xsi:type="dcterms:W3CDTF">2019-08-16T05:37:00Z</dcterms:modified>
</cp:coreProperties>
</file>