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280D2" w14:textId="3E2F6E10" w:rsidR="007667C2" w:rsidRPr="00402617" w:rsidRDefault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b/>
          <w:sz w:val="22"/>
          <w:szCs w:val="22"/>
          <w:lang w:val="ka-GE"/>
          <w:rPrChange w:id="0" w:author="Ana Shikhashvili" w:date="2020-09-22T13:45:00Z">
            <w:rPr>
              <w:rFonts w:ascii="Sylfaen" w:hAnsi="Sylfaen" w:cs="Calibri"/>
              <w:sz w:val="22"/>
              <w:szCs w:val="22"/>
              <w:lang w:val="ka-GE"/>
            </w:rPr>
          </w:rPrChange>
        </w:rPr>
        <w:pPrChange w:id="1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right"/>
          </w:pPr>
        </w:pPrChange>
      </w:pPr>
      <w:r w:rsidRPr="00402617">
        <w:rPr>
          <w:rFonts w:ascii="Sylfaen" w:hAnsi="Sylfaen" w:cs="Calibri"/>
          <w:b/>
          <w:sz w:val="22"/>
          <w:szCs w:val="22"/>
          <w:lang w:val="ka-GE"/>
          <w:rPrChange w:id="2" w:author="Ana Shikhashvili" w:date="2020-09-22T13:45:00Z">
            <w:rPr>
              <w:rFonts w:ascii="Sylfaen" w:hAnsi="Sylfaen" w:cs="Calibri"/>
              <w:sz w:val="22"/>
              <w:szCs w:val="22"/>
              <w:lang w:val="ka-GE"/>
            </w:rPr>
          </w:rPrChange>
        </w:rPr>
        <w:t>დანართი</w:t>
      </w:r>
      <w:r w:rsidR="00085941" w:rsidRPr="00402617">
        <w:rPr>
          <w:rFonts w:ascii="Sylfaen" w:hAnsi="Sylfaen" w:cs="Calibri"/>
          <w:b/>
          <w:sz w:val="22"/>
          <w:szCs w:val="22"/>
          <w:lang w:val="ka-GE"/>
          <w:rPrChange w:id="3" w:author="Ana Shikhashvili" w:date="2020-09-22T13:45:00Z">
            <w:rPr>
              <w:rFonts w:ascii="Sylfaen" w:hAnsi="Sylfaen" w:cs="Calibri"/>
              <w:sz w:val="22"/>
              <w:szCs w:val="22"/>
              <w:lang w:val="ka-GE"/>
            </w:rPr>
          </w:rPrChange>
        </w:rPr>
        <w:t xml:space="preserve"> N1</w:t>
      </w:r>
      <w:r w:rsidRPr="00402617">
        <w:rPr>
          <w:rFonts w:ascii="Sylfaen" w:hAnsi="Sylfaen" w:cs="Calibri"/>
          <w:b/>
          <w:sz w:val="22"/>
          <w:szCs w:val="22"/>
          <w:lang w:val="ka-GE"/>
          <w:rPrChange w:id="4" w:author="Ana Shikhashvili" w:date="2020-09-22T13:45:00Z">
            <w:rPr>
              <w:rFonts w:ascii="Sylfaen" w:hAnsi="Sylfaen" w:cs="Calibri"/>
              <w:sz w:val="22"/>
              <w:szCs w:val="22"/>
              <w:lang w:val="ka-GE"/>
            </w:rPr>
          </w:rPrChange>
        </w:rPr>
        <w:t xml:space="preserve"> </w:t>
      </w:r>
    </w:p>
    <w:p w14:paraId="7484DDAA" w14:textId="77777777" w:rsidR="007667C2" w:rsidRPr="00222E77" w:rsidRDefault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5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</w:p>
    <w:p w14:paraId="2838B9BF" w14:textId="68F2F3B3" w:rsidR="007667C2" w:rsidRPr="00222E77" w:rsidRDefault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  <w:pPrChange w:id="6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center"/>
          </w:pPr>
        </w:pPrChange>
      </w:pP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მსუბუქად მიმდინარე </w:t>
      </w:r>
      <w:r w:rsidR="00020166" w:rsidRPr="00222E77"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222E77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233A98F3" w14:textId="77777777" w:rsidR="007667C2" w:rsidRPr="00222E77" w:rsidRDefault="007667C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7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</w:p>
    <w:p w14:paraId="1A0A5D79" w14:textId="2DEAF601" w:rsidR="007667C2" w:rsidRPr="00222E77" w:rsidRDefault="006C0A5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8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 xml:space="preserve">1.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</w:t>
      </w:r>
      <w:ins w:id="9" w:author="Shorena Okropiridze" w:date="2020-09-22T14:21:00Z">
        <w:r w:rsidR="00ED1BA4">
          <w:rPr>
            <w:rFonts w:ascii="Sylfaen" w:hAnsi="Sylfaen" w:cs="Calibri"/>
            <w:sz w:val="22"/>
            <w:szCs w:val="22"/>
            <w:lang w:val="ka-GE"/>
          </w:rPr>
          <w:t xml:space="preserve"> (შემდგომში - </w:t>
        </w:r>
        <w:r w:rsidR="00ED1BA4" w:rsidRPr="00222E77">
          <w:rPr>
            <w:rFonts w:ascii="Sylfaen" w:hAnsi="Sylfaen" w:cs="Calibri"/>
            <w:sz w:val="22"/>
            <w:szCs w:val="22"/>
            <w:lang w:val="ka-GE"/>
          </w:rPr>
          <w:t>COVID-19</w:t>
        </w:r>
        <w:r w:rsidR="00ED1BA4">
          <w:rPr>
            <w:rFonts w:ascii="Sylfaen" w:hAnsi="Sylfaen" w:cs="Calibri"/>
            <w:sz w:val="22"/>
            <w:szCs w:val="22"/>
            <w:lang w:val="ka-GE"/>
          </w:rPr>
          <w:t>)</w:t>
        </w:r>
      </w:ins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მსუბუქად მიმდინარე </w:t>
      </w:r>
      <w:r w:rsidR="00B80359" w:rsidRPr="00222E77">
        <w:rPr>
          <w:rFonts w:ascii="Sylfaen" w:hAnsi="Sylfaen" w:cs="Calibri"/>
          <w:sz w:val="22"/>
          <w:szCs w:val="22"/>
          <w:lang w:val="ka-GE"/>
        </w:rPr>
        <w:t xml:space="preserve">ფორმის მქონე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პაციენტების მართვა </w:t>
      </w:r>
      <w:commentRangeStart w:id="10"/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ამ ეტაპზე </w:t>
      </w:r>
      <w:commentRangeEnd w:id="10"/>
      <w:r w:rsidR="00ED1BA4">
        <w:rPr>
          <w:rStyle w:val="CommentReference"/>
          <w:rFonts w:ascii="Calibri" w:hAnsi="Calibri" w:cs="Calibri"/>
        </w:rPr>
        <w:commentReference w:id="10"/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ხორციელდება შემდეგი პრინციპით:</w:t>
      </w:r>
    </w:p>
    <w:p w14:paraId="1ACC76FA" w14:textId="30B417D3" w:rsidR="00432812" w:rsidRPr="00222E77" w:rsidRDefault="006C0A5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11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COVID-19-ის</w:t>
      </w:r>
      <w:r w:rsidR="008E62F4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>პჯრ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ins w:id="12" w:author="Ana Shikhashvili" w:date="2020-09-22T13:35:00Z">
        <w:r w:rsidR="008E62F4">
          <w:rPr>
            <w:rFonts w:ascii="Sylfaen" w:hAnsi="Sylfaen" w:cs="Calibri"/>
            <w:sz w:val="22"/>
            <w:szCs w:val="22"/>
            <w:lang w:val="ka-GE"/>
          </w:rPr>
          <w:t>(</w:t>
        </w:r>
        <w:r w:rsidR="008E62F4" w:rsidRPr="008E62F4">
          <w:rPr>
            <w:rFonts w:ascii="Sylfaen" w:hAnsi="Sylfaen" w:cs="Calibri"/>
            <w:sz w:val="22"/>
            <w:szCs w:val="22"/>
            <w:lang w:val="ka-GE"/>
          </w:rPr>
          <w:t>პოლიმერაზული ჯაჭვური რეაქცია</w:t>
        </w:r>
        <w:r w:rsidR="008E62F4">
          <w:rPr>
            <w:rFonts w:ascii="Sylfaen" w:hAnsi="Sylfaen" w:cs="Calibri"/>
            <w:sz w:val="22"/>
            <w:szCs w:val="22"/>
            <w:lang w:val="ka-GE"/>
          </w:rPr>
          <w:t>)</w:t>
        </w:r>
        <w:r w:rsidR="008E62F4" w:rsidRPr="00222E77">
          <w:rPr>
            <w:rFonts w:ascii="Sylfaen" w:hAnsi="Sylfaen" w:cs="Calibri"/>
            <w:sz w:val="22"/>
            <w:szCs w:val="22"/>
            <w:lang w:val="ka-GE"/>
          </w:rPr>
          <w:t xml:space="preserve"> </w:t>
        </w:r>
      </w:ins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კვლევით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პაციენტი ექვემდებარება</w:t>
      </w:r>
      <w:r w:rsidR="009E0666" w:rsidRPr="00222E77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15948B86" w:rsidR="00B84BB0" w:rsidRPr="00222E77" w:rsidRDefault="00B84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hAnsi="Sylfaen"/>
          <w:lang w:val="ka-GE"/>
        </w:rPr>
        <w:pPrChange w:id="13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hAnsi="Sylfaen"/>
          <w:lang w:val="ka-GE"/>
        </w:rPr>
        <w:t>ა.ა</w:t>
      </w:r>
      <w:r w:rsidR="006C0A52" w:rsidRPr="00222E77">
        <w:rPr>
          <w:rFonts w:ascii="Sylfaen" w:hAnsi="Sylfaen"/>
          <w:lang w:val="ka-GE"/>
        </w:rPr>
        <w:t xml:space="preserve">) </w:t>
      </w:r>
      <w:r w:rsidR="00B477C3" w:rsidRPr="00222E77">
        <w:rPr>
          <w:rFonts w:ascii="Sylfaen" w:hAnsi="Sylfaen"/>
          <w:lang w:val="ka-GE"/>
        </w:rPr>
        <w:t>COVID-19-ის</w:t>
      </w:r>
      <w:r w:rsidR="00D93446" w:rsidRPr="00222E77">
        <w:rPr>
          <w:rFonts w:ascii="Sylfaen" w:hAnsi="Sylfaen"/>
          <w:lang w:val="ka-GE"/>
        </w:rPr>
        <w:t xml:space="preserve"> დიაგნოზის</w:t>
      </w:r>
      <w:r w:rsidR="00B477C3" w:rsidRPr="00222E77">
        <w:rPr>
          <w:rFonts w:ascii="Sylfaen" w:hAnsi="Sylfaen"/>
          <w:lang w:val="ka-GE"/>
        </w:rPr>
        <w:t xml:space="preserve"> დადასტურებისთანავე</w:t>
      </w:r>
      <w:r w:rsidR="00B80359" w:rsidRPr="00222E77">
        <w:rPr>
          <w:rFonts w:ascii="Sylfaen" w:hAnsi="Sylfaen"/>
          <w:lang w:val="ka-GE"/>
        </w:rPr>
        <w:t>, ინფორმაცია</w:t>
      </w:r>
      <w:r w:rsidR="00B477C3" w:rsidRPr="00222E77">
        <w:rPr>
          <w:rFonts w:ascii="Sylfaen" w:hAnsi="Sylfaen"/>
          <w:lang w:val="ka-GE"/>
        </w:rPr>
        <w:t xml:space="preserve"> </w:t>
      </w:r>
      <w:r w:rsidR="00B80359" w:rsidRPr="00222E77">
        <w:rPr>
          <w:rFonts w:ascii="Sylfaen" w:hAnsi="Sylfaen"/>
          <w:lang w:val="ka-GE"/>
        </w:rPr>
        <w:t xml:space="preserve">მიეწოდება </w:t>
      </w:r>
      <w:proofErr w:type="spellStart"/>
      <w:ins w:id="14" w:author="Ana Shikhashvili" w:date="2020-09-22T13:35:00Z">
        <w:r w:rsidR="008E62F4">
          <w:rPr>
            <w:rFonts w:ascii="Sylfaen" w:hAnsi="Sylfaen" w:cs="Sylfaen"/>
          </w:rPr>
          <w:t>საქართველოს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შინაგან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საქმეთა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სამინისტროს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საჯარო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სამართლის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იურიდიულ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პირს</w:t>
        </w:r>
        <w:proofErr w:type="spellEnd"/>
        <w:r w:rsidR="008E62F4">
          <w:t xml:space="preserve"> </w:t>
        </w:r>
      </w:ins>
      <w:r w:rsidR="008E62F4">
        <w:rPr>
          <w:rFonts w:ascii="Sylfaen" w:hAnsi="Sylfaen"/>
          <w:lang w:val="ka-GE"/>
        </w:rPr>
        <w:t>- ,,</w:t>
      </w:r>
      <w:r w:rsidR="00B80359" w:rsidRPr="00222E77">
        <w:rPr>
          <w:rFonts w:ascii="Sylfaen" w:hAnsi="Sylfaen"/>
          <w:lang w:val="ka-GE"/>
        </w:rPr>
        <w:t>112</w:t>
      </w:r>
      <w:r w:rsidR="008E62F4">
        <w:rPr>
          <w:rFonts w:ascii="Sylfaen" w:hAnsi="Sylfaen"/>
          <w:lang w:val="ka-GE"/>
        </w:rPr>
        <w:t>“</w:t>
      </w:r>
      <w:r w:rsidR="00B80359" w:rsidRPr="00222E77">
        <w:rPr>
          <w:rFonts w:ascii="Sylfaen" w:hAnsi="Sylfaen"/>
          <w:lang w:val="ka-GE"/>
        </w:rPr>
        <w:t xml:space="preserve">-ს </w:t>
      </w:r>
      <w:ins w:id="15" w:author="Ana Shikhashvili" w:date="2020-09-22T13:36:00Z">
        <w:r w:rsidR="008E62F4">
          <w:rPr>
            <w:rFonts w:ascii="Sylfaen" w:hAnsi="Sylfaen"/>
            <w:lang w:val="ka-GE"/>
          </w:rPr>
          <w:t xml:space="preserve">(შემდგომში - 112) </w:t>
        </w:r>
        <w:r w:rsidR="008E62F4" w:rsidRPr="00222E77">
          <w:rPr>
            <w:rFonts w:ascii="Sylfaen" w:hAnsi="Sylfaen" w:cs="Sylfaen"/>
            <w:bCs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</w:t>
        </w:r>
        <w:r w:rsidR="008E62F4">
          <w:rPr>
            <w:rFonts w:ascii="Sylfaen" w:hAnsi="Sylfaen" w:cs="Sylfaen"/>
            <w:bCs/>
            <w:lang w:val="ka-GE"/>
          </w:rPr>
          <w:t xml:space="preserve"> </w:t>
        </w:r>
        <w:proofErr w:type="spellStart"/>
        <w:r w:rsidR="008E62F4">
          <w:rPr>
            <w:rFonts w:ascii="Sylfaen" w:hAnsi="Sylfaen" w:cs="Sylfaen"/>
          </w:rPr>
          <w:t>საჯარო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სამართლის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იურიდიულ</w:t>
        </w:r>
        <w:proofErr w:type="spellEnd"/>
        <w:r w:rsidR="008E62F4">
          <w:t xml:space="preserve"> </w:t>
        </w:r>
        <w:proofErr w:type="spellStart"/>
        <w:r w:rsidR="008E62F4">
          <w:rPr>
            <w:rFonts w:ascii="Sylfaen" w:hAnsi="Sylfaen" w:cs="Sylfaen"/>
          </w:rPr>
          <w:t>პირს</w:t>
        </w:r>
        <w:proofErr w:type="spellEnd"/>
        <w:r w:rsidR="008E62F4">
          <w:t xml:space="preserve"> </w:t>
        </w:r>
      </w:ins>
      <w:del w:id="16" w:author="Ana Shikhashvili" w:date="2020-09-22T13:36:00Z">
        <w:r w:rsidR="00B477C3" w:rsidRPr="00222E77" w:rsidDel="008E62F4">
          <w:rPr>
            <w:rFonts w:ascii="Sylfaen" w:hAnsi="Sylfaen" w:cs="Sylfaen"/>
            <w:lang w:val="ka-GE"/>
          </w:rPr>
          <w:delText>სსიპ</w:delText>
        </w:r>
        <w:r w:rsidR="00222E77" w:rsidDel="008E62F4">
          <w:rPr>
            <w:rFonts w:ascii="Sylfaen" w:hAnsi="Sylfaen" w:cs="Sylfaen"/>
            <w:lang w:val="ka-GE"/>
          </w:rPr>
          <w:delText xml:space="preserve"> </w:delText>
        </w:r>
      </w:del>
      <w:del w:id="17" w:author="Ana Shikhashvili" w:date="2020-09-22T13:44:00Z">
        <w:r w:rsidR="00B477C3" w:rsidRPr="00222E77" w:rsidDel="001633ED">
          <w:rPr>
            <w:rFonts w:ascii="Sylfaen" w:hAnsi="Sylfaen" w:cs="Sylfaen"/>
            <w:lang w:val="ka-GE"/>
          </w:rPr>
          <w:delText>-</w:delText>
        </w:r>
        <w:r w:rsidR="00222E77" w:rsidDel="001633ED">
          <w:rPr>
            <w:rFonts w:ascii="Sylfaen" w:hAnsi="Sylfaen" w:cs="Sylfaen"/>
            <w:lang w:val="ka-GE"/>
          </w:rPr>
          <w:delText xml:space="preserve"> </w:delText>
        </w:r>
      </w:del>
      <w:r w:rsidR="00B477C3" w:rsidRPr="00222E77">
        <w:rPr>
          <w:rFonts w:ascii="Sylfaen" w:hAnsi="Sylfaen" w:cs="Sylfaen"/>
          <w:lang w:val="ka-GE"/>
        </w:rPr>
        <w:t>ლ.</w:t>
      </w:r>
      <w:r w:rsidR="00222E77">
        <w:rPr>
          <w:rFonts w:ascii="Sylfaen" w:hAnsi="Sylfaen" w:cs="Sylfaen"/>
          <w:lang w:val="ka-GE"/>
        </w:rPr>
        <w:t xml:space="preserve"> </w:t>
      </w:r>
      <w:r w:rsidR="00B477C3" w:rsidRPr="00222E77">
        <w:rPr>
          <w:rFonts w:ascii="Sylfaen" w:hAnsi="Sylfaen" w:cs="Sylfaen"/>
          <w:lang w:val="ka-GE"/>
        </w:rPr>
        <w:t xml:space="preserve">საყვარელიძის სახელობის დაავადებათა კონტროლისა და საზოგადოებრივი ჯანმრთელობის ეროვნული </w:t>
      </w:r>
      <w:commentRangeStart w:id="18"/>
      <w:r w:rsidR="00B477C3" w:rsidRPr="00222E77">
        <w:rPr>
          <w:rFonts w:ascii="Sylfaen" w:hAnsi="Sylfaen" w:cs="Sylfaen"/>
          <w:lang w:val="ka-GE"/>
        </w:rPr>
        <w:t>ცენტრის მიერ</w:t>
      </w:r>
      <w:r w:rsidR="00B80359" w:rsidRPr="00222E77">
        <w:rPr>
          <w:rFonts w:ascii="Sylfaen" w:hAnsi="Sylfaen" w:cs="Sylfaen"/>
          <w:lang w:val="ka-GE"/>
        </w:rPr>
        <w:t>;</w:t>
      </w:r>
      <w:commentRangeEnd w:id="18"/>
      <w:r w:rsidR="00ED1BA4">
        <w:rPr>
          <w:rStyle w:val="CommentReference"/>
        </w:rPr>
        <w:commentReference w:id="18"/>
      </w:r>
    </w:p>
    <w:p w14:paraId="7801C0F7" w14:textId="1BD43349" w:rsidR="00B84BB0" w:rsidRPr="00222E77" w:rsidRDefault="00B84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val="ka-GE"/>
        </w:rPr>
        <w:pPrChange w:id="19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hAnsi="Sylfaen"/>
          <w:lang w:val="ka-GE"/>
        </w:rPr>
        <w:t xml:space="preserve">ა.ბ) </w:t>
      </w:r>
      <w:r w:rsidR="000C0E47">
        <w:rPr>
          <w:rFonts w:ascii="Sylfaen" w:hAnsi="Sylfaen"/>
          <w:lang w:val="ka-GE"/>
        </w:rPr>
        <w:t>„</w:t>
      </w:r>
      <w:r w:rsidRPr="00222E77">
        <w:rPr>
          <w:rFonts w:ascii="Sylfaen" w:hAnsi="Sylfaen"/>
          <w:lang w:val="ka-GE"/>
        </w:rPr>
        <w:t>112</w:t>
      </w:r>
      <w:r w:rsidR="000C0E47">
        <w:rPr>
          <w:rFonts w:ascii="Sylfaen" w:hAnsi="Sylfaen"/>
          <w:lang w:val="ka-GE"/>
        </w:rPr>
        <w:t>“</w:t>
      </w:r>
      <w:r w:rsidRPr="00222E77">
        <w:rPr>
          <w:rFonts w:ascii="Sylfaen" w:hAnsi="Sylfaen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 xml:space="preserve">პაციენტის </w:t>
      </w:r>
      <w:proofErr w:type="spellStart"/>
      <w:r w:rsidR="00AB34B9" w:rsidRPr="00222E77">
        <w:rPr>
          <w:rFonts w:ascii="Sylfaen" w:hAnsi="Sylfaen"/>
          <w:shd w:val="clear" w:color="auto" w:fill="FFFFFF"/>
        </w:rPr>
        <w:t>საწყისი</w:t>
      </w:r>
      <w:proofErr w:type="spellEnd"/>
      <w:r w:rsidR="00AB34B9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B34B9" w:rsidRPr="00222E77">
        <w:rPr>
          <w:rFonts w:ascii="Sylfaen" w:hAnsi="Sylfaen"/>
          <w:shd w:val="clear" w:color="auto" w:fill="FFFFFF"/>
        </w:rPr>
        <w:t>კლინიკური</w:t>
      </w:r>
      <w:proofErr w:type="spellEnd"/>
      <w:r w:rsidR="00AB34B9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B34B9" w:rsidRPr="00222E77">
        <w:rPr>
          <w:rFonts w:ascii="Sylfaen" w:hAnsi="Sylfaen"/>
          <w:shd w:val="clear" w:color="auto" w:fill="FFFFFF"/>
        </w:rPr>
        <w:t>შეფასების</w:t>
      </w:r>
      <w:proofErr w:type="spellEnd"/>
      <w:r w:rsidR="00AB34B9" w:rsidRPr="00222E77">
        <w:rPr>
          <w:rFonts w:ascii="Sylfaen" w:hAnsi="Sylfaen"/>
          <w:shd w:val="clear" w:color="auto" w:fill="FFFFFF"/>
        </w:rPr>
        <w:t xml:space="preserve"> </w:t>
      </w:r>
      <w:r w:rsidR="00AB34B9" w:rsidRPr="00222E77">
        <w:rPr>
          <w:rFonts w:ascii="Sylfaen" w:hAnsi="Sylfaen"/>
          <w:shd w:val="clear" w:color="auto" w:fill="FFFFFF"/>
          <w:lang w:val="ka-GE"/>
        </w:rPr>
        <w:t>მიზნით</w:t>
      </w:r>
      <w:r w:rsidRPr="00222E77">
        <w:rPr>
          <w:rFonts w:ascii="Sylfaen" w:hAnsi="Sylfaen"/>
          <w:shd w:val="clear" w:color="auto" w:fill="FFFFFF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>ზარს ამისამართებს</w:t>
      </w:r>
      <w:r w:rsidR="002E0E8E" w:rsidRPr="00222E77">
        <w:rPr>
          <w:rFonts w:ascii="Sylfaen" w:hAnsi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222E77">
        <w:rPr>
          <w:rFonts w:ascii="Sylfaen" w:hAnsi="Sylfaen" w:cs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№150/ო ბრძანებით განსაზღვრულ ამბულატორიულ დაწესებულებებში</w:t>
      </w:r>
      <w:r w:rsidRPr="00222E77">
        <w:rPr>
          <w:rFonts w:ascii="Sylfaen" w:eastAsia="Times New Roman" w:hAnsi="Sylfaen" w:cs="Sylfaen"/>
          <w:lang w:val="ka-GE"/>
        </w:rPr>
        <w:t xml:space="preserve"> (შემდეგში</w:t>
      </w:r>
      <w:ins w:id="20" w:author="Shorena Okropiridze" w:date="2020-09-22T14:22:00Z">
        <w:r w:rsidR="00ED1BA4">
          <w:rPr>
            <w:rFonts w:ascii="Sylfaen" w:eastAsia="Times New Roman" w:hAnsi="Sylfaen" w:cs="Sylfaen"/>
            <w:lang w:val="ka-GE"/>
          </w:rPr>
          <w:t xml:space="preserve"> </w:t>
        </w:r>
      </w:ins>
      <w:r w:rsidRPr="00222E77">
        <w:rPr>
          <w:rFonts w:ascii="Sylfaen" w:eastAsia="Times New Roman" w:hAnsi="Sylfaen" w:cs="Sylfaen"/>
          <w:lang w:val="ka-GE"/>
        </w:rPr>
        <w:t>-</w:t>
      </w:r>
      <w:ins w:id="21" w:author="Shorena Okropiridze" w:date="2020-09-22T14:22:00Z">
        <w:r w:rsidR="00ED1BA4">
          <w:rPr>
            <w:rFonts w:ascii="Sylfaen" w:eastAsia="Times New Roman" w:hAnsi="Sylfaen" w:cs="Sylfaen"/>
            <w:lang w:val="ka-GE"/>
          </w:rPr>
          <w:t xml:space="preserve"> </w:t>
        </w:r>
      </w:ins>
      <w:r w:rsidRPr="00222E77">
        <w:rPr>
          <w:rFonts w:ascii="Sylfaen" w:eastAsia="Times New Roman" w:hAnsi="Sylfaen" w:cs="Sylfaen"/>
          <w:lang w:val="ka-GE"/>
        </w:rPr>
        <w:t>ონლაინ-კლინიკა);</w:t>
      </w:r>
    </w:p>
    <w:p w14:paraId="4DC1CFB1" w14:textId="4C0869A8" w:rsidR="00F51144" w:rsidRPr="00222E77" w:rsidRDefault="00B84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val="ka-GE"/>
        </w:rPr>
        <w:pPrChange w:id="22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eastAsia="Times New Roman" w:hAnsi="Sylfaen" w:cs="Sylfaen"/>
          <w:lang w:val="ka-GE"/>
        </w:rPr>
        <w:t xml:space="preserve">ა.გ) </w:t>
      </w:r>
      <w:r w:rsidR="00880D25" w:rsidRPr="00222E77">
        <w:rPr>
          <w:rFonts w:ascii="Sylfaen" w:eastAsia="Times New Roman" w:hAnsi="Sylfaen" w:cs="Sylfaen"/>
          <w:lang w:val="ka-GE"/>
        </w:rPr>
        <w:t>ონლაინ</w:t>
      </w:r>
      <w:ins w:id="23" w:author="Shorena Okropiridze" w:date="2020-09-22T14:22:00Z">
        <w:r w:rsidR="00ED1BA4">
          <w:rPr>
            <w:rFonts w:ascii="Sylfaen" w:eastAsia="Times New Roman" w:hAnsi="Sylfaen" w:cs="Sylfaen"/>
            <w:lang w:val="ka-GE"/>
          </w:rPr>
          <w:t xml:space="preserve"> </w:t>
        </w:r>
      </w:ins>
      <w:r w:rsidR="00880D25" w:rsidRPr="00222E77">
        <w:rPr>
          <w:rFonts w:ascii="Sylfaen" w:eastAsia="Times New Roman" w:hAnsi="Sylfaen" w:cs="Sylfaen"/>
          <w:lang w:val="ka-GE"/>
        </w:rPr>
        <w:t>-</w:t>
      </w:r>
      <w:ins w:id="24" w:author="Shorena Okropiridze" w:date="2020-09-22T14:22:00Z">
        <w:r w:rsidR="00ED1BA4">
          <w:rPr>
            <w:rFonts w:ascii="Sylfaen" w:eastAsia="Times New Roman" w:hAnsi="Sylfaen" w:cs="Sylfaen"/>
            <w:lang w:val="ka-GE"/>
          </w:rPr>
          <w:t xml:space="preserve"> </w:t>
        </w:r>
      </w:ins>
      <w:r w:rsidR="00880D25" w:rsidRPr="00222E77">
        <w:rPr>
          <w:rFonts w:ascii="Sylfaen" w:eastAsia="Times New Roman" w:hAnsi="Sylfaen" w:cs="Sylfaen"/>
          <w:lang w:val="ka-GE"/>
        </w:rPr>
        <w:t xml:space="preserve">კლინიკის ექიმის მიერ </w:t>
      </w:r>
      <w:r w:rsidR="0099339C" w:rsidRPr="00222E77">
        <w:rPr>
          <w:rFonts w:ascii="Sylfaen" w:eastAsia="Times New Roman" w:hAnsi="Sylfaen" w:cs="Sylfaen"/>
          <w:lang w:val="ka-GE"/>
        </w:rPr>
        <w:t xml:space="preserve">სატელეფონო კონსულტაციით </w:t>
      </w:r>
      <w:r w:rsidR="00880D25" w:rsidRPr="00222E77">
        <w:rPr>
          <w:rFonts w:ascii="Sylfaen" w:eastAsia="Times New Roman" w:hAnsi="Sylfaen" w:cs="Sylfaen"/>
          <w:lang w:val="ka-GE"/>
        </w:rPr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222E77">
        <w:rPr>
          <w:rFonts w:ascii="Sylfaen" w:eastAsia="Times New Roman" w:hAnsi="Sylfaen" w:cs="Sylfaen"/>
          <w:lang w:val="ka-GE"/>
        </w:rPr>
        <w:t xml:space="preserve">გადაწყვეტილების მიღება პაციენტის ბინაზე დატოვების, </w:t>
      </w:r>
      <w:r w:rsidR="00880D25" w:rsidRPr="00222E77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222E77">
        <w:rPr>
          <w:rFonts w:ascii="Sylfaen" w:hAnsi="Sylfaen"/>
          <w:lang w:val="ka-GE"/>
        </w:rPr>
        <w:t xml:space="preserve">გადამისამართების </w:t>
      </w:r>
      <w:r w:rsidR="00880D25" w:rsidRPr="00222E77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222E77">
        <w:rPr>
          <w:rFonts w:ascii="Sylfaen" w:hAnsi="Sylfaen"/>
          <w:lang w:val="ka-GE"/>
        </w:rPr>
        <w:t xml:space="preserve"> მოთავსების შესახებ</w:t>
      </w:r>
      <w:r w:rsidR="00AF2E11" w:rsidRPr="00222E77">
        <w:rPr>
          <w:rFonts w:ascii="Sylfaen" w:hAnsi="Sylfaen"/>
          <w:lang w:val="ka-GE"/>
        </w:rPr>
        <w:t>, კერძოდ:</w:t>
      </w:r>
    </w:p>
    <w:p w14:paraId="0BA5E5A0" w14:textId="77777777" w:rsidR="0099339C" w:rsidRPr="00222E77" w:rsidRDefault="00880D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val="ka-GE"/>
        </w:rPr>
        <w:pPrChange w:id="25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eastAsia="Times New Roman" w:hAnsi="Sylfaen" w:cs="Sylfaen"/>
          <w:lang w:val="ka-GE"/>
        </w:rPr>
        <w:t>ა.</w:t>
      </w:r>
      <w:r w:rsidR="00AF2E11" w:rsidRPr="00222E77">
        <w:rPr>
          <w:rFonts w:ascii="Sylfaen" w:eastAsia="Times New Roman" w:hAnsi="Sylfaen" w:cs="Sylfaen"/>
          <w:lang w:val="ka-GE"/>
        </w:rPr>
        <w:t>გ.ა</w:t>
      </w:r>
      <w:r w:rsidRPr="00222E77">
        <w:rPr>
          <w:rFonts w:ascii="Sylfaen" w:eastAsia="Times New Roman" w:hAnsi="Sylfaen" w:cs="Sylfaen"/>
          <w:lang w:val="ka-GE"/>
        </w:rPr>
        <w:t xml:space="preserve">) 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საწყისი</w:t>
      </w:r>
      <w:proofErr w:type="spellEnd"/>
      <w:r w:rsidR="00AF2E11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კლინიკური</w:t>
      </w:r>
      <w:proofErr w:type="spellEnd"/>
      <w:r w:rsidR="00AF2E11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შეფასების</w:t>
      </w:r>
      <w:proofErr w:type="spellEnd"/>
      <w:r w:rsidR="00AF2E11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შემდეგ</w:t>
      </w:r>
      <w:proofErr w:type="spellEnd"/>
      <w:r w:rsidR="00AF2E11" w:rsidRPr="00222E77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222E77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222E77">
        <w:rPr>
          <w:rFonts w:ascii="Sylfaen" w:hAnsi="Sylfaen"/>
          <w:shd w:val="clear" w:color="auto" w:fill="FFFFFF"/>
          <w:lang w:val="ka-GE"/>
        </w:rPr>
        <w:t>გარდა ამავე დანართის მე-2 პუნქტით გათვალისწინებული შემთხვევებისა</w:t>
      </w:r>
      <w:r w:rsidR="0099339C" w:rsidRPr="00222E77">
        <w:rPr>
          <w:rFonts w:ascii="Sylfaen" w:eastAsia="Times New Roman" w:hAnsi="Sylfaen" w:cs="Sylfaen"/>
          <w:lang w:val="ka-GE"/>
        </w:rPr>
        <w:t>:</w:t>
      </w:r>
    </w:p>
    <w:p w14:paraId="00DFBDA0" w14:textId="04C292F8" w:rsidR="0099339C" w:rsidRPr="00222E77" w:rsidRDefault="009933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val="ka-GE"/>
        </w:rPr>
        <w:pPrChange w:id="26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eastAsia="Times New Roman" w:hAnsi="Sylfaen" w:cs="Sylfaen"/>
          <w:lang w:val="ka-GE"/>
        </w:rPr>
        <w:t xml:space="preserve">ა.გ.ა.ა) </w:t>
      </w:r>
      <w:r w:rsidR="00FC50C0" w:rsidRPr="00222E77">
        <w:rPr>
          <w:rFonts w:ascii="Sylfaen" w:eastAsia="Times New Roman" w:hAnsi="Sylfaen" w:cs="Sylfaen"/>
          <w:lang w:val="ka-GE"/>
        </w:rPr>
        <w:t xml:space="preserve">შესაფერისი იზოლირებული გარემოსა და </w:t>
      </w:r>
      <w:proofErr w:type="spellStart"/>
      <w:r w:rsidR="00FC50C0" w:rsidRPr="00222E77">
        <w:rPr>
          <w:rFonts w:ascii="Sylfaen" w:hAnsi="Sylfaen" w:cs="Sylfaen"/>
        </w:rPr>
        <w:t>ოჯახის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წევრების</w:t>
      </w:r>
      <w:proofErr w:type="spellEnd"/>
      <w:r w:rsidR="00FC50C0" w:rsidRPr="00222E77">
        <w:rPr>
          <w:rFonts w:ascii="Sylfaen" w:hAnsi="Sylfaen" w:cs="Sylfaen"/>
          <w:lang w:val="ka-GE"/>
        </w:rPr>
        <w:t>/</w:t>
      </w:r>
      <w:proofErr w:type="spellStart"/>
      <w:r w:rsidR="00FC50C0" w:rsidRPr="00222E77">
        <w:rPr>
          <w:rFonts w:ascii="Sylfaen" w:hAnsi="Sylfaen" w:cs="Sylfaen"/>
          <w:lang w:val="ka-GE"/>
        </w:rPr>
        <w:t>ახლობლების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მიერ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ინფექციის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პრევენციისა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და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კონტროლის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სათანადო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ზომების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დაცვით</w:t>
      </w:r>
      <w:proofErr w:type="spellEnd"/>
      <w:r w:rsidR="00FC50C0" w:rsidRPr="00222E77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</w:t>
      </w:r>
      <w:ins w:id="27" w:author="Shorena Okropiridze" w:date="2020-09-22T14:24:00Z">
        <w:r w:rsidR="00ED1BA4">
          <w:rPr>
            <w:rFonts w:ascii="Sylfaen" w:hAnsi="Sylfaen" w:cs="Sylfaen"/>
            <w:lang w:val="ka-GE"/>
          </w:rPr>
          <w:t>,</w:t>
        </w:r>
      </w:ins>
      <w:r w:rsidR="00FC50C0" w:rsidRPr="00222E77">
        <w:rPr>
          <w:rFonts w:ascii="Sylfaen" w:hAnsi="Sylfaen" w:cs="Sylfaen"/>
          <w:lang w:val="ka-GE"/>
        </w:rPr>
        <w:t xml:space="preserve"> მიღებულ იქნ</w:t>
      </w:r>
      <w:ins w:id="28" w:author="Shorena Okropiridze" w:date="2020-09-22T14:35:00Z">
        <w:r w:rsidR="00ED1BA4">
          <w:rPr>
            <w:rFonts w:ascii="Sylfaen" w:hAnsi="Sylfaen" w:cs="Sylfaen"/>
            <w:lang w:val="ka-GE"/>
          </w:rPr>
          <w:t>ე</w:t>
        </w:r>
      </w:ins>
      <w:del w:id="29" w:author="Shorena Okropiridze" w:date="2020-09-22T14:35:00Z">
        <w:r w:rsidR="00FC50C0" w:rsidRPr="00222E77" w:rsidDel="00ED1BA4">
          <w:rPr>
            <w:rFonts w:ascii="Sylfaen" w:hAnsi="Sylfaen" w:cs="Sylfaen"/>
            <w:lang w:val="ka-GE"/>
          </w:rPr>
          <w:delText>ა</w:delText>
        </w:r>
      </w:del>
      <w:r w:rsidR="00FC50C0" w:rsidRPr="00222E77">
        <w:rPr>
          <w:rFonts w:ascii="Sylfaen" w:hAnsi="Sylfaen" w:cs="Sylfaen"/>
          <w:lang w:val="ka-GE"/>
        </w:rPr>
        <w:t xml:space="preserve">ს </w:t>
      </w:r>
      <w:r w:rsidR="00FC50C0" w:rsidRPr="00222E77">
        <w:rPr>
          <w:rFonts w:ascii="Sylfaen" w:hAnsi="Sylfaen" w:cs="Sylfaen"/>
          <w:lang w:val="ka-GE"/>
        </w:rPr>
        <w:lastRenderedPageBreak/>
        <w:t>პაციენტის ბინაზე დატოვების გადაწყვეტილება,</w:t>
      </w:r>
      <w:r w:rsidR="00F028BB" w:rsidRPr="00222E77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222E77">
        <w:rPr>
          <w:rFonts w:ascii="Sylfaen" w:hAnsi="Sylfaen" w:cs="Sylfaen"/>
          <w:lang w:val="ka-GE"/>
        </w:rPr>
        <w:t xml:space="preserve"> </w:t>
      </w:r>
      <w:r w:rsidR="00FC50C0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</w:t>
      </w:r>
      <w:ins w:id="30" w:author="Ana Shikhashvili" w:date="2020-09-22T13:42:00Z">
        <w:r w:rsidR="001633ED">
          <w:rPr>
            <w:rFonts w:ascii="Sylfaen" w:eastAsia="Times New Roman" w:hAnsi="Sylfaen" w:cs="Sylfaen"/>
            <w:lang w:val="ka-GE"/>
          </w:rPr>
          <w:t xml:space="preserve"> </w:t>
        </w:r>
        <w:proofErr w:type="spellStart"/>
        <w:r w:rsidR="001633ED">
          <w:rPr>
            <w:rFonts w:ascii="Sylfaen" w:hAnsi="Sylfaen"/>
          </w:rPr>
          <w:t>სახელმწიფო</w:t>
        </w:r>
      </w:ins>
      <w:proofErr w:type="spellEnd"/>
      <w:r w:rsidR="00FC50C0" w:rsidRPr="00222E77">
        <w:rPr>
          <w:rFonts w:ascii="Sylfaen" w:eastAsia="Times New Roman" w:hAnsi="Sylfaen" w:cs="Sylfaen"/>
          <w:lang w:val="ka-GE"/>
        </w:rPr>
        <w:t xml:space="preserve"> სტანდარტის (პროტოკოლის) ,,</w:t>
      </w:r>
      <w:proofErr w:type="spellStart"/>
      <w:r w:rsidR="00FC50C0" w:rsidRPr="00222E77">
        <w:rPr>
          <w:rFonts w:ascii="Sylfaen" w:hAnsi="Sylfaen" w:cs="Sylfaen"/>
        </w:rPr>
        <w:t>ახალი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კორონავირუსით</w:t>
      </w:r>
      <w:proofErr w:type="spellEnd"/>
      <w:r w:rsidR="00FC50C0" w:rsidRPr="00222E77">
        <w:rPr>
          <w:rFonts w:ascii="Sylfaen" w:hAnsi="Sylfaen"/>
        </w:rPr>
        <w:t xml:space="preserve"> (SARS-CoV-2) </w:t>
      </w:r>
      <w:proofErr w:type="spellStart"/>
      <w:r w:rsidR="00FC50C0" w:rsidRPr="00222E77">
        <w:rPr>
          <w:rFonts w:ascii="Sylfaen" w:hAnsi="Sylfaen" w:cs="Sylfaen"/>
        </w:rPr>
        <w:t>გამოწვეული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ინფექციის</w:t>
      </w:r>
      <w:proofErr w:type="spellEnd"/>
      <w:r w:rsidR="00FC50C0" w:rsidRPr="00222E77">
        <w:rPr>
          <w:rFonts w:ascii="Sylfaen" w:hAnsi="Sylfaen"/>
        </w:rPr>
        <w:t xml:space="preserve"> (COVID-19) </w:t>
      </w:r>
      <w:proofErr w:type="spellStart"/>
      <w:r w:rsidR="00FC50C0" w:rsidRPr="00222E77">
        <w:rPr>
          <w:rFonts w:ascii="Sylfaen" w:hAnsi="Sylfaen" w:cs="Sylfaen"/>
        </w:rPr>
        <w:t>მსუბუქი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შემთხვევების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მართვა</w:t>
      </w:r>
      <w:proofErr w:type="spellEnd"/>
      <w:r w:rsidR="00FC50C0" w:rsidRPr="00222E77">
        <w:rPr>
          <w:rFonts w:ascii="Sylfaen" w:hAnsi="Sylfaen"/>
        </w:rPr>
        <w:t xml:space="preserve"> </w:t>
      </w:r>
      <w:proofErr w:type="spellStart"/>
      <w:r w:rsidR="00FC50C0" w:rsidRPr="00222E77">
        <w:rPr>
          <w:rFonts w:ascii="Sylfaen" w:hAnsi="Sylfaen" w:cs="Sylfaen"/>
        </w:rPr>
        <w:t>ბინაზე</w:t>
      </w:r>
      <w:proofErr w:type="spellEnd"/>
      <w:r w:rsidR="00FC50C0" w:rsidRPr="00222E77">
        <w:rPr>
          <w:rFonts w:ascii="Sylfaen" w:hAnsi="Sylfaen" w:cs="Sylfaen"/>
          <w:lang w:val="ka-GE"/>
        </w:rPr>
        <w:t>“ შესაბამისად;</w:t>
      </w:r>
    </w:p>
    <w:p w14:paraId="32FE3BCB" w14:textId="5D04900B" w:rsidR="0043686C" w:rsidRPr="009F5BB3" w:rsidRDefault="00FC5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lang w:val="ka-GE"/>
        </w:rPr>
        <w:pPrChange w:id="31" w:author="Ana Shikhashvili" w:date="2020-09-22T13:45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40" w:lineRule="auto"/>
            <w:ind w:firstLine="720"/>
            <w:jc w:val="both"/>
          </w:pPr>
        </w:pPrChange>
      </w:pPr>
      <w:r w:rsidRPr="00222E77">
        <w:rPr>
          <w:rFonts w:ascii="Sylfaen" w:hAnsi="Sylfaen"/>
          <w:lang w:val="ka-GE"/>
        </w:rPr>
        <w:t>ა.გ.ა.ბ) ამ დანართის ,,ა.გ.ა.ა“ ქვეპუნქტით გათვალისწი</w:t>
      </w:r>
      <w:r w:rsidR="00294CDD" w:rsidRPr="00222E77">
        <w:rPr>
          <w:rFonts w:ascii="Sylfaen" w:hAnsi="Sylfaen"/>
          <w:lang w:val="ka-GE"/>
        </w:rPr>
        <w:t>ნ</w:t>
      </w:r>
      <w:r w:rsidRPr="00222E77">
        <w:rPr>
          <w:rFonts w:ascii="Sylfaen" w:hAnsi="Sylfaen"/>
          <w:lang w:val="ka-GE"/>
        </w:rPr>
        <w:t xml:space="preserve">ებული პირობების არარსებობის შემთხვევაში, </w:t>
      </w:r>
      <w:r w:rsidR="00AF2E11" w:rsidRPr="00222E77">
        <w:rPr>
          <w:rFonts w:ascii="Sylfaen" w:hAnsi="Sylfaen"/>
          <w:lang w:val="ka-GE"/>
        </w:rPr>
        <w:t>ხდება პაციენტების</w:t>
      </w:r>
      <w:r w:rsidR="00AF2E11" w:rsidRPr="00222E77">
        <w:rPr>
          <w:rFonts w:ascii="Sylfaen" w:hAnsi="Sylfaen"/>
          <w:shd w:val="clear" w:color="auto" w:fill="FFFFFF"/>
        </w:rPr>
        <w:t> 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გადაყვანა</w:t>
      </w:r>
      <w:proofErr w:type="spellEnd"/>
      <w:r w:rsidR="00AF2E11" w:rsidRPr="00222E77">
        <w:rPr>
          <w:rFonts w:ascii="Sylfaen" w:hAnsi="Sylfaen"/>
          <w:shd w:val="clear" w:color="auto" w:fill="FFFFFF"/>
        </w:rPr>
        <w:t xml:space="preserve"> </w:t>
      </w:r>
      <w:commentRangeStart w:id="32"/>
      <w:proofErr w:type="spellStart"/>
      <w:r w:rsidR="00AF2E11" w:rsidRPr="00222E77">
        <w:rPr>
          <w:rFonts w:ascii="Sylfaen" w:hAnsi="Sylfaen"/>
          <w:shd w:val="clear" w:color="auto" w:fill="FFFFFF"/>
        </w:rPr>
        <w:t>საკარანტინე</w:t>
      </w:r>
      <w:proofErr w:type="spellEnd"/>
      <w:r w:rsidR="00AF2E11" w:rsidRPr="00222E77">
        <w:rPr>
          <w:rFonts w:ascii="Sylfaen" w:hAnsi="Sylfaen"/>
          <w:shd w:val="clear" w:color="auto" w:fill="FFFFFF"/>
        </w:rPr>
        <w:t xml:space="preserve"> </w:t>
      </w:r>
      <w:proofErr w:type="spellStart"/>
      <w:r w:rsidR="00AF2E11" w:rsidRPr="00222E77">
        <w:rPr>
          <w:rFonts w:ascii="Sylfaen" w:hAnsi="Sylfaen"/>
          <w:shd w:val="clear" w:color="auto" w:fill="FFFFFF"/>
        </w:rPr>
        <w:t>სასტუმროში</w:t>
      </w:r>
      <w:proofErr w:type="spellEnd"/>
      <w:ins w:id="33" w:author="Shorena Okropiridze" w:date="2020-09-22T14:24:00Z">
        <w:r w:rsidR="00ED1BA4">
          <w:rPr>
            <w:rFonts w:ascii="Sylfaen" w:hAnsi="Sylfaen"/>
            <w:shd w:val="clear" w:color="auto" w:fill="FFFFFF"/>
            <w:lang w:val="ka-GE"/>
          </w:rPr>
          <w:t>;</w:t>
        </w:r>
      </w:ins>
      <w:del w:id="34" w:author="Shorena Okropiridze" w:date="2020-09-22T14:24:00Z">
        <w:r w:rsidR="009F5BB3" w:rsidDel="00ED1BA4">
          <w:rPr>
            <w:rFonts w:ascii="Sylfaen" w:hAnsi="Sylfaen"/>
            <w:shd w:val="clear" w:color="auto" w:fill="FFFFFF"/>
            <w:lang w:val="ka-GE"/>
          </w:rPr>
          <w:delText>.</w:delText>
        </w:r>
      </w:del>
      <w:commentRangeEnd w:id="32"/>
      <w:r w:rsidR="00ED1BA4">
        <w:rPr>
          <w:rStyle w:val="CommentReference"/>
        </w:rPr>
        <w:commentReference w:id="32"/>
      </w:r>
    </w:p>
    <w:p w14:paraId="7926F540" w14:textId="37C337B4" w:rsidR="007667C2" w:rsidRPr="00222E77" w:rsidRDefault="00AF2E11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35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-ის მსუბუქი ფორმით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>, გარდა ამ დანართის მე-2 პუნქტით გათვალისწინებული შემთხვევებისა,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</w:t>
      </w:r>
      <w:commentRangeStart w:id="36"/>
      <w:r w:rsidR="007667C2" w:rsidRPr="00222E77">
        <w:rPr>
          <w:rFonts w:ascii="Sylfaen" w:hAnsi="Sylfaen" w:cs="Calibri"/>
          <w:sz w:val="22"/>
          <w:szCs w:val="22"/>
          <w:lang w:val="ka-GE"/>
        </w:rPr>
        <w:t>საკარანტინე სასტუმროში</w:t>
      </w:r>
      <w:r w:rsidR="006C0A52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commentRangeEnd w:id="36"/>
      <w:r w:rsidR="00ED1BA4">
        <w:rPr>
          <w:rStyle w:val="CommentReference"/>
          <w:rFonts w:ascii="Calibri" w:hAnsi="Calibri" w:cs="Calibri"/>
        </w:rPr>
        <w:commentReference w:id="36"/>
      </w:r>
    </w:p>
    <w:p w14:paraId="669B9F45" w14:textId="1D97FB24" w:rsidR="007667C2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37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ა.</w:t>
      </w:r>
      <w:r w:rsidR="003C30D2" w:rsidRPr="00222E77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-ის მართვის </w:t>
      </w:r>
      <w:r w:rsidR="007667C2" w:rsidRPr="00506853">
        <w:rPr>
          <w:rFonts w:ascii="Sylfaen" w:hAnsi="Sylfaen" w:cs="Calibri"/>
          <w:sz w:val="22"/>
          <w:szCs w:val="22"/>
          <w:lang w:val="ka-GE"/>
        </w:rPr>
        <w:t>გაიდლაინით რეკომენდებული გამოკვლევების ნაკრებს, რაც პაციენტის მდგომარეობის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0CA7B324" w14:textId="6F078134" w:rsidR="00734036" w:rsidRPr="00222E77" w:rsidRDefault="00734036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  <w:pPrChange w:id="38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contextualSpacing/>
            <w:jc w:val="both"/>
          </w:pPr>
        </w:pPrChange>
      </w:pP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*შენიშვნა: შესაბამის </w:t>
      </w:r>
      <w:commentRangeStart w:id="39"/>
      <w:r w:rsidRPr="00222E77">
        <w:rPr>
          <w:rFonts w:ascii="Sylfaen" w:hAnsi="Sylfaen" w:cs="Calibri"/>
          <w:b/>
          <w:sz w:val="22"/>
          <w:szCs w:val="22"/>
          <w:lang w:val="ka-GE"/>
        </w:rPr>
        <w:t>საკარანტინე</w:t>
      </w:r>
      <w:commentRangeEnd w:id="39"/>
      <w:r w:rsidR="00ED1BA4">
        <w:rPr>
          <w:rStyle w:val="CommentReference"/>
          <w:rFonts w:ascii="Calibri" w:hAnsi="Calibri" w:cs="Calibri"/>
        </w:rPr>
        <w:commentReference w:id="39"/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სივრცეში მეთვალყურეობას</w:t>
      </w:r>
      <w:r w:rsidR="00A80833" w:rsidRPr="00222E77">
        <w:rPr>
          <w:rFonts w:ascii="Sylfaen" w:hAnsi="Sylfaen" w:cs="Calibri"/>
          <w:b/>
          <w:sz w:val="22"/>
          <w:szCs w:val="22"/>
          <w:lang w:val="ka-GE"/>
        </w:rPr>
        <w:t>, ექიმის გადაწყვეტილებით</w:t>
      </w:r>
      <w:ins w:id="40" w:author="Shorena Okropiridze" w:date="2020-09-22T14:25:00Z">
        <w:r w:rsidR="00ED1BA4">
          <w:rPr>
            <w:rFonts w:ascii="Sylfaen" w:hAnsi="Sylfaen" w:cs="Calibri"/>
            <w:b/>
            <w:sz w:val="22"/>
            <w:szCs w:val="22"/>
            <w:lang w:val="ka-GE"/>
          </w:rPr>
          <w:t>,</w:t>
        </w:r>
      </w:ins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შესაძლოა</w:t>
      </w:r>
      <w:ins w:id="41" w:author="Shorena Okropiridze" w:date="2020-09-22T14:25:00Z">
        <w:r w:rsidR="00ED1BA4">
          <w:rPr>
            <w:rFonts w:ascii="Sylfaen" w:hAnsi="Sylfaen" w:cs="Calibri"/>
            <w:b/>
            <w:sz w:val="22"/>
            <w:szCs w:val="22"/>
            <w:lang w:val="ka-GE"/>
          </w:rPr>
          <w:t>,</w:t>
        </w:r>
      </w:ins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დაექვემდებაროს ასევე, პაციენტების სხვა ჯგუფები, კერძოდ:  </w:t>
      </w:r>
    </w:p>
    <w:p w14:paraId="18903523" w14:textId="60F8D7FB" w:rsidR="00734036" w:rsidRPr="00222E77" w:rsidRDefault="00734036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42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ა) სიმპტომური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სიმპტომების დაწყებიდან 10 დღისა და პლუს სულ მცირე 3 დამატებითი უსიმპტომო (ცხელების, რესპირაციული სიმპტომების და სხვ. არარსებობა)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განსაზღვრადი;</w:t>
      </w:r>
    </w:p>
    <w:p w14:paraId="7B737AA6" w14:textId="4582B277" w:rsidR="00734036" w:rsidRPr="00222E77" w:rsidRDefault="00734036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43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ბ) უსიმპტომო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დიაგნოზის დადასტურებიდან 10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განსაზღვრადი.</w:t>
      </w:r>
    </w:p>
    <w:p w14:paraId="0141319A" w14:textId="12F1312C" w:rsidR="007344F0" w:rsidRPr="00222E77" w:rsidRDefault="008A1F5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44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2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commentRangeStart w:id="45"/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</w:t>
      </w:r>
      <w:commentRangeEnd w:id="45"/>
      <w:r w:rsidR="00ED1BA4">
        <w:rPr>
          <w:rStyle w:val="CommentReference"/>
          <w:rFonts w:ascii="Calibri" w:hAnsi="Calibri" w:cs="Calibri"/>
        </w:rPr>
        <w:commentReference w:id="45"/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სივრცეში 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გადაყვანა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263BCBF4" w:rsidR="007667C2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46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>ექიმის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გადაწყვეტილებით</w:t>
      </w:r>
      <w:r w:rsidR="009F5BB3">
        <w:rPr>
          <w:rFonts w:ascii="Sylfaen" w:hAnsi="Sylfaen" w:cs="Calibri"/>
          <w:sz w:val="22"/>
          <w:szCs w:val="22"/>
          <w:lang w:val="ka-GE"/>
        </w:rPr>
        <w:t>);</w:t>
      </w:r>
    </w:p>
    <w:p w14:paraId="242A3450" w14:textId="5F0C11CD" w:rsidR="007344F0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  <w:pPrChange w:id="47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lastRenderedPageBreak/>
        <w:t>ბ)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proofErr w:type="spellStart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პედიატრიული</w:t>
      </w:r>
      <w:proofErr w:type="spellEnd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proofErr w:type="spellStart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ასაკის</w:t>
      </w:r>
      <w:proofErr w:type="spellEnd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proofErr w:type="spellStart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პოპულაციისთვის</w:t>
      </w:r>
      <w:proofErr w:type="spellEnd"/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(15 </w:t>
      </w:r>
      <w:proofErr w:type="spellStart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წლამდე</w:t>
      </w:r>
      <w:proofErr w:type="spellEnd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), </w:t>
      </w:r>
      <w:proofErr w:type="spellStart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ხანდაზმულებისთვის</w:t>
      </w:r>
      <w:proofErr w:type="spellEnd"/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65+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r w:rsidR="009F5BB3">
        <w:rPr>
          <w:rFonts w:ascii="Sylfaen" w:hAnsi="Sylfaen"/>
          <w:sz w:val="22"/>
          <w:szCs w:val="22"/>
          <w:shd w:val="clear" w:color="auto" w:fill="FFFFFF"/>
          <w:lang w:val="ka-GE"/>
        </w:rPr>
        <w:t>.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33FDA05F" w14:textId="443AB2B5" w:rsidR="00112DC0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48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3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0DF48FF8" w:rsidR="007667C2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49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4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</w:t>
      </w:r>
      <w:ins w:id="50" w:author="Shorena Okropiridze" w:date="2020-09-22T14:26:00Z">
        <w:r w:rsidR="00ED1BA4">
          <w:rPr>
            <w:rFonts w:ascii="Sylfaen" w:hAnsi="Sylfaen" w:cs="Calibri"/>
            <w:sz w:val="22"/>
            <w:szCs w:val="22"/>
            <w:lang w:val="ka-GE"/>
          </w:rPr>
          <w:t>,</w:t>
        </w:r>
      </w:ins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ს.</w:t>
      </w:r>
    </w:p>
    <w:p w14:paraId="58607345" w14:textId="4AFF186C" w:rsidR="007667C2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51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5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მყოფი პაციენტის მდგომარეობის გაუარესების შემთხვევაში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პაციენტი ექვემდებარება ჰოსპიტალიზაციას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(მათ შორის, განმეორებით ჰოსპიტალიზაციას)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 ექიმის გადაწყვეტილებით. </w:t>
      </w:r>
    </w:p>
    <w:p w14:paraId="4D6797E5" w14:textId="234F1E21" w:rsidR="00A80833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sz w:val="22"/>
          <w:szCs w:val="22"/>
          <w:lang w:val="ka-GE"/>
        </w:rPr>
        <w:pPrChange w:id="52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6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საიზოლაციო სივრცეში (სასტუმროში) მოთავსებული COVID-19-ით პაციენტების ბინაზე გაწერა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 xml:space="preserve">განხორციელდება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28 ივლისის N01-369/ო ბრძანებით დამტკიცებული კლინიკური პრაქტიკის ეროვნული რეკომენდაციით (გაიდლაინი</w:t>
      </w:r>
      <w:del w:id="53" w:author="Ana Shikhashvili" w:date="2020-09-22T13:44:00Z">
        <w:r w:rsidR="00A80833" w:rsidRPr="00222E77" w:rsidDel="001633ED">
          <w:rPr>
            <w:rFonts w:ascii="Sylfaen" w:eastAsia="Times New Roman" w:hAnsi="Sylfaen" w:cs="Sylfaen"/>
            <w:sz w:val="22"/>
            <w:szCs w:val="22"/>
            <w:lang w:val="ka-GE"/>
          </w:rPr>
          <w:delText>ს</w:delText>
        </w:r>
      </w:del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)</w:t>
      </w:r>
      <w:r w:rsidR="009F5BB3">
        <w:rPr>
          <w:rFonts w:ascii="Sylfaen" w:eastAsia="Times New Roman" w:hAnsi="Sylfaen" w:cs="Sylfaen"/>
          <w:sz w:val="22"/>
          <w:szCs w:val="22"/>
          <w:lang w:val="ka-GE"/>
        </w:rPr>
        <w:t xml:space="preserve">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,,</w:t>
      </w:r>
      <w:proofErr w:type="spellStart"/>
      <w:r w:rsidR="00A80833" w:rsidRPr="00222E77">
        <w:rPr>
          <w:rFonts w:ascii="Sylfaen" w:hAnsi="Sylfaen" w:cs="Sylfaen"/>
          <w:sz w:val="22"/>
          <w:szCs w:val="22"/>
        </w:rPr>
        <w:t>ახალი</w:t>
      </w:r>
      <w:proofErr w:type="spellEnd"/>
      <w:r w:rsidR="00A80833" w:rsidRPr="00222E77">
        <w:rPr>
          <w:rFonts w:ascii="Sylfaen" w:hAnsi="Sylfaen"/>
          <w:sz w:val="22"/>
          <w:szCs w:val="22"/>
        </w:rPr>
        <w:t xml:space="preserve"> </w:t>
      </w:r>
      <w:proofErr w:type="spellStart"/>
      <w:r w:rsidR="00A80833" w:rsidRPr="00222E77">
        <w:rPr>
          <w:rFonts w:ascii="Sylfaen" w:hAnsi="Sylfaen" w:cs="Sylfaen"/>
          <w:sz w:val="22"/>
          <w:szCs w:val="22"/>
        </w:rPr>
        <w:t>კორონავირუსით</w:t>
      </w:r>
      <w:proofErr w:type="spellEnd"/>
      <w:r w:rsidR="00A80833" w:rsidRPr="00222E77">
        <w:rPr>
          <w:rFonts w:ascii="Sylfaen" w:hAnsi="Sylfaen"/>
          <w:sz w:val="22"/>
          <w:szCs w:val="22"/>
        </w:rPr>
        <w:t xml:space="preserve"> (SARS-CoV-2) </w:t>
      </w:r>
      <w:proofErr w:type="spellStart"/>
      <w:r w:rsidR="00A80833" w:rsidRPr="00222E77">
        <w:rPr>
          <w:rFonts w:ascii="Sylfaen" w:hAnsi="Sylfaen" w:cs="Sylfaen"/>
          <w:sz w:val="22"/>
          <w:szCs w:val="22"/>
        </w:rPr>
        <w:t>გამოწვეული</w:t>
      </w:r>
      <w:proofErr w:type="spellEnd"/>
      <w:r w:rsidR="00A80833" w:rsidRPr="00222E77">
        <w:rPr>
          <w:rFonts w:ascii="Sylfaen" w:hAnsi="Sylfaen"/>
          <w:sz w:val="22"/>
          <w:szCs w:val="22"/>
        </w:rPr>
        <w:t xml:space="preserve"> </w:t>
      </w:r>
      <w:proofErr w:type="spellStart"/>
      <w:r w:rsidR="00A80833" w:rsidRPr="00222E77">
        <w:rPr>
          <w:rFonts w:ascii="Sylfaen" w:hAnsi="Sylfaen" w:cs="Sylfaen"/>
          <w:sz w:val="22"/>
          <w:szCs w:val="22"/>
        </w:rPr>
        <w:t>ინფექციის</w:t>
      </w:r>
      <w:proofErr w:type="spellEnd"/>
      <w:r w:rsidR="00A80833" w:rsidRPr="00222E77">
        <w:rPr>
          <w:rFonts w:ascii="Sylfaen" w:hAnsi="Sylfaen"/>
          <w:sz w:val="22"/>
          <w:szCs w:val="22"/>
        </w:rPr>
        <w:t xml:space="preserve"> (COVID-19) 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proofErr w:type="spellStart"/>
      <w:r w:rsidR="00A80833" w:rsidRPr="00222E77">
        <w:rPr>
          <w:rFonts w:ascii="Sylfaen" w:hAnsi="Sylfaen" w:cs="Sylfaen"/>
          <w:sz w:val="22"/>
          <w:szCs w:val="22"/>
        </w:rPr>
        <w:t>მართვა</w:t>
      </w:r>
      <w:proofErr w:type="spellEnd"/>
      <w:r w:rsidR="00A80833" w:rsidRPr="00222E77">
        <w:rPr>
          <w:rFonts w:ascii="Sylfaen" w:hAnsi="Sylfaen" w:cs="Sylfaen"/>
          <w:sz w:val="22"/>
          <w:szCs w:val="22"/>
          <w:lang w:val="ka-GE"/>
        </w:rPr>
        <w:t>“ განსაზღვრული კრიტერიუმების შესაბამისად</w:t>
      </w:r>
      <w:r w:rsidR="009F5BB3">
        <w:rPr>
          <w:rFonts w:ascii="Sylfaen" w:hAnsi="Sylfaen" w:cs="Sylfaen"/>
          <w:sz w:val="22"/>
          <w:szCs w:val="22"/>
          <w:lang w:val="ka-GE"/>
        </w:rPr>
        <w:t>.</w:t>
      </w:r>
    </w:p>
    <w:p w14:paraId="03775373" w14:textId="34416FB7" w:rsidR="00953932" w:rsidRPr="00222E77" w:rsidRDefault="007344F0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  <w:pPrChange w:id="54" w:author="Ana Shikhashvili" w:date="2020-09-22T13:45:00Z">
          <w:pPr>
            <w:pStyle w:val="Normal0"/>
            <w:tabs>
              <w:tab w:val="left" w:pos="283"/>
              <w:tab w:val="left" w:pos="566"/>
              <w:tab w:val="left" w:pos="849"/>
              <w:tab w:val="left" w:pos="1132"/>
              <w:tab w:val="left" w:pos="1415"/>
              <w:tab w:val="left" w:pos="1698"/>
              <w:tab w:val="left" w:pos="1981"/>
              <w:tab w:val="left" w:pos="2264"/>
              <w:tab w:val="left" w:pos="2547"/>
              <w:tab w:val="left" w:pos="2830"/>
              <w:tab w:val="left" w:pos="3113"/>
              <w:tab w:val="left" w:pos="3396"/>
              <w:tab w:val="left" w:pos="3679"/>
              <w:tab w:val="left" w:pos="3962"/>
            </w:tabs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7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222E77" w:rsidRDefault="008433F0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55" w:author="Ana Shikhashvili" w:date="2020-09-22T13:45:00Z">
          <w:pPr>
            <w:pStyle w:val="abzacixml"/>
            <w:spacing w:before="0" w:beforeAutospacing="0" w:after="0" w:afterAutospacing="0"/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247A3B8C" w:rsidR="00953932" w:rsidRPr="00222E77" w:rsidRDefault="008433F0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  <w:pPrChange w:id="56" w:author="Ana Shikhashvili" w:date="2020-09-22T13:45:00Z">
          <w:pPr>
            <w:pStyle w:val="abzacixml"/>
            <w:spacing w:before="0" w:beforeAutospacing="0" w:after="0" w:afterAutospacing="0"/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ins w:id="57" w:author="Shorena Okropiridze" w:date="2020-09-22T14:28:00Z">
        <w:r w:rsidR="00ED1BA4" w:rsidRPr="00222E77">
          <w:rPr>
            <w:rFonts w:ascii="Sylfaen" w:hAnsi="Sylfaen"/>
            <w:sz w:val="22"/>
            <w:szCs w:val="22"/>
          </w:rPr>
          <w:t>COVID-19</w:t>
        </w:r>
        <w:r w:rsidR="00ED1BA4">
          <w:rPr>
            <w:rFonts w:ascii="Sylfaen" w:hAnsi="Sylfaen"/>
            <w:sz w:val="22"/>
            <w:szCs w:val="22"/>
            <w:lang w:val="ka-GE"/>
          </w:rPr>
          <w:t xml:space="preserve"> - </w:t>
        </w:r>
      </w:ins>
      <w:ins w:id="58" w:author="Shorena Okropiridze" w:date="2020-09-22T14:38:00Z">
        <w:r w:rsidR="00ED1BA4">
          <w:rPr>
            <w:rFonts w:ascii="Sylfaen" w:hAnsi="Sylfaen" w:cs="Calibri"/>
            <w:sz w:val="22"/>
            <w:szCs w:val="22"/>
            <w:lang w:val="ka-GE"/>
          </w:rPr>
          <w:t>-ის</w:t>
        </w:r>
      </w:ins>
      <w:del w:id="59" w:author="Shorena Okropiridze" w:date="2020-09-22T14:28:00Z">
        <w:r w:rsidR="00953932" w:rsidRPr="00222E77" w:rsidDel="00ED1BA4">
          <w:rPr>
            <w:rFonts w:ascii="Sylfaen" w:hAnsi="Sylfaen" w:cs="Sylfaen"/>
            <w:bCs/>
            <w:sz w:val="22"/>
            <w:szCs w:val="22"/>
            <w:lang w:val="ka-GE"/>
          </w:rPr>
          <w:delText>კოვიდ</w:delText>
        </w:r>
      </w:del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ins w:id="60" w:author="Shorena Okropiridze" w:date="2020-09-22T14:39:00Z">
        <w:r w:rsidR="00ED1BA4">
          <w:rPr>
            <w:rFonts w:ascii="Sylfaen" w:hAnsi="Sylfaen"/>
            <w:bCs/>
            <w:sz w:val="22"/>
            <w:szCs w:val="22"/>
            <w:lang w:val="ka-GE"/>
          </w:rPr>
          <w:t xml:space="preserve">დიაგნოზის </w:t>
        </w:r>
      </w:ins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222E77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დანართი</w:t>
      </w:r>
      <w:r w:rsidR="00F27DA8" w:rsidRPr="00222E77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7B59DC3F" w:rsidR="00953932" w:rsidRPr="00222E77" w:rsidRDefault="008433F0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61" w:author="Ana Shikhashvili" w:date="2020-09-22T13:45:00Z">
          <w:pPr>
            <w:pStyle w:val="abzacixml"/>
            <w:spacing w:before="0" w:beforeAutospacing="0" w:after="0" w:afterAutospacing="0"/>
            <w:ind w:firstLine="771"/>
            <w:contextualSpacing/>
            <w:jc w:val="both"/>
          </w:pPr>
        </w:pPrChange>
      </w:pPr>
      <w:r w:rsidRPr="00222E77">
        <w:rPr>
          <w:rFonts w:ascii="Sylfaen" w:hAnsi="Sylfaen" w:cs="Sylfaen"/>
          <w:bCs/>
          <w:sz w:val="22"/>
          <w:szCs w:val="22"/>
          <w:lang w:val="ka-GE"/>
        </w:rPr>
        <w:t>გ)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ins w:id="62" w:author="Shorena Okropiridze" w:date="2020-09-22T14:29:00Z">
        <w:r w:rsidR="00ED1BA4" w:rsidRPr="00222E77">
          <w:rPr>
            <w:rFonts w:ascii="Sylfaen" w:hAnsi="Sylfaen"/>
            <w:sz w:val="22"/>
            <w:szCs w:val="22"/>
          </w:rPr>
          <w:t>COVID-19</w:t>
        </w:r>
        <w:r w:rsidR="00ED1BA4">
          <w:rPr>
            <w:rFonts w:ascii="Sylfaen" w:hAnsi="Sylfaen"/>
            <w:sz w:val="22"/>
            <w:szCs w:val="22"/>
            <w:lang w:val="ka-GE"/>
          </w:rPr>
          <w:t xml:space="preserve"> -ის</w:t>
        </w:r>
      </w:ins>
      <w:del w:id="63" w:author="Shorena Okropiridze" w:date="2020-09-22T14:29:00Z">
        <w:r w:rsidR="00953932" w:rsidRPr="00222E77" w:rsidDel="00ED1BA4">
          <w:rPr>
            <w:rFonts w:ascii="Sylfaen" w:hAnsi="Sylfaen" w:cs="Sylfaen"/>
            <w:bCs/>
            <w:sz w:val="22"/>
            <w:szCs w:val="22"/>
            <w:lang w:val="ka-GE"/>
          </w:rPr>
          <w:delText>კოვიდ</w:delText>
        </w:r>
      </w:del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ins w:id="64" w:author="Shorena Okropiridze" w:date="2020-09-22T14:39:00Z">
        <w:r w:rsidR="00ED1BA4">
          <w:rPr>
            <w:rFonts w:ascii="Sylfaen" w:hAnsi="Sylfaen" w:cs="Sylfaen"/>
            <w:bCs/>
            <w:sz w:val="22"/>
            <w:szCs w:val="22"/>
            <w:lang w:val="ka-GE"/>
          </w:rPr>
          <w:t xml:space="preserve"> დიაგნოზის</w:t>
        </w:r>
      </w:ins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57B2C016" w:rsidR="00953932" w:rsidRPr="00222E77" w:rsidRDefault="008433F0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  <w:pPrChange w:id="65" w:author="Ana Shikhashvili" w:date="2020-09-22T13:45:00Z">
          <w:pPr>
            <w:pStyle w:val="abzacixml"/>
            <w:spacing w:before="0" w:beforeAutospacing="0" w:after="0" w:afterAutospacing="0"/>
            <w:ind w:firstLine="771"/>
            <w:contextualSpacing/>
            <w:jc w:val="both"/>
          </w:pPr>
        </w:pPrChange>
      </w:pPr>
      <w:r w:rsidRPr="00222E77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ins w:id="66" w:author="Shorena Okropiridze" w:date="2020-09-22T14:29:00Z">
        <w:r w:rsidR="00ED1BA4" w:rsidRPr="00222E77">
          <w:rPr>
            <w:rFonts w:ascii="Sylfaen" w:hAnsi="Sylfaen"/>
            <w:sz w:val="22"/>
            <w:szCs w:val="22"/>
          </w:rPr>
          <w:t>COVID-19</w:t>
        </w:r>
        <w:r w:rsidR="00ED1BA4">
          <w:rPr>
            <w:rFonts w:ascii="Sylfaen" w:hAnsi="Sylfaen"/>
            <w:sz w:val="22"/>
            <w:szCs w:val="22"/>
            <w:lang w:val="ka-GE"/>
          </w:rPr>
          <w:t xml:space="preserve"> - ის</w:t>
        </w:r>
      </w:ins>
      <w:del w:id="67" w:author="Shorena Okropiridze" w:date="2020-09-22T14:29:00Z">
        <w:r w:rsidR="00953932" w:rsidRPr="00222E77" w:rsidDel="00ED1BA4">
          <w:rPr>
            <w:rFonts w:ascii="Sylfaen" w:hAnsi="Sylfaen" w:cs="Sylfaen"/>
            <w:bCs/>
            <w:sz w:val="22"/>
            <w:szCs w:val="22"/>
            <w:lang w:val="ka-GE"/>
          </w:rPr>
          <w:delText>კოვიდ</w:delText>
        </w:r>
      </w:del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ins w:id="68" w:author="Shorena Okropiridze" w:date="2020-09-22T14:39:00Z">
        <w:r w:rsidR="00ED1BA4">
          <w:rPr>
            <w:rFonts w:ascii="Sylfaen" w:hAnsi="Sylfaen" w:cs="Sylfaen"/>
            <w:bCs/>
            <w:sz w:val="22"/>
            <w:szCs w:val="22"/>
            <w:lang w:val="ka-GE"/>
          </w:rPr>
          <w:t xml:space="preserve"> დიაგნოზის</w:t>
        </w:r>
      </w:ins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</w:t>
      </w:r>
      <w:ins w:id="69" w:author="Shorena Okropiridze" w:date="2020-09-22T14:29:00Z">
        <w:r w:rsidR="00ED1BA4">
          <w:rPr>
            <w:rFonts w:ascii="Sylfaen" w:hAnsi="Sylfaen" w:cs="Sylfaen"/>
            <w:bCs/>
            <w:sz w:val="22"/>
            <w:szCs w:val="22"/>
            <w:lang w:val="ka-GE"/>
          </w:rPr>
          <w:t>,</w:t>
        </w:r>
      </w:ins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ბარათი გადაეგზავნება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lastRenderedPageBreak/>
        <w:t xml:space="preserve">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ins w:id="70" w:author="Ana Shikhashvili" w:date="2020-09-22T13:44:00Z">
        <w:r w:rsidR="001633ED" w:rsidRPr="001633ED">
          <w:rPr>
            <w:rFonts w:ascii="Sylfaen" w:hAnsi="Sylfaen" w:cs="Sylfaen"/>
            <w:bCs/>
            <w:sz w:val="22"/>
            <w:szCs w:val="22"/>
            <w:lang w:val="ka-GE"/>
          </w:rPr>
          <w:t xml:space="preserve">საჯარო სამართლის იურიდიულ პირს </w:t>
        </w:r>
      </w:ins>
      <w:del w:id="71" w:author="Ana Shikhashvili" w:date="2020-09-22T13:44:00Z">
        <w:r w:rsidR="00953932" w:rsidRPr="00222E77" w:rsidDel="001633ED">
          <w:rPr>
            <w:rFonts w:ascii="Sylfaen" w:hAnsi="Sylfaen" w:cs="Sylfaen"/>
            <w:bCs/>
            <w:sz w:val="22"/>
            <w:szCs w:val="22"/>
            <w:lang w:val="ka-GE"/>
          </w:rPr>
          <w:delText xml:space="preserve">სსიპ </w:delText>
        </w:r>
        <w:r w:rsidR="00306C96" w:rsidRPr="00222E77" w:rsidDel="001633ED">
          <w:rPr>
            <w:rFonts w:ascii="Sylfaen" w:hAnsi="Sylfaen" w:cs="Sylfaen"/>
            <w:bCs/>
            <w:sz w:val="22"/>
            <w:szCs w:val="22"/>
            <w:lang w:val="ka-GE"/>
          </w:rPr>
          <w:delText xml:space="preserve">- </w:delText>
        </w:r>
      </w:del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</w:t>
      </w:r>
      <w:ins w:id="72" w:author="Shorena Okropiridze" w:date="2020-09-22T14:30:00Z">
        <w:r w:rsidR="00ED1BA4">
          <w:rPr>
            <w:rFonts w:ascii="Sylfaen" w:hAnsi="Sylfaen" w:cs="Sylfaen"/>
            <w:bCs/>
            <w:sz w:val="22"/>
            <w:szCs w:val="22"/>
            <w:lang w:val="ka-GE"/>
          </w:rPr>
          <w:t>,</w:t>
        </w:r>
      </w:ins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შემდგომი დაარქივების (5 </w:t>
      </w:r>
      <w:del w:id="73" w:author="Ana Shikhashvili" w:date="2020-09-22T13:45:00Z">
        <w:r w:rsidR="001633ED" w:rsidDel="001633ED">
          <w:rPr>
            <w:rFonts w:ascii="Sylfaen" w:hAnsi="Sylfaen" w:cs="Sylfaen"/>
            <w:bCs/>
            <w:sz w:val="22"/>
            <w:szCs w:val="22"/>
            <w:lang w:val="ka-GE"/>
          </w:rPr>
          <w:delText xml:space="preserve"> </w:delText>
        </w:r>
      </w:del>
      <w:ins w:id="74" w:author="Ana Shikhashvili" w:date="2020-09-22T13:45:00Z">
        <w:r w:rsidR="001633ED">
          <w:rPr>
            <w:rFonts w:ascii="Sylfaen" w:hAnsi="Sylfaen" w:cs="Sylfaen"/>
            <w:bCs/>
            <w:sz w:val="22"/>
            <w:szCs w:val="22"/>
            <w:lang w:val="ka-GE"/>
          </w:rPr>
          <w:t xml:space="preserve">(ხუთი) </w:t>
        </w:r>
      </w:ins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წლის ვადით) მიზნით</w:t>
      </w:r>
      <w:bookmarkStart w:id="75" w:name="_GoBack"/>
      <w:bookmarkEnd w:id="75"/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.</w:t>
      </w:r>
    </w:p>
    <w:sectPr w:rsidR="00953932" w:rsidRPr="00222E77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" w:author="Shorena Okropiridze" w:date="2020-09-22T14:20:00Z" w:initials="SO">
    <w:p w14:paraId="45F3F387" w14:textId="296E2D01" w:rsidR="00ED1BA4" w:rsidRPr="00ED1BA4" w:rsidRDefault="00ED1BA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lang w:val="ka-GE"/>
        </w:rPr>
        <w:t>ეს უნდა?</w:t>
      </w:r>
    </w:p>
  </w:comment>
  <w:comment w:id="18" w:author="Shorena Okropiridze" w:date="2020-09-22T14:31:00Z" w:initials="SO">
    <w:p w14:paraId="02C14F77" w14:textId="770598E6" w:rsidR="00ED1BA4" w:rsidRPr="00ED1BA4" w:rsidRDefault="00ED1BA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 </w:t>
      </w:r>
      <w:r>
        <w:rPr>
          <w:lang w:val="ka-GE"/>
        </w:rPr>
        <w:t>ინფო მარტო ნსდს აქვს? სხვაგან არ კეთდება?</w:t>
      </w:r>
    </w:p>
  </w:comment>
  <w:comment w:id="32" w:author="Shorena Okropiridze" w:date="2020-09-22T14:35:00Z" w:initials="SO">
    <w:p w14:paraId="1A1CEE4C" w14:textId="5DD7D199" w:rsidR="00ED1BA4" w:rsidRDefault="00ED1BA4" w:rsidP="00ED1BA4">
      <w:pPr>
        <w:pStyle w:val="CommentText"/>
      </w:pPr>
      <w:r>
        <w:rPr>
          <w:rStyle w:val="CommentReference"/>
        </w:rPr>
        <w:annotationRef/>
      </w:r>
      <w:r w:rsidRPr="00222E77">
        <w:rPr>
          <w:rFonts w:ascii="Sylfaen" w:hAnsi="Sylfaen"/>
          <w:lang w:val="ka-GE"/>
        </w:rPr>
        <w:t>შესაბამის საიზოლაციო სივრცეში (სასტუმრო)</w:t>
      </w:r>
      <w:r>
        <w:rPr>
          <w:rFonts w:ascii="Sylfaen" w:hAnsi="Sylfaen"/>
          <w:lang w:val="ka-GE"/>
        </w:rPr>
        <w:t xml:space="preserve"> - ესე?</w:t>
      </w:r>
    </w:p>
  </w:comment>
  <w:comment w:id="36" w:author="Shorena Okropiridze" w:date="2020-09-22T15:14:00Z" w:initials="SO">
    <w:p w14:paraId="4AF26F3F" w14:textId="09D5F56B" w:rsidR="00ED1BA4" w:rsidRPr="000C0E47" w:rsidRDefault="00ED1BA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0C0E47">
        <w:rPr>
          <w:lang w:val="ka-GE"/>
        </w:rPr>
        <w:t>იხ. 3 კომენტარი</w:t>
      </w:r>
    </w:p>
  </w:comment>
  <w:comment w:id="39" w:author="Shorena Okropiridze" w:date="2020-09-22T14:37:00Z" w:initials="SO">
    <w:p w14:paraId="69557A0A" w14:textId="4925718A" w:rsidR="00ED1BA4" w:rsidRPr="00ED1BA4" w:rsidRDefault="00ED1BA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საიზოლაციო</w:t>
      </w:r>
    </w:p>
  </w:comment>
  <w:comment w:id="45" w:author="Shorena Okropiridze" w:date="2020-09-22T14:38:00Z" w:initials="SO">
    <w:p w14:paraId="3C819DAA" w14:textId="538A5720" w:rsidR="00ED1BA4" w:rsidRDefault="00ED1BA4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F3F387" w15:done="0"/>
  <w15:commentEx w15:paraId="02C14F77" w15:done="0"/>
  <w15:commentEx w15:paraId="2CC7A199" w15:done="0"/>
  <w15:commentEx w15:paraId="1A1CEE4C" w15:done="0"/>
  <w15:commentEx w15:paraId="4AF26F3F" w15:done="0"/>
  <w15:commentEx w15:paraId="69557A0A" w15:done="0"/>
  <w15:commentEx w15:paraId="3C819DAA" w15:done="0"/>
  <w15:commentEx w15:paraId="7A43DC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18C97" w16cex:dateUtc="2020-09-20T04:08:00Z"/>
  <w16cex:commentExtensible w16cex:durableId="23118DA0" w16cex:dateUtc="2020-09-20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6429A" w16cid:durableId="23118C97"/>
  <w16cid:commentId w16cid:paraId="133A33FA" w16cid:durableId="23118D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1F496" w14:textId="77777777" w:rsidR="006E6ACF" w:rsidRDefault="006E6ACF" w:rsidP="004A7C65">
      <w:pPr>
        <w:spacing w:after="0" w:line="240" w:lineRule="auto"/>
      </w:pPr>
      <w:r>
        <w:separator/>
      </w:r>
    </w:p>
  </w:endnote>
  <w:endnote w:type="continuationSeparator" w:id="0">
    <w:p w14:paraId="42A273A1" w14:textId="77777777" w:rsidR="006E6ACF" w:rsidRDefault="006E6ACF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269C6" w14:textId="77777777" w:rsidR="006E6ACF" w:rsidRDefault="006E6ACF" w:rsidP="004A7C65">
      <w:pPr>
        <w:spacing w:after="0" w:line="240" w:lineRule="auto"/>
      </w:pPr>
      <w:r>
        <w:separator/>
      </w:r>
    </w:p>
  </w:footnote>
  <w:footnote w:type="continuationSeparator" w:id="0">
    <w:p w14:paraId="1B4F1C58" w14:textId="77777777" w:rsidR="006E6ACF" w:rsidRDefault="006E6ACF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Shikhashvili">
    <w15:presenceInfo w15:providerId="AD" w15:userId="S-1-5-21-814208047-3971608839-2166339660-1691"/>
  </w15:person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65"/>
    <w:rsid w:val="00000DCE"/>
    <w:rsid w:val="00020166"/>
    <w:rsid w:val="00044C3F"/>
    <w:rsid w:val="00085941"/>
    <w:rsid w:val="000904CE"/>
    <w:rsid w:val="000971A5"/>
    <w:rsid w:val="000A3A1C"/>
    <w:rsid w:val="000C0E47"/>
    <w:rsid w:val="000C4524"/>
    <w:rsid w:val="000D28C6"/>
    <w:rsid w:val="000D5B87"/>
    <w:rsid w:val="000E7D26"/>
    <w:rsid w:val="00112DC0"/>
    <w:rsid w:val="00140272"/>
    <w:rsid w:val="001633ED"/>
    <w:rsid w:val="00164135"/>
    <w:rsid w:val="001679C5"/>
    <w:rsid w:val="00170529"/>
    <w:rsid w:val="00176FBF"/>
    <w:rsid w:val="001C3600"/>
    <w:rsid w:val="001D3B23"/>
    <w:rsid w:val="00222E77"/>
    <w:rsid w:val="00246803"/>
    <w:rsid w:val="00294CDD"/>
    <w:rsid w:val="00294F07"/>
    <w:rsid w:val="002E0D2F"/>
    <w:rsid w:val="002E0E8E"/>
    <w:rsid w:val="002E0ED3"/>
    <w:rsid w:val="00306C96"/>
    <w:rsid w:val="00331596"/>
    <w:rsid w:val="00343C05"/>
    <w:rsid w:val="0037357F"/>
    <w:rsid w:val="00397BD1"/>
    <w:rsid w:val="003C175B"/>
    <w:rsid w:val="003C30D2"/>
    <w:rsid w:val="003F1579"/>
    <w:rsid w:val="003F6E15"/>
    <w:rsid w:val="00402617"/>
    <w:rsid w:val="00432812"/>
    <w:rsid w:val="0043686C"/>
    <w:rsid w:val="00457299"/>
    <w:rsid w:val="00457525"/>
    <w:rsid w:val="00461B3E"/>
    <w:rsid w:val="004745EA"/>
    <w:rsid w:val="004A4E33"/>
    <w:rsid w:val="004A7C65"/>
    <w:rsid w:val="004C11F2"/>
    <w:rsid w:val="004E64D6"/>
    <w:rsid w:val="004F105C"/>
    <w:rsid w:val="00506853"/>
    <w:rsid w:val="00536653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3610B"/>
    <w:rsid w:val="0065554E"/>
    <w:rsid w:val="006750CD"/>
    <w:rsid w:val="006C0A52"/>
    <w:rsid w:val="006C5395"/>
    <w:rsid w:val="006C75BC"/>
    <w:rsid w:val="006E5ECC"/>
    <w:rsid w:val="006E6ACF"/>
    <w:rsid w:val="00720409"/>
    <w:rsid w:val="0072240E"/>
    <w:rsid w:val="00734036"/>
    <w:rsid w:val="007344F0"/>
    <w:rsid w:val="007667C2"/>
    <w:rsid w:val="007772DA"/>
    <w:rsid w:val="007C523B"/>
    <w:rsid w:val="007C5D3C"/>
    <w:rsid w:val="007D2489"/>
    <w:rsid w:val="007E2D2E"/>
    <w:rsid w:val="007E7DF3"/>
    <w:rsid w:val="008433F0"/>
    <w:rsid w:val="008434F5"/>
    <w:rsid w:val="008501EB"/>
    <w:rsid w:val="00854AF9"/>
    <w:rsid w:val="008723A0"/>
    <w:rsid w:val="008803A7"/>
    <w:rsid w:val="00880D25"/>
    <w:rsid w:val="008A1F50"/>
    <w:rsid w:val="008E1591"/>
    <w:rsid w:val="008E62F4"/>
    <w:rsid w:val="009160D5"/>
    <w:rsid w:val="00953932"/>
    <w:rsid w:val="009711EB"/>
    <w:rsid w:val="00992E7A"/>
    <w:rsid w:val="0099339C"/>
    <w:rsid w:val="009E0666"/>
    <w:rsid w:val="009F5BB3"/>
    <w:rsid w:val="00A05198"/>
    <w:rsid w:val="00A12396"/>
    <w:rsid w:val="00A1419B"/>
    <w:rsid w:val="00A16396"/>
    <w:rsid w:val="00A26707"/>
    <w:rsid w:val="00A27F5D"/>
    <w:rsid w:val="00A5036E"/>
    <w:rsid w:val="00A5132C"/>
    <w:rsid w:val="00A80833"/>
    <w:rsid w:val="00AA499C"/>
    <w:rsid w:val="00AB34B9"/>
    <w:rsid w:val="00AC4B3D"/>
    <w:rsid w:val="00AD0AB0"/>
    <w:rsid w:val="00AF2E11"/>
    <w:rsid w:val="00B21246"/>
    <w:rsid w:val="00B36294"/>
    <w:rsid w:val="00B477C3"/>
    <w:rsid w:val="00B708C3"/>
    <w:rsid w:val="00B77A5F"/>
    <w:rsid w:val="00B80359"/>
    <w:rsid w:val="00B84BB0"/>
    <w:rsid w:val="00B875E7"/>
    <w:rsid w:val="00BA3E21"/>
    <w:rsid w:val="00BC4249"/>
    <w:rsid w:val="00BE365D"/>
    <w:rsid w:val="00BF421A"/>
    <w:rsid w:val="00C032C0"/>
    <w:rsid w:val="00C23F53"/>
    <w:rsid w:val="00C365EA"/>
    <w:rsid w:val="00C737D7"/>
    <w:rsid w:val="00C952B1"/>
    <w:rsid w:val="00CA03E4"/>
    <w:rsid w:val="00CB2BA9"/>
    <w:rsid w:val="00CC1B0C"/>
    <w:rsid w:val="00CC62CF"/>
    <w:rsid w:val="00CD57E6"/>
    <w:rsid w:val="00CE4510"/>
    <w:rsid w:val="00D158A4"/>
    <w:rsid w:val="00D163CF"/>
    <w:rsid w:val="00D30713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946E4"/>
    <w:rsid w:val="00ED1BA4"/>
    <w:rsid w:val="00ED39DF"/>
    <w:rsid w:val="00ED7EE6"/>
    <w:rsid w:val="00EF00C4"/>
    <w:rsid w:val="00EF2BEC"/>
    <w:rsid w:val="00F028BB"/>
    <w:rsid w:val="00F25FDC"/>
    <w:rsid w:val="00F2651F"/>
    <w:rsid w:val="00F27DA8"/>
    <w:rsid w:val="00F32C5A"/>
    <w:rsid w:val="00F51144"/>
    <w:rsid w:val="00F768B3"/>
    <w:rsid w:val="00F87E60"/>
    <w:rsid w:val="00F96DE7"/>
    <w:rsid w:val="00FA4AAA"/>
    <w:rsid w:val="00FB7EFA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4243D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Base>C:\Users\Codex\AppData\Local\Temp\637282078974338463\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Natia Khmaladze</cp:lastModifiedBy>
  <cp:revision>2</cp:revision>
  <cp:lastPrinted>2020-09-22T06:45:00Z</cp:lastPrinted>
  <dcterms:created xsi:type="dcterms:W3CDTF">2020-09-22T11:16:00Z</dcterms:created>
  <dcterms:modified xsi:type="dcterms:W3CDTF">2020-09-22T11:16:00Z</dcterms:modified>
</cp:coreProperties>
</file>