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553" w:rsidRDefault="00ED7553" w:rsidP="00174D91">
      <w:pPr>
        <w:tabs>
          <w:tab w:val="left" w:pos="2582"/>
          <w:tab w:val="right" w:pos="10440"/>
        </w:tabs>
        <w:spacing w:after="0" w:line="240" w:lineRule="auto"/>
        <w:rPr>
          <w:rFonts w:ascii="Sylfaen" w:eastAsia="Arial" w:hAnsi="Sylfaen" w:cs="Arial"/>
          <w:i/>
          <w:iCs/>
          <w:sz w:val="15"/>
          <w:szCs w:val="15"/>
          <w:lang w:val="ka-GE"/>
        </w:rPr>
      </w:pPr>
    </w:p>
    <w:tbl>
      <w:tblPr>
        <w:tblpPr w:leftFromText="180" w:rightFromText="180" w:horzAnchor="margin" w:tblpXSpec="right" w:tblpY="-472"/>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ED7553" w:rsidRPr="005169DC" w:rsidTr="00495B73">
        <w:trPr>
          <w:tblCellSpacing w:w="15" w:type="dxa"/>
        </w:trPr>
        <w:tc>
          <w:tcPr>
            <w:tcW w:w="0" w:type="auto"/>
            <w:vAlign w:val="center"/>
            <w:hideMark/>
          </w:tcPr>
          <w:p w:rsidR="00ED7553" w:rsidRPr="00B1744E" w:rsidRDefault="00ED7553" w:rsidP="00495B73">
            <w:pPr>
              <w:spacing w:after="0" w:line="240" w:lineRule="auto"/>
              <w:rPr>
                <w:rFonts w:ascii="Times New Roman" w:eastAsia="Times New Roman" w:hAnsi="Times New Roman" w:cs="Times New Roman"/>
                <w:sz w:val="24"/>
                <w:szCs w:val="24"/>
                <w:lang w:val="ka-GE"/>
              </w:rPr>
            </w:pPr>
          </w:p>
        </w:tc>
      </w:tr>
    </w:tbl>
    <w:p w:rsidR="00E609A0" w:rsidRDefault="00E609A0" w:rsidP="00174D91">
      <w:pPr>
        <w:rPr>
          <w:rFonts w:ascii="Sylfaen" w:hAnsi="Sylfaen" w:cs="Sylfaen"/>
          <w:b/>
          <w:lang w:val="ka-GE"/>
        </w:rPr>
      </w:pPr>
    </w:p>
    <w:p w:rsidR="00283C55" w:rsidRPr="00283C55" w:rsidRDefault="00283C55" w:rsidP="00283C55">
      <w:pPr>
        <w:autoSpaceDE w:val="0"/>
        <w:autoSpaceDN w:val="0"/>
        <w:adjustRightInd w:val="0"/>
        <w:spacing w:after="0" w:line="240" w:lineRule="auto"/>
        <w:jc w:val="center"/>
        <w:rPr>
          <w:rFonts w:ascii="Sylfaen" w:hAnsi="Sylfaen" w:cs="LiberationSerif-Bold"/>
          <w:b/>
          <w:bCs/>
        </w:rPr>
      </w:pPr>
      <w:proofErr w:type="gramStart"/>
      <w:r w:rsidRPr="00283C55">
        <w:rPr>
          <w:rFonts w:ascii="Sylfaen" w:hAnsi="Sylfaen" w:cs="Sylfaen"/>
        </w:rPr>
        <w:t>საქართველოს</w:t>
      </w:r>
      <w:proofErr w:type="gramEnd"/>
      <w:r w:rsidRPr="00283C55">
        <w:rPr>
          <w:rFonts w:ascii="Sylfaen" w:hAnsi="Sylfaen" w:cs="DejaVuSans"/>
        </w:rPr>
        <w:t xml:space="preserve"> </w:t>
      </w:r>
      <w:r w:rsidRPr="00283C55">
        <w:rPr>
          <w:rFonts w:ascii="Sylfaen" w:hAnsi="Sylfaen" w:cs="Sylfaen"/>
        </w:rPr>
        <w:t>ოკუპირებული</w:t>
      </w:r>
      <w:r w:rsidRPr="00283C55">
        <w:rPr>
          <w:rFonts w:ascii="Sylfaen" w:hAnsi="Sylfaen" w:cs="DejaVuSans"/>
        </w:rPr>
        <w:t xml:space="preserve"> </w:t>
      </w:r>
      <w:r w:rsidRPr="00283C55">
        <w:rPr>
          <w:rFonts w:ascii="Sylfaen" w:hAnsi="Sylfaen" w:cs="Sylfaen"/>
        </w:rPr>
        <w:t>ტერიტორიებიდან</w:t>
      </w:r>
      <w:r w:rsidRPr="00283C55">
        <w:rPr>
          <w:rFonts w:ascii="Sylfaen" w:hAnsi="Sylfaen" w:cs="DejaVuSans"/>
        </w:rPr>
        <w:t xml:space="preserve"> </w:t>
      </w:r>
      <w:r w:rsidRPr="00283C55">
        <w:rPr>
          <w:rFonts w:ascii="Sylfaen" w:hAnsi="Sylfaen" w:cs="Sylfaen"/>
        </w:rPr>
        <w:t>დევნილთა</w:t>
      </w:r>
      <w:r w:rsidRPr="00283C55">
        <w:rPr>
          <w:rFonts w:ascii="Sylfaen" w:hAnsi="Sylfaen" w:cs="LiberationSerif-Bold"/>
          <w:b/>
          <w:bCs/>
        </w:rPr>
        <w:t xml:space="preserve">, </w:t>
      </w:r>
      <w:r w:rsidRPr="00283C55">
        <w:rPr>
          <w:rFonts w:ascii="Sylfaen" w:hAnsi="Sylfaen" w:cs="Sylfaen"/>
        </w:rPr>
        <w:t>შრომის</w:t>
      </w:r>
      <w:r w:rsidRPr="00283C55">
        <w:rPr>
          <w:rFonts w:ascii="Sylfaen" w:hAnsi="Sylfaen" w:cs="LiberationSerif-Bold"/>
          <w:b/>
          <w:bCs/>
        </w:rPr>
        <w:t>,</w:t>
      </w:r>
    </w:p>
    <w:p w:rsidR="00283C55" w:rsidRPr="00283C55" w:rsidRDefault="00283C55" w:rsidP="00283C55">
      <w:pPr>
        <w:autoSpaceDE w:val="0"/>
        <w:autoSpaceDN w:val="0"/>
        <w:adjustRightInd w:val="0"/>
        <w:spacing w:after="0" w:line="240" w:lineRule="auto"/>
        <w:jc w:val="center"/>
        <w:rPr>
          <w:rFonts w:ascii="Sylfaen" w:hAnsi="Sylfaen" w:cs="DejaVuSans"/>
        </w:rPr>
      </w:pPr>
      <w:proofErr w:type="gramStart"/>
      <w:r w:rsidRPr="00283C55">
        <w:rPr>
          <w:rFonts w:ascii="Sylfaen" w:hAnsi="Sylfaen" w:cs="Sylfaen"/>
        </w:rPr>
        <w:t>ჯანმრთელობისა</w:t>
      </w:r>
      <w:proofErr w:type="gramEnd"/>
      <w:r w:rsidRPr="00283C55">
        <w:rPr>
          <w:rFonts w:ascii="Sylfaen" w:hAnsi="Sylfaen" w:cs="DejaVuSans"/>
        </w:rPr>
        <w:t xml:space="preserve"> </w:t>
      </w:r>
      <w:r w:rsidRPr="00283C55">
        <w:rPr>
          <w:rFonts w:ascii="Sylfaen" w:hAnsi="Sylfaen" w:cs="Sylfaen"/>
        </w:rPr>
        <w:t>და</w:t>
      </w:r>
      <w:r w:rsidRPr="00283C55">
        <w:rPr>
          <w:rFonts w:ascii="Sylfaen" w:hAnsi="Sylfaen" w:cs="DejaVuSans"/>
        </w:rPr>
        <w:t xml:space="preserve"> </w:t>
      </w:r>
      <w:r w:rsidRPr="00283C55">
        <w:rPr>
          <w:rFonts w:ascii="Sylfaen" w:hAnsi="Sylfaen" w:cs="Sylfaen"/>
        </w:rPr>
        <w:t>სოციალური</w:t>
      </w:r>
      <w:r w:rsidRPr="00283C55">
        <w:rPr>
          <w:rFonts w:ascii="Sylfaen" w:hAnsi="Sylfaen" w:cs="DejaVuSans"/>
        </w:rPr>
        <w:t xml:space="preserve"> </w:t>
      </w:r>
      <w:r w:rsidRPr="00283C55">
        <w:rPr>
          <w:rFonts w:ascii="Sylfaen" w:hAnsi="Sylfaen" w:cs="Sylfaen"/>
        </w:rPr>
        <w:t>დაცვის</w:t>
      </w:r>
      <w:r w:rsidRPr="00283C55">
        <w:rPr>
          <w:rFonts w:ascii="Sylfaen" w:hAnsi="Sylfaen" w:cs="DejaVuSans"/>
        </w:rPr>
        <w:t xml:space="preserve"> </w:t>
      </w:r>
      <w:r w:rsidRPr="00283C55">
        <w:rPr>
          <w:rFonts w:ascii="Sylfaen" w:hAnsi="Sylfaen" w:cs="Sylfaen"/>
        </w:rPr>
        <w:t>მინისტრის</w:t>
      </w:r>
    </w:p>
    <w:p w:rsidR="00283C55" w:rsidRPr="00283C55" w:rsidRDefault="00283C55" w:rsidP="00283C55">
      <w:pPr>
        <w:autoSpaceDE w:val="0"/>
        <w:autoSpaceDN w:val="0"/>
        <w:adjustRightInd w:val="0"/>
        <w:spacing w:after="0" w:line="240" w:lineRule="auto"/>
        <w:jc w:val="center"/>
        <w:rPr>
          <w:rFonts w:ascii="Sylfaen" w:hAnsi="Sylfaen" w:cs="Sylfaen"/>
          <w:b/>
          <w:lang w:val="ka-GE"/>
        </w:rPr>
      </w:pPr>
      <w:proofErr w:type="gramStart"/>
      <w:r w:rsidRPr="00283C55">
        <w:rPr>
          <w:rFonts w:ascii="Sylfaen" w:hAnsi="Sylfaen" w:cs="Sylfaen"/>
        </w:rPr>
        <w:t>ბრძანება</w:t>
      </w:r>
      <w:r>
        <w:rPr>
          <w:rFonts w:ascii="Sylfaen" w:hAnsi="Sylfaen" w:cs="Sylfaen"/>
          <w:lang w:val="ka-GE"/>
        </w:rPr>
        <w:t xml:space="preserve">  </w:t>
      </w:r>
      <w:r w:rsidRPr="00283C55">
        <w:rPr>
          <w:rFonts w:ascii="Sylfaen" w:hAnsi="Sylfaen" w:cs="Sylfaen"/>
          <w:b/>
        </w:rPr>
        <w:t>01</w:t>
      </w:r>
      <w:proofErr w:type="gramEnd"/>
      <w:r w:rsidRPr="00283C55">
        <w:rPr>
          <w:rFonts w:ascii="Sylfaen" w:hAnsi="Sylfaen" w:cs="Sylfaen"/>
          <w:b/>
        </w:rPr>
        <w:t>-68/</w:t>
      </w:r>
      <w:r w:rsidRPr="00283C55">
        <w:rPr>
          <w:rFonts w:ascii="Sylfaen" w:hAnsi="Sylfaen" w:cs="Sylfaen"/>
          <w:b/>
          <w:lang w:val="ka-GE"/>
        </w:rPr>
        <w:t>ო 27/02/2020წ.</w:t>
      </w:r>
    </w:p>
    <w:p w:rsidR="00283C55" w:rsidRPr="00283C55" w:rsidRDefault="00283C55" w:rsidP="00283C55">
      <w:pPr>
        <w:autoSpaceDE w:val="0"/>
        <w:autoSpaceDN w:val="0"/>
        <w:adjustRightInd w:val="0"/>
        <w:spacing w:after="0" w:line="240" w:lineRule="auto"/>
        <w:jc w:val="center"/>
        <w:rPr>
          <w:rFonts w:ascii="Sylfaen" w:hAnsi="Sylfaen" w:cs="DejaVuSans"/>
        </w:rPr>
      </w:pPr>
      <w:proofErr w:type="gramStart"/>
      <w:r w:rsidRPr="00283C55">
        <w:rPr>
          <w:rFonts w:ascii="Sylfaen" w:hAnsi="Sylfaen" w:cs="Sylfaen"/>
        </w:rPr>
        <w:t>რეფერალური</w:t>
      </w:r>
      <w:proofErr w:type="gramEnd"/>
      <w:r w:rsidRPr="00283C55">
        <w:rPr>
          <w:rFonts w:ascii="Sylfaen" w:hAnsi="Sylfaen" w:cs="DejaVuSans"/>
        </w:rPr>
        <w:t xml:space="preserve"> </w:t>
      </w:r>
      <w:r w:rsidRPr="00283C55">
        <w:rPr>
          <w:rFonts w:ascii="Sylfaen" w:hAnsi="Sylfaen" w:cs="Sylfaen"/>
        </w:rPr>
        <w:t>მომსახურების</w:t>
      </w:r>
      <w:r w:rsidRPr="00283C55">
        <w:rPr>
          <w:rFonts w:ascii="Sylfaen" w:hAnsi="Sylfaen" w:cs="LiberationSerif-Bold"/>
          <w:b/>
          <w:bCs/>
        </w:rPr>
        <w:t xml:space="preserve">“ </w:t>
      </w:r>
      <w:r w:rsidRPr="00283C55">
        <w:rPr>
          <w:rFonts w:ascii="Sylfaen" w:hAnsi="Sylfaen" w:cs="Sylfaen"/>
        </w:rPr>
        <w:t>ფარგლებში</w:t>
      </w:r>
      <w:r w:rsidRPr="00283C55">
        <w:rPr>
          <w:rFonts w:ascii="Sylfaen" w:hAnsi="Sylfaen" w:cs="DejaVuSans"/>
        </w:rPr>
        <w:t xml:space="preserve"> </w:t>
      </w:r>
      <w:r w:rsidRPr="00283C55">
        <w:rPr>
          <w:rFonts w:ascii="Sylfaen" w:hAnsi="Sylfaen" w:cs="Sylfaen"/>
        </w:rPr>
        <w:t>შესაბამისი</w:t>
      </w:r>
      <w:r w:rsidRPr="00283C55">
        <w:rPr>
          <w:rFonts w:ascii="Sylfaen" w:hAnsi="Sylfaen" w:cs="DejaVuSans"/>
        </w:rPr>
        <w:t xml:space="preserve"> </w:t>
      </w:r>
      <w:r w:rsidRPr="00283C55">
        <w:rPr>
          <w:rFonts w:ascii="Sylfaen" w:hAnsi="Sylfaen" w:cs="Sylfaen"/>
        </w:rPr>
        <w:t>სამედიცინო</w:t>
      </w:r>
      <w:r w:rsidRPr="00283C55">
        <w:rPr>
          <w:rFonts w:ascii="Sylfaen" w:hAnsi="Sylfaen" w:cs="DejaVuSans"/>
        </w:rPr>
        <w:t xml:space="preserve"> </w:t>
      </w:r>
      <w:r w:rsidRPr="00283C55">
        <w:rPr>
          <w:rFonts w:ascii="Sylfaen" w:hAnsi="Sylfaen" w:cs="Sylfaen"/>
        </w:rPr>
        <w:t>დახმარების</w:t>
      </w:r>
    </w:p>
    <w:p w:rsidR="00283C55" w:rsidRPr="00283C55" w:rsidRDefault="00283C55" w:rsidP="00283C55">
      <w:pPr>
        <w:autoSpaceDE w:val="0"/>
        <w:autoSpaceDN w:val="0"/>
        <w:adjustRightInd w:val="0"/>
        <w:spacing w:after="0" w:line="240" w:lineRule="auto"/>
        <w:jc w:val="center"/>
        <w:rPr>
          <w:rFonts w:ascii="Sylfaen" w:hAnsi="Sylfaen" w:cs="DejaVuSans"/>
        </w:rPr>
      </w:pPr>
      <w:proofErr w:type="gramStart"/>
      <w:r w:rsidRPr="00283C55">
        <w:rPr>
          <w:rFonts w:ascii="Sylfaen" w:hAnsi="Sylfaen" w:cs="Sylfaen"/>
        </w:rPr>
        <w:t>გაწევის</w:t>
      </w:r>
      <w:proofErr w:type="gramEnd"/>
      <w:r w:rsidRPr="00283C55">
        <w:rPr>
          <w:rFonts w:ascii="Sylfaen" w:hAnsi="Sylfaen" w:cs="DejaVuSans"/>
        </w:rPr>
        <w:t xml:space="preserve"> </w:t>
      </w:r>
      <w:r w:rsidRPr="00283C55">
        <w:rPr>
          <w:rFonts w:ascii="Sylfaen" w:hAnsi="Sylfaen" w:cs="Sylfaen"/>
        </w:rPr>
        <w:t>შესახებ</w:t>
      </w:r>
      <w:r w:rsidRPr="00283C55">
        <w:rPr>
          <w:rFonts w:ascii="Sylfaen" w:hAnsi="Sylfaen" w:cs="DejaVuSans"/>
        </w:rPr>
        <w:t xml:space="preserve"> </w:t>
      </w:r>
      <w:r w:rsidRPr="00283C55">
        <w:rPr>
          <w:rFonts w:ascii="Sylfaen" w:hAnsi="Sylfaen" w:cs="Sylfaen"/>
        </w:rPr>
        <w:t>შესაბამისი</w:t>
      </w:r>
      <w:r w:rsidRPr="00283C55">
        <w:rPr>
          <w:rFonts w:ascii="Sylfaen" w:hAnsi="Sylfaen" w:cs="DejaVuSans"/>
        </w:rPr>
        <w:t xml:space="preserve"> </w:t>
      </w:r>
      <w:r w:rsidRPr="00283C55">
        <w:rPr>
          <w:rFonts w:ascii="Sylfaen" w:hAnsi="Sylfaen" w:cs="Sylfaen"/>
        </w:rPr>
        <w:t>გადაწყვეტილების</w:t>
      </w:r>
      <w:r w:rsidRPr="00283C55">
        <w:rPr>
          <w:rFonts w:ascii="Sylfaen" w:hAnsi="Sylfaen" w:cs="DejaVuSans"/>
        </w:rPr>
        <w:t xml:space="preserve"> </w:t>
      </w:r>
      <w:r w:rsidRPr="00283C55">
        <w:rPr>
          <w:rFonts w:ascii="Sylfaen" w:hAnsi="Sylfaen" w:cs="Sylfaen"/>
        </w:rPr>
        <w:t>მიღების</w:t>
      </w:r>
      <w:r w:rsidRPr="00283C55">
        <w:rPr>
          <w:rFonts w:ascii="Sylfaen" w:hAnsi="Sylfaen" w:cs="DejaVuSans"/>
        </w:rPr>
        <w:t xml:space="preserve"> </w:t>
      </w:r>
      <w:r w:rsidRPr="00283C55">
        <w:rPr>
          <w:rFonts w:ascii="Sylfaen" w:hAnsi="Sylfaen" w:cs="Sylfaen"/>
        </w:rPr>
        <w:t>ხელშეწყობის</w:t>
      </w:r>
      <w:r w:rsidRPr="00283C55">
        <w:rPr>
          <w:rFonts w:ascii="Sylfaen" w:hAnsi="Sylfaen" w:cs="DejaVuSans"/>
        </w:rPr>
        <w:t xml:space="preserve"> </w:t>
      </w:r>
      <w:r w:rsidRPr="00283C55">
        <w:rPr>
          <w:rFonts w:ascii="Sylfaen" w:hAnsi="Sylfaen" w:cs="Sylfaen"/>
        </w:rPr>
        <w:t>მიზნით</w:t>
      </w:r>
    </w:p>
    <w:p w:rsidR="00283C55" w:rsidRPr="00283C55" w:rsidRDefault="00283C55" w:rsidP="00283C55">
      <w:pPr>
        <w:autoSpaceDE w:val="0"/>
        <w:autoSpaceDN w:val="0"/>
        <w:adjustRightInd w:val="0"/>
        <w:spacing w:after="0" w:line="240" w:lineRule="auto"/>
        <w:jc w:val="center"/>
        <w:rPr>
          <w:rFonts w:ascii="Sylfaen" w:hAnsi="Sylfaen" w:cs="DejaVuSans"/>
        </w:rPr>
      </w:pPr>
      <w:proofErr w:type="gramStart"/>
      <w:r w:rsidRPr="00283C55">
        <w:rPr>
          <w:rFonts w:ascii="Sylfaen" w:hAnsi="Sylfaen" w:cs="Sylfaen"/>
        </w:rPr>
        <w:t>კომისიის</w:t>
      </w:r>
      <w:proofErr w:type="gramEnd"/>
      <w:r w:rsidRPr="00283C55">
        <w:rPr>
          <w:rFonts w:ascii="Sylfaen" w:hAnsi="Sylfaen" w:cs="DejaVuSans"/>
        </w:rPr>
        <w:t xml:space="preserve"> </w:t>
      </w:r>
      <w:r w:rsidRPr="00283C55">
        <w:rPr>
          <w:rFonts w:ascii="Sylfaen" w:hAnsi="Sylfaen" w:cs="Sylfaen"/>
        </w:rPr>
        <w:t>შემადგენლობის</w:t>
      </w:r>
      <w:r w:rsidRPr="00283C55">
        <w:rPr>
          <w:rFonts w:ascii="Sylfaen" w:hAnsi="Sylfaen" w:cs="LiberationSerif-Bold"/>
          <w:b/>
          <w:bCs/>
        </w:rPr>
        <w:t xml:space="preserve">, </w:t>
      </w:r>
      <w:r w:rsidRPr="00283C55">
        <w:rPr>
          <w:rFonts w:ascii="Sylfaen" w:hAnsi="Sylfaen" w:cs="Sylfaen"/>
        </w:rPr>
        <w:t>მისი</w:t>
      </w:r>
      <w:r w:rsidRPr="00283C55">
        <w:rPr>
          <w:rFonts w:ascii="Sylfaen" w:hAnsi="Sylfaen" w:cs="DejaVuSans"/>
        </w:rPr>
        <w:t xml:space="preserve"> </w:t>
      </w:r>
      <w:r w:rsidRPr="00283C55">
        <w:rPr>
          <w:rFonts w:ascii="Sylfaen" w:hAnsi="Sylfaen" w:cs="Sylfaen"/>
        </w:rPr>
        <w:t>საქმიანობის</w:t>
      </w:r>
      <w:r w:rsidRPr="00283C55">
        <w:rPr>
          <w:rFonts w:ascii="Sylfaen" w:hAnsi="Sylfaen" w:cs="DejaVuSans"/>
        </w:rPr>
        <w:t xml:space="preserve"> </w:t>
      </w:r>
      <w:r w:rsidRPr="00283C55">
        <w:rPr>
          <w:rFonts w:ascii="Sylfaen" w:hAnsi="Sylfaen" w:cs="Sylfaen"/>
        </w:rPr>
        <w:t>პრინციპების</w:t>
      </w:r>
      <w:r w:rsidRPr="00283C55">
        <w:rPr>
          <w:rFonts w:ascii="Sylfaen" w:hAnsi="Sylfaen" w:cs="LiberationSerif-Bold"/>
          <w:b/>
          <w:bCs/>
        </w:rPr>
        <w:t xml:space="preserve">, </w:t>
      </w:r>
      <w:r w:rsidRPr="00283C55">
        <w:rPr>
          <w:rFonts w:ascii="Sylfaen" w:hAnsi="Sylfaen" w:cs="Sylfaen"/>
        </w:rPr>
        <w:t>მომსახურების</w:t>
      </w:r>
    </w:p>
    <w:p w:rsidR="00283C55" w:rsidRPr="00283C55" w:rsidRDefault="00283C55" w:rsidP="00283C55">
      <w:pPr>
        <w:autoSpaceDE w:val="0"/>
        <w:autoSpaceDN w:val="0"/>
        <w:adjustRightInd w:val="0"/>
        <w:spacing w:after="0" w:line="240" w:lineRule="auto"/>
        <w:jc w:val="center"/>
        <w:rPr>
          <w:rFonts w:ascii="Sylfaen" w:hAnsi="Sylfaen" w:cs="DejaVuSans"/>
        </w:rPr>
      </w:pPr>
      <w:proofErr w:type="gramStart"/>
      <w:r w:rsidRPr="00283C55">
        <w:rPr>
          <w:rFonts w:ascii="Sylfaen" w:hAnsi="Sylfaen" w:cs="Sylfaen"/>
        </w:rPr>
        <w:t>მოცულობის</w:t>
      </w:r>
      <w:proofErr w:type="gramEnd"/>
      <w:r w:rsidRPr="00283C55">
        <w:rPr>
          <w:rFonts w:ascii="Sylfaen" w:hAnsi="Sylfaen" w:cs="LiberationSerif-Bold"/>
          <w:b/>
          <w:bCs/>
        </w:rPr>
        <w:t xml:space="preserve">, </w:t>
      </w:r>
      <w:r w:rsidRPr="00283C55">
        <w:rPr>
          <w:rFonts w:ascii="Sylfaen" w:hAnsi="Sylfaen" w:cs="Sylfaen"/>
        </w:rPr>
        <w:t>დაფინანსების</w:t>
      </w:r>
      <w:r w:rsidRPr="00283C55">
        <w:rPr>
          <w:rFonts w:ascii="Sylfaen" w:hAnsi="Sylfaen" w:cs="DejaVuSans"/>
        </w:rPr>
        <w:t xml:space="preserve"> </w:t>
      </w:r>
      <w:r w:rsidRPr="00283C55">
        <w:rPr>
          <w:rFonts w:ascii="Sylfaen" w:hAnsi="Sylfaen" w:cs="Sylfaen"/>
        </w:rPr>
        <w:t>მექანიზმისა</w:t>
      </w:r>
      <w:r w:rsidRPr="00283C55">
        <w:rPr>
          <w:rFonts w:ascii="Sylfaen" w:hAnsi="Sylfaen" w:cs="DejaVuSans"/>
        </w:rPr>
        <w:t xml:space="preserve"> </w:t>
      </w:r>
      <w:r w:rsidRPr="00283C55">
        <w:rPr>
          <w:rFonts w:ascii="Sylfaen" w:hAnsi="Sylfaen" w:cs="Sylfaen"/>
        </w:rPr>
        <w:t>და</w:t>
      </w:r>
      <w:r w:rsidRPr="00283C55">
        <w:rPr>
          <w:rFonts w:ascii="Sylfaen" w:hAnsi="Sylfaen" w:cs="DejaVuSans"/>
        </w:rPr>
        <w:t xml:space="preserve"> </w:t>
      </w:r>
      <w:r w:rsidRPr="00283C55">
        <w:rPr>
          <w:rFonts w:ascii="Sylfaen" w:hAnsi="Sylfaen" w:cs="Sylfaen"/>
        </w:rPr>
        <w:t>ორგანიზაციულ</w:t>
      </w:r>
      <w:r w:rsidRPr="00283C55">
        <w:rPr>
          <w:rFonts w:ascii="Sylfaen" w:hAnsi="Sylfaen" w:cs="DejaVuSans"/>
        </w:rPr>
        <w:t xml:space="preserve"> </w:t>
      </w:r>
      <w:r w:rsidRPr="00283C55">
        <w:rPr>
          <w:rFonts w:ascii="Sylfaen" w:hAnsi="Sylfaen" w:cs="LiberationSerif-Bold"/>
          <w:b/>
          <w:bCs/>
        </w:rPr>
        <w:t xml:space="preserve">- </w:t>
      </w:r>
      <w:r w:rsidRPr="00283C55">
        <w:rPr>
          <w:rFonts w:ascii="Sylfaen" w:hAnsi="Sylfaen" w:cs="Sylfaen"/>
        </w:rPr>
        <w:t>ტექნიკური</w:t>
      </w:r>
    </w:p>
    <w:p w:rsidR="00283C55" w:rsidRPr="00283C55" w:rsidRDefault="00283C55" w:rsidP="00283C55">
      <w:pPr>
        <w:jc w:val="center"/>
        <w:rPr>
          <w:rFonts w:ascii="Sylfaen" w:hAnsi="Sylfaen" w:cs="Sylfaen"/>
          <w:b/>
          <w:lang w:val="ka-GE"/>
        </w:rPr>
      </w:pPr>
      <w:proofErr w:type="gramStart"/>
      <w:r w:rsidRPr="00283C55">
        <w:rPr>
          <w:rFonts w:ascii="Sylfaen" w:hAnsi="Sylfaen" w:cs="Sylfaen"/>
        </w:rPr>
        <w:t>ღონისძიებების</w:t>
      </w:r>
      <w:proofErr w:type="gramEnd"/>
      <w:r w:rsidRPr="00283C55">
        <w:rPr>
          <w:rFonts w:ascii="Sylfaen" w:hAnsi="Sylfaen" w:cs="DejaVuSans"/>
        </w:rPr>
        <w:t xml:space="preserve"> </w:t>
      </w:r>
      <w:r w:rsidRPr="00283C55">
        <w:rPr>
          <w:rFonts w:ascii="Sylfaen" w:hAnsi="Sylfaen" w:cs="Sylfaen"/>
        </w:rPr>
        <w:t>განსაზღვრის</w:t>
      </w:r>
      <w:r w:rsidRPr="00283C55">
        <w:rPr>
          <w:rFonts w:ascii="Sylfaen" w:hAnsi="Sylfaen" w:cs="DejaVuSans"/>
        </w:rPr>
        <w:t xml:space="preserve"> </w:t>
      </w:r>
      <w:r w:rsidRPr="00283C55">
        <w:rPr>
          <w:rFonts w:ascii="Sylfaen" w:hAnsi="Sylfaen" w:cs="Sylfaen"/>
        </w:rPr>
        <w:t>შესახებ</w:t>
      </w:r>
    </w:p>
    <w:p w:rsidR="00ED7553" w:rsidRDefault="00ED7553" w:rsidP="00ED7553">
      <w:pPr>
        <w:jc w:val="right"/>
        <w:rPr>
          <w:rFonts w:ascii="Sylfaen" w:hAnsi="Sylfaen"/>
          <w:b/>
          <w:lang w:val="ka-GE"/>
        </w:rPr>
      </w:pPr>
      <w:r w:rsidRPr="00B1744E">
        <w:rPr>
          <w:rFonts w:ascii="Sylfaen" w:hAnsi="Sylfaen" w:cs="Sylfaen"/>
          <w:b/>
          <w:lang w:val="ka-GE"/>
        </w:rPr>
        <w:t>დანართი</w:t>
      </w:r>
      <w:r w:rsidRPr="00B1744E">
        <w:rPr>
          <w:rFonts w:ascii="Sylfaen" w:hAnsi="Sylfaen"/>
          <w:b/>
          <w:lang w:val="ka-GE"/>
        </w:rPr>
        <w:t xml:space="preserve"> N2  </w:t>
      </w:r>
    </w:p>
    <w:p w:rsidR="00E609A0" w:rsidRPr="00B1744E" w:rsidRDefault="00E609A0" w:rsidP="00ED7553">
      <w:pPr>
        <w:jc w:val="right"/>
        <w:rPr>
          <w:rFonts w:ascii="Sylfaen" w:hAnsi="Sylfaen"/>
          <w:b/>
          <w:lang w:val="ka-GE"/>
        </w:rPr>
      </w:pPr>
    </w:p>
    <w:p w:rsidR="00ED7553" w:rsidRDefault="00ED7553" w:rsidP="00691A93">
      <w:pPr>
        <w:spacing w:after="120" w:line="240" w:lineRule="auto"/>
        <w:ind w:firstLine="720"/>
        <w:jc w:val="center"/>
        <w:rPr>
          <w:rFonts w:ascii="Sylfaen" w:hAnsi="Sylfaen" w:cs="Sylfaen"/>
          <w:b/>
          <w:lang w:val="ka-GE"/>
        </w:rPr>
      </w:pPr>
      <w:r w:rsidRPr="00B1744E">
        <w:rPr>
          <w:rFonts w:ascii="Sylfaen" w:hAnsi="Sylfaen" w:cs="Sylfaen"/>
          <w:b/>
          <w:lang w:val="ka-GE"/>
        </w:rPr>
        <w:t>კომისიის მუშაობის  საქმიანობის</w:t>
      </w:r>
      <w:r w:rsidRPr="00731EB6">
        <w:rPr>
          <w:rFonts w:ascii="Sylfaen" w:hAnsi="Sylfaen" w:cs="Sylfaen"/>
          <w:b/>
          <w:lang w:val="ka-GE"/>
        </w:rPr>
        <w:t xml:space="preserve"> </w:t>
      </w:r>
      <w:r w:rsidRPr="00B1744E">
        <w:rPr>
          <w:rFonts w:ascii="Sylfaen" w:hAnsi="Sylfaen" w:cs="Sylfaen"/>
          <w:b/>
          <w:lang w:val="ka-GE"/>
        </w:rPr>
        <w:t>ზოგადი პრინციპები, შეზღუდვები, პრიორიტეტები</w:t>
      </w:r>
      <w:r w:rsidRPr="00731EB6">
        <w:rPr>
          <w:rFonts w:ascii="Sylfaen" w:hAnsi="Sylfaen" w:cs="Sylfaen"/>
          <w:b/>
          <w:lang w:val="ka-GE"/>
        </w:rPr>
        <w:t>,</w:t>
      </w:r>
      <w:r w:rsidRPr="00B1744E">
        <w:rPr>
          <w:rFonts w:ascii="Sylfaen" w:hAnsi="Sylfaen" w:cs="Sylfaen"/>
          <w:b/>
          <w:lang w:val="ka-GE"/>
        </w:rPr>
        <w:t xml:space="preserve"> დაფინანსების მოცულობა და დაფინანსების მექანიზმები </w:t>
      </w:r>
    </w:p>
    <w:p w:rsidR="00E609A0" w:rsidRPr="00B1744E" w:rsidRDefault="00E609A0" w:rsidP="00691A93">
      <w:pPr>
        <w:spacing w:after="120" w:line="240" w:lineRule="auto"/>
        <w:ind w:firstLine="720"/>
        <w:jc w:val="center"/>
        <w:rPr>
          <w:rFonts w:ascii="Sylfaen" w:hAnsi="Sylfaen" w:cs="Sylfaen"/>
          <w:b/>
          <w:lang w:val="ka-GE"/>
        </w:rPr>
      </w:pPr>
    </w:p>
    <w:p w:rsidR="00ED7553" w:rsidRPr="00B1744E" w:rsidRDefault="00ED7553" w:rsidP="00691A93">
      <w:pPr>
        <w:spacing w:after="120" w:line="240" w:lineRule="auto"/>
        <w:ind w:firstLine="720"/>
        <w:jc w:val="both"/>
        <w:rPr>
          <w:rFonts w:ascii="Sylfaen" w:hAnsi="Sylfaen"/>
          <w:b/>
          <w:lang w:val="ka-GE"/>
        </w:rPr>
      </w:pPr>
      <w:r w:rsidRPr="00B1744E">
        <w:rPr>
          <w:rFonts w:ascii="Sylfaen" w:hAnsi="Sylfaen" w:cs="Sylfaen"/>
          <w:b/>
          <w:lang w:val="ka-GE"/>
        </w:rPr>
        <w:t>მუხლი</w:t>
      </w:r>
      <w:r w:rsidRPr="00B1744E">
        <w:rPr>
          <w:rFonts w:ascii="Sylfaen" w:hAnsi="Sylfaen"/>
          <w:b/>
          <w:lang w:val="ka-GE"/>
        </w:rPr>
        <w:t xml:space="preserve"> 1. </w:t>
      </w:r>
      <w:r w:rsidRPr="00B1744E">
        <w:rPr>
          <w:rFonts w:ascii="Sylfaen" w:hAnsi="Sylfaen" w:cs="Sylfaen"/>
          <w:b/>
          <w:lang w:val="ka-GE"/>
        </w:rPr>
        <w:t>კომისიის</w:t>
      </w:r>
      <w:r w:rsidRPr="00B1744E">
        <w:rPr>
          <w:rFonts w:ascii="Sylfaen" w:hAnsi="Sylfaen"/>
          <w:b/>
          <w:lang w:val="ka-GE"/>
        </w:rPr>
        <w:t xml:space="preserve"> </w:t>
      </w:r>
      <w:r w:rsidRPr="00B1744E">
        <w:rPr>
          <w:rFonts w:ascii="Sylfaen" w:hAnsi="Sylfaen" w:cs="Sylfaen"/>
          <w:b/>
          <w:lang w:val="ka-GE"/>
        </w:rPr>
        <w:t>მუშაობის</w:t>
      </w:r>
      <w:r w:rsidRPr="00B1744E">
        <w:rPr>
          <w:rFonts w:ascii="Sylfaen" w:hAnsi="Sylfaen"/>
          <w:b/>
          <w:lang w:val="ka-GE"/>
        </w:rPr>
        <w:t xml:space="preserve"> </w:t>
      </w:r>
      <w:r w:rsidRPr="00B1744E">
        <w:rPr>
          <w:rFonts w:ascii="Sylfaen" w:hAnsi="Sylfaen" w:cs="Sylfaen"/>
          <w:b/>
          <w:lang w:val="ka-GE"/>
        </w:rPr>
        <w:t>ზოგადი</w:t>
      </w:r>
      <w:r w:rsidRPr="00B1744E">
        <w:rPr>
          <w:rFonts w:ascii="Sylfaen" w:hAnsi="Sylfaen"/>
          <w:b/>
          <w:lang w:val="ka-GE"/>
        </w:rPr>
        <w:t xml:space="preserve"> </w:t>
      </w:r>
      <w:r w:rsidRPr="00B1744E">
        <w:rPr>
          <w:rFonts w:ascii="Sylfaen" w:hAnsi="Sylfaen" w:cs="Sylfaen"/>
          <w:b/>
          <w:lang w:val="ka-GE"/>
        </w:rPr>
        <w:t>პრინციპები</w:t>
      </w:r>
    </w:p>
    <w:p w:rsidR="00ED7553" w:rsidRPr="00B1744E" w:rsidRDefault="00ED7553" w:rsidP="00691A93">
      <w:pPr>
        <w:spacing w:after="120" w:line="240" w:lineRule="auto"/>
        <w:ind w:firstLine="720"/>
        <w:jc w:val="both"/>
        <w:rPr>
          <w:rFonts w:ascii="Sylfaen" w:hAnsi="Sylfaen"/>
          <w:lang w:val="ka-GE"/>
        </w:rPr>
      </w:pPr>
      <w:r w:rsidRPr="00B1744E">
        <w:rPr>
          <w:rFonts w:ascii="Sylfaen" w:hAnsi="Sylfaen"/>
          <w:lang w:val="ka-GE"/>
        </w:rPr>
        <w:t xml:space="preserve">1. </w:t>
      </w:r>
      <w:r w:rsidRPr="00B1744E">
        <w:rPr>
          <w:rFonts w:ascii="Sylfaen" w:hAnsi="Sylfaen" w:cs="Sylfaen"/>
          <w:lang w:val="ka-GE"/>
        </w:rPr>
        <w:t>კომისია</w:t>
      </w:r>
      <w:r w:rsidRPr="00B1744E">
        <w:rPr>
          <w:rFonts w:ascii="Sylfaen" w:hAnsi="Sylfaen"/>
          <w:lang w:val="ka-GE"/>
        </w:rPr>
        <w:t xml:space="preserve"> </w:t>
      </w:r>
      <w:r w:rsidRPr="00B1744E">
        <w:rPr>
          <w:rFonts w:ascii="Sylfaen" w:hAnsi="Sylfaen" w:cs="Sylfaen"/>
          <w:lang w:val="ka-GE"/>
        </w:rPr>
        <w:t>მუშაობას</w:t>
      </w:r>
      <w:r w:rsidRPr="00B1744E">
        <w:rPr>
          <w:rFonts w:ascii="Sylfaen" w:hAnsi="Sylfaen"/>
          <w:lang w:val="ka-GE"/>
        </w:rPr>
        <w:t xml:space="preserve"> </w:t>
      </w:r>
      <w:r w:rsidRPr="00B1744E">
        <w:rPr>
          <w:rFonts w:ascii="Sylfaen" w:hAnsi="Sylfaen" w:cs="Sylfaen"/>
          <w:lang w:val="ka-GE"/>
        </w:rPr>
        <w:t>წარმართავს</w:t>
      </w:r>
      <w:r w:rsidRPr="00B1744E">
        <w:rPr>
          <w:rFonts w:ascii="Sylfaen" w:hAnsi="Sylfaen"/>
          <w:lang w:val="ka-GE"/>
        </w:rPr>
        <w:t xml:space="preserve">  „</w:t>
      </w:r>
      <w:r w:rsidRPr="00B1744E">
        <w:rPr>
          <w:rFonts w:ascii="Sylfaen" w:hAnsi="Sylfaen" w:cs="Sylfaen"/>
          <w:lang w:val="ka-GE"/>
        </w:rPr>
        <w:t>რეფერალური</w:t>
      </w:r>
      <w:r w:rsidRPr="00B1744E">
        <w:rPr>
          <w:rFonts w:ascii="Sylfaen" w:hAnsi="Sylfaen"/>
          <w:lang w:val="ka-GE"/>
        </w:rPr>
        <w:t xml:space="preserve"> </w:t>
      </w:r>
      <w:r w:rsidRPr="00B1744E">
        <w:rPr>
          <w:rFonts w:ascii="Sylfaen" w:hAnsi="Sylfaen" w:cs="Sylfaen"/>
          <w:lang w:val="ka-GE"/>
        </w:rPr>
        <w:t>მომსახურების</w:t>
      </w:r>
      <w:r w:rsidRPr="00B1744E">
        <w:rPr>
          <w:rFonts w:ascii="Sylfaen" w:hAnsi="Sylfaen"/>
          <w:lang w:val="ka-GE"/>
        </w:rPr>
        <w:t xml:space="preserve">“ </w:t>
      </w:r>
      <w:r w:rsidRPr="00B1744E">
        <w:rPr>
          <w:rFonts w:ascii="Sylfaen" w:hAnsi="Sylfaen" w:cs="Sylfaen"/>
          <w:lang w:val="ka-GE"/>
        </w:rPr>
        <w:t>ფარგლებში</w:t>
      </w:r>
      <w:r w:rsidRPr="00B1744E">
        <w:rPr>
          <w:rFonts w:ascii="Sylfaen" w:hAnsi="Sylfaen"/>
          <w:lang w:val="ka-GE"/>
        </w:rPr>
        <w:t xml:space="preserve"> </w:t>
      </w:r>
      <w:r w:rsidRPr="00B1744E">
        <w:rPr>
          <w:rFonts w:ascii="Sylfaen" w:hAnsi="Sylfaen" w:cs="Sylfaen"/>
          <w:lang w:val="ka-GE"/>
        </w:rPr>
        <w:t>შესაბამისი</w:t>
      </w:r>
      <w:r w:rsidRPr="00B1744E">
        <w:rPr>
          <w:rFonts w:ascii="Sylfaen" w:hAnsi="Sylfaen"/>
          <w:lang w:val="ka-GE"/>
        </w:rPr>
        <w:t xml:space="preserve"> </w:t>
      </w:r>
      <w:r w:rsidRPr="00B1744E">
        <w:rPr>
          <w:rFonts w:ascii="Sylfaen" w:hAnsi="Sylfaen" w:cs="Sylfaen"/>
          <w:lang w:val="ka-GE"/>
        </w:rPr>
        <w:t>სამედიცინო</w:t>
      </w:r>
      <w:r w:rsidRPr="00B1744E">
        <w:rPr>
          <w:rFonts w:ascii="Sylfaen" w:hAnsi="Sylfaen"/>
          <w:lang w:val="ka-GE"/>
        </w:rPr>
        <w:t xml:space="preserve"> </w:t>
      </w:r>
      <w:r w:rsidRPr="00B1744E">
        <w:rPr>
          <w:rFonts w:ascii="Sylfaen" w:hAnsi="Sylfaen" w:cs="Sylfaen"/>
          <w:lang w:val="ka-GE"/>
        </w:rPr>
        <w:t>დახმარების</w:t>
      </w:r>
      <w:r w:rsidRPr="00B1744E">
        <w:rPr>
          <w:rFonts w:ascii="Sylfaen" w:hAnsi="Sylfaen"/>
          <w:lang w:val="ka-GE"/>
        </w:rPr>
        <w:t xml:space="preserve"> </w:t>
      </w:r>
      <w:r w:rsidRPr="00B1744E">
        <w:rPr>
          <w:rFonts w:ascii="Sylfaen" w:hAnsi="Sylfaen" w:cs="Sylfaen"/>
          <w:lang w:val="ka-GE"/>
        </w:rPr>
        <w:t>გაწევის</w:t>
      </w:r>
      <w:r w:rsidRPr="00B1744E">
        <w:rPr>
          <w:rFonts w:ascii="Sylfaen" w:hAnsi="Sylfaen"/>
          <w:lang w:val="ka-GE"/>
        </w:rPr>
        <w:t xml:space="preserve"> </w:t>
      </w:r>
      <w:r w:rsidRPr="00B1744E">
        <w:rPr>
          <w:rFonts w:ascii="Sylfaen" w:hAnsi="Sylfaen" w:cs="Sylfaen"/>
          <w:lang w:val="ka-GE"/>
        </w:rPr>
        <w:t>შესახებ</w:t>
      </w:r>
      <w:r w:rsidRPr="00B1744E">
        <w:rPr>
          <w:rFonts w:ascii="Sylfaen" w:hAnsi="Sylfaen"/>
          <w:lang w:val="ka-GE"/>
        </w:rPr>
        <w:t xml:space="preserve"> </w:t>
      </w:r>
      <w:r w:rsidRPr="00B1744E">
        <w:rPr>
          <w:rFonts w:ascii="Sylfaen" w:hAnsi="Sylfaen" w:cs="Sylfaen"/>
          <w:lang w:val="ka-GE"/>
        </w:rPr>
        <w:t>გადაწყვეტილების</w:t>
      </w:r>
      <w:r w:rsidRPr="00B1744E">
        <w:rPr>
          <w:rFonts w:ascii="Sylfaen" w:hAnsi="Sylfaen"/>
          <w:lang w:val="ka-GE"/>
        </w:rPr>
        <w:t xml:space="preserve"> </w:t>
      </w:r>
      <w:r w:rsidRPr="00B1744E">
        <w:rPr>
          <w:rFonts w:ascii="Sylfaen" w:hAnsi="Sylfaen" w:cs="Sylfaen"/>
          <w:lang w:val="ka-GE"/>
        </w:rPr>
        <w:t>მიღების</w:t>
      </w:r>
      <w:r w:rsidRPr="00B1744E">
        <w:rPr>
          <w:rFonts w:ascii="Sylfaen" w:hAnsi="Sylfaen"/>
          <w:lang w:val="ka-GE"/>
        </w:rPr>
        <w:t xml:space="preserve"> </w:t>
      </w:r>
      <w:r w:rsidRPr="00B1744E">
        <w:rPr>
          <w:rFonts w:ascii="Sylfaen" w:hAnsi="Sylfaen" w:cs="Sylfaen"/>
          <w:lang w:val="ka-GE"/>
        </w:rPr>
        <w:t>მიზნით</w:t>
      </w:r>
      <w:r w:rsidRPr="00B1744E">
        <w:rPr>
          <w:rFonts w:ascii="Sylfaen" w:hAnsi="Sylfaen"/>
          <w:lang w:val="ka-GE"/>
        </w:rPr>
        <w:t xml:space="preserve"> </w:t>
      </w:r>
      <w:r w:rsidRPr="00B1744E">
        <w:rPr>
          <w:rFonts w:ascii="Sylfaen" w:hAnsi="Sylfaen" w:cs="Sylfaen"/>
          <w:lang w:val="ka-GE"/>
        </w:rPr>
        <w:t>კომისიის</w:t>
      </w:r>
      <w:r w:rsidRPr="00B1744E">
        <w:rPr>
          <w:rFonts w:ascii="Sylfaen" w:hAnsi="Sylfaen"/>
          <w:lang w:val="ka-GE"/>
        </w:rPr>
        <w:t xml:space="preserve"> </w:t>
      </w:r>
      <w:r w:rsidRPr="00B1744E">
        <w:rPr>
          <w:rFonts w:ascii="Sylfaen" w:hAnsi="Sylfaen" w:cs="Sylfaen"/>
          <w:lang w:val="ka-GE"/>
        </w:rPr>
        <w:t>შექმნისა</w:t>
      </w:r>
      <w:r w:rsidRPr="00B1744E">
        <w:rPr>
          <w:rFonts w:ascii="Sylfaen" w:hAnsi="Sylfaen"/>
          <w:lang w:val="ka-GE"/>
        </w:rPr>
        <w:t xml:space="preserve"> </w:t>
      </w:r>
      <w:r w:rsidRPr="00B1744E">
        <w:rPr>
          <w:rFonts w:ascii="Sylfaen" w:hAnsi="Sylfaen" w:cs="Sylfaen"/>
          <w:lang w:val="ka-GE"/>
        </w:rPr>
        <w:t>და</w:t>
      </w:r>
      <w:r w:rsidRPr="00B1744E">
        <w:rPr>
          <w:rFonts w:ascii="Sylfaen" w:hAnsi="Sylfaen"/>
          <w:lang w:val="ka-GE"/>
        </w:rPr>
        <w:t xml:space="preserve"> </w:t>
      </w:r>
      <w:r w:rsidRPr="00B1744E">
        <w:rPr>
          <w:rFonts w:ascii="Sylfaen" w:hAnsi="Sylfaen" w:cs="Sylfaen"/>
          <w:lang w:val="ka-GE"/>
        </w:rPr>
        <w:t>მისი</w:t>
      </w:r>
      <w:r w:rsidRPr="00B1744E">
        <w:rPr>
          <w:rFonts w:ascii="Sylfaen" w:hAnsi="Sylfaen"/>
          <w:lang w:val="ka-GE"/>
        </w:rPr>
        <w:t xml:space="preserve"> </w:t>
      </w:r>
      <w:r w:rsidRPr="00B1744E">
        <w:rPr>
          <w:rFonts w:ascii="Sylfaen" w:hAnsi="Sylfaen" w:cs="Sylfaen"/>
          <w:lang w:val="ka-GE"/>
        </w:rPr>
        <w:t>საქმიანობის</w:t>
      </w:r>
      <w:r w:rsidRPr="00B1744E">
        <w:rPr>
          <w:rFonts w:ascii="Sylfaen" w:hAnsi="Sylfaen"/>
          <w:lang w:val="ka-GE"/>
        </w:rPr>
        <w:t xml:space="preserve"> </w:t>
      </w:r>
      <w:r w:rsidRPr="00B1744E">
        <w:rPr>
          <w:rFonts w:ascii="Sylfaen" w:hAnsi="Sylfaen" w:cs="Sylfaen"/>
          <w:lang w:val="ka-GE"/>
        </w:rPr>
        <w:t>წესის</w:t>
      </w:r>
      <w:r w:rsidRPr="00B1744E">
        <w:rPr>
          <w:rFonts w:ascii="Sylfaen" w:hAnsi="Sylfaen"/>
          <w:lang w:val="ka-GE"/>
        </w:rPr>
        <w:t xml:space="preserve"> </w:t>
      </w:r>
      <w:r w:rsidRPr="00B1744E">
        <w:rPr>
          <w:rFonts w:ascii="Sylfaen" w:hAnsi="Sylfaen" w:cs="Sylfaen"/>
          <w:lang w:val="ka-GE"/>
        </w:rPr>
        <w:t>განსაზღვრის</w:t>
      </w:r>
      <w:r w:rsidRPr="00B1744E">
        <w:rPr>
          <w:rFonts w:ascii="Sylfaen" w:hAnsi="Sylfaen"/>
          <w:lang w:val="ka-GE"/>
        </w:rPr>
        <w:t xml:space="preserve"> </w:t>
      </w:r>
      <w:r w:rsidRPr="00B1744E">
        <w:rPr>
          <w:rFonts w:ascii="Sylfaen" w:hAnsi="Sylfaen" w:cs="Sylfaen"/>
          <w:lang w:val="ka-GE"/>
        </w:rPr>
        <w:t>შესახებ</w:t>
      </w:r>
      <w:r w:rsidRPr="00B1744E">
        <w:rPr>
          <w:rFonts w:ascii="Sylfaen" w:hAnsi="Sylfaen"/>
          <w:lang w:val="ka-GE"/>
        </w:rPr>
        <w:t xml:space="preserve">“ </w:t>
      </w:r>
      <w:r w:rsidRPr="00B1744E">
        <w:rPr>
          <w:rFonts w:ascii="Sylfaen" w:hAnsi="Sylfaen" w:cs="Sylfaen"/>
          <w:lang w:val="ka-GE"/>
        </w:rPr>
        <w:t>საქართველოს</w:t>
      </w:r>
      <w:r w:rsidRPr="00B1744E">
        <w:rPr>
          <w:rFonts w:ascii="Sylfaen" w:hAnsi="Sylfaen"/>
          <w:lang w:val="ka-GE"/>
        </w:rPr>
        <w:t xml:space="preserve"> </w:t>
      </w:r>
      <w:r w:rsidRPr="00B1744E">
        <w:rPr>
          <w:rFonts w:ascii="Sylfaen" w:hAnsi="Sylfaen" w:cs="Sylfaen"/>
          <w:lang w:val="ka-GE"/>
        </w:rPr>
        <w:t>მთავრობის</w:t>
      </w:r>
      <w:r w:rsidRPr="00B1744E">
        <w:rPr>
          <w:rFonts w:ascii="Sylfaen" w:hAnsi="Sylfaen"/>
          <w:lang w:val="ka-GE"/>
        </w:rPr>
        <w:t xml:space="preserve"> 2010 </w:t>
      </w:r>
      <w:r w:rsidRPr="00B1744E">
        <w:rPr>
          <w:rFonts w:ascii="Sylfaen" w:hAnsi="Sylfaen" w:cs="Sylfaen"/>
          <w:lang w:val="ka-GE"/>
        </w:rPr>
        <w:t>წლის</w:t>
      </w:r>
      <w:r w:rsidRPr="00B1744E">
        <w:rPr>
          <w:rFonts w:ascii="Sylfaen" w:hAnsi="Sylfaen"/>
          <w:lang w:val="ka-GE"/>
        </w:rPr>
        <w:t xml:space="preserve"> 3 </w:t>
      </w:r>
      <w:r w:rsidRPr="00B1744E">
        <w:rPr>
          <w:rFonts w:ascii="Sylfaen" w:hAnsi="Sylfaen" w:cs="Sylfaen"/>
          <w:lang w:val="ka-GE"/>
        </w:rPr>
        <w:t>ნოემბრის</w:t>
      </w:r>
      <w:r w:rsidRPr="00B1744E">
        <w:rPr>
          <w:rFonts w:ascii="Sylfaen" w:hAnsi="Sylfaen"/>
          <w:lang w:val="ka-GE"/>
        </w:rPr>
        <w:t xml:space="preserve"> N331 </w:t>
      </w:r>
      <w:r w:rsidRPr="00B1744E">
        <w:rPr>
          <w:rFonts w:ascii="Sylfaen" w:hAnsi="Sylfaen" w:cs="Sylfaen"/>
          <w:lang w:val="ka-GE"/>
        </w:rPr>
        <w:t>დადგენილებისა</w:t>
      </w:r>
      <w:r w:rsidRPr="00B1744E">
        <w:rPr>
          <w:rFonts w:ascii="Sylfaen" w:hAnsi="Sylfaen"/>
          <w:lang w:val="ka-GE"/>
        </w:rPr>
        <w:t xml:space="preserve"> (</w:t>
      </w:r>
      <w:r w:rsidRPr="00B1744E">
        <w:rPr>
          <w:rFonts w:ascii="Sylfaen" w:hAnsi="Sylfaen" w:cs="Sylfaen"/>
          <w:lang w:val="ka-GE"/>
        </w:rPr>
        <w:t>შემდგომში</w:t>
      </w:r>
      <w:r w:rsidRPr="00B1744E">
        <w:rPr>
          <w:rFonts w:ascii="Sylfaen" w:hAnsi="Sylfaen"/>
          <w:lang w:val="ka-GE"/>
        </w:rPr>
        <w:t xml:space="preserve"> - N331 </w:t>
      </w:r>
      <w:r w:rsidRPr="00B1744E">
        <w:rPr>
          <w:rFonts w:ascii="Sylfaen" w:hAnsi="Sylfaen" w:cs="Sylfaen"/>
          <w:lang w:val="ka-GE"/>
        </w:rPr>
        <w:t>დადგენილება</w:t>
      </w:r>
      <w:r w:rsidRPr="00B1744E">
        <w:rPr>
          <w:rFonts w:ascii="Sylfaen" w:hAnsi="Sylfaen"/>
          <w:lang w:val="ka-GE"/>
        </w:rPr>
        <w:t xml:space="preserve">) </w:t>
      </w:r>
      <w:r w:rsidRPr="00B1744E">
        <w:rPr>
          <w:rFonts w:ascii="Sylfaen" w:hAnsi="Sylfaen" w:cs="Sylfaen"/>
          <w:lang w:val="ka-GE"/>
        </w:rPr>
        <w:t>და</w:t>
      </w:r>
      <w:r w:rsidRPr="00B1744E">
        <w:rPr>
          <w:rFonts w:ascii="Sylfaen" w:hAnsi="Sylfaen"/>
          <w:lang w:val="ka-GE"/>
        </w:rPr>
        <w:t xml:space="preserve"> </w:t>
      </w:r>
      <w:r w:rsidRPr="00B1744E">
        <w:rPr>
          <w:rFonts w:ascii="Sylfaen" w:hAnsi="Sylfaen" w:cs="Sylfaen"/>
          <w:lang w:val="ka-GE"/>
        </w:rPr>
        <w:t>ამ</w:t>
      </w:r>
      <w:r w:rsidRPr="00B1744E">
        <w:rPr>
          <w:rFonts w:ascii="Sylfaen" w:hAnsi="Sylfaen"/>
          <w:lang w:val="ka-GE"/>
        </w:rPr>
        <w:t xml:space="preserve"> </w:t>
      </w:r>
      <w:r w:rsidRPr="00B1744E">
        <w:rPr>
          <w:rFonts w:ascii="Sylfaen" w:hAnsi="Sylfaen" w:cs="Sylfaen"/>
          <w:lang w:val="ka-GE"/>
        </w:rPr>
        <w:t>ბრძანების</w:t>
      </w:r>
      <w:r w:rsidRPr="00B1744E">
        <w:rPr>
          <w:rFonts w:ascii="Sylfaen" w:hAnsi="Sylfaen"/>
          <w:lang w:val="ka-GE"/>
        </w:rPr>
        <w:t xml:space="preserve"> </w:t>
      </w:r>
      <w:r w:rsidRPr="00B1744E">
        <w:rPr>
          <w:rFonts w:ascii="Sylfaen" w:hAnsi="Sylfaen" w:cs="Sylfaen"/>
          <w:lang w:val="ka-GE"/>
        </w:rPr>
        <w:t>შესაბამისად</w:t>
      </w:r>
      <w:r w:rsidRPr="00B1744E">
        <w:rPr>
          <w:rFonts w:ascii="Sylfaen" w:hAnsi="Sylfaen"/>
          <w:lang w:val="ka-GE"/>
        </w:rPr>
        <w:t>.</w:t>
      </w:r>
    </w:p>
    <w:p w:rsidR="00ED7553" w:rsidRPr="00B1744E" w:rsidRDefault="00ED7553" w:rsidP="00691A93">
      <w:pPr>
        <w:spacing w:after="120" w:line="240" w:lineRule="auto"/>
        <w:ind w:firstLine="720"/>
        <w:jc w:val="both"/>
        <w:rPr>
          <w:rFonts w:ascii="Sylfaen" w:hAnsi="Sylfaen"/>
          <w:lang w:val="ka-GE"/>
        </w:rPr>
      </w:pPr>
      <w:r w:rsidRPr="00731EB6">
        <w:rPr>
          <w:rFonts w:ascii="Sylfaen" w:hAnsi="Sylfaen" w:cs="Sylfaen"/>
          <w:lang w:val="ka-GE"/>
        </w:rPr>
        <w:t xml:space="preserve">2. </w:t>
      </w:r>
      <w:r w:rsidRPr="00B1744E">
        <w:rPr>
          <w:rFonts w:ascii="Sylfaen" w:hAnsi="Sylfaen" w:cs="Sylfaen"/>
          <w:lang w:val="ka-GE"/>
        </w:rPr>
        <w:t>კომისი</w:t>
      </w:r>
      <w:r w:rsidRPr="00731EB6">
        <w:rPr>
          <w:rFonts w:ascii="Sylfaen" w:hAnsi="Sylfaen" w:cs="Sylfaen"/>
          <w:lang w:val="ka-GE"/>
        </w:rPr>
        <w:t>ა</w:t>
      </w:r>
      <w:r w:rsidRPr="00B1744E">
        <w:rPr>
          <w:rFonts w:ascii="Sylfaen" w:hAnsi="Sylfaen"/>
          <w:lang w:val="ka-GE"/>
        </w:rPr>
        <w:t xml:space="preserve"> </w:t>
      </w:r>
      <w:r w:rsidRPr="00B1744E">
        <w:rPr>
          <w:rFonts w:ascii="Sylfaen" w:hAnsi="Sylfaen" w:cs="Sylfaen"/>
          <w:lang w:val="ka-GE"/>
        </w:rPr>
        <w:t>თავის</w:t>
      </w:r>
      <w:r w:rsidRPr="00B1744E">
        <w:rPr>
          <w:rFonts w:ascii="Sylfaen" w:hAnsi="Sylfaen"/>
          <w:lang w:val="ka-GE"/>
        </w:rPr>
        <w:t xml:space="preserve"> </w:t>
      </w:r>
      <w:r w:rsidRPr="00B1744E">
        <w:rPr>
          <w:rFonts w:ascii="Sylfaen" w:hAnsi="Sylfaen" w:cs="Sylfaen"/>
          <w:lang w:val="ka-GE"/>
        </w:rPr>
        <w:t>საქმიანობას</w:t>
      </w:r>
      <w:r w:rsidRPr="00B1744E">
        <w:rPr>
          <w:rFonts w:ascii="Sylfaen" w:hAnsi="Sylfaen"/>
          <w:lang w:val="ka-GE"/>
        </w:rPr>
        <w:t xml:space="preserve"> </w:t>
      </w:r>
      <w:r w:rsidRPr="00B1744E">
        <w:rPr>
          <w:rFonts w:ascii="Sylfaen" w:hAnsi="Sylfaen" w:cs="Sylfaen"/>
          <w:lang w:val="ka-GE"/>
        </w:rPr>
        <w:t>წარმართავს</w:t>
      </w:r>
      <w:r w:rsidRPr="00B1744E">
        <w:rPr>
          <w:rFonts w:ascii="Sylfaen" w:hAnsi="Sylfaen"/>
          <w:lang w:val="ka-GE"/>
        </w:rPr>
        <w:t xml:space="preserve"> </w:t>
      </w:r>
      <w:r w:rsidRPr="00B1744E">
        <w:rPr>
          <w:rFonts w:ascii="Sylfaen" w:hAnsi="Sylfaen" w:cs="Sylfaen"/>
          <w:lang w:val="ka-GE"/>
        </w:rPr>
        <w:t>პროგრამის</w:t>
      </w:r>
      <w:r w:rsidRPr="00B1744E">
        <w:rPr>
          <w:rFonts w:ascii="Sylfaen" w:hAnsi="Sylfaen"/>
          <w:lang w:val="ka-GE"/>
        </w:rPr>
        <w:t xml:space="preserve"> </w:t>
      </w:r>
      <w:r w:rsidRPr="00B1744E">
        <w:rPr>
          <w:rFonts w:ascii="Sylfaen" w:hAnsi="Sylfaen" w:cs="Sylfaen"/>
          <w:lang w:val="ka-GE"/>
        </w:rPr>
        <w:t>მიზნების</w:t>
      </w:r>
      <w:r w:rsidRPr="00B1744E">
        <w:rPr>
          <w:rFonts w:ascii="Sylfaen" w:hAnsi="Sylfaen"/>
          <w:lang w:val="ka-GE"/>
        </w:rPr>
        <w:t xml:space="preserve"> </w:t>
      </w:r>
      <w:r w:rsidRPr="00B1744E">
        <w:rPr>
          <w:rFonts w:ascii="Sylfaen" w:hAnsi="Sylfaen" w:cs="Sylfaen"/>
          <w:lang w:val="ka-GE"/>
        </w:rPr>
        <w:t>გათვალისწინებით</w:t>
      </w:r>
      <w:r w:rsidRPr="00B1744E">
        <w:rPr>
          <w:rFonts w:ascii="Sylfaen" w:hAnsi="Sylfaen"/>
          <w:lang w:val="ka-GE"/>
        </w:rPr>
        <w:t xml:space="preserve">, </w:t>
      </w:r>
      <w:r w:rsidRPr="00B1744E">
        <w:rPr>
          <w:rFonts w:ascii="Sylfaen" w:hAnsi="Sylfaen" w:cs="Sylfaen"/>
          <w:lang w:val="ka-GE"/>
        </w:rPr>
        <w:t>რაც</w:t>
      </w:r>
      <w:r w:rsidRPr="00B1744E">
        <w:rPr>
          <w:rFonts w:ascii="Sylfaen" w:hAnsi="Sylfaen"/>
          <w:lang w:val="ka-GE"/>
        </w:rPr>
        <w:t xml:space="preserve"> </w:t>
      </w:r>
      <w:r w:rsidRPr="00B1744E">
        <w:rPr>
          <w:rFonts w:ascii="Sylfaen" w:hAnsi="Sylfaen" w:cs="Sylfaen"/>
          <w:lang w:val="ka-GE"/>
        </w:rPr>
        <w:t>უპირველესად</w:t>
      </w:r>
      <w:r w:rsidRPr="00B1744E">
        <w:rPr>
          <w:rFonts w:ascii="Sylfaen" w:hAnsi="Sylfaen"/>
          <w:lang w:val="ka-GE"/>
        </w:rPr>
        <w:t xml:space="preserve"> </w:t>
      </w:r>
      <w:r w:rsidRPr="00B1744E">
        <w:rPr>
          <w:rFonts w:ascii="Sylfaen" w:hAnsi="Sylfaen" w:cs="Sylfaen"/>
          <w:lang w:val="ka-GE"/>
        </w:rPr>
        <w:t>გულისხმობს</w:t>
      </w:r>
      <w:r w:rsidRPr="00B1744E">
        <w:rPr>
          <w:rFonts w:ascii="Sylfaen" w:hAnsi="Sylfaen"/>
          <w:lang w:val="ka-GE"/>
        </w:rPr>
        <w:t xml:space="preserve"> </w:t>
      </w:r>
      <w:r w:rsidRPr="00B1744E">
        <w:rPr>
          <w:rFonts w:ascii="Sylfaen" w:hAnsi="Sylfaen" w:cs="Sylfaen"/>
          <w:lang w:val="ka-GE"/>
        </w:rPr>
        <w:t>დაეხმაროს</w:t>
      </w:r>
      <w:r w:rsidRPr="00731EB6">
        <w:rPr>
          <w:rFonts w:ascii="Sylfaen" w:hAnsi="Sylfaen" w:cs="Sylfaen"/>
          <w:lang w:val="ka-GE"/>
        </w:rPr>
        <w:t xml:space="preserve"> </w:t>
      </w:r>
      <w:r w:rsidRPr="00B1744E">
        <w:rPr>
          <w:rFonts w:ascii="Sylfaen" w:hAnsi="Sylfaen" w:cs="Sylfaen"/>
          <w:lang w:val="ka-GE"/>
        </w:rPr>
        <w:t>საქართველოს</w:t>
      </w:r>
      <w:r w:rsidRPr="00B1744E">
        <w:rPr>
          <w:rFonts w:ascii="Sylfaen" w:hAnsi="Sylfaen"/>
          <w:lang w:val="ka-GE"/>
        </w:rPr>
        <w:t xml:space="preserve"> </w:t>
      </w:r>
      <w:r w:rsidRPr="00B1744E">
        <w:rPr>
          <w:rFonts w:ascii="Sylfaen" w:hAnsi="Sylfaen" w:cs="Sylfaen"/>
          <w:lang w:val="ka-GE"/>
        </w:rPr>
        <w:t>მოქალაქეებს</w:t>
      </w:r>
      <w:r w:rsidRPr="00B1744E">
        <w:rPr>
          <w:rFonts w:ascii="Sylfaen" w:hAnsi="Sylfaen"/>
          <w:lang w:val="ka-GE"/>
        </w:rPr>
        <w:t xml:space="preserve"> </w:t>
      </w:r>
      <w:r w:rsidRPr="00B1744E">
        <w:rPr>
          <w:rFonts w:ascii="Sylfaen" w:hAnsi="Sylfaen" w:cs="Sylfaen"/>
          <w:lang w:val="ka-GE"/>
        </w:rPr>
        <w:t>ისეთ</w:t>
      </w:r>
      <w:r w:rsidRPr="00B1744E">
        <w:rPr>
          <w:rFonts w:ascii="Sylfaen" w:hAnsi="Sylfaen"/>
          <w:lang w:val="ka-GE"/>
        </w:rPr>
        <w:t xml:space="preserve"> </w:t>
      </w:r>
      <w:r w:rsidRPr="00B1744E">
        <w:rPr>
          <w:rFonts w:ascii="Sylfaen" w:hAnsi="Sylfaen" w:cs="Sylfaen"/>
          <w:lang w:val="ka-GE"/>
        </w:rPr>
        <w:t>შემთხვევებში</w:t>
      </w:r>
      <w:r w:rsidRPr="00B1744E">
        <w:rPr>
          <w:rFonts w:ascii="Sylfaen" w:hAnsi="Sylfaen"/>
          <w:lang w:val="ka-GE"/>
        </w:rPr>
        <w:t xml:space="preserve">, </w:t>
      </w:r>
      <w:r w:rsidRPr="00B1744E">
        <w:rPr>
          <w:rFonts w:ascii="Sylfaen" w:hAnsi="Sylfaen" w:cs="Sylfaen"/>
          <w:lang w:val="ka-GE"/>
        </w:rPr>
        <w:t>როდესაც</w:t>
      </w:r>
      <w:r w:rsidRPr="00B1744E">
        <w:rPr>
          <w:rFonts w:ascii="Sylfaen" w:hAnsi="Sylfaen"/>
          <w:lang w:val="ka-GE"/>
        </w:rPr>
        <w:t xml:space="preserve"> </w:t>
      </w:r>
      <w:r w:rsidRPr="00B1744E">
        <w:rPr>
          <w:rFonts w:ascii="Sylfaen" w:hAnsi="Sylfaen" w:cs="Sylfaen"/>
          <w:lang w:val="ka-GE"/>
        </w:rPr>
        <w:t>მათთვის</w:t>
      </w:r>
      <w:r w:rsidRPr="00B1744E">
        <w:rPr>
          <w:rFonts w:ascii="Sylfaen" w:hAnsi="Sylfaen"/>
          <w:lang w:val="ka-GE"/>
        </w:rPr>
        <w:t xml:space="preserve"> </w:t>
      </w:r>
      <w:r w:rsidRPr="00B1744E">
        <w:rPr>
          <w:rFonts w:ascii="Sylfaen" w:hAnsi="Sylfaen" w:cs="Sylfaen"/>
          <w:lang w:val="ka-GE"/>
        </w:rPr>
        <w:t>აუცილებელი</w:t>
      </w:r>
      <w:r w:rsidRPr="00B1744E">
        <w:rPr>
          <w:rFonts w:ascii="Sylfaen" w:hAnsi="Sylfaen"/>
          <w:lang w:val="ka-GE"/>
        </w:rPr>
        <w:t xml:space="preserve"> </w:t>
      </w:r>
      <w:r w:rsidRPr="00B1744E">
        <w:rPr>
          <w:rFonts w:ascii="Sylfaen" w:hAnsi="Sylfaen" w:cs="Sylfaen"/>
          <w:lang w:val="ka-GE"/>
        </w:rPr>
        <w:t>სამედიცინო</w:t>
      </w:r>
      <w:r w:rsidRPr="00B1744E">
        <w:rPr>
          <w:rFonts w:ascii="Sylfaen" w:hAnsi="Sylfaen"/>
          <w:lang w:val="ka-GE"/>
        </w:rPr>
        <w:t xml:space="preserve"> </w:t>
      </w:r>
      <w:r w:rsidRPr="00B1744E">
        <w:rPr>
          <w:rFonts w:ascii="Sylfaen" w:hAnsi="Sylfaen" w:cs="Sylfaen"/>
          <w:lang w:val="ka-GE"/>
        </w:rPr>
        <w:t>სერვისი</w:t>
      </w:r>
      <w:r w:rsidRPr="00B1744E">
        <w:rPr>
          <w:rFonts w:ascii="Sylfaen" w:hAnsi="Sylfaen"/>
          <w:lang w:val="ka-GE"/>
        </w:rPr>
        <w:t xml:space="preserve"> </w:t>
      </w:r>
      <w:r w:rsidRPr="00B1744E">
        <w:rPr>
          <w:rFonts w:ascii="Sylfaen" w:hAnsi="Sylfaen" w:cs="Sylfaen"/>
          <w:lang w:val="ka-GE"/>
        </w:rPr>
        <w:t>არ</w:t>
      </w:r>
      <w:r w:rsidRPr="00B1744E">
        <w:rPr>
          <w:rFonts w:ascii="Sylfaen" w:hAnsi="Sylfaen"/>
          <w:lang w:val="ka-GE"/>
        </w:rPr>
        <w:t xml:space="preserve"> </w:t>
      </w:r>
      <w:r w:rsidRPr="00B1744E">
        <w:rPr>
          <w:rFonts w:ascii="Sylfaen" w:hAnsi="Sylfaen" w:cs="Sylfaen"/>
          <w:lang w:val="ka-GE"/>
        </w:rPr>
        <w:t>არის</w:t>
      </w:r>
      <w:r w:rsidRPr="00B1744E">
        <w:rPr>
          <w:rFonts w:ascii="Sylfaen" w:hAnsi="Sylfaen"/>
          <w:lang w:val="ka-GE"/>
        </w:rPr>
        <w:t xml:space="preserve"> </w:t>
      </w:r>
      <w:r w:rsidRPr="00B1744E">
        <w:rPr>
          <w:rFonts w:ascii="Sylfaen" w:hAnsi="Sylfaen" w:cs="Sylfaen"/>
          <w:lang w:val="ka-GE"/>
        </w:rPr>
        <w:t>მოცული</w:t>
      </w:r>
      <w:r w:rsidRPr="00B1744E">
        <w:rPr>
          <w:rFonts w:ascii="Sylfaen" w:hAnsi="Sylfaen"/>
          <w:lang w:val="ka-GE"/>
        </w:rPr>
        <w:t xml:space="preserve"> </w:t>
      </w:r>
      <w:r w:rsidRPr="00B1744E">
        <w:rPr>
          <w:rFonts w:ascii="Sylfaen" w:hAnsi="Sylfaen" w:cs="Sylfaen"/>
          <w:lang w:val="ka-GE"/>
        </w:rPr>
        <w:t>სხვა</w:t>
      </w:r>
      <w:r w:rsidRPr="00B1744E">
        <w:rPr>
          <w:rFonts w:ascii="Sylfaen" w:hAnsi="Sylfaen"/>
          <w:lang w:val="ka-GE"/>
        </w:rPr>
        <w:t xml:space="preserve"> </w:t>
      </w:r>
      <w:r w:rsidRPr="00B1744E">
        <w:rPr>
          <w:rFonts w:ascii="Sylfaen" w:hAnsi="Sylfaen" w:cs="Sylfaen"/>
          <w:lang w:val="ka-GE"/>
        </w:rPr>
        <w:t>სახელმწიფო</w:t>
      </w:r>
      <w:r w:rsidRPr="00B1744E">
        <w:rPr>
          <w:rFonts w:ascii="Sylfaen" w:hAnsi="Sylfaen"/>
          <w:lang w:val="ka-GE"/>
        </w:rPr>
        <w:t xml:space="preserve"> </w:t>
      </w:r>
      <w:r w:rsidRPr="00B1744E">
        <w:rPr>
          <w:rFonts w:ascii="Sylfaen" w:hAnsi="Sylfaen" w:cs="Sylfaen"/>
          <w:lang w:val="ka-GE"/>
        </w:rPr>
        <w:t>პროგრამით</w:t>
      </w:r>
      <w:r w:rsidRPr="00B1744E">
        <w:rPr>
          <w:rFonts w:ascii="Sylfaen" w:hAnsi="Sylfaen"/>
          <w:lang w:val="ka-GE"/>
        </w:rPr>
        <w:t xml:space="preserve"> </w:t>
      </w:r>
      <w:r w:rsidRPr="00B1744E">
        <w:rPr>
          <w:rFonts w:ascii="Sylfaen" w:hAnsi="Sylfaen" w:cs="Sylfaen"/>
          <w:lang w:val="ka-GE"/>
        </w:rPr>
        <w:t>ან</w:t>
      </w:r>
      <w:r w:rsidRPr="00B1744E">
        <w:rPr>
          <w:rFonts w:ascii="Sylfaen" w:hAnsi="Sylfaen"/>
          <w:lang w:val="ka-GE"/>
        </w:rPr>
        <w:t xml:space="preserve"> </w:t>
      </w:r>
      <w:r w:rsidRPr="00B1744E">
        <w:rPr>
          <w:rFonts w:ascii="Sylfaen" w:hAnsi="Sylfaen" w:cs="Sylfaen"/>
          <w:lang w:val="ka-GE"/>
        </w:rPr>
        <w:t>დაზღვევით</w:t>
      </w:r>
      <w:r w:rsidRPr="00B1744E">
        <w:rPr>
          <w:rFonts w:ascii="Sylfaen" w:hAnsi="Sylfaen"/>
          <w:lang w:val="ka-GE"/>
        </w:rPr>
        <w:t xml:space="preserve">. </w:t>
      </w:r>
      <w:r w:rsidRPr="00B1744E">
        <w:rPr>
          <w:rFonts w:ascii="Sylfaen" w:hAnsi="Sylfaen" w:cs="Sylfaen"/>
          <w:lang w:val="ka-GE"/>
        </w:rPr>
        <w:t>პროგრამის</w:t>
      </w:r>
      <w:r w:rsidRPr="00B1744E">
        <w:rPr>
          <w:rFonts w:ascii="Sylfaen" w:hAnsi="Sylfaen"/>
          <w:lang w:val="ka-GE"/>
        </w:rPr>
        <w:t xml:space="preserve"> </w:t>
      </w:r>
      <w:r w:rsidRPr="00B1744E">
        <w:rPr>
          <w:rFonts w:ascii="Sylfaen" w:hAnsi="Sylfaen" w:cs="Sylfaen"/>
          <w:lang w:val="ka-GE"/>
        </w:rPr>
        <w:t>მიზანი</w:t>
      </w:r>
      <w:r w:rsidRPr="00B1744E">
        <w:rPr>
          <w:rFonts w:ascii="Sylfaen" w:hAnsi="Sylfaen"/>
          <w:lang w:val="ka-GE"/>
        </w:rPr>
        <w:t xml:space="preserve"> </w:t>
      </w:r>
      <w:r w:rsidRPr="00B1744E">
        <w:rPr>
          <w:rFonts w:ascii="Sylfaen" w:hAnsi="Sylfaen" w:cs="Sylfaen"/>
          <w:lang w:val="ka-GE"/>
        </w:rPr>
        <w:t>არ</w:t>
      </w:r>
      <w:r w:rsidRPr="00B1744E">
        <w:rPr>
          <w:rFonts w:ascii="Sylfaen" w:hAnsi="Sylfaen"/>
          <w:lang w:val="ka-GE"/>
        </w:rPr>
        <w:t xml:space="preserve"> </w:t>
      </w:r>
      <w:r w:rsidRPr="00B1744E">
        <w:rPr>
          <w:rFonts w:ascii="Sylfaen" w:hAnsi="Sylfaen" w:cs="Sylfaen"/>
          <w:lang w:val="ka-GE"/>
        </w:rPr>
        <w:t>არის</w:t>
      </w:r>
      <w:r w:rsidRPr="00B1744E">
        <w:rPr>
          <w:rFonts w:ascii="Sylfaen" w:hAnsi="Sylfaen"/>
          <w:lang w:val="ka-GE"/>
        </w:rPr>
        <w:t xml:space="preserve"> </w:t>
      </w:r>
      <w:r w:rsidRPr="00B1744E">
        <w:rPr>
          <w:rFonts w:ascii="Sylfaen" w:hAnsi="Sylfaen" w:cs="Sylfaen"/>
          <w:lang w:val="ka-GE"/>
        </w:rPr>
        <w:t>მოსახლეობის</w:t>
      </w:r>
      <w:r w:rsidRPr="00B1744E">
        <w:rPr>
          <w:rFonts w:ascii="Sylfaen" w:hAnsi="Sylfaen"/>
          <w:lang w:val="ka-GE"/>
        </w:rPr>
        <w:t xml:space="preserve"> </w:t>
      </w:r>
      <w:r w:rsidRPr="00B1744E">
        <w:rPr>
          <w:rFonts w:ascii="Sylfaen" w:hAnsi="Sylfaen" w:cs="Sylfaen"/>
          <w:lang w:val="ka-GE"/>
        </w:rPr>
        <w:t>სრული</w:t>
      </w:r>
      <w:r w:rsidRPr="00B1744E">
        <w:rPr>
          <w:rFonts w:ascii="Sylfaen" w:hAnsi="Sylfaen"/>
          <w:lang w:val="ka-GE"/>
        </w:rPr>
        <w:t xml:space="preserve"> </w:t>
      </w:r>
      <w:r w:rsidRPr="00B1744E">
        <w:rPr>
          <w:rFonts w:ascii="Sylfaen" w:hAnsi="Sylfaen" w:cs="Sylfaen"/>
          <w:lang w:val="ka-GE"/>
        </w:rPr>
        <w:t>უზრუნველყოფა</w:t>
      </w:r>
      <w:r w:rsidRPr="00B1744E">
        <w:rPr>
          <w:rFonts w:ascii="Sylfaen" w:hAnsi="Sylfaen"/>
          <w:lang w:val="ka-GE"/>
        </w:rPr>
        <w:t xml:space="preserve"> </w:t>
      </w:r>
      <w:r w:rsidRPr="00B1744E">
        <w:rPr>
          <w:rFonts w:ascii="Sylfaen" w:hAnsi="Sylfaen" w:cs="Sylfaen"/>
          <w:lang w:val="ka-GE"/>
        </w:rPr>
        <w:t>ყველა</w:t>
      </w:r>
      <w:r w:rsidRPr="00B1744E">
        <w:rPr>
          <w:rFonts w:ascii="Sylfaen" w:hAnsi="Sylfaen"/>
          <w:lang w:val="ka-GE"/>
        </w:rPr>
        <w:t xml:space="preserve"> </w:t>
      </w:r>
      <w:r w:rsidRPr="00B1744E">
        <w:rPr>
          <w:rFonts w:ascii="Sylfaen" w:hAnsi="Sylfaen" w:cs="Sylfaen"/>
          <w:lang w:val="ka-GE"/>
        </w:rPr>
        <w:t>იმ</w:t>
      </w:r>
      <w:r w:rsidRPr="00B1744E">
        <w:rPr>
          <w:rFonts w:ascii="Sylfaen" w:hAnsi="Sylfaen"/>
          <w:lang w:val="ka-GE"/>
        </w:rPr>
        <w:t xml:space="preserve"> </w:t>
      </w:r>
      <w:r w:rsidRPr="00B1744E">
        <w:rPr>
          <w:rFonts w:ascii="Sylfaen" w:hAnsi="Sylfaen" w:cs="Sylfaen"/>
          <w:lang w:val="ka-GE"/>
        </w:rPr>
        <w:t>სამედიცინო</w:t>
      </w:r>
      <w:r w:rsidRPr="00B1744E">
        <w:rPr>
          <w:rFonts w:ascii="Sylfaen" w:hAnsi="Sylfaen"/>
          <w:lang w:val="ka-GE"/>
        </w:rPr>
        <w:t xml:space="preserve"> </w:t>
      </w:r>
      <w:r w:rsidRPr="00B1744E">
        <w:rPr>
          <w:rFonts w:ascii="Sylfaen" w:hAnsi="Sylfaen" w:cs="Sylfaen"/>
          <w:lang w:val="ka-GE"/>
        </w:rPr>
        <w:t>სერვისის</w:t>
      </w:r>
      <w:r w:rsidRPr="00B1744E">
        <w:rPr>
          <w:rFonts w:ascii="Sylfaen" w:hAnsi="Sylfaen"/>
          <w:lang w:val="ka-GE"/>
        </w:rPr>
        <w:t xml:space="preserve"> </w:t>
      </w:r>
      <w:r w:rsidRPr="00B1744E">
        <w:rPr>
          <w:rFonts w:ascii="Sylfaen" w:hAnsi="Sylfaen" w:cs="Sylfaen"/>
          <w:lang w:val="ka-GE"/>
        </w:rPr>
        <w:t>ანაზღაურებით</w:t>
      </w:r>
      <w:r w:rsidRPr="00B1744E">
        <w:rPr>
          <w:rFonts w:ascii="Sylfaen" w:hAnsi="Sylfaen"/>
          <w:lang w:val="ka-GE"/>
        </w:rPr>
        <w:t xml:space="preserve">, </w:t>
      </w:r>
      <w:r w:rsidRPr="00B1744E">
        <w:rPr>
          <w:rFonts w:ascii="Sylfaen" w:hAnsi="Sylfaen" w:cs="Sylfaen"/>
          <w:lang w:val="ka-GE"/>
        </w:rPr>
        <w:t>რომელიც</w:t>
      </w:r>
      <w:r w:rsidRPr="00B1744E">
        <w:rPr>
          <w:rFonts w:ascii="Sylfaen" w:hAnsi="Sylfaen"/>
          <w:lang w:val="ka-GE"/>
        </w:rPr>
        <w:t xml:space="preserve"> </w:t>
      </w:r>
      <w:r w:rsidRPr="00B1744E">
        <w:rPr>
          <w:rFonts w:ascii="Sylfaen" w:hAnsi="Sylfaen" w:cs="Sylfaen"/>
          <w:lang w:val="ka-GE"/>
        </w:rPr>
        <w:t>წარმოიშვება</w:t>
      </w:r>
      <w:r w:rsidRPr="00B1744E">
        <w:rPr>
          <w:rFonts w:ascii="Sylfaen" w:hAnsi="Sylfaen"/>
          <w:lang w:val="ka-GE"/>
        </w:rPr>
        <w:t xml:space="preserve"> </w:t>
      </w:r>
      <w:r w:rsidRPr="00B1744E">
        <w:rPr>
          <w:rFonts w:ascii="Sylfaen" w:hAnsi="Sylfaen" w:cs="Sylfaen"/>
          <w:lang w:val="ka-GE"/>
        </w:rPr>
        <w:t>მიმდინარე</w:t>
      </w:r>
      <w:r w:rsidRPr="00B1744E">
        <w:rPr>
          <w:rFonts w:ascii="Sylfaen" w:hAnsi="Sylfaen"/>
          <w:lang w:val="ka-GE"/>
        </w:rPr>
        <w:t xml:space="preserve"> </w:t>
      </w:r>
      <w:r w:rsidRPr="00B1744E">
        <w:rPr>
          <w:rFonts w:ascii="Sylfaen" w:hAnsi="Sylfaen" w:cs="Sylfaen"/>
          <w:lang w:val="ka-GE"/>
        </w:rPr>
        <w:t>წლის</w:t>
      </w:r>
      <w:r w:rsidRPr="00B1744E">
        <w:rPr>
          <w:rFonts w:ascii="Sylfaen" w:hAnsi="Sylfaen"/>
          <w:lang w:val="ka-GE"/>
        </w:rPr>
        <w:t xml:space="preserve"> </w:t>
      </w:r>
      <w:r w:rsidRPr="00B1744E">
        <w:rPr>
          <w:rFonts w:ascii="Sylfaen" w:hAnsi="Sylfaen" w:cs="Sylfaen"/>
          <w:lang w:val="ka-GE"/>
        </w:rPr>
        <w:t>განმავლობაში</w:t>
      </w:r>
      <w:r w:rsidRPr="00B1744E">
        <w:rPr>
          <w:rFonts w:ascii="Sylfaen" w:hAnsi="Sylfaen"/>
          <w:lang w:val="ka-GE"/>
        </w:rPr>
        <w:t>.</w:t>
      </w:r>
    </w:p>
    <w:p w:rsidR="00ED7553" w:rsidRPr="00B1744E" w:rsidRDefault="00ED7553" w:rsidP="00691A93">
      <w:pPr>
        <w:spacing w:after="120" w:line="240" w:lineRule="auto"/>
        <w:ind w:firstLine="720"/>
        <w:jc w:val="both"/>
        <w:rPr>
          <w:rFonts w:ascii="Sylfaen" w:hAnsi="Sylfaen"/>
          <w:lang w:val="ka-GE"/>
        </w:rPr>
      </w:pPr>
      <w:r w:rsidRPr="00731EB6">
        <w:rPr>
          <w:rFonts w:ascii="Sylfaen" w:hAnsi="Sylfaen" w:cs="Sylfaen"/>
          <w:lang w:val="ka-GE"/>
        </w:rPr>
        <w:t xml:space="preserve">3. </w:t>
      </w:r>
      <w:r w:rsidRPr="00B1744E">
        <w:rPr>
          <w:rFonts w:ascii="Sylfaen" w:hAnsi="Sylfaen" w:cs="Sylfaen"/>
          <w:lang w:val="ka-GE"/>
        </w:rPr>
        <w:t>კომისიის</w:t>
      </w:r>
      <w:r w:rsidRPr="00B1744E">
        <w:rPr>
          <w:rFonts w:ascii="Sylfaen" w:hAnsi="Sylfaen"/>
          <w:lang w:val="ka-GE"/>
        </w:rPr>
        <w:t xml:space="preserve"> </w:t>
      </w:r>
      <w:r w:rsidRPr="00B1744E">
        <w:rPr>
          <w:rFonts w:ascii="Sylfaen" w:hAnsi="Sylfaen" w:cs="Sylfaen"/>
          <w:lang w:val="ka-GE"/>
        </w:rPr>
        <w:t>მიერ</w:t>
      </w:r>
      <w:r w:rsidRPr="00B1744E">
        <w:rPr>
          <w:rFonts w:ascii="Sylfaen" w:hAnsi="Sylfaen"/>
          <w:lang w:val="ka-GE"/>
        </w:rPr>
        <w:t xml:space="preserve"> </w:t>
      </w:r>
      <w:r w:rsidRPr="00B1744E">
        <w:rPr>
          <w:rFonts w:ascii="Sylfaen" w:hAnsi="Sylfaen" w:cs="Sylfaen"/>
          <w:lang w:val="ka-GE"/>
        </w:rPr>
        <w:t>გადაწყვეტილების</w:t>
      </w:r>
      <w:r w:rsidRPr="00B1744E">
        <w:rPr>
          <w:rFonts w:ascii="Sylfaen" w:hAnsi="Sylfaen"/>
          <w:lang w:val="ka-GE"/>
        </w:rPr>
        <w:t xml:space="preserve"> </w:t>
      </w:r>
      <w:r w:rsidRPr="00B1744E">
        <w:rPr>
          <w:rFonts w:ascii="Sylfaen" w:hAnsi="Sylfaen" w:cs="Sylfaen"/>
          <w:lang w:val="ka-GE"/>
        </w:rPr>
        <w:t>მიღებისას</w:t>
      </w:r>
      <w:r w:rsidRPr="00B1744E">
        <w:rPr>
          <w:rFonts w:ascii="Sylfaen" w:hAnsi="Sylfaen"/>
          <w:lang w:val="ka-GE"/>
        </w:rPr>
        <w:t xml:space="preserve"> </w:t>
      </w:r>
      <w:r w:rsidRPr="00B1744E">
        <w:rPr>
          <w:rFonts w:ascii="Sylfaen" w:hAnsi="Sylfaen" w:cs="Sylfaen"/>
          <w:lang w:val="ka-GE"/>
        </w:rPr>
        <w:t>პრიორიტეტები</w:t>
      </w:r>
      <w:r w:rsidRPr="00B1744E">
        <w:rPr>
          <w:rFonts w:ascii="Sylfaen" w:hAnsi="Sylfaen"/>
          <w:lang w:val="ka-GE"/>
        </w:rPr>
        <w:t xml:space="preserve"> </w:t>
      </w:r>
      <w:r w:rsidRPr="00B1744E">
        <w:rPr>
          <w:rFonts w:ascii="Sylfaen" w:hAnsi="Sylfaen" w:cs="Sylfaen"/>
          <w:lang w:val="ka-GE"/>
        </w:rPr>
        <w:t>განისაზღვრება</w:t>
      </w:r>
      <w:r w:rsidRPr="00B1744E">
        <w:rPr>
          <w:rFonts w:ascii="Sylfaen" w:hAnsi="Sylfaen"/>
          <w:lang w:val="ka-GE"/>
        </w:rPr>
        <w:t xml:space="preserve"> </w:t>
      </w:r>
      <w:r w:rsidRPr="00731EB6">
        <w:rPr>
          <w:rFonts w:ascii="Sylfaen" w:hAnsi="Sylfaen"/>
          <w:lang w:val="ka-GE"/>
        </w:rPr>
        <w:t xml:space="preserve">N331 დადგენილებით, აგრეთვე </w:t>
      </w:r>
      <w:r>
        <w:rPr>
          <w:rFonts w:ascii="Sylfaen" w:hAnsi="Sylfaen"/>
          <w:lang w:val="ka-GE"/>
        </w:rPr>
        <w:t xml:space="preserve">ამავე დანართით </w:t>
      </w:r>
      <w:r w:rsidRPr="00731EB6">
        <w:rPr>
          <w:rFonts w:ascii="Sylfaen" w:hAnsi="Sylfaen"/>
          <w:lang w:val="ka-GE"/>
        </w:rPr>
        <w:t xml:space="preserve">განსაზღვრული სიტუაციებისა და </w:t>
      </w:r>
      <w:r w:rsidRPr="00B1744E">
        <w:rPr>
          <w:rFonts w:ascii="Sylfaen" w:hAnsi="Sylfaen" w:cs="Sylfaen"/>
          <w:lang w:val="ka-GE"/>
        </w:rPr>
        <w:t>ავადობის</w:t>
      </w:r>
      <w:r w:rsidRPr="00B1744E">
        <w:rPr>
          <w:rFonts w:ascii="Sylfaen" w:hAnsi="Sylfaen"/>
          <w:lang w:val="ka-GE"/>
        </w:rPr>
        <w:t xml:space="preserve"> </w:t>
      </w:r>
      <w:r w:rsidRPr="00B1744E">
        <w:rPr>
          <w:rFonts w:ascii="Sylfaen" w:hAnsi="Sylfaen" w:cs="Sylfaen"/>
          <w:lang w:val="ka-GE"/>
        </w:rPr>
        <w:t>და</w:t>
      </w:r>
      <w:r w:rsidRPr="00B1744E">
        <w:rPr>
          <w:rFonts w:ascii="Sylfaen" w:hAnsi="Sylfaen"/>
          <w:lang w:val="ka-GE"/>
        </w:rPr>
        <w:t xml:space="preserve"> </w:t>
      </w:r>
      <w:r w:rsidRPr="00B1744E">
        <w:rPr>
          <w:rFonts w:ascii="Sylfaen" w:hAnsi="Sylfaen" w:cs="Sylfaen"/>
          <w:lang w:val="ka-GE"/>
        </w:rPr>
        <w:t>სიკვდილობის</w:t>
      </w:r>
      <w:r w:rsidRPr="00B1744E">
        <w:rPr>
          <w:rFonts w:ascii="Sylfaen" w:hAnsi="Sylfaen"/>
          <w:lang w:val="ka-GE"/>
        </w:rPr>
        <w:t xml:space="preserve"> </w:t>
      </w:r>
      <w:r w:rsidRPr="00B1744E">
        <w:rPr>
          <w:rFonts w:ascii="Sylfaen" w:hAnsi="Sylfaen" w:cs="Sylfaen"/>
          <w:lang w:val="ka-GE"/>
        </w:rPr>
        <w:t>უხშირეს</w:t>
      </w:r>
      <w:r w:rsidRPr="00B1744E">
        <w:rPr>
          <w:rFonts w:ascii="Sylfaen" w:hAnsi="Sylfaen"/>
          <w:lang w:val="ka-GE"/>
        </w:rPr>
        <w:t xml:space="preserve"> </w:t>
      </w:r>
      <w:r w:rsidRPr="00B1744E">
        <w:rPr>
          <w:rFonts w:ascii="Sylfaen" w:hAnsi="Sylfaen" w:cs="Sylfaen"/>
          <w:lang w:val="ka-GE"/>
        </w:rPr>
        <w:t>გამომწვევ</w:t>
      </w:r>
      <w:r w:rsidRPr="00B1744E">
        <w:rPr>
          <w:rFonts w:ascii="Sylfaen" w:hAnsi="Sylfaen"/>
          <w:lang w:val="ka-GE"/>
        </w:rPr>
        <w:t xml:space="preserve"> </w:t>
      </w:r>
      <w:r w:rsidRPr="00B1744E">
        <w:rPr>
          <w:rFonts w:ascii="Sylfaen" w:hAnsi="Sylfaen" w:cs="Sylfaen"/>
          <w:lang w:val="ka-GE"/>
        </w:rPr>
        <w:t>დაავადებათა</w:t>
      </w:r>
      <w:r w:rsidRPr="00B1744E">
        <w:rPr>
          <w:rFonts w:ascii="Sylfaen" w:hAnsi="Sylfaen"/>
          <w:lang w:val="ka-GE"/>
        </w:rPr>
        <w:t xml:space="preserve"> </w:t>
      </w:r>
      <w:r w:rsidRPr="00B1744E">
        <w:rPr>
          <w:rFonts w:ascii="Sylfaen" w:hAnsi="Sylfaen" w:cs="Sylfaen"/>
          <w:lang w:val="ka-GE"/>
        </w:rPr>
        <w:t>ჯგუფების</w:t>
      </w:r>
      <w:r w:rsidRPr="00B1744E">
        <w:rPr>
          <w:rFonts w:ascii="Sylfaen" w:hAnsi="Sylfaen"/>
          <w:lang w:val="ka-GE"/>
        </w:rPr>
        <w:t xml:space="preserve"> </w:t>
      </w:r>
      <w:r w:rsidRPr="00B1744E">
        <w:rPr>
          <w:rFonts w:ascii="Sylfaen" w:hAnsi="Sylfaen" w:cs="Sylfaen"/>
          <w:lang w:val="ka-GE"/>
        </w:rPr>
        <w:t>მიხედვით</w:t>
      </w:r>
      <w:r w:rsidRPr="00B1744E">
        <w:rPr>
          <w:rFonts w:ascii="Sylfaen" w:hAnsi="Sylfaen"/>
          <w:lang w:val="ka-GE"/>
        </w:rPr>
        <w:t xml:space="preserve">, </w:t>
      </w:r>
      <w:r w:rsidRPr="00B1744E">
        <w:rPr>
          <w:rFonts w:ascii="Sylfaen" w:hAnsi="Sylfaen" w:cs="Sylfaen"/>
          <w:lang w:val="ka-GE"/>
        </w:rPr>
        <w:t>როდესაც</w:t>
      </w:r>
      <w:r w:rsidRPr="00B1744E">
        <w:rPr>
          <w:rFonts w:ascii="Sylfaen" w:hAnsi="Sylfaen"/>
          <w:lang w:val="ka-GE"/>
        </w:rPr>
        <w:t xml:space="preserve"> </w:t>
      </w:r>
      <w:r w:rsidRPr="00B1744E">
        <w:rPr>
          <w:rFonts w:ascii="Sylfaen" w:hAnsi="Sylfaen" w:cs="Sylfaen"/>
          <w:lang w:val="ka-GE"/>
        </w:rPr>
        <w:t>ჩარევის</w:t>
      </w:r>
      <w:r w:rsidRPr="00B1744E">
        <w:rPr>
          <w:rFonts w:ascii="Sylfaen" w:hAnsi="Sylfaen"/>
          <w:lang w:val="ka-GE"/>
        </w:rPr>
        <w:t xml:space="preserve"> </w:t>
      </w:r>
      <w:r w:rsidRPr="00B1744E">
        <w:rPr>
          <w:rFonts w:ascii="Sylfaen" w:hAnsi="Sylfaen" w:cs="Sylfaen"/>
          <w:lang w:val="ka-GE"/>
        </w:rPr>
        <w:t>გარეშე</w:t>
      </w:r>
      <w:r w:rsidRPr="00B1744E">
        <w:rPr>
          <w:rFonts w:ascii="Sylfaen" w:hAnsi="Sylfaen"/>
          <w:lang w:val="ka-GE"/>
        </w:rPr>
        <w:t xml:space="preserve"> </w:t>
      </w:r>
      <w:r w:rsidRPr="00B1744E">
        <w:rPr>
          <w:rFonts w:ascii="Sylfaen" w:hAnsi="Sylfaen" w:cs="Sylfaen"/>
          <w:lang w:val="ka-GE"/>
        </w:rPr>
        <w:t>უახლოესი</w:t>
      </w:r>
      <w:r w:rsidRPr="00B1744E">
        <w:rPr>
          <w:rFonts w:ascii="Sylfaen" w:hAnsi="Sylfaen"/>
          <w:lang w:val="ka-GE"/>
        </w:rPr>
        <w:t xml:space="preserve"> </w:t>
      </w:r>
      <w:r w:rsidRPr="00B1744E">
        <w:rPr>
          <w:rFonts w:ascii="Sylfaen" w:hAnsi="Sylfaen" w:cs="Sylfaen"/>
          <w:lang w:val="ka-GE"/>
        </w:rPr>
        <w:t>ერთი</w:t>
      </w:r>
      <w:r w:rsidRPr="00B1744E">
        <w:rPr>
          <w:rFonts w:ascii="Sylfaen" w:hAnsi="Sylfaen"/>
          <w:lang w:val="ka-GE"/>
        </w:rPr>
        <w:t xml:space="preserve"> </w:t>
      </w:r>
      <w:r w:rsidRPr="00B1744E">
        <w:rPr>
          <w:rFonts w:ascii="Sylfaen" w:hAnsi="Sylfaen" w:cs="Sylfaen"/>
          <w:lang w:val="ka-GE"/>
        </w:rPr>
        <w:t>თვის</w:t>
      </w:r>
      <w:r w:rsidRPr="00B1744E">
        <w:rPr>
          <w:rFonts w:ascii="Sylfaen" w:hAnsi="Sylfaen"/>
          <w:lang w:val="ka-GE"/>
        </w:rPr>
        <w:t xml:space="preserve"> </w:t>
      </w:r>
      <w:r w:rsidRPr="00B1744E">
        <w:rPr>
          <w:rFonts w:ascii="Sylfaen" w:hAnsi="Sylfaen" w:cs="Sylfaen"/>
          <w:lang w:val="ka-GE"/>
        </w:rPr>
        <w:t>განმავლობაში</w:t>
      </w:r>
      <w:r w:rsidRPr="00B1744E">
        <w:rPr>
          <w:rFonts w:ascii="Sylfaen" w:hAnsi="Sylfaen"/>
          <w:lang w:val="ka-GE"/>
        </w:rPr>
        <w:t xml:space="preserve"> </w:t>
      </w:r>
      <w:r w:rsidRPr="00B1744E">
        <w:rPr>
          <w:rFonts w:ascii="Sylfaen" w:hAnsi="Sylfaen" w:cs="Sylfaen"/>
          <w:lang w:val="ka-GE"/>
        </w:rPr>
        <w:t>მოსალოდნელია</w:t>
      </w:r>
      <w:r w:rsidRPr="00B1744E">
        <w:rPr>
          <w:rFonts w:ascii="Sylfaen" w:hAnsi="Sylfaen"/>
          <w:lang w:val="ka-GE"/>
        </w:rPr>
        <w:t xml:space="preserve"> </w:t>
      </w:r>
      <w:r w:rsidRPr="00B1744E">
        <w:rPr>
          <w:rFonts w:ascii="Sylfaen" w:hAnsi="Sylfaen" w:cs="Sylfaen"/>
          <w:lang w:val="ka-GE"/>
        </w:rPr>
        <w:t>სიცოცხლის</w:t>
      </w:r>
      <w:r w:rsidRPr="00B1744E">
        <w:rPr>
          <w:rFonts w:ascii="Sylfaen" w:hAnsi="Sylfaen"/>
          <w:lang w:val="ka-GE"/>
        </w:rPr>
        <w:t xml:space="preserve">, </w:t>
      </w:r>
      <w:r w:rsidRPr="00B1744E">
        <w:rPr>
          <w:rFonts w:ascii="Sylfaen" w:hAnsi="Sylfaen" w:cs="Sylfaen"/>
          <w:lang w:val="ka-GE"/>
        </w:rPr>
        <w:t>ორგანოს</w:t>
      </w:r>
      <w:r w:rsidRPr="00B1744E">
        <w:rPr>
          <w:rFonts w:ascii="Sylfaen" w:hAnsi="Sylfaen"/>
          <w:lang w:val="ka-GE"/>
        </w:rPr>
        <w:t xml:space="preserve"> </w:t>
      </w:r>
      <w:r w:rsidRPr="00B1744E">
        <w:rPr>
          <w:rFonts w:ascii="Sylfaen" w:hAnsi="Sylfaen" w:cs="Sylfaen"/>
          <w:lang w:val="ka-GE"/>
        </w:rPr>
        <w:t>ან</w:t>
      </w:r>
      <w:r w:rsidRPr="00B1744E">
        <w:rPr>
          <w:rFonts w:ascii="Sylfaen" w:hAnsi="Sylfaen"/>
          <w:lang w:val="ka-GE"/>
        </w:rPr>
        <w:t xml:space="preserve"> </w:t>
      </w:r>
      <w:r w:rsidRPr="00B1744E">
        <w:rPr>
          <w:rFonts w:ascii="Sylfaen" w:hAnsi="Sylfaen" w:cs="Sylfaen"/>
          <w:lang w:val="ka-GE"/>
        </w:rPr>
        <w:t>კიდურის</w:t>
      </w:r>
      <w:r w:rsidRPr="00B1744E">
        <w:rPr>
          <w:rFonts w:ascii="Sylfaen" w:hAnsi="Sylfaen"/>
          <w:lang w:val="ka-GE"/>
        </w:rPr>
        <w:t xml:space="preserve"> </w:t>
      </w:r>
      <w:r w:rsidRPr="00B1744E">
        <w:rPr>
          <w:rFonts w:ascii="Sylfaen" w:hAnsi="Sylfaen" w:cs="Sylfaen"/>
          <w:lang w:val="ka-GE"/>
        </w:rPr>
        <w:t>დაკარგვა</w:t>
      </w:r>
      <w:r w:rsidRPr="00B1744E">
        <w:rPr>
          <w:rFonts w:ascii="Sylfaen" w:hAnsi="Sylfaen"/>
          <w:lang w:val="ka-GE"/>
        </w:rPr>
        <w:t>.</w:t>
      </w:r>
    </w:p>
    <w:p w:rsidR="00ED7553" w:rsidRPr="002456FD" w:rsidRDefault="00ED7553" w:rsidP="00691A93">
      <w:pPr>
        <w:spacing w:after="120" w:line="240" w:lineRule="auto"/>
        <w:ind w:firstLine="720"/>
        <w:jc w:val="both"/>
        <w:rPr>
          <w:rFonts w:ascii="Sylfaen" w:hAnsi="Sylfaen"/>
          <w:lang w:val="ka-GE"/>
        </w:rPr>
      </w:pPr>
      <w:r w:rsidRPr="00B1744E">
        <w:rPr>
          <w:rFonts w:ascii="Sylfaen" w:hAnsi="Sylfaen"/>
          <w:lang w:val="ka-GE"/>
        </w:rPr>
        <w:t xml:space="preserve">4. </w:t>
      </w:r>
      <w:r w:rsidRPr="00B1744E">
        <w:rPr>
          <w:rFonts w:ascii="Sylfaen" w:hAnsi="Sylfaen" w:cs="Sylfaen"/>
          <w:lang w:val="ka-GE"/>
        </w:rPr>
        <w:t>კომისიის</w:t>
      </w:r>
      <w:r w:rsidRPr="00B1744E">
        <w:rPr>
          <w:rFonts w:ascii="Sylfaen" w:hAnsi="Sylfaen"/>
          <w:lang w:val="ka-GE"/>
        </w:rPr>
        <w:t xml:space="preserve"> </w:t>
      </w:r>
      <w:r w:rsidRPr="00B1744E">
        <w:rPr>
          <w:rFonts w:ascii="Sylfaen" w:hAnsi="Sylfaen" w:cs="Sylfaen"/>
          <w:lang w:val="ka-GE"/>
        </w:rPr>
        <w:t>სხდომები</w:t>
      </w:r>
      <w:r w:rsidRPr="00B1744E">
        <w:rPr>
          <w:rFonts w:ascii="Sylfaen" w:hAnsi="Sylfaen"/>
          <w:lang w:val="ka-GE"/>
        </w:rPr>
        <w:t xml:space="preserve">, </w:t>
      </w:r>
      <w:r w:rsidRPr="00B1744E">
        <w:rPr>
          <w:rFonts w:ascii="Sylfaen" w:hAnsi="Sylfaen" w:cs="Sylfaen"/>
          <w:lang w:val="ka-GE"/>
        </w:rPr>
        <w:t>როგორც</w:t>
      </w:r>
      <w:r w:rsidRPr="00B1744E">
        <w:rPr>
          <w:rFonts w:ascii="Sylfaen" w:hAnsi="Sylfaen"/>
          <w:lang w:val="ka-GE"/>
        </w:rPr>
        <w:t xml:space="preserve"> </w:t>
      </w:r>
      <w:r w:rsidRPr="00B1744E">
        <w:rPr>
          <w:rFonts w:ascii="Sylfaen" w:hAnsi="Sylfaen" w:cs="Sylfaen"/>
          <w:lang w:val="ka-GE"/>
        </w:rPr>
        <w:t>წესი</w:t>
      </w:r>
      <w:r w:rsidRPr="00B1744E">
        <w:rPr>
          <w:rFonts w:ascii="Sylfaen" w:hAnsi="Sylfaen"/>
          <w:lang w:val="ka-GE"/>
        </w:rPr>
        <w:t xml:space="preserve">, </w:t>
      </w:r>
      <w:r w:rsidRPr="00B1744E">
        <w:rPr>
          <w:rFonts w:ascii="Sylfaen" w:hAnsi="Sylfaen" w:cs="Sylfaen"/>
          <w:lang w:val="ka-GE"/>
        </w:rPr>
        <w:t>იმართება</w:t>
      </w:r>
      <w:r w:rsidRPr="00B1744E">
        <w:rPr>
          <w:rFonts w:ascii="Sylfaen" w:hAnsi="Sylfaen"/>
          <w:lang w:val="ka-GE"/>
        </w:rPr>
        <w:t xml:space="preserve"> </w:t>
      </w:r>
      <w:r w:rsidRPr="00B1744E">
        <w:rPr>
          <w:rFonts w:ascii="Sylfaen" w:hAnsi="Sylfaen" w:cs="Sylfaen"/>
          <w:lang w:val="ka-GE"/>
        </w:rPr>
        <w:t>თვეში</w:t>
      </w:r>
      <w:r w:rsidRPr="00B1744E">
        <w:rPr>
          <w:rFonts w:ascii="Sylfaen" w:hAnsi="Sylfaen"/>
          <w:lang w:val="ka-GE"/>
        </w:rPr>
        <w:t xml:space="preserve"> </w:t>
      </w:r>
      <w:r w:rsidRPr="00B1744E">
        <w:rPr>
          <w:rFonts w:ascii="Sylfaen" w:hAnsi="Sylfaen" w:cs="Sylfaen"/>
          <w:lang w:val="ka-GE"/>
        </w:rPr>
        <w:t>ორჯერ</w:t>
      </w:r>
      <w:r w:rsidR="002456FD">
        <w:rPr>
          <w:rFonts w:ascii="Sylfaen" w:hAnsi="Sylfaen"/>
          <w:lang w:val="ka-GE"/>
        </w:rPr>
        <w:t>, ასევე, საჭიროებისამებრ</w:t>
      </w:r>
      <w:r w:rsidR="00B5788C">
        <w:rPr>
          <w:rFonts w:ascii="Sylfaen" w:hAnsi="Sylfaen"/>
          <w:lang w:val="ka-GE"/>
        </w:rPr>
        <w:t xml:space="preserve"> კომისიის თავმჯდომარის/</w:t>
      </w:r>
      <w:r w:rsidR="00E609A0">
        <w:rPr>
          <w:rFonts w:ascii="Sylfaen" w:hAnsi="Sylfaen"/>
          <w:lang w:val="ka-GE"/>
        </w:rPr>
        <w:t xml:space="preserve">თავმჯდომარის </w:t>
      </w:r>
      <w:r w:rsidR="00B5788C">
        <w:rPr>
          <w:rFonts w:ascii="Sylfaen" w:hAnsi="Sylfaen"/>
          <w:lang w:val="ka-GE"/>
        </w:rPr>
        <w:t>მოადგილის მოთხოვნით</w:t>
      </w:r>
      <w:r w:rsidR="002456FD">
        <w:rPr>
          <w:rFonts w:ascii="Sylfaen" w:hAnsi="Sylfaen"/>
          <w:lang w:val="ka-GE"/>
        </w:rPr>
        <w:t>.</w:t>
      </w:r>
    </w:p>
    <w:p w:rsidR="00ED7553" w:rsidRPr="00B1744E" w:rsidRDefault="005169DC" w:rsidP="00691A93">
      <w:pPr>
        <w:spacing w:after="120" w:line="240" w:lineRule="auto"/>
        <w:ind w:firstLine="720"/>
        <w:jc w:val="both"/>
        <w:rPr>
          <w:rFonts w:ascii="Sylfaen" w:hAnsi="Sylfaen"/>
          <w:lang w:val="ka-GE"/>
        </w:rPr>
      </w:pPr>
      <w:r>
        <w:rPr>
          <w:rFonts w:ascii="Sylfaen" w:hAnsi="Sylfaen"/>
          <w:lang w:val="ka-GE"/>
        </w:rPr>
        <w:t>5</w:t>
      </w:r>
      <w:r w:rsidR="00ED7553" w:rsidRPr="00B1744E">
        <w:rPr>
          <w:rFonts w:ascii="Sylfaen" w:hAnsi="Sylfaen"/>
          <w:lang w:val="ka-GE"/>
        </w:rPr>
        <w:t xml:space="preserve">. </w:t>
      </w:r>
      <w:r w:rsidR="00ED7553" w:rsidRPr="00B1744E">
        <w:rPr>
          <w:rFonts w:ascii="Sylfaen" w:hAnsi="Sylfaen" w:cs="Sylfaen"/>
          <w:lang w:val="ka-GE"/>
        </w:rPr>
        <w:t>კომისიის</w:t>
      </w:r>
      <w:r w:rsidR="00ED7553" w:rsidRPr="00B1744E">
        <w:rPr>
          <w:rFonts w:ascii="Sylfaen" w:hAnsi="Sylfaen"/>
          <w:lang w:val="ka-GE"/>
        </w:rPr>
        <w:t xml:space="preserve"> </w:t>
      </w:r>
      <w:r w:rsidR="00ED7553" w:rsidRPr="00B1744E">
        <w:rPr>
          <w:rFonts w:ascii="Sylfaen" w:hAnsi="Sylfaen" w:cs="Sylfaen"/>
          <w:lang w:val="ka-GE"/>
        </w:rPr>
        <w:t>მიერ</w:t>
      </w:r>
      <w:r w:rsidR="00ED7553" w:rsidRPr="00B1744E">
        <w:rPr>
          <w:rFonts w:ascii="Sylfaen" w:hAnsi="Sylfaen"/>
          <w:lang w:val="ka-GE"/>
        </w:rPr>
        <w:t xml:space="preserve"> </w:t>
      </w:r>
      <w:r w:rsidR="00ED7553" w:rsidRPr="00B1744E">
        <w:rPr>
          <w:rFonts w:ascii="Sylfaen" w:hAnsi="Sylfaen" w:cs="Sylfaen"/>
          <w:lang w:val="ka-GE"/>
        </w:rPr>
        <w:t>მიღებული</w:t>
      </w:r>
      <w:r w:rsidR="00ED7553" w:rsidRPr="00B1744E">
        <w:rPr>
          <w:rFonts w:ascii="Sylfaen" w:hAnsi="Sylfaen"/>
          <w:lang w:val="ka-GE"/>
        </w:rPr>
        <w:t xml:space="preserve"> </w:t>
      </w:r>
      <w:r w:rsidR="00ED7553" w:rsidRPr="00B1744E">
        <w:rPr>
          <w:rFonts w:ascii="Sylfaen" w:hAnsi="Sylfaen" w:cs="Sylfaen"/>
          <w:lang w:val="ka-GE"/>
        </w:rPr>
        <w:t>გადაწყვეტილების</w:t>
      </w:r>
      <w:r w:rsidR="00ED7553" w:rsidRPr="00B1744E">
        <w:rPr>
          <w:rFonts w:ascii="Sylfaen" w:hAnsi="Sylfaen"/>
          <w:lang w:val="ka-GE"/>
        </w:rPr>
        <w:t xml:space="preserve"> </w:t>
      </w:r>
      <w:r w:rsidR="00ED7553" w:rsidRPr="00B1744E">
        <w:rPr>
          <w:rFonts w:ascii="Sylfaen" w:hAnsi="Sylfaen" w:cs="Sylfaen"/>
          <w:lang w:val="ka-GE"/>
        </w:rPr>
        <w:t>მოქმედების</w:t>
      </w:r>
      <w:r w:rsidR="00ED7553" w:rsidRPr="00B1744E">
        <w:rPr>
          <w:rFonts w:ascii="Sylfaen" w:hAnsi="Sylfaen"/>
          <w:lang w:val="ka-GE"/>
        </w:rPr>
        <w:t xml:space="preserve"> </w:t>
      </w:r>
      <w:r w:rsidR="00ED7553" w:rsidRPr="00B1744E">
        <w:rPr>
          <w:rFonts w:ascii="Sylfaen" w:hAnsi="Sylfaen" w:cs="Sylfaen"/>
          <w:lang w:val="ka-GE"/>
        </w:rPr>
        <w:t>ვადაა</w:t>
      </w:r>
      <w:r w:rsidR="00ED7553" w:rsidRPr="00B1744E">
        <w:rPr>
          <w:rFonts w:ascii="Sylfaen" w:hAnsi="Sylfaen"/>
          <w:lang w:val="ka-GE"/>
        </w:rPr>
        <w:t xml:space="preserve"> 1 </w:t>
      </w:r>
      <w:r w:rsidR="00ED7553" w:rsidRPr="00B1744E">
        <w:rPr>
          <w:rFonts w:ascii="Sylfaen" w:hAnsi="Sylfaen" w:cs="Sylfaen"/>
          <w:lang w:val="ka-GE"/>
        </w:rPr>
        <w:t>თვე</w:t>
      </w:r>
      <w:r w:rsidR="00ED7553" w:rsidRPr="00B1744E">
        <w:rPr>
          <w:rFonts w:ascii="Sylfaen" w:hAnsi="Sylfaen"/>
          <w:lang w:val="ka-GE"/>
        </w:rPr>
        <w:t xml:space="preserve">, </w:t>
      </w:r>
      <w:r w:rsidR="00ED7553" w:rsidRPr="00B1744E">
        <w:rPr>
          <w:rFonts w:ascii="Sylfaen" w:hAnsi="Sylfaen" w:cs="Sylfaen"/>
          <w:lang w:val="ka-GE"/>
        </w:rPr>
        <w:t>ხოლო</w:t>
      </w:r>
      <w:r w:rsidR="00ED7553" w:rsidRPr="00B1744E">
        <w:rPr>
          <w:rFonts w:ascii="Sylfaen" w:hAnsi="Sylfaen"/>
          <w:lang w:val="ka-GE"/>
        </w:rPr>
        <w:t xml:space="preserve"> </w:t>
      </w:r>
      <w:r w:rsidR="00ED7553" w:rsidRPr="00B1744E">
        <w:rPr>
          <w:rFonts w:ascii="Sylfaen" w:hAnsi="Sylfaen" w:cs="Sylfaen"/>
          <w:lang w:val="ka-GE"/>
        </w:rPr>
        <w:t>საქართველოს</w:t>
      </w:r>
      <w:r w:rsidR="00ED7553" w:rsidRPr="00B1744E">
        <w:rPr>
          <w:rFonts w:ascii="Sylfaen" w:hAnsi="Sylfaen"/>
          <w:lang w:val="ka-GE"/>
        </w:rPr>
        <w:t xml:space="preserve"> </w:t>
      </w:r>
      <w:r w:rsidR="00ED7553" w:rsidRPr="00B1744E">
        <w:rPr>
          <w:rFonts w:ascii="Sylfaen" w:hAnsi="Sylfaen" w:cs="Sylfaen"/>
          <w:lang w:val="ka-GE"/>
        </w:rPr>
        <w:t>ფარგლებს</w:t>
      </w:r>
      <w:r w:rsidR="00ED7553" w:rsidRPr="00B1744E">
        <w:rPr>
          <w:rFonts w:ascii="Sylfaen" w:hAnsi="Sylfaen"/>
          <w:lang w:val="ka-GE"/>
        </w:rPr>
        <w:t xml:space="preserve"> </w:t>
      </w:r>
      <w:r w:rsidR="00ED7553" w:rsidRPr="00B1744E">
        <w:rPr>
          <w:rFonts w:ascii="Sylfaen" w:hAnsi="Sylfaen" w:cs="Sylfaen"/>
          <w:lang w:val="ka-GE"/>
        </w:rPr>
        <w:t>გარეთ</w:t>
      </w:r>
      <w:r w:rsidR="00ED7553" w:rsidRPr="00B1744E">
        <w:rPr>
          <w:rFonts w:ascii="Sylfaen" w:hAnsi="Sylfaen"/>
          <w:lang w:val="ka-GE"/>
        </w:rPr>
        <w:t xml:space="preserve"> </w:t>
      </w:r>
      <w:r w:rsidR="00ED7553" w:rsidRPr="00B1744E">
        <w:rPr>
          <w:rFonts w:ascii="Sylfaen" w:hAnsi="Sylfaen" w:cs="Sylfaen"/>
          <w:lang w:val="ka-GE"/>
        </w:rPr>
        <w:t>დაფინანსებისას</w:t>
      </w:r>
      <w:r w:rsidR="00ED7553" w:rsidRPr="00B1744E">
        <w:rPr>
          <w:rFonts w:ascii="Sylfaen" w:hAnsi="Sylfaen"/>
          <w:lang w:val="ka-GE"/>
        </w:rPr>
        <w:t xml:space="preserve"> - 2 </w:t>
      </w:r>
      <w:r w:rsidR="00ED7553" w:rsidRPr="00B1744E">
        <w:rPr>
          <w:rFonts w:ascii="Sylfaen" w:hAnsi="Sylfaen" w:cs="Sylfaen"/>
          <w:lang w:val="ka-GE"/>
        </w:rPr>
        <w:t>თვე</w:t>
      </w:r>
      <w:r w:rsidR="00ED7553" w:rsidRPr="00B1744E">
        <w:rPr>
          <w:rFonts w:ascii="Sylfaen" w:hAnsi="Sylfaen"/>
          <w:lang w:val="ka-GE"/>
        </w:rPr>
        <w:t xml:space="preserve"> </w:t>
      </w:r>
      <w:r w:rsidR="00ED7553">
        <w:rPr>
          <w:rFonts w:ascii="Sylfaen" w:hAnsi="Sylfaen"/>
          <w:lang w:val="ka-GE"/>
        </w:rPr>
        <w:t xml:space="preserve">კომისიის საოქმო </w:t>
      </w:r>
      <w:r w:rsidR="00ED7553" w:rsidRPr="00B1744E">
        <w:rPr>
          <w:rFonts w:ascii="Sylfaen" w:hAnsi="Sylfaen" w:cs="Sylfaen"/>
          <w:lang w:val="ka-GE"/>
        </w:rPr>
        <w:t>გადაწყვეტილების</w:t>
      </w:r>
      <w:r w:rsidR="00ED7553" w:rsidRPr="00B1744E">
        <w:rPr>
          <w:rFonts w:ascii="Sylfaen" w:hAnsi="Sylfaen"/>
          <w:lang w:val="ka-GE"/>
        </w:rPr>
        <w:t xml:space="preserve"> </w:t>
      </w:r>
      <w:r w:rsidR="00ED7553" w:rsidRPr="00B1744E">
        <w:rPr>
          <w:rFonts w:ascii="Sylfaen" w:hAnsi="Sylfaen" w:cs="Sylfaen"/>
          <w:lang w:val="ka-GE"/>
        </w:rPr>
        <w:t>მიღების</w:t>
      </w:r>
      <w:r w:rsidR="00ED7553" w:rsidRPr="00B1744E">
        <w:rPr>
          <w:rFonts w:ascii="Sylfaen" w:hAnsi="Sylfaen"/>
          <w:lang w:val="ka-GE"/>
        </w:rPr>
        <w:t xml:space="preserve"> </w:t>
      </w:r>
      <w:r w:rsidR="00ED7553" w:rsidRPr="00B1744E">
        <w:rPr>
          <w:rFonts w:ascii="Sylfaen" w:hAnsi="Sylfaen" w:cs="Sylfaen"/>
          <w:lang w:val="ka-GE"/>
        </w:rPr>
        <w:t>დღიდან</w:t>
      </w:r>
      <w:r w:rsidR="00ED7553" w:rsidRPr="00B1744E">
        <w:rPr>
          <w:rFonts w:ascii="Sylfaen" w:hAnsi="Sylfaen"/>
          <w:lang w:val="ka-GE"/>
        </w:rPr>
        <w:t>.</w:t>
      </w:r>
    </w:p>
    <w:p w:rsidR="00ED7553" w:rsidRPr="00B1744E" w:rsidRDefault="005169DC" w:rsidP="00691A93">
      <w:pPr>
        <w:spacing w:after="120" w:line="240" w:lineRule="auto"/>
        <w:ind w:firstLine="720"/>
        <w:jc w:val="both"/>
        <w:rPr>
          <w:rFonts w:ascii="Sylfaen" w:hAnsi="Sylfaen"/>
          <w:lang w:val="ka-GE"/>
        </w:rPr>
      </w:pPr>
      <w:r>
        <w:rPr>
          <w:rFonts w:ascii="Sylfaen" w:hAnsi="Sylfaen"/>
          <w:lang w:val="ka-GE"/>
        </w:rPr>
        <w:t>6</w:t>
      </w:r>
      <w:r w:rsidR="00ED7553" w:rsidRPr="00B1744E">
        <w:rPr>
          <w:rFonts w:ascii="Sylfaen" w:hAnsi="Sylfaen"/>
          <w:lang w:val="ka-GE"/>
        </w:rPr>
        <w:t>. „</w:t>
      </w:r>
      <w:r w:rsidR="00ED7553" w:rsidRPr="00B1744E">
        <w:rPr>
          <w:rFonts w:ascii="Sylfaen" w:hAnsi="Sylfaen" w:cs="Sylfaen"/>
          <w:lang w:val="ka-GE"/>
        </w:rPr>
        <w:t>რეფერალური</w:t>
      </w:r>
      <w:r w:rsidR="00ED7553" w:rsidRPr="00B1744E">
        <w:rPr>
          <w:rFonts w:ascii="Sylfaen" w:hAnsi="Sylfaen"/>
          <w:lang w:val="ka-GE"/>
        </w:rPr>
        <w:t xml:space="preserve"> </w:t>
      </w:r>
      <w:r w:rsidR="00ED7553" w:rsidRPr="00B1744E">
        <w:rPr>
          <w:rFonts w:ascii="Sylfaen" w:hAnsi="Sylfaen" w:cs="Sylfaen"/>
          <w:lang w:val="ka-GE"/>
        </w:rPr>
        <w:t>მომსახურების</w:t>
      </w:r>
      <w:r w:rsidR="00ED7553" w:rsidRPr="00B1744E">
        <w:rPr>
          <w:rFonts w:ascii="Sylfaen" w:hAnsi="Sylfaen"/>
          <w:lang w:val="ka-GE"/>
        </w:rPr>
        <w:t xml:space="preserve">“ </w:t>
      </w:r>
      <w:r w:rsidR="00ED7553" w:rsidRPr="00B1744E">
        <w:rPr>
          <w:rFonts w:ascii="Sylfaen" w:hAnsi="Sylfaen" w:cs="Sylfaen"/>
          <w:lang w:val="ka-GE"/>
        </w:rPr>
        <w:t>ფარგლებში</w:t>
      </w:r>
      <w:r w:rsidR="00ED7553" w:rsidRPr="00B1744E">
        <w:rPr>
          <w:rFonts w:ascii="Sylfaen" w:hAnsi="Sylfaen"/>
          <w:lang w:val="ka-GE"/>
        </w:rPr>
        <w:t xml:space="preserve"> </w:t>
      </w:r>
      <w:r w:rsidR="00ED7553" w:rsidRPr="00B1744E">
        <w:rPr>
          <w:rFonts w:ascii="Sylfaen" w:hAnsi="Sylfaen" w:cs="Sylfaen"/>
          <w:lang w:val="ka-GE"/>
        </w:rPr>
        <w:t>შესაბამისი</w:t>
      </w:r>
      <w:r w:rsidR="00ED7553" w:rsidRPr="00B1744E">
        <w:rPr>
          <w:rFonts w:ascii="Sylfaen" w:hAnsi="Sylfaen"/>
          <w:lang w:val="ka-GE"/>
        </w:rPr>
        <w:t xml:space="preserve"> </w:t>
      </w:r>
      <w:r w:rsidR="00ED7553" w:rsidRPr="00B1744E">
        <w:rPr>
          <w:rFonts w:ascii="Sylfaen" w:hAnsi="Sylfaen" w:cs="Sylfaen"/>
          <w:lang w:val="ka-GE"/>
        </w:rPr>
        <w:t>სამედიცინო</w:t>
      </w:r>
      <w:r w:rsidR="00ED7553" w:rsidRPr="00B1744E">
        <w:rPr>
          <w:rFonts w:ascii="Sylfaen" w:hAnsi="Sylfaen"/>
          <w:lang w:val="ka-GE"/>
        </w:rPr>
        <w:t xml:space="preserve"> </w:t>
      </w:r>
      <w:r w:rsidR="00ED7553" w:rsidRPr="00B1744E">
        <w:rPr>
          <w:rFonts w:ascii="Sylfaen" w:hAnsi="Sylfaen" w:cs="Sylfaen"/>
          <w:lang w:val="ka-GE"/>
        </w:rPr>
        <w:t>დახმარების</w:t>
      </w:r>
      <w:r w:rsidR="00ED7553" w:rsidRPr="00B1744E">
        <w:rPr>
          <w:rFonts w:ascii="Sylfaen" w:hAnsi="Sylfaen"/>
          <w:lang w:val="ka-GE"/>
        </w:rPr>
        <w:t xml:space="preserve"> </w:t>
      </w:r>
      <w:r w:rsidR="00ED7553" w:rsidRPr="00B1744E">
        <w:rPr>
          <w:rFonts w:ascii="Sylfaen" w:hAnsi="Sylfaen" w:cs="Sylfaen"/>
          <w:lang w:val="ka-GE"/>
        </w:rPr>
        <w:t>გაწევის</w:t>
      </w:r>
      <w:r w:rsidR="00ED7553" w:rsidRPr="00B1744E">
        <w:rPr>
          <w:rFonts w:ascii="Sylfaen" w:hAnsi="Sylfaen"/>
          <w:lang w:val="ka-GE"/>
        </w:rPr>
        <w:t xml:space="preserve"> </w:t>
      </w:r>
      <w:r w:rsidR="00ED7553" w:rsidRPr="00B1744E">
        <w:rPr>
          <w:rFonts w:ascii="Sylfaen" w:hAnsi="Sylfaen" w:cs="Sylfaen"/>
          <w:lang w:val="ka-GE"/>
        </w:rPr>
        <w:t>შესახებ</w:t>
      </w:r>
      <w:r w:rsidR="00ED7553" w:rsidRPr="00B1744E">
        <w:rPr>
          <w:rFonts w:ascii="Sylfaen" w:hAnsi="Sylfaen"/>
          <w:lang w:val="ka-GE"/>
        </w:rPr>
        <w:t xml:space="preserve"> </w:t>
      </w:r>
      <w:r w:rsidR="00ED7553" w:rsidRPr="00B1744E">
        <w:rPr>
          <w:rFonts w:ascii="Sylfaen" w:hAnsi="Sylfaen" w:cs="Sylfaen"/>
          <w:lang w:val="ka-GE"/>
        </w:rPr>
        <w:t>გადაწყვეტილების</w:t>
      </w:r>
      <w:r w:rsidR="00ED7553" w:rsidRPr="00B1744E">
        <w:rPr>
          <w:rFonts w:ascii="Sylfaen" w:hAnsi="Sylfaen"/>
          <w:lang w:val="ka-GE"/>
        </w:rPr>
        <w:t xml:space="preserve"> </w:t>
      </w:r>
      <w:r w:rsidR="00ED7553" w:rsidRPr="00B1744E">
        <w:rPr>
          <w:rFonts w:ascii="Sylfaen" w:hAnsi="Sylfaen" w:cs="Sylfaen"/>
          <w:lang w:val="ka-GE"/>
        </w:rPr>
        <w:t>მიღების</w:t>
      </w:r>
      <w:r w:rsidR="00ED7553" w:rsidRPr="00B1744E">
        <w:rPr>
          <w:rFonts w:ascii="Sylfaen" w:hAnsi="Sylfaen"/>
          <w:lang w:val="ka-GE"/>
        </w:rPr>
        <w:t xml:space="preserve"> </w:t>
      </w:r>
      <w:r w:rsidR="00ED7553" w:rsidRPr="00B1744E">
        <w:rPr>
          <w:rFonts w:ascii="Sylfaen" w:hAnsi="Sylfaen" w:cs="Sylfaen"/>
          <w:lang w:val="ka-GE"/>
        </w:rPr>
        <w:t>მიზნით</w:t>
      </w:r>
      <w:r w:rsidR="00ED7553" w:rsidRPr="00B1744E">
        <w:rPr>
          <w:rFonts w:ascii="Sylfaen" w:hAnsi="Sylfaen"/>
          <w:lang w:val="ka-GE"/>
        </w:rPr>
        <w:t xml:space="preserve"> </w:t>
      </w:r>
      <w:r w:rsidR="00ED7553" w:rsidRPr="00B1744E">
        <w:rPr>
          <w:rFonts w:ascii="Sylfaen" w:hAnsi="Sylfaen" w:cs="Sylfaen"/>
          <w:lang w:val="ka-GE"/>
        </w:rPr>
        <w:t>კომისიის</w:t>
      </w:r>
      <w:r w:rsidR="00ED7553" w:rsidRPr="00B1744E">
        <w:rPr>
          <w:rFonts w:ascii="Sylfaen" w:hAnsi="Sylfaen"/>
          <w:lang w:val="ka-GE"/>
        </w:rPr>
        <w:t xml:space="preserve"> </w:t>
      </w:r>
      <w:r w:rsidR="00ED7553" w:rsidRPr="00B1744E">
        <w:rPr>
          <w:rFonts w:ascii="Sylfaen" w:hAnsi="Sylfaen" w:cs="Sylfaen"/>
          <w:lang w:val="ka-GE"/>
        </w:rPr>
        <w:t>შექმნისა</w:t>
      </w:r>
      <w:r w:rsidR="00ED7553" w:rsidRPr="00B1744E">
        <w:rPr>
          <w:rFonts w:ascii="Sylfaen" w:hAnsi="Sylfaen"/>
          <w:lang w:val="ka-GE"/>
        </w:rPr>
        <w:t xml:space="preserve"> </w:t>
      </w:r>
      <w:r w:rsidR="00ED7553" w:rsidRPr="00B1744E">
        <w:rPr>
          <w:rFonts w:ascii="Sylfaen" w:hAnsi="Sylfaen" w:cs="Sylfaen"/>
          <w:lang w:val="ka-GE"/>
        </w:rPr>
        <w:t>და</w:t>
      </w:r>
      <w:r w:rsidR="00ED7553" w:rsidRPr="00B1744E">
        <w:rPr>
          <w:rFonts w:ascii="Sylfaen" w:hAnsi="Sylfaen"/>
          <w:lang w:val="ka-GE"/>
        </w:rPr>
        <w:t xml:space="preserve"> </w:t>
      </w:r>
      <w:r w:rsidR="00ED7553" w:rsidRPr="00B1744E">
        <w:rPr>
          <w:rFonts w:ascii="Sylfaen" w:hAnsi="Sylfaen" w:cs="Sylfaen"/>
          <w:lang w:val="ka-GE"/>
        </w:rPr>
        <w:t>მისი</w:t>
      </w:r>
      <w:r w:rsidR="00ED7553" w:rsidRPr="00B1744E">
        <w:rPr>
          <w:rFonts w:ascii="Sylfaen" w:hAnsi="Sylfaen"/>
          <w:lang w:val="ka-GE"/>
        </w:rPr>
        <w:t xml:space="preserve"> </w:t>
      </w:r>
      <w:r w:rsidR="00ED7553" w:rsidRPr="00B1744E">
        <w:rPr>
          <w:rFonts w:ascii="Sylfaen" w:hAnsi="Sylfaen" w:cs="Sylfaen"/>
          <w:lang w:val="ka-GE"/>
        </w:rPr>
        <w:t>საქმიანობის</w:t>
      </w:r>
      <w:r w:rsidR="00ED7553" w:rsidRPr="00B1744E">
        <w:rPr>
          <w:rFonts w:ascii="Sylfaen" w:hAnsi="Sylfaen"/>
          <w:lang w:val="ka-GE"/>
        </w:rPr>
        <w:t xml:space="preserve"> </w:t>
      </w:r>
      <w:r w:rsidR="00ED7553" w:rsidRPr="00B1744E">
        <w:rPr>
          <w:rFonts w:ascii="Sylfaen" w:hAnsi="Sylfaen" w:cs="Sylfaen"/>
          <w:lang w:val="ka-GE"/>
        </w:rPr>
        <w:t>წესის</w:t>
      </w:r>
      <w:r w:rsidR="00ED7553" w:rsidRPr="00B1744E">
        <w:rPr>
          <w:rFonts w:ascii="Sylfaen" w:hAnsi="Sylfaen"/>
          <w:lang w:val="ka-GE"/>
        </w:rPr>
        <w:t xml:space="preserve"> </w:t>
      </w:r>
      <w:r w:rsidR="00ED7553" w:rsidRPr="00B1744E">
        <w:rPr>
          <w:rFonts w:ascii="Sylfaen" w:hAnsi="Sylfaen" w:cs="Sylfaen"/>
          <w:lang w:val="ka-GE"/>
        </w:rPr>
        <w:t>განსაზღვრის</w:t>
      </w:r>
      <w:r w:rsidR="00ED7553" w:rsidRPr="00B1744E">
        <w:rPr>
          <w:rFonts w:ascii="Sylfaen" w:hAnsi="Sylfaen"/>
          <w:lang w:val="ka-GE"/>
        </w:rPr>
        <w:t xml:space="preserve"> </w:t>
      </w:r>
      <w:r w:rsidR="00ED7553" w:rsidRPr="00B1744E">
        <w:rPr>
          <w:rFonts w:ascii="Sylfaen" w:hAnsi="Sylfaen" w:cs="Sylfaen"/>
          <w:lang w:val="ka-GE"/>
        </w:rPr>
        <w:t>შესახებ</w:t>
      </w:r>
      <w:r w:rsidR="00ED7553" w:rsidRPr="00B1744E">
        <w:rPr>
          <w:rFonts w:ascii="Sylfaen" w:hAnsi="Sylfaen"/>
          <w:lang w:val="ka-GE"/>
        </w:rPr>
        <w:t xml:space="preserve">“ </w:t>
      </w:r>
      <w:r w:rsidR="00ED7553" w:rsidRPr="00B1744E">
        <w:rPr>
          <w:rFonts w:ascii="Sylfaen" w:hAnsi="Sylfaen" w:cs="Sylfaen"/>
          <w:lang w:val="ka-GE"/>
        </w:rPr>
        <w:t>საქართველოს</w:t>
      </w:r>
      <w:r w:rsidR="00ED7553" w:rsidRPr="00B1744E">
        <w:rPr>
          <w:rFonts w:ascii="Sylfaen" w:hAnsi="Sylfaen"/>
          <w:lang w:val="ka-GE"/>
        </w:rPr>
        <w:t xml:space="preserve"> </w:t>
      </w:r>
      <w:r w:rsidR="00ED7553" w:rsidRPr="00B1744E">
        <w:rPr>
          <w:rFonts w:ascii="Sylfaen" w:hAnsi="Sylfaen" w:cs="Sylfaen"/>
          <w:lang w:val="ka-GE"/>
        </w:rPr>
        <w:t>მთავრობის</w:t>
      </w:r>
      <w:r w:rsidR="00ED7553" w:rsidRPr="00B1744E">
        <w:rPr>
          <w:rFonts w:ascii="Sylfaen" w:hAnsi="Sylfaen"/>
          <w:lang w:val="ka-GE"/>
        </w:rPr>
        <w:t xml:space="preserve"> 2010 </w:t>
      </w:r>
      <w:r w:rsidR="00ED7553" w:rsidRPr="00B1744E">
        <w:rPr>
          <w:rFonts w:ascii="Sylfaen" w:hAnsi="Sylfaen" w:cs="Sylfaen"/>
          <w:lang w:val="ka-GE"/>
        </w:rPr>
        <w:t>წლის</w:t>
      </w:r>
      <w:r w:rsidR="00ED7553" w:rsidRPr="00B1744E">
        <w:rPr>
          <w:rFonts w:ascii="Sylfaen" w:hAnsi="Sylfaen"/>
          <w:lang w:val="ka-GE"/>
        </w:rPr>
        <w:t xml:space="preserve"> 3 </w:t>
      </w:r>
      <w:r w:rsidR="00ED7553" w:rsidRPr="00B1744E">
        <w:rPr>
          <w:rFonts w:ascii="Sylfaen" w:hAnsi="Sylfaen" w:cs="Sylfaen"/>
          <w:lang w:val="ka-GE"/>
        </w:rPr>
        <w:t>ნოემბრის</w:t>
      </w:r>
      <w:r w:rsidR="00ED7553" w:rsidRPr="00B1744E">
        <w:rPr>
          <w:rFonts w:ascii="Sylfaen" w:hAnsi="Sylfaen"/>
          <w:lang w:val="ka-GE"/>
        </w:rPr>
        <w:t xml:space="preserve"> N331 </w:t>
      </w:r>
      <w:r w:rsidR="00ED7553" w:rsidRPr="00B1744E">
        <w:rPr>
          <w:rFonts w:ascii="Sylfaen" w:hAnsi="Sylfaen" w:cs="Sylfaen"/>
          <w:lang w:val="ka-GE"/>
        </w:rPr>
        <w:t>დადგენილები</w:t>
      </w:r>
      <w:r w:rsidR="00ED7553" w:rsidRPr="00731EB6">
        <w:rPr>
          <w:rFonts w:ascii="Sylfaen" w:hAnsi="Sylfaen" w:cs="Sylfaen"/>
          <w:lang w:val="ka-GE"/>
        </w:rPr>
        <w:t xml:space="preserve">თ დამტკიცებული კომისიის საქმიანობის წესის მე-2 მუხლის </w:t>
      </w:r>
      <w:r w:rsidR="00ED7553">
        <w:rPr>
          <w:rFonts w:ascii="Sylfaen" w:hAnsi="Sylfaen" w:cs="Sylfaen"/>
          <w:lang w:val="ka-GE"/>
        </w:rPr>
        <w:t>პირველი პუნქტის „</w:t>
      </w:r>
      <w:r w:rsidR="00ED7553" w:rsidRPr="00731EB6">
        <w:rPr>
          <w:rFonts w:ascii="Sylfaen" w:hAnsi="Sylfaen" w:cs="Sylfaen"/>
          <w:lang w:val="ka-GE"/>
        </w:rPr>
        <w:t>ბ</w:t>
      </w:r>
      <w:r w:rsidR="00ED7553">
        <w:rPr>
          <w:rFonts w:ascii="Sylfaen" w:hAnsi="Sylfaen" w:cs="Sylfaen"/>
          <w:lang w:val="ka-GE"/>
        </w:rPr>
        <w:t xml:space="preserve">“ </w:t>
      </w:r>
      <w:r w:rsidR="00ED7553" w:rsidRPr="00731EB6">
        <w:rPr>
          <w:rFonts w:ascii="Sylfaen" w:hAnsi="Sylfaen" w:cs="Sylfaen"/>
          <w:lang w:val="ka-GE"/>
        </w:rPr>
        <w:t xml:space="preserve">და </w:t>
      </w:r>
      <w:r w:rsidR="00ED7553">
        <w:rPr>
          <w:rFonts w:ascii="Sylfaen" w:hAnsi="Sylfaen" w:cs="Sylfaen"/>
          <w:lang w:val="ka-GE"/>
        </w:rPr>
        <w:t>„</w:t>
      </w:r>
      <w:r w:rsidR="00ED7553" w:rsidRPr="00731EB6">
        <w:rPr>
          <w:rFonts w:ascii="Sylfaen" w:hAnsi="Sylfaen" w:cs="Sylfaen"/>
          <w:lang w:val="ka-GE"/>
        </w:rPr>
        <w:t>დ</w:t>
      </w:r>
      <w:r w:rsidR="00ED7553">
        <w:rPr>
          <w:rFonts w:ascii="Sylfaen" w:hAnsi="Sylfaen" w:cs="Sylfaen"/>
          <w:lang w:val="ka-GE"/>
        </w:rPr>
        <w:t>“</w:t>
      </w:r>
      <w:r w:rsidR="00ED7553" w:rsidRPr="00731EB6">
        <w:rPr>
          <w:rFonts w:ascii="Sylfaen" w:hAnsi="Sylfaen" w:cs="Sylfaen"/>
          <w:lang w:val="ka-GE"/>
        </w:rPr>
        <w:t xml:space="preserve"> </w:t>
      </w:r>
      <w:r w:rsidR="00ED7553">
        <w:rPr>
          <w:rFonts w:ascii="Sylfaen" w:hAnsi="Sylfaen" w:cs="Sylfaen"/>
          <w:lang w:val="ka-GE"/>
        </w:rPr>
        <w:t>ქვე</w:t>
      </w:r>
      <w:r w:rsidR="00ED7553" w:rsidRPr="00731EB6">
        <w:rPr>
          <w:rFonts w:ascii="Sylfaen" w:hAnsi="Sylfaen" w:cs="Sylfaen"/>
          <w:lang w:val="ka-GE"/>
        </w:rPr>
        <w:t xml:space="preserve">პუნქტებით განსაზღვრული გარდაცვლილი პაციენტების დოკუმენტაცია შესასწავლად გადაგზავნილ იქნეს სსიპ ,,სამედიცინო </w:t>
      </w:r>
      <w:r w:rsidR="00ED7553">
        <w:rPr>
          <w:rFonts w:ascii="Sylfaen" w:hAnsi="Sylfaen" w:cs="Sylfaen"/>
          <w:lang w:val="ka-GE"/>
        </w:rPr>
        <w:t xml:space="preserve">და ფარმაცევტული </w:t>
      </w:r>
      <w:r w:rsidR="00ED7553" w:rsidRPr="00731EB6">
        <w:rPr>
          <w:rFonts w:ascii="Sylfaen" w:hAnsi="Sylfaen" w:cs="Sylfaen"/>
          <w:lang w:val="ka-GE"/>
        </w:rPr>
        <w:t xml:space="preserve">საქმიანობის რეგულირების სააგენტოში“. ზემოთ აღნიშნული შემთხვევების განხილვა განხორციელდეს მხოლოდ სსიპ ,,სამედიცინო </w:t>
      </w:r>
      <w:r w:rsidR="00ED7553">
        <w:rPr>
          <w:rFonts w:ascii="Sylfaen" w:hAnsi="Sylfaen" w:cs="Sylfaen"/>
          <w:lang w:val="ka-GE"/>
        </w:rPr>
        <w:t xml:space="preserve">და ფარმაცევტული </w:t>
      </w:r>
      <w:r w:rsidR="00ED7553" w:rsidRPr="00731EB6">
        <w:rPr>
          <w:rFonts w:ascii="Sylfaen" w:hAnsi="Sylfaen" w:cs="Sylfaen"/>
          <w:lang w:val="ka-GE"/>
        </w:rPr>
        <w:t>საქმიანობის რეგულირების სააგენტოს</w:t>
      </w:r>
      <w:r w:rsidR="00E609A0">
        <w:rPr>
          <w:rFonts w:ascii="Sylfaen" w:hAnsi="Sylfaen" w:cs="Sylfaen"/>
          <w:lang w:val="ka-GE"/>
        </w:rPr>
        <w:t xml:space="preserve">“ </w:t>
      </w:r>
      <w:r w:rsidR="00ED7553" w:rsidRPr="00731EB6">
        <w:rPr>
          <w:rFonts w:ascii="Sylfaen" w:hAnsi="Sylfaen" w:cs="Sylfaen"/>
          <w:lang w:val="ka-GE"/>
        </w:rPr>
        <w:t xml:space="preserve">დასკვნის გათვალისწინებით. </w:t>
      </w:r>
      <w:r w:rsidR="00ED7553" w:rsidRPr="00B1744E">
        <w:rPr>
          <w:rFonts w:ascii="Sylfaen" w:hAnsi="Sylfaen"/>
          <w:lang w:val="ka-GE"/>
        </w:rPr>
        <w:t xml:space="preserve">N331 </w:t>
      </w:r>
      <w:r w:rsidR="00ED7553" w:rsidRPr="00B1744E">
        <w:rPr>
          <w:rFonts w:ascii="Sylfaen" w:hAnsi="Sylfaen" w:cs="Sylfaen"/>
          <w:lang w:val="ka-GE"/>
        </w:rPr>
        <w:t>დადგენილებისა</w:t>
      </w:r>
      <w:r w:rsidR="00ED7553" w:rsidRPr="00B1744E">
        <w:rPr>
          <w:rFonts w:ascii="Sylfaen" w:hAnsi="Sylfaen"/>
          <w:lang w:val="ka-GE"/>
        </w:rPr>
        <w:t xml:space="preserve"> </w:t>
      </w:r>
      <w:r w:rsidR="00ED7553" w:rsidRPr="00B1744E">
        <w:rPr>
          <w:rFonts w:ascii="Sylfaen" w:hAnsi="Sylfaen" w:cs="Sylfaen"/>
          <w:lang w:val="ka-GE"/>
        </w:rPr>
        <w:t>და</w:t>
      </w:r>
      <w:r w:rsidR="00ED7553" w:rsidRPr="00B1744E">
        <w:rPr>
          <w:rFonts w:ascii="Sylfaen" w:hAnsi="Sylfaen"/>
          <w:lang w:val="ka-GE"/>
        </w:rPr>
        <w:t xml:space="preserve"> </w:t>
      </w:r>
      <w:r w:rsidR="00ED7553" w:rsidRPr="00731EB6">
        <w:rPr>
          <w:rFonts w:ascii="Sylfaen" w:hAnsi="Sylfaen"/>
          <w:lang w:val="ka-GE"/>
        </w:rPr>
        <w:t xml:space="preserve">შესაბამისი </w:t>
      </w:r>
      <w:r w:rsidR="00ED7553" w:rsidRPr="00B1744E">
        <w:rPr>
          <w:rFonts w:ascii="Sylfaen" w:hAnsi="Sylfaen" w:cs="Sylfaen"/>
          <w:lang w:val="ka-GE"/>
        </w:rPr>
        <w:t>წლის</w:t>
      </w:r>
      <w:r w:rsidR="00ED7553" w:rsidRPr="00B1744E">
        <w:rPr>
          <w:rFonts w:ascii="Sylfaen" w:hAnsi="Sylfaen"/>
          <w:lang w:val="ka-GE"/>
        </w:rPr>
        <w:t xml:space="preserve"> </w:t>
      </w:r>
      <w:r w:rsidR="00ED7553" w:rsidRPr="00731EB6">
        <w:rPr>
          <w:rFonts w:ascii="Sylfaen" w:hAnsi="Sylfaen"/>
          <w:lang w:val="ka-GE"/>
        </w:rPr>
        <w:t>ჯანმრთელობის დაცვის სახელმწიფო პროგრამებით</w:t>
      </w:r>
      <w:r w:rsidR="00ED7553" w:rsidRPr="00B1744E">
        <w:rPr>
          <w:rFonts w:ascii="Sylfaen" w:hAnsi="Sylfaen"/>
          <w:lang w:val="ka-GE"/>
        </w:rPr>
        <w:t xml:space="preserve"> </w:t>
      </w:r>
      <w:r w:rsidR="00ED7553" w:rsidRPr="00B1744E">
        <w:rPr>
          <w:rFonts w:ascii="Sylfaen" w:hAnsi="Sylfaen" w:cs="Sylfaen"/>
          <w:lang w:val="ka-GE"/>
        </w:rPr>
        <w:t>გათვალისწინებული</w:t>
      </w:r>
      <w:r w:rsidR="00ED7553" w:rsidRPr="00B1744E">
        <w:rPr>
          <w:rFonts w:ascii="Sylfaen" w:hAnsi="Sylfaen"/>
          <w:lang w:val="ka-GE"/>
        </w:rPr>
        <w:t xml:space="preserve"> </w:t>
      </w:r>
      <w:r w:rsidR="00ED7553" w:rsidRPr="00B1744E">
        <w:rPr>
          <w:rFonts w:ascii="Sylfaen" w:hAnsi="Sylfaen" w:cs="Sylfaen"/>
          <w:lang w:val="ka-GE"/>
        </w:rPr>
        <w:t>პირობების</w:t>
      </w:r>
      <w:r w:rsidR="00ED7553" w:rsidRPr="00B1744E">
        <w:rPr>
          <w:rFonts w:ascii="Sylfaen" w:hAnsi="Sylfaen"/>
          <w:lang w:val="ka-GE"/>
        </w:rPr>
        <w:t xml:space="preserve"> </w:t>
      </w:r>
      <w:r w:rsidR="00ED7553" w:rsidRPr="00B1744E">
        <w:rPr>
          <w:rFonts w:ascii="Sylfaen" w:hAnsi="Sylfaen" w:cs="Sylfaen"/>
          <w:lang w:val="ka-GE"/>
        </w:rPr>
        <w:t>შესაბამისად</w:t>
      </w:r>
      <w:r w:rsidR="00ED7553" w:rsidRPr="00B1744E">
        <w:rPr>
          <w:rFonts w:ascii="Sylfaen" w:hAnsi="Sylfaen"/>
          <w:lang w:val="ka-GE"/>
        </w:rPr>
        <w:t xml:space="preserve">. </w:t>
      </w:r>
    </w:p>
    <w:p w:rsidR="00E609A0" w:rsidRDefault="005169DC" w:rsidP="00691A93">
      <w:pPr>
        <w:spacing w:after="120" w:line="240" w:lineRule="auto"/>
        <w:ind w:firstLine="720"/>
        <w:jc w:val="both"/>
        <w:rPr>
          <w:rFonts w:ascii="Sylfaen" w:hAnsi="Sylfaen"/>
          <w:lang w:val="ka-GE"/>
        </w:rPr>
      </w:pPr>
      <w:r>
        <w:rPr>
          <w:rFonts w:ascii="Sylfaen" w:hAnsi="Sylfaen"/>
          <w:lang w:val="ka-GE"/>
        </w:rPr>
        <w:t>7</w:t>
      </w:r>
      <w:r w:rsidR="00ED7553" w:rsidRPr="00B1744E">
        <w:rPr>
          <w:rFonts w:ascii="Sylfaen" w:hAnsi="Sylfaen"/>
          <w:lang w:val="ka-GE"/>
        </w:rPr>
        <w:t xml:space="preserve">. </w:t>
      </w:r>
      <w:r w:rsidR="00ED7553" w:rsidRPr="00B1744E">
        <w:rPr>
          <w:rFonts w:ascii="Sylfaen" w:hAnsi="Sylfaen" w:cs="Sylfaen"/>
          <w:lang w:val="ka-GE"/>
        </w:rPr>
        <w:t>კომისიის</w:t>
      </w:r>
      <w:r w:rsidR="00ED7553" w:rsidRPr="00B1744E">
        <w:rPr>
          <w:rFonts w:ascii="Sylfaen" w:hAnsi="Sylfaen"/>
          <w:lang w:val="ka-GE"/>
        </w:rPr>
        <w:t xml:space="preserve"> </w:t>
      </w:r>
      <w:r w:rsidR="00ED7553" w:rsidRPr="00B1744E">
        <w:rPr>
          <w:rFonts w:ascii="Sylfaen" w:hAnsi="Sylfaen" w:cs="Sylfaen"/>
          <w:lang w:val="ka-GE"/>
        </w:rPr>
        <w:t>მიერ</w:t>
      </w:r>
      <w:r w:rsidR="00ED7553" w:rsidRPr="00B1744E">
        <w:rPr>
          <w:rFonts w:ascii="Sylfaen" w:hAnsi="Sylfaen"/>
          <w:lang w:val="ka-GE"/>
        </w:rPr>
        <w:t xml:space="preserve"> </w:t>
      </w:r>
      <w:r w:rsidR="00ED7553" w:rsidRPr="00B1744E">
        <w:rPr>
          <w:rFonts w:ascii="Sylfaen" w:hAnsi="Sylfaen" w:cs="Sylfaen"/>
          <w:lang w:val="ka-GE"/>
        </w:rPr>
        <w:t>მიღებული</w:t>
      </w:r>
      <w:r w:rsidR="00ED7553" w:rsidRPr="00B1744E">
        <w:rPr>
          <w:rFonts w:ascii="Sylfaen" w:hAnsi="Sylfaen"/>
          <w:lang w:val="ka-GE"/>
        </w:rPr>
        <w:t xml:space="preserve"> </w:t>
      </w:r>
      <w:r w:rsidR="00ED7553" w:rsidRPr="00B1744E">
        <w:rPr>
          <w:rFonts w:ascii="Sylfaen" w:hAnsi="Sylfaen" w:cs="Sylfaen"/>
          <w:lang w:val="ka-GE"/>
        </w:rPr>
        <w:t>გადაწყვეტილება</w:t>
      </w:r>
      <w:r w:rsidR="00ED7553" w:rsidRPr="00B1744E">
        <w:rPr>
          <w:rFonts w:ascii="Sylfaen" w:hAnsi="Sylfaen"/>
          <w:lang w:val="ka-GE"/>
        </w:rPr>
        <w:t xml:space="preserve"> </w:t>
      </w:r>
      <w:r w:rsidR="00ED7553" w:rsidRPr="00B1744E">
        <w:rPr>
          <w:rFonts w:ascii="Sylfaen" w:hAnsi="Sylfaen" w:cs="Sylfaen"/>
          <w:lang w:val="ka-GE"/>
        </w:rPr>
        <w:t>შესაძლებელია</w:t>
      </w:r>
      <w:r w:rsidR="00ED7553" w:rsidRPr="00B1744E">
        <w:rPr>
          <w:rFonts w:ascii="Sylfaen" w:hAnsi="Sylfaen"/>
          <w:lang w:val="ka-GE"/>
        </w:rPr>
        <w:t xml:space="preserve"> </w:t>
      </w:r>
      <w:r w:rsidR="00ED7553" w:rsidRPr="00B1744E">
        <w:rPr>
          <w:rFonts w:ascii="Sylfaen" w:hAnsi="Sylfaen" w:cs="Sylfaen"/>
          <w:lang w:val="ka-GE"/>
        </w:rPr>
        <w:t>გასაჩივრდეს</w:t>
      </w:r>
      <w:r w:rsidR="00ED7553" w:rsidRPr="00B1744E">
        <w:rPr>
          <w:rFonts w:ascii="Sylfaen" w:hAnsi="Sylfaen"/>
          <w:lang w:val="ka-GE"/>
        </w:rPr>
        <w:t xml:space="preserve"> </w:t>
      </w:r>
      <w:r w:rsidR="00ED7553" w:rsidRPr="00B1744E">
        <w:rPr>
          <w:rFonts w:ascii="Sylfaen" w:hAnsi="Sylfaen" w:cs="Sylfaen"/>
          <w:lang w:val="ka-GE"/>
        </w:rPr>
        <w:t>სასამართლოში</w:t>
      </w:r>
      <w:r w:rsidR="00ED7553" w:rsidRPr="00B1744E">
        <w:rPr>
          <w:rFonts w:ascii="Sylfaen" w:hAnsi="Sylfaen"/>
          <w:lang w:val="ka-GE"/>
        </w:rPr>
        <w:t xml:space="preserve">, </w:t>
      </w:r>
      <w:r w:rsidR="00ED7553" w:rsidRPr="00B1744E">
        <w:rPr>
          <w:rFonts w:ascii="Sylfaen" w:hAnsi="Sylfaen" w:cs="Sylfaen"/>
          <w:lang w:val="ka-GE"/>
        </w:rPr>
        <w:t>კანონმდებლობით</w:t>
      </w:r>
      <w:r w:rsidR="00ED7553" w:rsidRPr="00B1744E">
        <w:rPr>
          <w:rFonts w:ascii="Sylfaen" w:hAnsi="Sylfaen"/>
          <w:lang w:val="ka-GE"/>
        </w:rPr>
        <w:t xml:space="preserve"> </w:t>
      </w:r>
      <w:r w:rsidR="00ED7553" w:rsidRPr="00B1744E">
        <w:rPr>
          <w:rFonts w:ascii="Sylfaen" w:hAnsi="Sylfaen" w:cs="Sylfaen"/>
          <w:lang w:val="ka-GE"/>
        </w:rPr>
        <w:t>დადგენილი</w:t>
      </w:r>
      <w:r w:rsidR="00ED7553" w:rsidRPr="00B1744E">
        <w:rPr>
          <w:rFonts w:ascii="Sylfaen" w:hAnsi="Sylfaen"/>
          <w:lang w:val="ka-GE"/>
        </w:rPr>
        <w:t xml:space="preserve"> </w:t>
      </w:r>
      <w:r w:rsidR="00ED7553" w:rsidRPr="00B1744E">
        <w:rPr>
          <w:rFonts w:ascii="Sylfaen" w:hAnsi="Sylfaen" w:cs="Sylfaen"/>
          <w:lang w:val="ka-GE"/>
        </w:rPr>
        <w:t>წესით</w:t>
      </w:r>
      <w:r w:rsidR="00ED7553" w:rsidRPr="00B1744E">
        <w:rPr>
          <w:rFonts w:ascii="Sylfaen" w:hAnsi="Sylfaen"/>
          <w:lang w:val="ka-GE"/>
        </w:rPr>
        <w:t xml:space="preserve">. </w:t>
      </w:r>
    </w:p>
    <w:p w:rsidR="00ED7553" w:rsidRPr="00B1744E" w:rsidRDefault="00ED7553" w:rsidP="00CC2D66">
      <w:pPr>
        <w:spacing w:after="120" w:line="240" w:lineRule="auto"/>
        <w:ind w:firstLine="720"/>
        <w:jc w:val="both"/>
        <w:rPr>
          <w:rFonts w:ascii="Sylfaen" w:hAnsi="Sylfaen"/>
          <w:b/>
          <w:lang w:val="ka-GE"/>
        </w:rPr>
      </w:pPr>
      <w:r w:rsidRPr="00B1744E">
        <w:rPr>
          <w:rFonts w:ascii="Sylfaen" w:hAnsi="Sylfaen" w:cs="Sylfaen"/>
          <w:b/>
          <w:lang w:val="ka-GE"/>
        </w:rPr>
        <w:lastRenderedPageBreak/>
        <w:t>მუხლი</w:t>
      </w:r>
      <w:r w:rsidRPr="00B1744E">
        <w:rPr>
          <w:rFonts w:ascii="Sylfaen" w:hAnsi="Sylfaen"/>
          <w:b/>
          <w:lang w:val="ka-GE"/>
        </w:rPr>
        <w:t xml:space="preserve"> 2. </w:t>
      </w:r>
      <w:r w:rsidRPr="00B1744E">
        <w:rPr>
          <w:rFonts w:ascii="Sylfaen" w:hAnsi="Sylfaen" w:cs="Sylfaen"/>
          <w:b/>
          <w:lang w:val="ka-GE"/>
        </w:rPr>
        <w:t>დახმარების</w:t>
      </w:r>
      <w:r w:rsidRPr="00B1744E">
        <w:rPr>
          <w:rFonts w:ascii="Sylfaen" w:hAnsi="Sylfaen"/>
          <w:b/>
          <w:lang w:val="ka-GE"/>
        </w:rPr>
        <w:t xml:space="preserve"> </w:t>
      </w:r>
      <w:r w:rsidRPr="00B1744E">
        <w:rPr>
          <w:rFonts w:ascii="Sylfaen" w:hAnsi="Sylfaen" w:cs="Sylfaen"/>
          <w:b/>
          <w:lang w:val="ka-GE"/>
        </w:rPr>
        <w:t>მოცულობა</w:t>
      </w:r>
    </w:p>
    <w:p w:rsidR="00ED7553" w:rsidRPr="00A76270" w:rsidRDefault="00ED7553" w:rsidP="00CC2D66">
      <w:pPr>
        <w:spacing w:after="120" w:line="240" w:lineRule="auto"/>
        <w:ind w:firstLine="720"/>
        <w:jc w:val="both"/>
        <w:rPr>
          <w:rFonts w:ascii="Sylfaen" w:hAnsi="Sylfaen"/>
          <w:lang w:val="ka-GE"/>
        </w:rPr>
      </w:pPr>
      <w:r w:rsidRPr="00A76270">
        <w:rPr>
          <w:rFonts w:ascii="Sylfaen" w:hAnsi="Sylfaen"/>
          <w:lang w:val="ka-GE"/>
        </w:rPr>
        <w:t xml:space="preserve">1. N331 დადგენილებით დამტკიცებული კომისიის საქმიანობის წესის (შემდგომში - საქმიანობის წესი) მე-2 მუხლის პირველი პუნქტის „თ“ ქვეპუნქტით გათვალისწინებული პირებისათვის საქართველოს ფარგლებში გასაწევი/მისაღები </w:t>
      </w:r>
      <w:r w:rsidRPr="00A76270">
        <w:rPr>
          <w:rFonts w:ascii="Sylfaen" w:hAnsi="Sylfaen" w:cs="Sylfaen"/>
          <w:lang w:val="ka-GE"/>
        </w:rPr>
        <w:t>დახმარების</w:t>
      </w:r>
      <w:r w:rsidRPr="00A76270">
        <w:rPr>
          <w:rFonts w:ascii="Sylfaen" w:hAnsi="Sylfaen"/>
          <w:lang w:val="ka-GE"/>
        </w:rPr>
        <w:t xml:space="preserve"> </w:t>
      </w:r>
      <w:r w:rsidRPr="00A76270">
        <w:rPr>
          <w:rFonts w:ascii="Sylfaen" w:hAnsi="Sylfaen" w:cs="Sylfaen"/>
          <w:lang w:val="ka-GE"/>
        </w:rPr>
        <w:t>მოცულობა</w:t>
      </w:r>
      <w:r w:rsidRPr="00A76270">
        <w:rPr>
          <w:rFonts w:ascii="Sylfaen" w:hAnsi="Sylfaen"/>
          <w:lang w:val="ka-GE"/>
        </w:rPr>
        <w:t xml:space="preserve"> </w:t>
      </w:r>
      <w:r w:rsidRPr="00A76270">
        <w:rPr>
          <w:rFonts w:ascii="Sylfaen" w:hAnsi="Sylfaen" w:cs="Sylfaen"/>
          <w:lang w:val="ka-GE"/>
        </w:rPr>
        <w:t>განისაზღვრება</w:t>
      </w:r>
      <w:r w:rsidRPr="00A76270">
        <w:rPr>
          <w:rFonts w:ascii="Sylfaen" w:hAnsi="Sylfaen"/>
          <w:lang w:val="ka-GE"/>
        </w:rPr>
        <w:t xml:space="preserve"> </w:t>
      </w:r>
      <w:r w:rsidRPr="00A76270">
        <w:rPr>
          <w:rFonts w:ascii="Sylfaen" w:hAnsi="Sylfaen" w:cs="Sylfaen"/>
          <w:lang w:val="ka-GE"/>
        </w:rPr>
        <w:t>თანაგადახდის</w:t>
      </w:r>
      <w:r w:rsidRPr="00A76270">
        <w:rPr>
          <w:rFonts w:ascii="Sylfaen" w:hAnsi="Sylfaen"/>
          <w:lang w:val="ka-GE"/>
        </w:rPr>
        <w:t xml:space="preserve"> </w:t>
      </w:r>
      <w:r w:rsidRPr="00A76270">
        <w:rPr>
          <w:rFonts w:ascii="Sylfaen" w:hAnsi="Sylfaen" w:cs="Sylfaen"/>
          <w:lang w:val="ka-GE"/>
        </w:rPr>
        <w:t>პრინციპით,</w:t>
      </w:r>
      <w:r w:rsidRPr="00A76270">
        <w:rPr>
          <w:rFonts w:ascii="Sylfaen" w:hAnsi="Sylfaen"/>
          <w:lang w:val="ka-GE"/>
        </w:rPr>
        <w:t xml:space="preserve"> </w:t>
      </w:r>
      <w:r w:rsidRPr="00A76270">
        <w:rPr>
          <w:rFonts w:ascii="Sylfaen" w:hAnsi="Sylfaen" w:cs="Sylfaen"/>
          <w:lang w:val="ka-GE"/>
        </w:rPr>
        <w:t>კომისიის</w:t>
      </w:r>
      <w:r w:rsidRPr="00A76270">
        <w:rPr>
          <w:rFonts w:ascii="Sylfaen" w:hAnsi="Sylfaen"/>
          <w:lang w:val="ka-GE"/>
        </w:rPr>
        <w:t xml:space="preserve"> </w:t>
      </w:r>
      <w:r w:rsidRPr="00A76270">
        <w:rPr>
          <w:rFonts w:ascii="Sylfaen" w:hAnsi="Sylfaen" w:cs="Sylfaen"/>
          <w:lang w:val="ka-GE"/>
        </w:rPr>
        <w:t>სხდომის</w:t>
      </w:r>
      <w:r w:rsidRPr="00A76270">
        <w:rPr>
          <w:rFonts w:ascii="Sylfaen" w:hAnsi="Sylfaen"/>
          <w:lang w:val="ka-GE"/>
        </w:rPr>
        <w:t xml:space="preserve"> </w:t>
      </w:r>
      <w:r w:rsidRPr="00A76270">
        <w:rPr>
          <w:rFonts w:ascii="Sylfaen" w:hAnsi="Sylfaen" w:cs="Sylfaen"/>
          <w:lang w:val="ka-GE"/>
        </w:rPr>
        <w:t>ბიუჯეტის</w:t>
      </w:r>
      <w:r w:rsidRPr="00A76270">
        <w:rPr>
          <w:rFonts w:ascii="Sylfaen" w:hAnsi="Sylfaen"/>
          <w:lang w:val="ka-GE"/>
        </w:rPr>
        <w:t xml:space="preserve"> </w:t>
      </w:r>
      <w:r w:rsidRPr="00A76270">
        <w:rPr>
          <w:rFonts w:ascii="Sylfaen" w:hAnsi="Sylfaen" w:cs="Sylfaen"/>
          <w:lang w:val="ka-GE"/>
        </w:rPr>
        <w:t>და</w:t>
      </w:r>
      <w:r w:rsidRPr="00A76270">
        <w:rPr>
          <w:rFonts w:ascii="Sylfaen" w:hAnsi="Sylfaen"/>
          <w:lang w:val="ka-GE"/>
        </w:rPr>
        <w:t xml:space="preserve"> </w:t>
      </w:r>
      <w:r w:rsidRPr="00A76270">
        <w:rPr>
          <w:rFonts w:ascii="Sylfaen" w:hAnsi="Sylfaen" w:cs="Sylfaen"/>
          <w:lang w:val="ka-GE"/>
        </w:rPr>
        <w:t>სამედიცინო</w:t>
      </w:r>
      <w:r w:rsidRPr="00A76270">
        <w:rPr>
          <w:rFonts w:ascii="Sylfaen" w:hAnsi="Sylfaen"/>
          <w:lang w:val="ka-GE"/>
        </w:rPr>
        <w:t xml:space="preserve">  </w:t>
      </w:r>
      <w:r w:rsidRPr="00A76270">
        <w:rPr>
          <w:rFonts w:ascii="Sylfaen" w:hAnsi="Sylfaen" w:cs="Sylfaen"/>
          <w:lang w:val="ka-GE"/>
        </w:rPr>
        <w:t>ჩარევისთვის</w:t>
      </w:r>
      <w:r w:rsidRPr="00A76270">
        <w:rPr>
          <w:rFonts w:ascii="Sylfaen" w:hAnsi="Sylfaen"/>
          <w:lang w:val="ka-GE"/>
        </w:rPr>
        <w:t xml:space="preserve"> </w:t>
      </w:r>
      <w:r w:rsidRPr="00A76270">
        <w:rPr>
          <w:rFonts w:ascii="Sylfaen" w:hAnsi="Sylfaen" w:cs="Sylfaen"/>
          <w:lang w:val="ka-GE"/>
        </w:rPr>
        <w:t>საჭირო</w:t>
      </w:r>
      <w:r w:rsidRPr="00A76270">
        <w:rPr>
          <w:rFonts w:ascii="Sylfaen" w:hAnsi="Sylfaen"/>
          <w:lang w:val="ka-GE"/>
        </w:rPr>
        <w:t xml:space="preserve"> </w:t>
      </w:r>
      <w:r w:rsidRPr="00A76270">
        <w:rPr>
          <w:rFonts w:ascii="Sylfaen" w:hAnsi="Sylfaen" w:cs="Sylfaen"/>
          <w:lang w:val="ka-GE"/>
        </w:rPr>
        <w:t>თანხის</w:t>
      </w:r>
      <w:r w:rsidRPr="00A76270">
        <w:rPr>
          <w:rFonts w:ascii="Sylfaen" w:hAnsi="Sylfaen"/>
          <w:lang w:val="ka-GE"/>
        </w:rPr>
        <w:t xml:space="preserve"> </w:t>
      </w:r>
      <w:r w:rsidRPr="00A76270">
        <w:rPr>
          <w:rFonts w:ascii="Sylfaen" w:hAnsi="Sylfaen" w:cs="Sylfaen"/>
          <w:lang w:val="ka-GE"/>
        </w:rPr>
        <w:t>მიხედვით</w:t>
      </w:r>
      <w:r w:rsidRPr="00A76270">
        <w:rPr>
          <w:rFonts w:ascii="Sylfaen" w:hAnsi="Sylfaen"/>
          <w:lang w:val="ka-GE"/>
        </w:rPr>
        <w:t xml:space="preserve">, </w:t>
      </w:r>
      <w:r w:rsidRPr="00A76270">
        <w:rPr>
          <w:rFonts w:ascii="Sylfaen" w:hAnsi="Sylfaen" w:cs="Sylfaen"/>
          <w:lang w:val="ka-GE"/>
        </w:rPr>
        <w:t>არაუმეტეს</w:t>
      </w:r>
      <w:r w:rsidRPr="00A76270">
        <w:rPr>
          <w:rFonts w:ascii="Sylfaen" w:hAnsi="Sylfaen"/>
          <w:lang w:val="ka-GE"/>
        </w:rPr>
        <w:t xml:space="preserve"> 10 000 </w:t>
      </w:r>
      <w:r w:rsidRPr="00A76270">
        <w:rPr>
          <w:rFonts w:ascii="Sylfaen" w:hAnsi="Sylfaen" w:cs="Sylfaen"/>
          <w:lang w:val="ka-GE"/>
        </w:rPr>
        <w:t>ლარისა</w:t>
      </w:r>
      <w:r w:rsidRPr="00A76270">
        <w:rPr>
          <w:rFonts w:ascii="Sylfaen" w:hAnsi="Sylfaen"/>
          <w:lang w:val="ka-GE"/>
        </w:rPr>
        <w:t xml:space="preserve">. </w:t>
      </w:r>
    </w:p>
    <w:p w:rsidR="00ED7553" w:rsidRPr="00A76270" w:rsidRDefault="00ED7553" w:rsidP="00CC2D66">
      <w:pPr>
        <w:spacing w:after="120" w:line="240" w:lineRule="auto"/>
        <w:ind w:firstLine="720"/>
        <w:jc w:val="both"/>
        <w:rPr>
          <w:rFonts w:ascii="Sylfaen" w:hAnsi="Sylfaen"/>
          <w:lang w:val="ka-GE"/>
        </w:rPr>
      </w:pPr>
      <w:r w:rsidRPr="00A76270">
        <w:rPr>
          <w:rFonts w:ascii="Sylfaen" w:hAnsi="Sylfaen"/>
          <w:lang w:val="ka-GE"/>
        </w:rPr>
        <w:t xml:space="preserve">2. </w:t>
      </w:r>
      <w:r w:rsidRPr="00A76270">
        <w:rPr>
          <w:rFonts w:ascii="Sylfaen" w:hAnsi="Sylfaen" w:cs="Sylfaen"/>
          <w:lang w:val="ka-GE"/>
        </w:rPr>
        <w:t>მედიკამენტების</w:t>
      </w:r>
      <w:r w:rsidRPr="00A76270">
        <w:rPr>
          <w:rFonts w:ascii="Sylfaen" w:hAnsi="Sylfaen"/>
          <w:lang w:val="ka-GE"/>
        </w:rPr>
        <w:t xml:space="preserve"> (გარდა ქრონიკული დაავადებების სამკურნალო მედიკამენტებით უზრუნველყოფის პროგრამით“ გათვალისწინებული პრეპარატებისა) </w:t>
      </w:r>
      <w:r w:rsidRPr="00A76270">
        <w:rPr>
          <w:rFonts w:ascii="Sylfaen" w:hAnsi="Sylfaen" w:cs="Sylfaen"/>
          <w:lang w:val="ka-GE"/>
        </w:rPr>
        <w:t>დაფინანსების</w:t>
      </w:r>
      <w:r w:rsidRPr="00A76270">
        <w:rPr>
          <w:rFonts w:ascii="Sylfaen" w:hAnsi="Sylfaen"/>
          <w:lang w:val="ka-GE"/>
        </w:rPr>
        <w:t xml:space="preserve"> </w:t>
      </w:r>
      <w:r w:rsidRPr="00A76270">
        <w:rPr>
          <w:rFonts w:ascii="Sylfaen" w:hAnsi="Sylfaen" w:cs="Sylfaen"/>
          <w:lang w:val="ka-GE"/>
        </w:rPr>
        <w:t>მოთხოვნით</w:t>
      </w:r>
      <w:r w:rsidRPr="00A76270">
        <w:rPr>
          <w:rFonts w:ascii="Sylfaen" w:hAnsi="Sylfaen"/>
          <w:lang w:val="ka-GE"/>
        </w:rPr>
        <w:t xml:space="preserve"> </w:t>
      </w:r>
      <w:r w:rsidRPr="00A76270">
        <w:rPr>
          <w:rFonts w:ascii="Sylfaen" w:hAnsi="Sylfaen" w:cs="Sylfaen"/>
          <w:lang w:val="ka-GE"/>
        </w:rPr>
        <w:t>განაცხადი არ უნდა მოიცავდეს</w:t>
      </w:r>
      <w:r w:rsidRPr="00A76270">
        <w:rPr>
          <w:rFonts w:ascii="Sylfaen" w:hAnsi="Sylfaen"/>
          <w:lang w:val="ka-GE"/>
        </w:rPr>
        <w:t xml:space="preserve"> 5-ზე მეტი სავაჭრო დასახელების მედიკამენტს და დანიშნულებაში დეტალურად უნდა იყოს მითითებული პრეპარატის დოზა, მიღების წესი და ხანგრძლივობა.</w:t>
      </w:r>
    </w:p>
    <w:p w:rsidR="00ED7553" w:rsidRPr="00A76270" w:rsidRDefault="00ED7553" w:rsidP="00CC2D66">
      <w:pPr>
        <w:spacing w:after="120" w:line="240" w:lineRule="auto"/>
        <w:ind w:firstLine="720"/>
        <w:jc w:val="both"/>
        <w:rPr>
          <w:rFonts w:ascii="Sylfaen" w:hAnsi="Sylfaen"/>
          <w:lang w:val="ka-GE"/>
        </w:rPr>
      </w:pPr>
      <w:r w:rsidRPr="00A76270">
        <w:rPr>
          <w:rFonts w:ascii="Sylfaen" w:hAnsi="Sylfaen"/>
          <w:lang w:val="ka-GE"/>
        </w:rPr>
        <w:t xml:space="preserve">3. </w:t>
      </w:r>
      <w:r w:rsidRPr="00A76270">
        <w:rPr>
          <w:rFonts w:ascii="Sylfaen" w:hAnsi="Sylfaen" w:cs="Sylfaen"/>
          <w:lang w:val="ka-GE"/>
        </w:rPr>
        <w:t>მედიკამენტების</w:t>
      </w:r>
      <w:r w:rsidRPr="00A76270">
        <w:rPr>
          <w:rFonts w:ascii="Sylfaen" w:hAnsi="Sylfaen"/>
          <w:lang w:val="ka-GE"/>
        </w:rPr>
        <w:t xml:space="preserve"> </w:t>
      </w:r>
      <w:r w:rsidRPr="00A76270">
        <w:rPr>
          <w:rFonts w:ascii="Sylfaen" w:hAnsi="Sylfaen" w:cs="Sylfaen"/>
          <w:lang w:val="ka-GE"/>
        </w:rPr>
        <w:t>მოთხოვნით</w:t>
      </w:r>
      <w:r w:rsidRPr="00A76270">
        <w:rPr>
          <w:rFonts w:ascii="Sylfaen" w:hAnsi="Sylfaen"/>
          <w:lang w:val="ka-GE"/>
        </w:rPr>
        <w:t xml:space="preserve"> </w:t>
      </w:r>
      <w:r w:rsidRPr="00A76270">
        <w:rPr>
          <w:rFonts w:ascii="Sylfaen" w:hAnsi="Sylfaen" w:cs="Sylfaen"/>
          <w:lang w:val="ka-GE"/>
        </w:rPr>
        <w:t>განხი</w:t>
      </w:r>
      <w:bookmarkStart w:id="0" w:name="_GoBack"/>
      <w:bookmarkEnd w:id="0"/>
      <w:r w:rsidRPr="00A76270">
        <w:rPr>
          <w:rFonts w:ascii="Sylfaen" w:hAnsi="Sylfaen" w:cs="Sylfaen"/>
          <w:lang w:val="ka-GE"/>
        </w:rPr>
        <w:t>ლვას</w:t>
      </w:r>
      <w:r w:rsidRPr="00A76270">
        <w:rPr>
          <w:rFonts w:ascii="Sylfaen" w:hAnsi="Sylfaen"/>
          <w:lang w:val="ka-GE"/>
        </w:rPr>
        <w:t xml:space="preserve"> </w:t>
      </w:r>
      <w:r w:rsidRPr="00A76270">
        <w:rPr>
          <w:rFonts w:ascii="Sylfaen" w:hAnsi="Sylfaen" w:cs="Sylfaen"/>
          <w:lang w:val="ka-GE"/>
        </w:rPr>
        <w:t>ექვემდებარება</w:t>
      </w:r>
      <w:r w:rsidRPr="00A76270">
        <w:rPr>
          <w:rFonts w:ascii="Sylfaen" w:hAnsi="Sylfaen"/>
          <w:lang w:val="ka-GE"/>
        </w:rPr>
        <w:t xml:space="preserve"> </w:t>
      </w:r>
      <w:r w:rsidRPr="00A76270">
        <w:rPr>
          <w:rFonts w:ascii="Sylfaen" w:hAnsi="Sylfaen" w:cs="Sylfaen"/>
          <w:lang w:val="ka-GE"/>
        </w:rPr>
        <w:t>მოქალაქის</w:t>
      </w:r>
      <w:r w:rsidRPr="00A76270">
        <w:rPr>
          <w:rFonts w:ascii="Sylfaen" w:hAnsi="Sylfaen"/>
          <w:lang w:val="ka-GE"/>
        </w:rPr>
        <w:t xml:space="preserve"> </w:t>
      </w:r>
      <w:r w:rsidRPr="00A76270">
        <w:rPr>
          <w:rFonts w:ascii="Sylfaen" w:hAnsi="Sylfaen" w:cs="Sylfaen"/>
          <w:lang w:val="ka-GE"/>
        </w:rPr>
        <w:t>განაცხადი</w:t>
      </w:r>
      <w:r w:rsidRPr="00A76270">
        <w:rPr>
          <w:rFonts w:ascii="Sylfaen" w:hAnsi="Sylfaen"/>
          <w:lang w:val="ka-GE"/>
        </w:rPr>
        <w:t xml:space="preserve"> </w:t>
      </w:r>
      <w:r w:rsidRPr="00A76270">
        <w:rPr>
          <w:rFonts w:ascii="Sylfaen" w:hAnsi="Sylfaen" w:cs="Sylfaen"/>
          <w:lang w:val="ka-GE"/>
        </w:rPr>
        <w:t>წელიწადში</w:t>
      </w:r>
      <w:r w:rsidRPr="00A76270">
        <w:rPr>
          <w:rFonts w:ascii="Sylfaen" w:hAnsi="Sylfaen"/>
          <w:lang w:val="ka-GE"/>
        </w:rPr>
        <w:t xml:space="preserve"> </w:t>
      </w:r>
      <w:r w:rsidRPr="00A76270">
        <w:rPr>
          <w:rFonts w:ascii="Sylfaen" w:hAnsi="Sylfaen" w:cs="Sylfaen"/>
          <w:lang w:val="ka-GE"/>
        </w:rPr>
        <w:t xml:space="preserve">2-ჯერ, ხოლო </w:t>
      </w:r>
      <w:r w:rsidRPr="00A76270">
        <w:rPr>
          <w:rFonts w:ascii="Sylfaen" w:hAnsi="Sylfaen"/>
          <w:lang w:val="ka-GE"/>
        </w:rPr>
        <w:t>სოც</w:t>
      </w:r>
      <w:r w:rsidR="007A0F23" w:rsidRPr="00A76270">
        <w:rPr>
          <w:rFonts w:ascii="Sylfaen" w:hAnsi="Sylfaen"/>
          <w:lang w:val="ka-GE"/>
        </w:rPr>
        <w:t>იალურად</w:t>
      </w:r>
      <w:r w:rsidRPr="00A76270">
        <w:rPr>
          <w:rFonts w:ascii="Sylfaen" w:hAnsi="Sylfaen"/>
          <w:lang w:val="ka-GE"/>
        </w:rPr>
        <w:t xml:space="preserve"> დაუცველი, შშმ და </w:t>
      </w:r>
      <w:r w:rsidRPr="00A76270">
        <w:rPr>
          <w:rFonts w:ascii="Sylfaen" w:hAnsi="Sylfaen" w:cs="Sylfaen"/>
          <w:lang w:val="ka-GE"/>
        </w:rPr>
        <w:t>ოკუპირებული</w:t>
      </w:r>
      <w:r w:rsidRPr="00A76270">
        <w:rPr>
          <w:rFonts w:ascii="Sylfaen" w:hAnsi="Sylfaen"/>
          <w:lang w:val="ka-GE"/>
        </w:rPr>
        <w:t xml:space="preserve"> </w:t>
      </w:r>
      <w:r w:rsidRPr="00A76270">
        <w:rPr>
          <w:rFonts w:ascii="Sylfaen" w:hAnsi="Sylfaen" w:cs="Sylfaen"/>
          <w:lang w:val="ka-GE"/>
        </w:rPr>
        <w:t>ტერიტორიის</w:t>
      </w:r>
      <w:r w:rsidRPr="00A76270">
        <w:rPr>
          <w:rFonts w:ascii="Sylfaen" w:hAnsi="Sylfaen"/>
          <w:lang w:val="ka-GE"/>
        </w:rPr>
        <w:t xml:space="preserve"> </w:t>
      </w:r>
      <w:r w:rsidRPr="00A76270">
        <w:rPr>
          <w:rFonts w:ascii="Sylfaen" w:hAnsi="Sylfaen" w:cs="Sylfaen"/>
          <w:lang w:val="ka-GE"/>
        </w:rPr>
        <w:t>მიმდებარე</w:t>
      </w:r>
      <w:r w:rsidRPr="00A76270">
        <w:rPr>
          <w:rFonts w:ascii="Sylfaen" w:hAnsi="Sylfaen"/>
          <w:lang w:val="ka-GE"/>
        </w:rPr>
        <w:t xml:space="preserve"> </w:t>
      </w:r>
      <w:r w:rsidRPr="00A76270">
        <w:rPr>
          <w:rFonts w:ascii="Sylfaen" w:hAnsi="Sylfaen" w:cs="Sylfaen"/>
          <w:lang w:val="ka-GE"/>
        </w:rPr>
        <w:t>სოფლებში</w:t>
      </w:r>
      <w:r w:rsidRPr="00A76270">
        <w:rPr>
          <w:rFonts w:ascii="Sylfaen" w:hAnsi="Sylfaen"/>
          <w:lang w:val="ka-GE"/>
        </w:rPr>
        <w:t xml:space="preserve"> მცხოვრები პირებისთვის </w:t>
      </w:r>
      <w:r w:rsidRPr="00A76270">
        <w:rPr>
          <w:rFonts w:ascii="Sylfaen" w:hAnsi="Sylfaen" w:cs="Sylfaen"/>
          <w:lang w:val="ka-GE"/>
        </w:rPr>
        <w:t>წელიწადში</w:t>
      </w:r>
      <w:r w:rsidRPr="00A76270">
        <w:rPr>
          <w:rFonts w:ascii="Sylfaen" w:hAnsi="Sylfaen"/>
          <w:lang w:val="ka-GE"/>
        </w:rPr>
        <w:t xml:space="preserve"> </w:t>
      </w:r>
      <w:r w:rsidR="006640DD" w:rsidRPr="00A76270">
        <w:rPr>
          <w:rFonts w:ascii="Sylfaen" w:hAnsi="Sylfaen"/>
          <w:lang w:val="ka-GE"/>
        </w:rPr>
        <w:t xml:space="preserve">- </w:t>
      </w:r>
      <w:r w:rsidRPr="00A76270">
        <w:rPr>
          <w:rFonts w:ascii="Sylfaen" w:hAnsi="Sylfaen" w:cs="Sylfaen"/>
          <w:lang w:val="ka-GE"/>
        </w:rPr>
        <w:t>4-ჯერ</w:t>
      </w:r>
      <w:r w:rsidRPr="00A76270">
        <w:rPr>
          <w:rFonts w:ascii="Sylfaen" w:hAnsi="Sylfaen"/>
          <w:lang w:val="ka-GE"/>
        </w:rPr>
        <w:t>.</w:t>
      </w:r>
    </w:p>
    <w:p w:rsidR="00ED7553" w:rsidRPr="0028607A" w:rsidRDefault="00ED7553" w:rsidP="00CC2D66">
      <w:pPr>
        <w:spacing w:after="120" w:line="240" w:lineRule="auto"/>
        <w:ind w:firstLine="720"/>
        <w:jc w:val="both"/>
        <w:rPr>
          <w:rFonts w:ascii="Sylfaen" w:hAnsi="Sylfaen"/>
          <w:lang w:val="ka-GE"/>
        </w:rPr>
      </w:pPr>
      <w:r w:rsidRPr="0028607A">
        <w:rPr>
          <w:rFonts w:ascii="Sylfaen" w:hAnsi="Sylfaen"/>
          <w:lang w:val="ka-GE"/>
        </w:rPr>
        <w:t xml:space="preserve">4. </w:t>
      </w:r>
      <w:r w:rsidRPr="0028607A">
        <w:rPr>
          <w:rFonts w:ascii="Sylfaen" w:hAnsi="Sylfaen" w:cs="Sylfaen"/>
          <w:lang w:val="ka-GE"/>
        </w:rPr>
        <w:t>ონკოლოგიურ</w:t>
      </w:r>
      <w:r w:rsidRPr="0028607A">
        <w:rPr>
          <w:rFonts w:ascii="Sylfaen" w:hAnsi="Sylfaen"/>
          <w:lang w:val="ka-GE"/>
        </w:rPr>
        <w:t xml:space="preserve"> </w:t>
      </w:r>
      <w:r w:rsidRPr="0028607A">
        <w:rPr>
          <w:rFonts w:ascii="Sylfaen" w:hAnsi="Sylfaen" w:cs="Sylfaen"/>
          <w:lang w:val="ka-GE"/>
        </w:rPr>
        <w:t>დაავადებათა</w:t>
      </w:r>
      <w:r w:rsidRPr="0028607A">
        <w:rPr>
          <w:rFonts w:ascii="Sylfaen" w:hAnsi="Sylfaen"/>
          <w:lang w:val="ka-GE"/>
        </w:rPr>
        <w:t xml:space="preserve"> </w:t>
      </w:r>
      <w:r w:rsidRPr="0028607A">
        <w:rPr>
          <w:rFonts w:ascii="Sylfaen" w:hAnsi="Sylfaen" w:cs="Sylfaen"/>
          <w:lang w:val="ka-GE"/>
        </w:rPr>
        <w:t>სამკურნალო</w:t>
      </w:r>
      <w:r w:rsidRPr="0028607A">
        <w:rPr>
          <w:rFonts w:ascii="Sylfaen" w:hAnsi="Sylfaen"/>
          <w:lang w:val="ka-GE"/>
        </w:rPr>
        <w:t xml:space="preserve"> </w:t>
      </w:r>
      <w:r w:rsidRPr="0028607A">
        <w:rPr>
          <w:rFonts w:ascii="Sylfaen" w:hAnsi="Sylfaen" w:cs="Sylfaen"/>
          <w:lang w:val="ka-GE"/>
        </w:rPr>
        <w:t>სხვა</w:t>
      </w:r>
      <w:r w:rsidRPr="0028607A">
        <w:rPr>
          <w:rFonts w:ascii="Sylfaen" w:hAnsi="Sylfaen"/>
          <w:lang w:val="ka-GE"/>
        </w:rPr>
        <w:t xml:space="preserve"> </w:t>
      </w:r>
      <w:r w:rsidRPr="0028607A">
        <w:rPr>
          <w:rFonts w:ascii="Sylfaen" w:hAnsi="Sylfaen" w:cs="Sylfaen"/>
          <w:lang w:val="ka-GE"/>
        </w:rPr>
        <w:t>პრეპარატები</w:t>
      </w:r>
      <w:r w:rsidRPr="0028607A">
        <w:rPr>
          <w:rFonts w:ascii="Sylfaen" w:hAnsi="Sylfaen"/>
          <w:lang w:val="ka-GE"/>
        </w:rPr>
        <w:t xml:space="preserve"> </w:t>
      </w:r>
      <w:r w:rsidRPr="0028607A">
        <w:rPr>
          <w:rFonts w:ascii="Sylfaen" w:hAnsi="Sylfaen" w:cs="Sylfaen"/>
          <w:lang w:val="ka-GE"/>
        </w:rPr>
        <w:t>განხილვას</w:t>
      </w:r>
      <w:r w:rsidRPr="0028607A">
        <w:rPr>
          <w:rFonts w:ascii="Sylfaen" w:hAnsi="Sylfaen"/>
          <w:lang w:val="ka-GE"/>
        </w:rPr>
        <w:t xml:space="preserve"> </w:t>
      </w:r>
      <w:r w:rsidRPr="0028607A">
        <w:rPr>
          <w:rFonts w:ascii="Sylfaen" w:hAnsi="Sylfaen" w:cs="Sylfaen"/>
          <w:lang w:val="ka-GE"/>
        </w:rPr>
        <w:t>ექვემდებარება</w:t>
      </w:r>
      <w:r w:rsidRPr="0028607A">
        <w:rPr>
          <w:rFonts w:ascii="Sylfaen" w:hAnsi="Sylfaen"/>
          <w:lang w:val="ka-GE"/>
        </w:rPr>
        <w:t xml:space="preserve"> </w:t>
      </w:r>
      <w:r w:rsidRPr="0028607A">
        <w:rPr>
          <w:rFonts w:ascii="Sylfaen" w:hAnsi="Sylfaen" w:cs="Sylfaen"/>
          <w:lang w:val="ka-GE"/>
        </w:rPr>
        <w:t>წელიწადში</w:t>
      </w:r>
      <w:r w:rsidRPr="0028607A">
        <w:rPr>
          <w:rFonts w:ascii="Sylfaen" w:hAnsi="Sylfaen"/>
          <w:lang w:val="ka-GE"/>
        </w:rPr>
        <w:t xml:space="preserve"> </w:t>
      </w:r>
      <w:r w:rsidRPr="0028607A">
        <w:rPr>
          <w:rFonts w:ascii="Sylfaen" w:hAnsi="Sylfaen" w:cs="Sylfaen"/>
          <w:lang w:val="ka-GE"/>
        </w:rPr>
        <w:t>2-ჯერ</w:t>
      </w:r>
      <w:r w:rsidRPr="0028607A">
        <w:rPr>
          <w:rFonts w:ascii="Sylfaen" w:hAnsi="Sylfaen"/>
          <w:lang w:val="ka-GE"/>
        </w:rPr>
        <w:t xml:space="preserve">, </w:t>
      </w:r>
      <w:r w:rsidRPr="0028607A">
        <w:rPr>
          <w:rFonts w:ascii="Sylfaen" w:hAnsi="Sylfaen" w:cs="Sylfaen"/>
          <w:lang w:val="ka-GE"/>
        </w:rPr>
        <w:t>სოციალურად</w:t>
      </w:r>
      <w:r w:rsidRPr="0028607A">
        <w:rPr>
          <w:rFonts w:ascii="Sylfaen" w:hAnsi="Sylfaen"/>
          <w:lang w:val="ka-GE"/>
        </w:rPr>
        <w:t xml:space="preserve"> </w:t>
      </w:r>
      <w:r w:rsidRPr="0028607A">
        <w:rPr>
          <w:rFonts w:ascii="Sylfaen" w:hAnsi="Sylfaen" w:cs="Sylfaen"/>
          <w:lang w:val="ka-GE"/>
        </w:rPr>
        <w:t>დაუცველი და ოკუპირებული</w:t>
      </w:r>
      <w:r w:rsidRPr="0028607A">
        <w:rPr>
          <w:rFonts w:ascii="Sylfaen" w:hAnsi="Sylfaen"/>
          <w:lang w:val="ka-GE"/>
        </w:rPr>
        <w:t xml:space="preserve"> </w:t>
      </w:r>
      <w:r w:rsidRPr="0028607A">
        <w:rPr>
          <w:rFonts w:ascii="Sylfaen" w:hAnsi="Sylfaen" w:cs="Sylfaen"/>
          <w:lang w:val="ka-GE"/>
        </w:rPr>
        <w:t>ტერიტორიის</w:t>
      </w:r>
      <w:r w:rsidRPr="0028607A">
        <w:rPr>
          <w:rFonts w:ascii="Sylfaen" w:hAnsi="Sylfaen"/>
          <w:lang w:val="ka-GE"/>
        </w:rPr>
        <w:t xml:space="preserve"> </w:t>
      </w:r>
      <w:r w:rsidRPr="0028607A">
        <w:rPr>
          <w:rFonts w:ascii="Sylfaen" w:hAnsi="Sylfaen" w:cs="Sylfaen"/>
          <w:lang w:val="ka-GE"/>
        </w:rPr>
        <w:t>მიმდებარე</w:t>
      </w:r>
      <w:r w:rsidRPr="0028607A">
        <w:rPr>
          <w:rFonts w:ascii="Sylfaen" w:hAnsi="Sylfaen"/>
          <w:lang w:val="ka-GE"/>
        </w:rPr>
        <w:t xml:space="preserve"> </w:t>
      </w:r>
      <w:r w:rsidRPr="0028607A">
        <w:rPr>
          <w:rFonts w:ascii="Sylfaen" w:hAnsi="Sylfaen" w:cs="Sylfaen"/>
          <w:lang w:val="ka-GE"/>
        </w:rPr>
        <w:t>სოფლებში</w:t>
      </w:r>
      <w:r w:rsidRPr="0028607A">
        <w:rPr>
          <w:rFonts w:ascii="Sylfaen" w:hAnsi="Sylfaen"/>
          <w:lang w:val="ka-GE"/>
        </w:rPr>
        <w:t xml:space="preserve">  მცხოვრები პირ</w:t>
      </w:r>
      <w:r w:rsidRPr="0028607A">
        <w:rPr>
          <w:rFonts w:ascii="Sylfaen" w:hAnsi="Sylfaen" w:cs="Sylfaen"/>
          <w:lang w:val="ka-GE"/>
        </w:rPr>
        <w:t>ებისთვის</w:t>
      </w:r>
      <w:r w:rsidRPr="0028607A">
        <w:rPr>
          <w:rFonts w:ascii="Sylfaen" w:hAnsi="Sylfaen"/>
          <w:lang w:val="ka-GE"/>
        </w:rPr>
        <w:t xml:space="preserve"> - </w:t>
      </w:r>
      <w:r w:rsidRPr="0028607A">
        <w:rPr>
          <w:rFonts w:ascii="Sylfaen" w:hAnsi="Sylfaen" w:cs="Sylfaen"/>
          <w:lang w:val="ka-GE"/>
        </w:rPr>
        <w:t>წელიწადში</w:t>
      </w:r>
      <w:r w:rsidRPr="0028607A">
        <w:rPr>
          <w:rFonts w:ascii="Sylfaen" w:hAnsi="Sylfaen"/>
          <w:lang w:val="ka-GE"/>
        </w:rPr>
        <w:t xml:space="preserve"> </w:t>
      </w:r>
      <w:r w:rsidRPr="0028607A">
        <w:rPr>
          <w:rFonts w:ascii="Sylfaen" w:hAnsi="Sylfaen" w:cs="Sylfaen"/>
          <w:lang w:val="ka-GE"/>
        </w:rPr>
        <w:t>4-ჯერ</w:t>
      </w:r>
      <w:r w:rsidRPr="0028607A">
        <w:rPr>
          <w:rFonts w:ascii="Sylfaen" w:hAnsi="Sylfaen"/>
          <w:lang w:val="ka-GE"/>
        </w:rPr>
        <w:t xml:space="preserve">. </w:t>
      </w:r>
    </w:p>
    <w:p w:rsidR="00ED7553" w:rsidRPr="00112B64" w:rsidRDefault="00ED7553" w:rsidP="00CC2D66">
      <w:pPr>
        <w:spacing w:after="120" w:line="240" w:lineRule="auto"/>
        <w:ind w:firstLine="720"/>
        <w:jc w:val="both"/>
        <w:rPr>
          <w:rFonts w:ascii="Sylfaen" w:hAnsi="Sylfaen"/>
          <w:lang w:val="ka-GE"/>
        </w:rPr>
      </w:pPr>
      <w:r w:rsidRPr="00112B64">
        <w:rPr>
          <w:rFonts w:ascii="Sylfaen" w:hAnsi="Sylfaen"/>
          <w:lang w:val="ka-GE"/>
        </w:rPr>
        <w:t>5. ძვირადღირებული მედიკამენტები (მ.შ. ონკოლოგიური დაავადებების სამკურნალო</w:t>
      </w:r>
      <w:ins w:id="1" w:author="Lela Tsotsoria" w:date="2020-08-21T16:38:00Z">
        <w:r w:rsidR="00112B64">
          <w:rPr>
            <w:rFonts w:ascii="Sylfaen" w:hAnsi="Sylfaen"/>
            <w:lang w:val="ka-GE"/>
          </w:rPr>
          <w:t xml:space="preserve">, </w:t>
        </w:r>
        <w:r w:rsidR="00112B64" w:rsidRPr="00112B64">
          <w:rPr>
            <w:rFonts w:ascii="Sylfaen" w:hAnsi="Sylfaen"/>
            <w:lang w:val="ka-GE"/>
          </w:rPr>
          <w:t xml:space="preserve">გარდა </w:t>
        </w:r>
        <w:r w:rsidR="00112B64">
          <w:rPr>
            <w:rFonts w:ascii="Sylfaen" w:hAnsi="Sylfaen"/>
            <w:lang w:val="ka-GE"/>
          </w:rPr>
          <w:t xml:space="preserve">მინისტრის შესაბამისი სამართლებრივი აქტით განსაზღვრული </w:t>
        </w:r>
        <w:r w:rsidR="00112B64" w:rsidRPr="00112B64">
          <w:rPr>
            <w:rFonts w:ascii="Sylfaen" w:hAnsi="Sylfaen"/>
            <w:lang w:val="ka-GE"/>
          </w:rPr>
          <w:t>„საყოველთაო ჯანმრთელობის დაცვის“ სახელმწიფო პროგრამის ფარგლებში ონკოლოგიურ პაციენტთა სამკურნალოდ გათვალისწინებული სიმსივნის საწინააღმდეგო მედიკამენტების</w:t>
        </w:r>
        <w:r w:rsidR="00112B64">
          <w:rPr>
            <w:rFonts w:ascii="Sylfaen" w:hAnsi="Sylfaen"/>
            <w:lang w:val="ka-GE"/>
          </w:rPr>
          <w:t>ა</w:t>
        </w:r>
      </w:ins>
      <w:r w:rsidRPr="00112B64">
        <w:rPr>
          <w:rFonts w:ascii="Sylfaen" w:hAnsi="Sylfaen"/>
          <w:lang w:val="ka-GE"/>
        </w:rPr>
        <w:t>) დაფინანსებას ექვემდებარება წელიწადში ერთჯერ, N331 დადგენილების მე-3 მუხლის მე-2 პუნქტის ა.ა) ქვეპუნქტით გათვალისწინებული პირებისთვის - წელიწადში ორჯერ, არაუმეტეს</w:t>
      </w:r>
      <w:r w:rsidR="002E0B1F" w:rsidRPr="00112B64">
        <w:rPr>
          <w:rFonts w:ascii="Sylfaen" w:hAnsi="Sylfaen"/>
          <w:lang w:val="ka-GE"/>
        </w:rPr>
        <w:t xml:space="preserve"> 5000,00 </w:t>
      </w:r>
      <w:r w:rsidRPr="00112B64">
        <w:rPr>
          <w:rFonts w:ascii="Sylfaen" w:hAnsi="Sylfaen"/>
          <w:lang w:val="ka-GE"/>
        </w:rPr>
        <w:t>ლარისა წელიწადში</w:t>
      </w:r>
      <w:r w:rsidR="0028607A" w:rsidRPr="00112B64">
        <w:rPr>
          <w:rFonts w:ascii="Sylfaen" w:hAnsi="Sylfaen"/>
          <w:lang w:val="ka-GE"/>
        </w:rPr>
        <w:t xml:space="preserve">, </w:t>
      </w:r>
    </w:p>
    <w:p w:rsidR="00ED7553" w:rsidRPr="00731EB6" w:rsidRDefault="00ED7553" w:rsidP="00CC2D66">
      <w:pPr>
        <w:spacing w:after="120" w:line="240" w:lineRule="auto"/>
        <w:ind w:firstLine="720"/>
        <w:jc w:val="both"/>
        <w:rPr>
          <w:rFonts w:ascii="Sylfaen" w:eastAsia="Times New Roman" w:hAnsi="Sylfaen" w:cs="Calibri"/>
          <w:bCs/>
          <w:lang w:val="ka-GE"/>
        </w:rPr>
      </w:pPr>
      <w:r w:rsidRPr="00A76270">
        <w:rPr>
          <w:rFonts w:ascii="Sylfaen" w:hAnsi="Sylfaen"/>
          <w:lang w:val="ka-GE"/>
        </w:rPr>
        <w:t xml:space="preserve">6. </w:t>
      </w:r>
      <w:r w:rsidRPr="00A76270">
        <w:rPr>
          <w:rFonts w:ascii="Sylfaen" w:hAnsi="Sylfaen" w:cs="Sylfaen"/>
          <w:lang w:val="ka-GE"/>
        </w:rPr>
        <w:t xml:space="preserve">HER2 </w:t>
      </w:r>
      <w:r w:rsidRPr="00A76270">
        <w:rPr>
          <w:rFonts w:ascii="Sylfaen" w:hAnsi="Sylfaen"/>
          <w:lang w:val="ka-GE"/>
        </w:rPr>
        <w:t xml:space="preserve">რეცეპტორდადებითი ძუძუს კიბოს სამკურნალო მედიკამენტების დაფინანსებისთვის </w:t>
      </w:r>
      <w:r w:rsidRPr="00A76270">
        <w:rPr>
          <w:rFonts w:ascii="Sylfaen" w:eastAsia="Sylfaen" w:hAnsi="Sylfaen"/>
          <w:lang w:val="ka-GE"/>
        </w:rPr>
        <w:t>„</w:t>
      </w:r>
      <w:r w:rsidRPr="00A76270">
        <w:rPr>
          <w:rFonts w:ascii="Sylfaen" w:hAnsi="Sylfaen"/>
          <w:lang w:val="ka-GE"/>
        </w:rPr>
        <w:t xml:space="preserve">რეფერალური მომსახურების“ სახელმწიფო პროგრამისთვის განსაზღვრული საბიუჯეტო ასიგნებებიდან მობილიზებული იქნას </w:t>
      </w:r>
      <w:r w:rsidRPr="00A76270">
        <w:rPr>
          <w:rFonts w:ascii="Sylfaen" w:eastAsia="Times New Roman" w:hAnsi="Sylfaen" w:cs="Calibri"/>
          <w:bCs/>
          <w:lang w:val="ka-GE"/>
        </w:rPr>
        <w:t>3 500 000 (სამი მილიონ ხუთასი ათასი) ლარი.</w:t>
      </w:r>
    </w:p>
    <w:p w:rsidR="00ED7553" w:rsidRPr="00731EB6" w:rsidRDefault="00ED7553" w:rsidP="00CC2D66">
      <w:pPr>
        <w:spacing w:after="120" w:line="240" w:lineRule="auto"/>
        <w:ind w:firstLine="720"/>
        <w:jc w:val="both"/>
        <w:rPr>
          <w:rFonts w:ascii="Sylfaen" w:hAnsi="Sylfaen"/>
          <w:lang w:val="ka-GE"/>
        </w:rPr>
      </w:pPr>
      <w:r>
        <w:rPr>
          <w:rFonts w:ascii="Sylfaen" w:hAnsi="Sylfaen"/>
          <w:lang w:val="ka-GE"/>
        </w:rPr>
        <w:t>7</w:t>
      </w:r>
      <w:r w:rsidRPr="00731EB6">
        <w:rPr>
          <w:rFonts w:ascii="Sylfaen" w:hAnsi="Sylfaen"/>
          <w:lang w:val="ka-GE"/>
        </w:rPr>
        <w:t xml:space="preserve">. </w:t>
      </w:r>
      <w:r w:rsidRPr="00731EB6">
        <w:rPr>
          <w:rFonts w:ascii="Sylfaen" w:hAnsi="Sylfaen" w:cs="Sylfaen"/>
          <w:lang w:val="ka-GE"/>
        </w:rPr>
        <w:t>საზღვარგარეთ</w:t>
      </w:r>
      <w:r w:rsidRPr="00731EB6">
        <w:rPr>
          <w:rFonts w:ascii="Sylfaen" w:hAnsi="Sylfaen"/>
          <w:lang w:val="ka-GE"/>
        </w:rPr>
        <w:t xml:space="preserve"> </w:t>
      </w:r>
      <w:r w:rsidRPr="00731EB6">
        <w:rPr>
          <w:rFonts w:ascii="Sylfaen" w:hAnsi="Sylfaen" w:cs="Sylfaen"/>
          <w:lang w:val="ka-GE"/>
        </w:rPr>
        <w:t>მკურნალობის</w:t>
      </w:r>
      <w:r w:rsidRPr="00731EB6">
        <w:rPr>
          <w:rFonts w:ascii="Sylfaen" w:hAnsi="Sylfaen"/>
          <w:lang w:val="ka-GE"/>
        </w:rPr>
        <w:t xml:space="preserve"> </w:t>
      </w:r>
      <w:r w:rsidRPr="00731EB6">
        <w:rPr>
          <w:rFonts w:ascii="Sylfaen" w:hAnsi="Sylfaen" w:cs="Sylfaen"/>
          <w:lang w:val="ka-GE"/>
        </w:rPr>
        <w:t>დაფინანსება</w:t>
      </w:r>
      <w:r w:rsidRPr="00731EB6">
        <w:rPr>
          <w:rFonts w:ascii="Sylfaen" w:hAnsi="Sylfaen"/>
          <w:lang w:val="ka-GE"/>
        </w:rPr>
        <w:t>:</w:t>
      </w:r>
    </w:p>
    <w:p w:rsidR="00ED7553" w:rsidRPr="00731EB6" w:rsidRDefault="00ED7553" w:rsidP="00CC2D66">
      <w:pPr>
        <w:spacing w:after="120" w:line="240" w:lineRule="auto"/>
        <w:ind w:firstLine="720"/>
        <w:jc w:val="both"/>
        <w:rPr>
          <w:rFonts w:ascii="Sylfaen" w:hAnsi="Sylfaen"/>
          <w:lang w:val="ka-GE"/>
        </w:rPr>
      </w:pPr>
      <w:r w:rsidRPr="00731EB6">
        <w:rPr>
          <w:rFonts w:ascii="Sylfaen" w:hAnsi="Sylfaen"/>
          <w:lang w:val="ka-GE"/>
        </w:rPr>
        <w:t xml:space="preserve">ა) </w:t>
      </w:r>
      <w:r w:rsidRPr="00731EB6">
        <w:rPr>
          <w:rFonts w:ascii="Sylfaen" w:hAnsi="Sylfaen" w:cs="Sylfaen"/>
          <w:lang w:val="ka-GE"/>
        </w:rPr>
        <w:t>საქართველოს</w:t>
      </w:r>
      <w:r w:rsidRPr="00731EB6">
        <w:rPr>
          <w:rFonts w:ascii="Sylfaen" w:hAnsi="Sylfaen"/>
          <w:lang w:val="ka-GE"/>
        </w:rPr>
        <w:t xml:space="preserve"> </w:t>
      </w:r>
      <w:r w:rsidRPr="00731EB6">
        <w:rPr>
          <w:rFonts w:ascii="Sylfaen" w:hAnsi="Sylfaen" w:cs="Sylfaen"/>
          <w:lang w:val="ka-GE"/>
        </w:rPr>
        <w:t>ფარგლებს</w:t>
      </w:r>
      <w:r w:rsidRPr="00731EB6">
        <w:rPr>
          <w:rFonts w:ascii="Sylfaen" w:hAnsi="Sylfaen"/>
          <w:lang w:val="ka-GE"/>
        </w:rPr>
        <w:t xml:space="preserve"> </w:t>
      </w:r>
      <w:r w:rsidRPr="00731EB6">
        <w:rPr>
          <w:rFonts w:ascii="Sylfaen" w:hAnsi="Sylfaen" w:cs="Sylfaen"/>
          <w:lang w:val="ka-GE"/>
        </w:rPr>
        <w:t>გარეთ</w:t>
      </w:r>
      <w:r w:rsidRPr="00731EB6">
        <w:rPr>
          <w:rFonts w:ascii="Sylfaen" w:hAnsi="Sylfaen"/>
          <w:lang w:val="ka-GE"/>
        </w:rPr>
        <w:t xml:space="preserve"> </w:t>
      </w:r>
      <w:r w:rsidRPr="00731EB6">
        <w:rPr>
          <w:rFonts w:ascii="Sylfaen" w:hAnsi="Sylfaen" w:cs="Sylfaen"/>
          <w:lang w:val="ka-GE"/>
        </w:rPr>
        <w:t>მკურნალობისთვის</w:t>
      </w:r>
      <w:r w:rsidRPr="00731EB6">
        <w:rPr>
          <w:rFonts w:ascii="Sylfaen" w:hAnsi="Sylfaen"/>
          <w:lang w:val="ka-GE"/>
        </w:rPr>
        <w:t xml:space="preserve"> </w:t>
      </w:r>
      <w:r w:rsidRPr="00731EB6">
        <w:rPr>
          <w:rFonts w:ascii="Sylfaen" w:hAnsi="Sylfaen" w:cs="Sylfaen"/>
          <w:lang w:val="ka-GE"/>
        </w:rPr>
        <w:t>საჭირო</w:t>
      </w:r>
      <w:r w:rsidRPr="00731EB6">
        <w:rPr>
          <w:rFonts w:ascii="Sylfaen" w:hAnsi="Sylfaen"/>
          <w:lang w:val="ka-GE"/>
        </w:rPr>
        <w:t xml:space="preserve"> </w:t>
      </w:r>
      <w:r w:rsidRPr="00731EB6">
        <w:rPr>
          <w:rFonts w:ascii="Sylfaen" w:hAnsi="Sylfaen" w:cs="Sylfaen"/>
          <w:lang w:val="ka-GE"/>
        </w:rPr>
        <w:t>დახმარების</w:t>
      </w:r>
      <w:r w:rsidRPr="00731EB6">
        <w:rPr>
          <w:rFonts w:ascii="Sylfaen" w:hAnsi="Sylfaen"/>
          <w:lang w:val="ka-GE"/>
        </w:rPr>
        <w:t xml:space="preserve"> </w:t>
      </w:r>
      <w:r w:rsidRPr="00731EB6">
        <w:rPr>
          <w:rFonts w:ascii="Sylfaen" w:hAnsi="Sylfaen" w:cs="Sylfaen"/>
          <w:lang w:val="ka-GE"/>
        </w:rPr>
        <w:t>მეთოდოლოგია</w:t>
      </w:r>
      <w:r w:rsidRPr="00731EB6">
        <w:rPr>
          <w:rFonts w:ascii="Sylfaen" w:hAnsi="Sylfaen"/>
          <w:lang w:val="ka-GE"/>
        </w:rPr>
        <w:t xml:space="preserve"> </w:t>
      </w:r>
      <w:r w:rsidRPr="00731EB6">
        <w:rPr>
          <w:rFonts w:ascii="Sylfaen" w:hAnsi="Sylfaen" w:cs="Sylfaen"/>
          <w:lang w:val="ka-GE"/>
        </w:rPr>
        <w:t>განისაზღვრება</w:t>
      </w:r>
      <w:r w:rsidRPr="00731EB6">
        <w:rPr>
          <w:rFonts w:ascii="Sylfaen" w:hAnsi="Sylfaen"/>
          <w:lang w:val="ka-GE"/>
        </w:rPr>
        <w:t xml:space="preserve"> </w:t>
      </w:r>
      <w:r w:rsidRPr="00731EB6">
        <w:rPr>
          <w:rFonts w:ascii="Sylfaen" w:hAnsi="Sylfaen" w:cs="Sylfaen"/>
          <w:lang w:val="ka-GE"/>
        </w:rPr>
        <w:t>იგივე</w:t>
      </w:r>
      <w:r w:rsidRPr="00731EB6">
        <w:rPr>
          <w:rFonts w:ascii="Sylfaen" w:hAnsi="Sylfaen"/>
          <w:lang w:val="ka-GE"/>
        </w:rPr>
        <w:t xml:space="preserve"> </w:t>
      </w:r>
      <w:r w:rsidRPr="00731EB6">
        <w:rPr>
          <w:rFonts w:ascii="Sylfaen" w:hAnsi="Sylfaen" w:cs="Sylfaen"/>
          <w:lang w:val="ka-GE"/>
        </w:rPr>
        <w:t>პრიორიტეტების</w:t>
      </w:r>
      <w:r w:rsidRPr="00731EB6">
        <w:rPr>
          <w:rFonts w:ascii="Sylfaen" w:hAnsi="Sylfaen"/>
          <w:lang w:val="ka-GE"/>
        </w:rPr>
        <w:t xml:space="preserve"> </w:t>
      </w:r>
      <w:r w:rsidRPr="00731EB6">
        <w:rPr>
          <w:rFonts w:ascii="Sylfaen" w:hAnsi="Sylfaen" w:cs="Sylfaen"/>
          <w:lang w:val="ka-GE"/>
        </w:rPr>
        <w:t>მიხედვით</w:t>
      </w:r>
      <w:r w:rsidRPr="00731EB6">
        <w:rPr>
          <w:rFonts w:ascii="Sylfaen" w:hAnsi="Sylfaen"/>
          <w:lang w:val="ka-GE"/>
        </w:rPr>
        <w:t xml:space="preserve">, </w:t>
      </w:r>
      <w:r w:rsidRPr="00731EB6">
        <w:rPr>
          <w:rFonts w:ascii="Sylfaen" w:hAnsi="Sylfaen" w:cs="Sylfaen"/>
          <w:lang w:val="ka-GE"/>
        </w:rPr>
        <w:t>რაც</w:t>
      </w:r>
      <w:r w:rsidRPr="00731EB6">
        <w:rPr>
          <w:rFonts w:ascii="Sylfaen" w:hAnsi="Sylfaen"/>
          <w:lang w:val="ka-GE"/>
        </w:rPr>
        <w:t xml:space="preserve"> </w:t>
      </w:r>
      <w:r w:rsidRPr="00731EB6">
        <w:rPr>
          <w:rFonts w:ascii="Sylfaen" w:hAnsi="Sylfaen" w:cs="Sylfaen"/>
          <w:lang w:val="ka-GE"/>
        </w:rPr>
        <w:t>საქართველოში</w:t>
      </w:r>
      <w:r w:rsidRPr="00731EB6">
        <w:rPr>
          <w:rFonts w:ascii="Sylfaen" w:hAnsi="Sylfaen"/>
          <w:lang w:val="ka-GE"/>
        </w:rPr>
        <w:t xml:space="preserve"> </w:t>
      </w:r>
      <w:r w:rsidRPr="00731EB6">
        <w:rPr>
          <w:rFonts w:ascii="Sylfaen" w:hAnsi="Sylfaen" w:cs="Sylfaen"/>
          <w:lang w:val="ka-GE"/>
        </w:rPr>
        <w:t>ჩასატარებელი</w:t>
      </w:r>
      <w:r w:rsidRPr="00731EB6">
        <w:rPr>
          <w:rFonts w:ascii="Sylfaen" w:hAnsi="Sylfaen"/>
          <w:lang w:val="ka-GE"/>
        </w:rPr>
        <w:t xml:space="preserve"> </w:t>
      </w:r>
      <w:r w:rsidRPr="00731EB6">
        <w:rPr>
          <w:rFonts w:ascii="Sylfaen" w:hAnsi="Sylfaen" w:cs="Sylfaen"/>
          <w:lang w:val="ka-GE"/>
        </w:rPr>
        <w:t>ჩარევის</w:t>
      </w:r>
      <w:r w:rsidRPr="00731EB6">
        <w:rPr>
          <w:rFonts w:ascii="Sylfaen" w:hAnsi="Sylfaen"/>
          <w:lang w:val="ka-GE"/>
        </w:rPr>
        <w:t xml:space="preserve"> </w:t>
      </w:r>
      <w:r w:rsidRPr="00731EB6">
        <w:rPr>
          <w:rFonts w:ascii="Sylfaen" w:hAnsi="Sylfaen" w:cs="Sylfaen"/>
          <w:lang w:val="ka-GE"/>
        </w:rPr>
        <w:t>დროს</w:t>
      </w:r>
      <w:r w:rsidRPr="00731EB6">
        <w:rPr>
          <w:rFonts w:ascii="Sylfaen" w:hAnsi="Sylfaen"/>
          <w:lang w:val="ka-GE"/>
        </w:rPr>
        <w:t xml:space="preserve"> </w:t>
      </w:r>
      <w:r w:rsidRPr="00731EB6">
        <w:rPr>
          <w:rFonts w:ascii="Sylfaen" w:hAnsi="Sylfaen" w:cs="Sylfaen"/>
          <w:lang w:val="ka-GE"/>
        </w:rPr>
        <w:t>და</w:t>
      </w:r>
      <w:r w:rsidRPr="00731EB6">
        <w:rPr>
          <w:rFonts w:ascii="Sylfaen" w:hAnsi="Sylfaen"/>
          <w:lang w:val="ka-GE"/>
        </w:rPr>
        <w:t xml:space="preserve"> </w:t>
      </w:r>
      <w:r w:rsidRPr="00731EB6">
        <w:rPr>
          <w:rFonts w:ascii="Sylfaen" w:hAnsi="Sylfaen" w:cs="Sylfaen"/>
          <w:lang w:val="ka-GE"/>
        </w:rPr>
        <w:t>განიხილება</w:t>
      </w:r>
      <w:r w:rsidRPr="00731EB6">
        <w:rPr>
          <w:rFonts w:ascii="Sylfaen" w:hAnsi="Sylfaen"/>
          <w:lang w:val="ka-GE"/>
        </w:rPr>
        <w:t xml:space="preserve"> </w:t>
      </w:r>
      <w:r w:rsidRPr="00731EB6">
        <w:rPr>
          <w:rFonts w:ascii="Sylfaen" w:hAnsi="Sylfaen" w:cs="Sylfaen"/>
          <w:lang w:val="ka-GE"/>
        </w:rPr>
        <w:t>მხოლოდ</w:t>
      </w:r>
      <w:r w:rsidRPr="00731EB6">
        <w:rPr>
          <w:rFonts w:ascii="Sylfaen" w:hAnsi="Sylfaen"/>
          <w:lang w:val="ka-GE"/>
        </w:rPr>
        <w:t xml:space="preserve"> </w:t>
      </w:r>
      <w:r w:rsidRPr="00731EB6">
        <w:rPr>
          <w:rFonts w:ascii="Sylfaen" w:hAnsi="Sylfaen" w:cs="Sylfaen"/>
          <w:lang w:val="ka-GE"/>
        </w:rPr>
        <w:t>იმ</w:t>
      </w:r>
      <w:r w:rsidRPr="00731EB6">
        <w:rPr>
          <w:rFonts w:ascii="Sylfaen" w:hAnsi="Sylfaen"/>
          <w:lang w:val="ka-GE"/>
        </w:rPr>
        <w:t xml:space="preserve"> </w:t>
      </w:r>
      <w:r w:rsidRPr="00731EB6">
        <w:rPr>
          <w:rFonts w:ascii="Sylfaen" w:hAnsi="Sylfaen" w:cs="Sylfaen"/>
          <w:lang w:val="ka-GE"/>
        </w:rPr>
        <w:t>შემთხვევაში</w:t>
      </w:r>
      <w:r w:rsidRPr="00731EB6">
        <w:rPr>
          <w:rFonts w:ascii="Sylfaen" w:hAnsi="Sylfaen"/>
          <w:lang w:val="ka-GE"/>
        </w:rPr>
        <w:t xml:space="preserve">, </w:t>
      </w:r>
      <w:r w:rsidRPr="00731EB6">
        <w:rPr>
          <w:rFonts w:ascii="Sylfaen" w:hAnsi="Sylfaen" w:cs="Sylfaen"/>
          <w:lang w:val="ka-GE"/>
        </w:rPr>
        <w:t>თუ</w:t>
      </w:r>
      <w:r w:rsidRPr="00731EB6">
        <w:rPr>
          <w:rFonts w:ascii="Sylfaen" w:hAnsi="Sylfaen"/>
          <w:lang w:val="ka-GE"/>
        </w:rPr>
        <w:t xml:space="preserve"> </w:t>
      </w:r>
      <w:r w:rsidRPr="00731EB6">
        <w:rPr>
          <w:rFonts w:ascii="Sylfaen" w:hAnsi="Sylfaen" w:cs="Sylfaen"/>
          <w:lang w:val="ka-GE"/>
        </w:rPr>
        <w:t>შესაბამისი</w:t>
      </w:r>
      <w:r w:rsidRPr="00731EB6">
        <w:rPr>
          <w:rFonts w:ascii="Sylfaen" w:hAnsi="Sylfaen"/>
          <w:lang w:val="ka-GE"/>
        </w:rPr>
        <w:t xml:space="preserve"> </w:t>
      </w:r>
      <w:r w:rsidRPr="00731EB6">
        <w:rPr>
          <w:rFonts w:ascii="Sylfaen" w:hAnsi="Sylfaen" w:cs="Sylfaen"/>
          <w:lang w:val="ka-GE"/>
        </w:rPr>
        <w:t>დარგის</w:t>
      </w:r>
      <w:r w:rsidRPr="00731EB6">
        <w:rPr>
          <w:rFonts w:ascii="Sylfaen" w:hAnsi="Sylfaen"/>
          <w:lang w:val="ka-GE"/>
        </w:rPr>
        <w:t xml:space="preserve"> </w:t>
      </w:r>
      <w:r w:rsidRPr="00731EB6">
        <w:rPr>
          <w:rFonts w:ascii="Sylfaen" w:hAnsi="Sylfaen" w:cs="Sylfaen"/>
          <w:lang w:val="ka-GE"/>
        </w:rPr>
        <w:t>ექსპერტის</w:t>
      </w:r>
      <w:r w:rsidRPr="00731EB6">
        <w:rPr>
          <w:rFonts w:ascii="Sylfaen" w:hAnsi="Sylfaen"/>
          <w:lang w:val="ka-GE"/>
        </w:rPr>
        <w:t xml:space="preserve"> </w:t>
      </w:r>
      <w:r w:rsidRPr="00731EB6">
        <w:rPr>
          <w:rFonts w:ascii="Sylfaen" w:hAnsi="Sylfaen" w:cs="Sylfaen"/>
          <w:lang w:val="ka-GE"/>
        </w:rPr>
        <w:t>წერილობითი</w:t>
      </w:r>
      <w:r w:rsidRPr="00731EB6">
        <w:rPr>
          <w:rFonts w:ascii="Sylfaen" w:hAnsi="Sylfaen"/>
          <w:lang w:val="ka-GE"/>
        </w:rPr>
        <w:t xml:space="preserve"> </w:t>
      </w:r>
      <w:r w:rsidRPr="00731EB6">
        <w:rPr>
          <w:rFonts w:ascii="Sylfaen" w:hAnsi="Sylfaen" w:cs="Sylfaen"/>
          <w:lang w:val="ka-GE"/>
        </w:rPr>
        <w:t>დასკვნა</w:t>
      </w:r>
      <w:r w:rsidRPr="00731EB6">
        <w:rPr>
          <w:rFonts w:ascii="Sylfaen" w:hAnsi="Sylfaen"/>
          <w:lang w:val="ka-GE"/>
        </w:rPr>
        <w:t xml:space="preserve"> </w:t>
      </w:r>
      <w:r w:rsidRPr="00731EB6">
        <w:rPr>
          <w:rFonts w:ascii="Sylfaen" w:hAnsi="Sylfaen" w:cs="Sylfaen"/>
          <w:lang w:val="ka-GE"/>
        </w:rPr>
        <w:t>დაადასტურებს</w:t>
      </w:r>
      <w:r w:rsidRPr="00731EB6">
        <w:rPr>
          <w:rFonts w:ascii="Sylfaen" w:hAnsi="Sylfaen"/>
          <w:lang w:val="ka-GE"/>
        </w:rPr>
        <w:t xml:space="preserve">, </w:t>
      </w:r>
      <w:r w:rsidRPr="00731EB6">
        <w:rPr>
          <w:rFonts w:ascii="Sylfaen" w:hAnsi="Sylfaen" w:cs="Sylfaen"/>
          <w:lang w:val="ka-GE"/>
        </w:rPr>
        <w:t>რომ</w:t>
      </w:r>
      <w:r w:rsidRPr="00731EB6">
        <w:rPr>
          <w:rFonts w:ascii="Sylfaen" w:hAnsi="Sylfaen"/>
          <w:lang w:val="ka-GE"/>
        </w:rPr>
        <w:t xml:space="preserve"> </w:t>
      </w:r>
      <w:r w:rsidRPr="00731EB6">
        <w:rPr>
          <w:rFonts w:ascii="Sylfaen" w:hAnsi="Sylfaen" w:cs="Sylfaen"/>
          <w:lang w:val="ka-GE"/>
        </w:rPr>
        <w:t>მოთხოვნილი</w:t>
      </w:r>
      <w:r w:rsidRPr="00731EB6">
        <w:rPr>
          <w:rFonts w:ascii="Sylfaen" w:hAnsi="Sylfaen"/>
          <w:lang w:val="ka-GE"/>
        </w:rPr>
        <w:t xml:space="preserve"> </w:t>
      </w:r>
      <w:r w:rsidRPr="00731EB6">
        <w:rPr>
          <w:rFonts w:ascii="Sylfaen" w:hAnsi="Sylfaen" w:cs="Sylfaen"/>
          <w:lang w:val="ka-GE"/>
        </w:rPr>
        <w:t>სამედიცინო</w:t>
      </w:r>
      <w:r w:rsidRPr="00731EB6">
        <w:rPr>
          <w:rFonts w:ascii="Sylfaen" w:hAnsi="Sylfaen"/>
          <w:lang w:val="ka-GE"/>
        </w:rPr>
        <w:t xml:space="preserve"> </w:t>
      </w:r>
      <w:r w:rsidRPr="00731EB6">
        <w:rPr>
          <w:rFonts w:ascii="Sylfaen" w:hAnsi="Sylfaen" w:cs="Sylfaen"/>
          <w:lang w:val="ka-GE"/>
        </w:rPr>
        <w:t>სერვისის</w:t>
      </w:r>
      <w:r w:rsidRPr="00731EB6">
        <w:rPr>
          <w:rFonts w:ascii="Sylfaen" w:hAnsi="Sylfaen"/>
          <w:lang w:val="ka-GE"/>
        </w:rPr>
        <w:t xml:space="preserve"> </w:t>
      </w:r>
      <w:r w:rsidRPr="00731EB6">
        <w:rPr>
          <w:rFonts w:ascii="Sylfaen" w:hAnsi="Sylfaen" w:cs="Sylfaen"/>
          <w:lang w:val="ka-GE"/>
        </w:rPr>
        <w:t>მიღება</w:t>
      </w:r>
      <w:r w:rsidRPr="00731EB6">
        <w:rPr>
          <w:rFonts w:ascii="Sylfaen" w:hAnsi="Sylfaen"/>
          <w:lang w:val="ka-GE"/>
        </w:rPr>
        <w:t xml:space="preserve"> </w:t>
      </w:r>
      <w:r w:rsidRPr="00731EB6">
        <w:rPr>
          <w:rFonts w:ascii="Sylfaen" w:hAnsi="Sylfaen" w:cs="Sylfaen"/>
          <w:lang w:val="ka-GE"/>
        </w:rPr>
        <w:t>საქართველოში</w:t>
      </w:r>
      <w:r w:rsidRPr="00731EB6">
        <w:rPr>
          <w:rFonts w:ascii="Sylfaen" w:hAnsi="Sylfaen"/>
          <w:lang w:val="ka-GE"/>
        </w:rPr>
        <w:t xml:space="preserve"> </w:t>
      </w:r>
      <w:r w:rsidRPr="00731EB6">
        <w:rPr>
          <w:rFonts w:ascii="Sylfaen" w:hAnsi="Sylfaen" w:cs="Sylfaen"/>
          <w:lang w:val="ka-GE"/>
        </w:rPr>
        <w:t>შეუძლებელია</w:t>
      </w:r>
      <w:r w:rsidRPr="00731EB6">
        <w:rPr>
          <w:rFonts w:ascii="Sylfaen" w:hAnsi="Sylfaen"/>
          <w:lang w:val="ka-GE"/>
        </w:rPr>
        <w:t>;</w:t>
      </w:r>
    </w:p>
    <w:p w:rsidR="00ED7553" w:rsidRPr="00731EB6" w:rsidRDefault="00ED7553" w:rsidP="00CC2D66">
      <w:pPr>
        <w:spacing w:after="120" w:line="240" w:lineRule="auto"/>
        <w:ind w:firstLine="720"/>
        <w:jc w:val="both"/>
        <w:rPr>
          <w:rFonts w:ascii="Sylfaen" w:hAnsi="Sylfaen"/>
          <w:lang w:val="ka-GE"/>
        </w:rPr>
      </w:pPr>
      <w:r w:rsidRPr="00731EB6">
        <w:rPr>
          <w:rFonts w:ascii="Sylfaen" w:hAnsi="Sylfaen"/>
          <w:lang w:val="ka-GE"/>
        </w:rPr>
        <w:t xml:space="preserve">ბ) </w:t>
      </w:r>
      <w:r w:rsidRPr="00731EB6">
        <w:rPr>
          <w:rFonts w:ascii="Sylfaen" w:hAnsi="Sylfaen" w:cs="Sylfaen"/>
          <w:lang w:val="ka-GE"/>
        </w:rPr>
        <w:t>საზღვარგარეთ</w:t>
      </w:r>
      <w:r w:rsidRPr="00731EB6">
        <w:rPr>
          <w:rFonts w:ascii="Sylfaen" w:hAnsi="Sylfaen"/>
          <w:lang w:val="ka-GE"/>
        </w:rPr>
        <w:t xml:space="preserve"> </w:t>
      </w:r>
      <w:r w:rsidRPr="00731EB6">
        <w:rPr>
          <w:rFonts w:ascii="Sylfaen" w:hAnsi="Sylfaen" w:cs="Sylfaen"/>
          <w:lang w:val="ka-GE"/>
        </w:rPr>
        <w:t>მკურნალობისთვის</w:t>
      </w:r>
      <w:r w:rsidRPr="00731EB6">
        <w:rPr>
          <w:rFonts w:ascii="Sylfaen" w:hAnsi="Sylfaen"/>
          <w:lang w:val="ka-GE"/>
        </w:rPr>
        <w:t xml:space="preserve"> </w:t>
      </w:r>
      <w:r w:rsidRPr="00731EB6">
        <w:rPr>
          <w:rFonts w:ascii="Sylfaen" w:hAnsi="Sylfaen" w:cs="Sylfaen"/>
          <w:lang w:val="ka-GE"/>
        </w:rPr>
        <w:t>საჭირო</w:t>
      </w:r>
      <w:r w:rsidRPr="00731EB6">
        <w:rPr>
          <w:rFonts w:ascii="Sylfaen" w:hAnsi="Sylfaen"/>
          <w:lang w:val="ka-GE"/>
        </w:rPr>
        <w:t xml:space="preserve"> </w:t>
      </w:r>
      <w:r w:rsidRPr="00731EB6">
        <w:rPr>
          <w:rFonts w:ascii="Sylfaen" w:hAnsi="Sylfaen" w:cs="Sylfaen"/>
          <w:lang w:val="ka-GE"/>
        </w:rPr>
        <w:t>დახმარების</w:t>
      </w:r>
      <w:r w:rsidRPr="00731EB6">
        <w:rPr>
          <w:rFonts w:ascii="Sylfaen" w:hAnsi="Sylfaen"/>
          <w:lang w:val="ka-GE"/>
        </w:rPr>
        <w:t xml:space="preserve"> </w:t>
      </w:r>
      <w:r w:rsidRPr="00731EB6">
        <w:rPr>
          <w:rFonts w:ascii="Sylfaen" w:hAnsi="Sylfaen" w:cs="Sylfaen"/>
          <w:lang w:val="ka-GE"/>
        </w:rPr>
        <w:t>მოცულობა</w:t>
      </w:r>
      <w:r w:rsidRPr="00731EB6">
        <w:rPr>
          <w:rFonts w:ascii="Sylfaen" w:hAnsi="Sylfaen"/>
          <w:lang w:val="ka-GE"/>
        </w:rPr>
        <w:t xml:space="preserve"> </w:t>
      </w:r>
      <w:r w:rsidRPr="00731EB6">
        <w:rPr>
          <w:rFonts w:ascii="Sylfaen" w:hAnsi="Sylfaen" w:cs="Sylfaen"/>
          <w:lang w:val="ka-GE"/>
        </w:rPr>
        <w:t>განისაზღვრება</w:t>
      </w:r>
      <w:r w:rsidRPr="00731EB6">
        <w:rPr>
          <w:rFonts w:ascii="Sylfaen" w:hAnsi="Sylfaen"/>
          <w:lang w:val="ka-GE"/>
        </w:rPr>
        <w:t xml:space="preserve"> </w:t>
      </w:r>
      <w:r w:rsidRPr="00731EB6">
        <w:rPr>
          <w:rFonts w:ascii="Sylfaen" w:hAnsi="Sylfaen" w:cs="Sylfaen"/>
          <w:lang w:val="ka-GE"/>
        </w:rPr>
        <w:t>არაუმეტეს</w:t>
      </w:r>
      <w:r w:rsidRPr="00731EB6">
        <w:rPr>
          <w:rFonts w:ascii="Sylfaen" w:hAnsi="Sylfaen"/>
          <w:lang w:val="ka-GE"/>
        </w:rPr>
        <w:t xml:space="preserve"> 10 000 </w:t>
      </w:r>
      <w:r w:rsidRPr="00731EB6">
        <w:rPr>
          <w:rFonts w:ascii="Sylfaen" w:hAnsi="Sylfaen" w:cs="Sylfaen"/>
          <w:lang w:val="ka-GE"/>
        </w:rPr>
        <w:t>სავალუტო</w:t>
      </w:r>
      <w:r w:rsidRPr="00731EB6">
        <w:rPr>
          <w:rFonts w:ascii="Sylfaen" w:hAnsi="Sylfaen"/>
          <w:lang w:val="ka-GE"/>
        </w:rPr>
        <w:t xml:space="preserve"> </w:t>
      </w:r>
      <w:r w:rsidRPr="00731EB6">
        <w:rPr>
          <w:rFonts w:ascii="Sylfaen" w:hAnsi="Sylfaen" w:cs="Sylfaen"/>
          <w:lang w:val="ka-GE"/>
        </w:rPr>
        <w:t>ერთეულის</w:t>
      </w:r>
      <w:r w:rsidRPr="00731EB6">
        <w:rPr>
          <w:rFonts w:ascii="Sylfaen" w:hAnsi="Sylfaen"/>
          <w:lang w:val="ka-GE"/>
        </w:rPr>
        <w:t xml:space="preserve"> </w:t>
      </w:r>
      <w:r w:rsidRPr="00731EB6">
        <w:rPr>
          <w:rFonts w:ascii="Sylfaen" w:hAnsi="Sylfaen" w:cs="Sylfaen"/>
          <w:lang w:val="ka-GE"/>
        </w:rPr>
        <w:t>ექვივალენტისა</w:t>
      </w:r>
      <w:r w:rsidRPr="00731EB6">
        <w:rPr>
          <w:rFonts w:ascii="Sylfaen" w:hAnsi="Sylfaen"/>
          <w:lang w:val="ka-GE"/>
        </w:rPr>
        <w:t xml:space="preserve"> </w:t>
      </w:r>
      <w:r w:rsidRPr="00731EB6">
        <w:rPr>
          <w:rFonts w:ascii="Sylfaen" w:hAnsi="Sylfaen" w:cs="Sylfaen"/>
          <w:lang w:val="ka-GE"/>
        </w:rPr>
        <w:t>ლარში</w:t>
      </w:r>
      <w:r w:rsidRPr="00731EB6">
        <w:rPr>
          <w:rFonts w:ascii="Sylfaen" w:hAnsi="Sylfaen"/>
          <w:lang w:val="ka-GE"/>
        </w:rPr>
        <w:t>;</w:t>
      </w:r>
    </w:p>
    <w:p w:rsidR="00ED7553" w:rsidRPr="00731EB6" w:rsidRDefault="00ED7553" w:rsidP="00CC2D66">
      <w:pPr>
        <w:spacing w:after="120" w:line="240" w:lineRule="auto"/>
        <w:ind w:firstLine="720"/>
        <w:jc w:val="both"/>
        <w:rPr>
          <w:rFonts w:ascii="Sylfaen" w:hAnsi="Sylfaen"/>
          <w:lang w:val="ka-GE"/>
        </w:rPr>
      </w:pPr>
      <w:r w:rsidRPr="00731EB6">
        <w:rPr>
          <w:rFonts w:ascii="Sylfaen" w:hAnsi="Sylfaen"/>
          <w:lang w:val="ka-GE"/>
        </w:rPr>
        <w:t xml:space="preserve">გ) </w:t>
      </w:r>
      <w:r w:rsidRPr="00731EB6">
        <w:rPr>
          <w:rFonts w:ascii="Sylfaen" w:hAnsi="Sylfaen" w:cs="Sylfaen"/>
          <w:lang w:val="ka-GE"/>
        </w:rPr>
        <w:t>საზღვარგარეთ</w:t>
      </w:r>
      <w:r w:rsidRPr="00731EB6">
        <w:rPr>
          <w:rFonts w:ascii="Sylfaen" w:hAnsi="Sylfaen"/>
          <w:lang w:val="ka-GE"/>
        </w:rPr>
        <w:t xml:space="preserve"> </w:t>
      </w:r>
      <w:r w:rsidRPr="00731EB6">
        <w:rPr>
          <w:rFonts w:ascii="Sylfaen" w:hAnsi="Sylfaen" w:cs="Sylfaen"/>
          <w:lang w:val="ka-GE"/>
        </w:rPr>
        <w:t>დაფინანსების</w:t>
      </w:r>
      <w:r w:rsidRPr="00731EB6">
        <w:rPr>
          <w:rFonts w:ascii="Sylfaen" w:hAnsi="Sylfaen"/>
          <w:lang w:val="ka-GE"/>
        </w:rPr>
        <w:t xml:space="preserve"> </w:t>
      </w:r>
      <w:r w:rsidRPr="00731EB6">
        <w:rPr>
          <w:rFonts w:ascii="Sylfaen" w:hAnsi="Sylfaen" w:cs="Sylfaen"/>
          <w:lang w:val="ka-GE"/>
        </w:rPr>
        <w:t>განხილვისთვის</w:t>
      </w:r>
      <w:r w:rsidRPr="00731EB6">
        <w:rPr>
          <w:rFonts w:ascii="Sylfaen" w:hAnsi="Sylfaen"/>
          <w:lang w:val="ka-GE"/>
        </w:rPr>
        <w:t xml:space="preserve"> </w:t>
      </w:r>
      <w:r w:rsidRPr="00731EB6">
        <w:rPr>
          <w:rFonts w:ascii="Sylfaen" w:hAnsi="Sylfaen" w:cs="Sylfaen"/>
          <w:lang w:val="ka-GE"/>
        </w:rPr>
        <w:t>წარმოდგენილი</w:t>
      </w:r>
      <w:r w:rsidRPr="00731EB6">
        <w:rPr>
          <w:rFonts w:ascii="Sylfaen" w:hAnsi="Sylfaen"/>
          <w:lang w:val="ka-GE"/>
        </w:rPr>
        <w:t xml:space="preserve"> </w:t>
      </w:r>
      <w:r w:rsidRPr="00731EB6">
        <w:rPr>
          <w:rFonts w:ascii="Sylfaen" w:hAnsi="Sylfaen" w:cs="Sylfaen"/>
          <w:lang w:val="ka-GE"/>
        </w:rPr>
        <w:t>უნდა</w:t>
      </w:r>
      <w:r w:rsidRPr="00731EB6">
        <w:rPr>
          <w:rFonts w:ascii="Sylfaen" w:hAnsi="Sylfaen"/>
          <w:lang w:val="ka-GE"/>
        </w:rPr>
        <w:t xml:space="preserve"> </w:t>
      </w:r>
      <w:r w:rsidRPr="00731EB6">
        <w:rPr>
          <w:rFonts w:ascii="Sylfaen" w:hAnsi="Sylfaen" w:cs="Sylfaen"/>
          <w:lang w:val="ka-GE"/>
        </w:rPr>
        <w:t>იქნეს</w:t>
      </w:r>
      <w:r w:rsidRPr="00731EB6">
        <w:rPr>
          <w:rFonts w:ascii="Sylfaen" w:hAnsi="Sylfaen"/>
          <w:lang w:val="ka-GE"/>
        </w:rPr>
        <w:t xml:space="preserve"> ამონაწერი </w:t>
      </w:r>
      <w:r w:rsidRPr="00731EB6">
        <w:rPr>
          <w:rFonts w:ascii="Sylfaen" w:hAnsi="Sylfaen" w:cs="Sylfaen"/>
          <w:lang w:val="ka-GE"/>
        </w:rPr>
        <w:t>საბანკო</w:t>
      </w:r>
      <w:r w:rsidRPr="00731EB6">
        <w:rPr>
          <w:rFonts w:ascii="Sylfaen" w:hAnsi="Sylfaen"/>
          <w:lang w:val="ka-GE"/>
        </w:rPr>
        <w:t xml:space="preserve"> </w:t>
      </w:r>
      <w:r w:rsidRPr="00731EB6">
        <w:rPr>
          <w:rFonts w:ascii="Sylfaen" w:hAnsi="Sylfaen" w:cs="Sylfaen"/>
          <w:lang w:val="ka-GE"/>
        </w:rPr>
        <w:t>ანგარიშიდან</w:t>
      </w:r>
      <w:r w:rsidRPr="00731EB6">
        <w:rPr>
          <w:rFonts w:ascii="Sylfaen" w:hAnsi="Sylfaen"/>
          <w:lang w:val="ka-GE"/>
        </w:rPr>
        <w:t xml:space="preserve"> </w:t>
      </w:r>
      <w:r w:rsidRPr="00731EB6">
        <w:rPr>
          <w:rFonts w:ascii="Sylfaen" w:hAnsi="Sylfaen" w:cs="Sylfaen"/>
          <w:lang w:val="ka-GE"/>
        </w:rPr>
        <w:t>მკურნალობისთვის</w:t>
      </w:r>
      <w:r w:rsidRPr="00731EB6">
        <w:rPr>
          <w:rFonts w:ascii="Sylfaen" w:hAnsi="Sylfaen"/>
          <w:lang w:val="ka-GE"/>
        </w:rPr>
        <w:t xml:space="preserve"> </w:t>
      </w:r>
      <w:r w:rsidRPr="00731EB6">
        <w:rPr>
          <w:rFonts w:ascii="Sylfaen" w:hAnsi="Sylfaen" w:cs="Sylfaen"/>
          <w:lang w:val="ka-GE"/>
        </w:rPr>
        <w:t>საჭირო</w:t>
      </w:r>
      <w:r w:rsidRPr="00731EB6">
        <w:rPr>
          <w:rFonts w:ascii="Sylfaen" w:hAnsi="Sylfaen"/>
          <w:lang w:val="ka-GE"/>
        </w:rPr>
        <w:t xml:space="preserve"> </w:t>
      </w:r>
      <w:r w:rsidRPr="00731EB6">
        <w:rPr>
          <w:rFonts w:ascii="Sylfaen" w:hAnsi="Sylfaen" w:cs="Sylfaen"/>
          <w:lang w:val="ka-GE"/>
        </w:rPr>
        <w:t>დანარჩენი</w:t>
      </w:r>
      <w:r w:rsidRPr="00731EB6">
        <w:rPr>
          <w:rFonts w:ascii="Sylfaen" w:hAnsi="Sylfaen"/>
          <w:lang w:val="ka-GE"/>
        </w:rPr>
        <w:t xml:space="preserve"> </w:t>
      </w:r>
      <w:r w:rsidRPr="00731EB6">
        <w:rPr>
          <w:rFonts w:ascii="Sylfaen" w:hAnsi="Sylfaen" w:cs="Sylfaen"/>
          <w:lang w:val="ka-GE"/>
        </w:rPr>
        <w:t>თანხის</w:t>
      </w:r>
      <w:r w:rsidRPr="00731EB6">
        <w:rPr>
          <w:rFonts w:ascii="Sylfaen" w:hAnsi="Sylfaen"/>
          <w:lang w:val="ka-GE"/>
        </w:rPr>
        <w:t xml:space="preserve"> </w:t>
      </w:r>
      <w:r w:rsidRPr="00731EB6">
        <w:rPr>
          <w:rFonts w:ascii="Sylfaen" w:hAnsi="Sylfaen" w:cs="Sylfaen"/>
          <w:lang w:val="ka-GE"/>
        </w:rPr>
        <w:t>დაფიქსირებით</w:t>
      </w:r>
      <w:r w:rsidRPr="00731EB6">
        <w:rPr>
          <w:rFonts w:ascii="Sylfaen" w:hAnsi="Sylfaen"/>
          <w:lang w:val="ka-GE"/>
        </w:rPr>
        <w:t>;</w:t>
      </w:r>
    </w:p>
    <w:p w:rsidR="00ED7553" w:rsidRPr="00731EB6" w:rsidRDefault="00ED7553" w:rsidP="00CC2D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rPr>
      </w:pPr>
      <w:r w:rsidRPr="00731EB6">
        <w:rPr>
          <w:rFonts w:ascii="Sylfaen" w:hAnsi="Sylfaen" w:cs="Segoe UI"/>
          <w:lang w:val="ka-GE"/>
        </w:rPr>
        <w:t>დ)</w:t>
      </w:r>
      <w:r w:rsidRPr="00731EB6">
        <w:rPr>
          <w:rFonts w:ascii="Sylfaen" w:hAnsi="Sylfaen" w:cs="Segoe UI"/>
          <w:color w:val="FF0000"/>
          <w:lang w:val="ka-GE"/>
        </w:rPr>
        <w:t xml:space="preserve"> </w:t>
      </w:r>
      <w:r w:rsidRPr="00731EB6">
        <w:rPr>
          <w:rFonts w:ascii="Sylfaen" w:hAnsi="Sylfaen" w:cs="Sylfaen"/>
          <w:lang w:val="ka-GE"/>
        </w:rPr>
        <w:t>საქართველოს ფარგლებს გარეთ მკურნალობის/დიაგნოსტიკის მოთხოვნის შემთხვევაში, კომისიის მიერ განსახილველ დოკუმენტაციას დამატებით უნდა ახლდეს ელექტრონულად გადმოგზავნილი სამინისტროს შესაბამისი დარგის ექსპერტის დასკვნა, რომელშიც მითითებული იქნება საქართველოს ფარგლებს გარეთ მკურნალობის აუცილებლობა.</w:t>
      </w:r>
    </w:p>
    <w:p w:rsidR="00ED7553" w:rsidRPr="00731EB6" w:rsidRDefault="00ED7553" w:rsidP="00CC2D66">
      <w:pPr>
        <w:spacing w:after="120" w:line="240" w:lineRule="auto"/>
        <w:ind w:firstLine="720"/>
        <w:contextualSpacing/>
        <w:jc w:val="both"/>
        <w:rPr>
          <w:rFonts w:ascii="Sylfaen" w:hAnsi="Sylfaen"/>
          <w:lang w:val="ka-GE"/>
        </w:rPr>
      </w:pPr>
      <w:r>
        <w:rPr>
          <w:rFonts w:ascii="Sylfaen" w:hAnsi="Sylfaen"/>
          <w:lang w:val="ka-GE"/>
        </w:rPr>
        <w:t>8</w:t>
      </w:r>
      <w:r w:rsidRPr="00731EB6">
        <w:rPr>
          <w:rFonts w:ascii="Sylfaen" w:hAnsi="Sylfaen"/>
          <w:lang w:val="ka-GE"/>
        </w:rPr>
        <w:t xml:space="preserve">. </w:t>
      </w:r>
      <w:r w:rsidRPr="00731EB6">
        <w:rPr>
          <w:rFonts w:ascii="Sylfaen" w:hAnsi="Sylfaen" w:cs="Sylfaen"/>
          <w:lang w:val="ka-GE" w:eastAsia="ka-GE"/>
        </w:rPr>
        <w:t>თუ</w:t>
      </w:r>
      <w:r w:rsidRPr="00731EB6">
        <w:rPr>
          <w:rFonts w:ascii="Sylfaen" w:hAnsi="Sylfaen"/>
          <w:lang w:val="ka-GE" w:eastAsia="ka-GE"/>
        </w:rPr>
        <w:t xml:space="preserve"> </w:t>
      </w:r>
      <w:r w:rsidRPr="00731EB6">
        <w:rPr>
          <w:rFonts w:ascii="Sylfaen" w:hAnsi="Sylfaen" w:cs="Sylfaen"/>
          <w:lang w:val="ka-GE"/>
        </w:rPr>
        <w:t>მაძიებელი</w:t>
      </w:r>
      <w:r w:rsidRPr="00731EB6">
        <w:rPr>
          <w:rFonts w:ascii="Sylfaen" w:hAnsi="Sylfaen"/>
          <w:lang w:val="ka-GE"/>
        </w:rPr>
        <w:t xml:space="preserve"> </w:t>
      </w:r>
      <w:r w:rsidRPr="00731EB6">
        <w:rPr>
          <w:rFonts w:ascii="Sylfaen" w:hAnsi="Sylfaen" w:cs="Sylfaen"/>
          <w:lang w:val="ka-GE"/>
        </w:rPr>
        <w:t>არ</w:t>
      </w:r>
      <w:r w:rsidRPr="00731EB6">
        <w:rPr>
          <w:rFonts w:ascii="Sylfaen" w:hAnsi="Sylfaen"/>
          <w:lang w:val="ka-GE"/>
        </w:rPr>
        <w:t xml:space="preserve"> </w:t>
      </w:r>
      <w:r w:rsidRPr="00731EB6">
        <w:rPr>
          <w:rFonts w:ascii="Sylfaen" w:hAnsi="Sylfaen" w:cs="Sylfaen"/>
          <w:lang w:val="ka-GE"/>
        </w:rPr>
        <w:t>განეკუთვნება</w:t>
      </w:r>
      <w:r w:rsidRPr="00731EB6">
        <w:rPr>
          <w:rFonts w:ascii="Sylfaen" w:hAnsi="Sylfaen"/>
          <w:lang w:val="ka-GE"/>
        </w:rPr>
        <w:t xml:space="preserve"> </w:t>
      </w:r>
      <w:r w:rsidRPr="00731EB6">
        <w:rPr>
          <w:rFonts w:ascii="Sylfaen" w:hAnsi="Sylfaen" w:cs="Sylfaen"/>
          <w:lang w:val="ka-GE"/>
        </w:rPr>
        <w:t>საქმიანობის</w:t>
      </w:r>
      <w:r w:rsidRPr="00731EB6">
        <w:rPr>
          <w:rFonts w:ascii="Sylfaen" w:hAnsi="Sylfaen"/>
          <w:lang w:val="ka-GE"/>
        </w:rPr>
        <w:t xml:space="preserve"> </w:t>
      </w:r>
      <w:r w:rsidRPr="00731EB6">
        <w:rPr>
          <w:rFonts w:ascii="Sylfaen" w:hAnsi="Sylfaen" w:cs="Sylfaen"/>
          <w:lang w:val="ka-GE"/>
        </w:rPr>
        <w:t>წესის</w:t>
      </w:r>
      <w:r w:rsidRPr="00731EB6">
        <w:rPr>
          <w:rFonts w:ascii="Sylfaen" w:hAnsi="Sylfaen"/>
          <w:lang w:val="ka-GE"/>
        </w:rPr>
        <w:t xml:space="preserve"> </w:t>
      </w:r>
      <w:r w:rsidRPr="00731EB6">
        <w:rPr>
          <w:rFonts w:ascii="Sylfaen" w:hAnsi="Sylfaen" w:cs="Sylfaen"/>
          <w:lang w:val="ka-GE"/>
        </w:rPr>
        <w:t>მე</w:t>
      </w:r>
      <w:r w:rsidRPr="00731EB6">
        <w:rPr>
          <w:rFonts w:ascii="Sylfaen" w:hAnsi="Sylfaen"/>
          <w:lang w:val="ka-GE"/>
        </w:rPr>
        <w:t xml:space="preserve">-2 </w:t>
      </w:r>
      <w:r w:rsidRPr="00731EB6">
        <w:rPr>
          <w:rFonts w:ascii="Sylfaen" w:hAnsi="Sylfaen" w:cs="Sylfaen"/>
          <w:lang w:val="ka-GE"/>
        </w:rPr>
        <w:t>მუხლის</w:t>
      </w:r>
      <w:r w:rsidRPr="00731EB6">
        <w:rPr>
          <w:rFonts w:ascii="Sylfaen" w:hAnsi="Sylfaen"/>
          <w:lang w:val="ka-GE"/>
        </w:rPr>
        <w:t xml:space="preserve"> </w:t>
      </w:r>
      <w:r w:rsidRPr="00731EB6">
        <w:rPr>
          <w:rFonts w:ascii="Sylfaen" w:hAnsi="Sylfaen" w:cs="Sylfaen"/>
          <w:lang w:val="ka-GE"/>
        </w:rPr>
        <w:t>პირველი</w:t>
      </w:r>
      <w:r w:rsidRPr="00731EB6">
        <w:rPr>
          <w:rFonts w:ascii="Sylfaen" w:hAnsi="Sylfaen"/>
          <w:lang w:val="ka-GE"/>
        </w:rPr>
        <w:t xml:space="preserve"> </w:t>
      </w:r>
      <w:r w:rsidRPr="00731EB6">
        <w:rPr>
          <w:rFonts w:ascii="Sylfaen" w:hAnsi="Sylfaen" w:cs="Sylfaen"/>
          <w:lang w:val="ka-GE"/>
        </w:rPr>
        <w:t>პუნქტის</w:t>
      </w:r>
      <w:r w:rsidRPr="00731EB6">
        <w:rPr>
          <w:rFonts w:ascii="Sylfaen" w:hAnsi="Sylfaen"/>
          <w:lang w:val="ka-GE"/>
        </w:rPr>
        <w:t xml:space="preserve"> „</w:t>
      </w:r>
      <w:r w:rsidRPr="00731EB6">
        <w:rPr>
          <w:rFonts w:ascii="Sylfaen" w:hAnsi="Sylfaen" w:cs="Sylfaen"/>
          <w:lang w:val="ka-GE"/>
        </w:rPr>
        <w:t>ა</w:t>
      </w:r>
      <w:r w:rsidRPr="00731EB6">
        <w:rPr>
          <w:rFonts w:ascii="Sylfaen" w:hAnsi="Sylfaen"/>
          <w:lang w:val="ka-GE"/>
        </w:rPr>
        <w:t>“, „</w:t>
      </w:r>
      <w:r w:rsidRPr="00731EB6">
        <w:rPr>
          <w:rFonts w:ascii="Sylfaen" w:hAnsi="Sylfaen" w:cs="Sylfaen"/>
          <w:lang w:val="ka-GE"/>
        </w:rPr>
        <w:t>ბ</w:t>
      </w:r>
      <w:r w:rsidRPr="00731EB6">
        <w:rPr>
          <w:rFonts w:ascii="Sylfaen" w:hAnsi="Sylfaen"/>
          <w:lang w:val="ka-GE"/>
        </w:rPr>
        <w:t>“, „</w:t>
      </w:r>
      <w:r w:rsidRPr="00731EB6">
        <w:rPr>
          <w:rFonts w:ascii="Sylfaen" w:hAnsi="Sylfaen" w:cs="Sylfaen"/>
          <w:lang w:val="ka-GE"/>
        </w:rPr>
        <w:t>გ</w:t>
      </w:r>
      <w:r w:rsidRPr="00731EB6">
        <w:rPr>
          <w:rFonts w:ascii="Sylfaen" w:hAnsi="Sylfaen"/>
          <w:lang w:val="ka-GE"/>
        </w:rPr>
        <w:t>“, „</w:t>
      </w:r>
      <w:r w:rsidRPr="00731EB6">
        <w:rPr>
          <w:rFonts w:ascii="Sylfaen" w:hAnsi="Sylfaen" w:cs="Sylfaen"/>
          <w:lang w:val="ka-GE"/>
        </w:rPr>
        <w:t>დ</w:t>
      </w:r>
      <w:r w:rsidRPr="00731EB6">
        <w:rPr>
          <w:rFonts w:ascii="Sylfaen" w:hAnsi="Sylfaen"/>
          <w:lang w:val="ka-GE"/>
        </w:rPr>
        <w:t>“, „</w:t>
      </w:r>
      <w:r w:rsidRPr="00731EB6">
        <w:rPr>
          <w:rFonts w:ascii="Sylfaen" w:hAnsi="Sylfaen" w:cs="Sylfaen"/>
          <w:lang w:val="ka-GE"/>
        </w:rPr>
        <w:t>ე</w:t>
      </w:r>
      <w:r w:rsidRPr="00731EB6">
        <w:rPr>
          <w:rFonts w:ascii="Sylfaen" w:hAnsi="Sylfaen"/>
          <w:lang w:val="ka-GE"/>
        </w:rPr>
        <w:t>“, „</w:t>
      </w:r>
      <w:r w:rsidRPr="00731EB6">
        <w:rPr>
          <w:rFonts w:ascii="Sylfaen" w:hAnsi="Sylfaen" w:cs="Sylfaen"/>
          <w:lang w:val="ka-GE"/>
        </w:rPr>
        <w:t>ვ</w:t>
      </w:r>
      <w:r w:rsidRPr="00731EB6">
        <w:rPr>
          <w:rFonts w:ascii="Sylfaen" w:hAnsi="Sylfaen"/>
          <w:lang w:val="ka-GE"/>
        </w:rPr>
        <w:t>“, „</w:t>
      </w:r>
      <w:r w:rsidRPr="00731EB6">
        <w:rPr>
          <w:rFonts w:ascii="Sylfaen" w:hAnsi="Sylfaen" w:cs="Sylfaen"/>
          <w:lang w:val="ka-GE"/>
        </w:rPr>
        <w:t>ზ</w:t>
      </w:r>
      <w:r w:rsidRPr="00731EB6">
        <w:rPr>
          <w:rFonts w:ascii="Sylfaen" w:hAnsi="Sylfaen"/>
          <w:lang w:val="ka-GE"/>
        </w:rPr>
        <w:t xml:space="preserve">“ </w:t>
      </w:r>
      <w:r w:rsidRPr="00731EB6">
        <w:rPr>
          <w:rFonts w:ascii="Sylfaen" w:hAnsi="Sylfaen" w:cs="Sylfaen"/>
          <w:lang w:val="ka-GE"/>
        </w:rPr>
        <w:t>ქვეპუნქტებში</w:t>
      </w:r>
      <w:r w:rsidRPr="00731EB6">
        <w:rPr>
          <w:rFonts w:ascii="Sylfaen" w:hAnsi="Sylfaen"/>
          <w:lang w:val="ka-GE"/>
        </w:rPr>
        <w:t xml:space="preserve"> </w:t>
      </w:r>
      <w:r w:rsidRPr="00731EB6">
        <w:rPr>
          <w:rFonts w:ascii="Sylfaen" w:hAnsi="Sylfaen" w:cs="Sylfaen"/>
          <w:lang w:val="ka-GE"/>
        </w:rPr>
        <w:t>ჩამოთვლილს</w:t>
      </w:r>
      <w:r w:rsidRPr="00731EB6">
        <w:rPr>
          <w:rFonts w:ascii="Sylfaen" w:hAnsi="Sylfaen"/>
          <w:lang w:val="ka-GE"/>
        </w:rPr>
        <w:t xml:space="preserve">, მაშინ, იმავე წესის მე-3 მუხლის მე - 2 პუნქტის ,,ა.გ“ ქვეპუნქტის მოთხოვნათა გათვალისწინებით, </w:t>
      </w:r>
      <w:r w:rsidRPr="00731EB6">
        <w:rPr>
          <w:rFonts w:ascii="Sylfaen" w:hAnsi="Sylfaen" w:cs="Sylfaen"/>
          <w:lang w:val="ka-GE"/>
        </w:rPr>
        <w:t>განხორციელდება</w:t>
      </w:r>
      <w:r w:rsidRPr="00731EB6">
        <w:rPr>
          <w:rFonts w:ascii="Sylfaen" w:hAnsi="Sylfaen"/>
          <w:lang w:val="ka-GE"/>
        </w:rPr>
        <w:t xml:space="preserve"> </w:t>
      </w:r>
      <w:r w:rsidRPr="00731EB6">
        <w:rPr>
          <w:rFonts w:ascii="Sylfaen" w:hAnsi="Sylfaen" w:cs="Sylfaen"/>
          <w:lang w:val="ka-GE"/>
        </w:rPr>
        <w:t>მისი</w:t>
      </w:r>
      <w:r w:rsidRPr="00731EB6">
        <w:rPr>
          <w:rFonts w:ascii="Sylfaen" w:hAnsi="Sylfaen"/>
          <w:lang w:val="ka-GE"/>
        </w:rPr>
        <w:t xml:space="preserve"> </w:t>
      </w:r>
      <w:r w:rsidRPr="00731EB6">
        <w:rPr>
          <w:rFonts w:ascii="Sylfaen" w:hAnsi="Sylfaen" w:cs="Sylfaen"/>
          <w:lang w:val="ka-GE"/>
        </w:rPr>
        <w:t>შემოსავლების</w:t>
      </w:r>
      <w:r w:rsidRPr="00731EB6">
        <w:rPr>
          <w:rFonts w:ascii="Sylfaen" w:hAnsi="Sylfaen"/>
          <w:lang w:val="ka-GE"/>
        </w:rPr>
        <w:t xml:space="preserve"> </w:t>
      </w:r>
      <w:r w:rsidRPr="00731EB6">
        <w:rPr>
          <w:rFonts w:ascii="Sylfaen" w:hAnsi="Sylfaen" w:cs="Sylfaen"/>
          <w:lang w:val="ka-GE"/>
        </w:rPr>
        <w:t>შესახებ ინფორმაციის</w:t>
      </w:r>
      <w:r w:rsidRPr="00731EB6">
        <w:rPr>
          <w:rFonts w:ascii="Sylfaen" w:hAnsi="Sylfaen"/>
          <w:lang w:val="ka-GE"/>
        </w:rPr>
        <w:t xml:space="preserve"> </w:t>
      </w:r>
      <w:r w:rsidRPr="00731EB6">
        <w:rPr>
          <w:rFonts w:ascii="Sylfaen" w:hAnsi="Sylfaen" w:cs="Sylfaen"/>
          <w:lang w:val="ka-GE"/>
        </w:rPr>
        <w:t>მოპოვება</w:t>
      </w:r>
      <w:r w:rsidRPr="00731EB6">
        <w:rPr>
          <w:rFonts w:ascii="Sylfaen" w:hAnsi="Sylfaen"/>
          <w:lang w:val="ka-GE"/>
        </w:rPr>
        <w:t xml:space="preserve"> საქმიანობის წესისის მე-5 მუხლის </w:t>
      </w:r>
      <w:r w:rsidRPr="00731EB6">
        <w:rPr>
          <w:rFonts w:ascii="Sylfaen" w:hAnsi="Sylfaen" w:cs="Sylfaen"/>
          <w:lang w:val="ka-GE"/>
        </w:rPr>
        <w:t>შესაბამისად</w:t>
      </w:r>
      <w:r w:rsidRPr="00731EB6">
        <w:rPr>
          <w:rFonts w:ascii="Sylfaen" w:hAnsi="Sylfaen"/>
          <w:lang w:val="ka-GE"/>
        </w:rPr>
        <w:t xml:space="preserve">. </w:t>
      </w:r>
      <w:r w:rsidRPr="00731EB6">
        <w:rPr>
          <w:rFonts w:ascii="Sylfaen" w:hAnsi="Sylfaen" w:cs="Sylfaen"/>
          <w:lang w:val="ka-GE"/>
        </w:rPr>
        <w:t>ამასთან</w:t>
      </w:r>
      <w:r w:rsidRPr="00731EB6">
        <w:rPr>
          <w:rFonts w:ascii="Sylfaen" w:hAnsi="Sylfaen"/>
          <w:lang w:val="ka-GE"/>
        </w:rPr>
        <w:t xml:space="preserve">: </w:t>
      </w:r>
    </w:p>
    <w:p w:rsidR="00ED7553" w:rsidRPr="00731EB6" w:rsidRDefault="00ED7553" w:rsidP="00CC2D66">
      <w:pPr>
        <w:spacing w:after="120" w:line="240" w:lineRule="auto"/>
        <w:ind w:firstLine="720"/>
        <w:contextualSpacing/>
        <w:jc w:val="both"/>
        <w:rPr>
          <w:rFonts w:ascii="Sylfaen" w:hAnsi="Sylfaen"/>
          <w:lang w:val="ka-GE"/>
        </w:rPr>
      </w:pPr>
      <w:r w:rsidRPr="00731EB6">
        <w:rPr>
          <w:rFonts w:ascii="Sylfaen" w:hAnsi="Sylfaen" w:cs="Sylfaen"/>
          <w:lang w:val="ka-GE"/>
        </w:rPr>
        <w:t>ა</w:t>
      </w:r>
      <w:r w:rsidRPr="00731EB6">
        <w:rPr>
          <w:rFonts w:ascii="Sylfaen" w:hAnsi="Sylfaen"/>
          <w:lang w:val="ka-GE"/>
        </w:rPr>
        <w:t xml:space="preserve">) </w:t>
      </w:r>
      <w:r w:rsidRPr="00731EB6">
        <w:rPr>
          <w:rFonts w:ascii="Sylfaen" w:hAnsi="Sylfaen" w:cs="Sylfaen"/>
          <w:lang w:val="ka-GE"/>
        </w:rPr>
        <w:t>თუ</w:t>
      </w:r>
      <w:r w:rsidRPr="00731EB6">
        <w:rPr>
          <w:rFonts w:ascii="Sylfaen" w:hAnsi="Sylfaen"/>
          <w:lang w:val="ka-GE"/>
        </w:rPr>
        <w:t xml:space="preserve"> </w:t>
      </w:r>
      <w:r w:rsidRPr="00731EB6">
        <w:rPr>
          <w:rFonts w:ascii="Sylfaen" w:hAnsi="Sylfaen" w:cs="Sylfaen"/>
          <w:lang w:val="ka-GE"/>
        </w:rPr>
        <w:t>აღნიშნული</w:t>
      </w:r>
      <w:r w:rsidRPr="00731EB6">
        <w:rPr>
          <w:rFonts w:ascii="Sylfaen" w:hAnsi="Sylfaen"/>
          <w:lang w:val="ka-GE"/>
        </w:rPr>
        <w:t xml:space="preserve"> </w:t>
      </w:r>
      <w:r w:rsidRPr="00731EB6">
        <w:rPr>
          <w:rFonts w:ascii="Sylfaen" w:hAnsi="Sylfaen" w:cs="Sylfaen"/>
          <w:lang w:val="ka-GE"/>
        </w:rPr>
        <w:t>პარამეტრის</w:t>
      </w:r>
      <w:r w:rsidRPr="00731EB6">
        <w:rPr>
          <w:rFonts w:ascii="Sylfaen" w:hAnsi="Sylfaen"/>
          <w:lang w:val="ka-GE"/>
        </w:rPr>
        <w:t xml:space="preserve"> 25% </w:t>
      </w:r>
      <w:r w:rsidRPr="00731EB6">
        <w:rPr>
          <w:rFonts w:ascii="Sylfaen" w:hAnsi="Sylfaen" w:cs="Sylfaen"/>
          <w:lang w:val="ka-GE"/>
        </w:rPr>
        <w:t>აჭარბებს</w:t>
      </w:r>
      <w:r w:rsidRPr="00731EB6">
        <w:rPr>
          <w:rFonts w:ascii="Sylfaen" w:hAnsi="Sylfaen"/>
          <w:lang w:val="ka-GE"/>
        </w:rPr>
        <w:t xml:space="preserve"> </w:t>
      </w:r>
      <w:r w:rsidRPr="00731EB6">
        <w:rPr>
          <w:rFonts w:ascii="Sylfaen" w:hAnsi="Sylfaen" w:cs="Sylfaen"/>
          <w:lang w:val="ka-GE"/>
        </w:rPr>
        <w:t>მაძიებლის</w:t>
      </w:r>
      <w:r w:rsidRPr="00731EB6">
        <w:rPr>
          <w:rFonts w:ascii="Sylfaen" w:hAnsi="Sylfaen"/>
          <w:lang w:val="ka-GE"/>
        </w:rPr>
        <w:t xml:space="preserve"> </w:t>
      </w:r>
      <w:r w:rsidRPr="00731EB6">
        <w:rPr>
          <w:rFonts w:ascii="Sylfaen" w:hAnsi="Sylfaen" w:cs="Sylfaen"/>
          <w:lang w:val="ka-GE"/>
        </w:rPr>
        <w:t>მიერ</w:t>
      </w:r>
      <w:r w:rsidRPr="00731EB6">
        <w:rPr>
          <w:rFonts w:ascii="Sylfaen" w:hAnsi="Sylfaen"/>
          <w:lang w:val="ka-GE"/>
        </w:rPr>
        <w:t xml:space="preserve"> </w:t>
      </w:r>
      <w:r w:rsidRPr="00731EB6">
        <w:rPr>
          <w:rFonts w:ascii="Sylfaen" w:hAnsi="Sylfaen" w:cs="Sylfaen"/>
          <w:lang w:val="ka-GE"/>
        </w:rPr>
        <w:t>წარმოდგენილ</w:t>
      </w:r>
      <w:r w:rsidRPr="00731EB6">
        <w:rPr>
          <w:rFonts w:ascii="Sylfaen" w:hAnsi="Sylfaen"/>
          <w:lang w:val="ka-GE"/>
        </w:rPr>
        <w:t xml:space="preserve"> </w:t>
      </w:r>
      <w:r w:rsidRPr="00731EB6">
        <w:rPr>
          <w:rFonts w:ascii="Sylfaen" w:hAnsi="Sylfaen" w:cs="Sylfaen"/>
          <w:lang w:val="ka-GE"/>
        </w:rPr>
        <w:t>დოკუმენტაციაში</w:t>
      </w:r>
      <w:r w:rsidRPr="00731EB6">
        <w:rPr>
          <w:rFonts w:ascii="Sylfaen" w:hAnsi="Sylfaen"/>
          <w:lang w:val="ka-GE"/>
        </w:rPr>
        <w:t xml:space="preserve"> </w:t>
      </w:r>
      <w:r w:rsidRPr="00731EB6">
        <w:rPr>
          <w:rFonts w:ascii="Sylfaen" w:hAnsi="Sylfaen" w:cs="Sylfaen"/>
          <w:lang w:val="ka-GE"/>
        </w:rPr>
        <w:t>მითითებულ</w:t>
      </w:r>
      <w:r w:rsidRPr="00731EB6">
        <w:rPr>
          <w:rFonts w:ascii="Sylfaen" w:hAnsi="Sylfaen"/>
          <w:lang w:val="ka-GE"/>
        </w:rPr>
        <w:t xml:space="preserve"> </w:t>
      </w:r>
      <w:r w:rsidRPr="00731EB6">
        <w:rPr>
          <w:rFonts w:ascii="Sylfaen" w:hAnsi="Sylfaen" w:cs="Sylfaen"/>
          <w:lang w:val="ka-GE"/>
        </w:rPr>
        <w:t>მკურნალობის</w:t>
      </w:r>
      <w:r w:rsidRPr="00731EB6">
        <w:rPr>
          <w:rFonts w:ascii="Sylfaen" w:hAnsi="Sylfaen"/>
          <w:lang w:val="ka-GE"/>
        </w:rPr>
        <w:t xml:space="preserve"> </w:t>
      </w:r>
      <w:r w:rsidRPr="00731EB6">
        <w:rPr>
          <w:rFonts w:ascii="Sylfaen" w:hAnsi="Sylfaen" w:cs="Sylfaen"/>
          <w:lang w:val="ka-GE"/>
        </w:rPr>
        <w:t>მთლიან</w:t>
      </w:r>
      <w:r w:rsidRPr="00731EB6">
        <w:rPr>
          <w:rFonts w:ascii="Sylfaen" w:hAnsi="Sylfaen"/>
          <w:lang w:val="ka-GE"/>
        </w:rPr>
        <w:t xml:space="preserve"> </w:t>
      </w:r>
      <w:r w:rsidRPr="00731EB6">
        <w:rPr>
          <w:rFonts w:ascii="Sylfaen" w:hAnsi="Sylfaen" w:cs="Sylfaen"/>
          <w:lang w:val="ka-GE"/>
        </w:rPr>
        <w:t>თანხას</w:t>
      </w:r>
      <w:r w:rsidRPr="00731EB6">
        <w:rPr>
          <w:rFonts w:ascii="Sylfaen" w:hAnsi="Sylfaen"/>
          <w:lang w:val="ka-GE"/>
        </w:rPr>
        <w:t xml:space="preserve">, </w:t>
      </w:r>
      <w:r w:rsidRPr="00731EB6">
        <w:rPr>
          <w:rFonts w:ascii="Sylfaen" w:hAnsi="Sylfaen" w:cs="Sylfaen"/>
          <w:lang w:val="ka-GE"/>
        </w:rPr>
        <w:t>აღნიშნული</w:t>
      </w:r>
      <w:r w:rsidRPr="00731EB6">
        <w:rPr>
          <w:rFonts w:ascii="Sylfaen" w:hAnsi="Sylfaen"/>
          <w:lang w:val="ka-GE"/>
        </w:rPr>
        <w:t xml:space="preserve"> </w:t>
      </w:r>
      <w:r w:rsidRPr="00731EB6">
        <w:rPr>
          <w:rFonts w:ascii="Sylfaen" w:hAnsi="Sylfaen" w:cs="Sylfaen"/>
          <w:u w:val="single"/>
          <w:lang w:val="ka-GE"/>
        </w:rPr>
        <w:t>განაცხადი</w:t>
      </w:r>
      <w:r w:rsidRPr="00731EB6">
        <w:rPr>
          <w:rFonts w:ascii="Sylfaen" w:hAnsi="Sylfaen"/>
          <w:u w:val="single"/>
          <w:lang w:val="ka-GE"/>
        </w:rPr>
        <w:t xml:space="preserve"> </w:t>
      </w:r>
      <w:r w:rsidRPr="00731EB6">
        <w:rPr>
          <w:rFonts w:ascii="Sylfaen" w:hAnsi="Sylfaen" w:cs="Sylfaen"/>
          <w:u w:val="single"/>
          <w:lang w:val="ka-GE"/>
        </w:rPr>
        <w:t>არ</w:t>
      </w:r>
      <w:r w:rsidRPr="00731EB6">
        <w:rPr>
          <w:rFonts w:ascii="Sylfaen" w:hAnsi="Sylfaen"/>
          <w:u w:val="single"/>
          <w:lang w:val="ka-GE"/>
        </w:rPr>
        <w:t xml:space="preserve"> </w:t>
      </w:r>
      <w:r w:rsidRPr="00731EB6">
        <w:rPr>
          <w:rFonts w:ascii="Sylfaen" w:hAnsi="Sylfaen" w:cs="Sylfaen"/>
          <w:u w:val="single"/>
          <w:lang w:val="ka-GE"/>
        </w:rPr>
        <w:t>განიხილება</w:t>
      </w:r>
      <w:r>
        <w:rPr>
          <w:rFonts w:ascii="Sylfaen" w:hAnsi="Sylfaen"/>
          <w:lang w:val="ka-GE"/>
        </w:rPr>
        <w:t xml:space="preserve">; </w:t>
      </w:r>
    </w:p>
    <w:p w:rsidR="00ED7553" w:rsidRDefault="00ED7553" w:rsidP="00CC2D66">
      <w:pPr>
        <w:spacing w:after="120" w:line="240" w:lineRule="auto"/>
        <w:ind w:firstLine="720"/>
        <w:contextualSpacing/>
        <w:jc w:val="both"/>
        <w:rPr>
          <w:rFonts w:ascii="Sylfaen" w:hAnsi="Sylfaen"/>
          <w:lang w:val="ka-GE"/>
        </w:rPr>
      </w:pPr>
      <w:r w:rsidRPr="00731EB6">
        <w:rPr>
          <w:rFonts w:ascii="Sylfaen" w:hAnsi="Sylfaen" w:cs="Sylfaen"/>
          <w:lang w:val="ka-GE"/>
        </w:rPr>
        <w:t>ბ</w:t>
      </w:r>
      <w:r w:rsidRPr="00731EB6">
        <w:rPr>
          <w:rFonts w:ascii="Sylfaen" w:hAnsi="Sylfaen"/>
          <w:lang w:val="ka-GE"/>
        </w:rPr>
        <w:t xml:space="preserve">) </w:t>
      </w:r>
      <w:r w:rsidRPr="00731EB6">
        <w:rPr>
          <w:rFonts w:ascii="Sylfaen" w:hAnsi="Sylfaen" w:cs="Sylfaen"/>
          <w:lang w:val="ka-GE"/>
        </w:rPr>
        <w:t>თუ</w:t>
      </w:r>
      <w:r w:rsidRPr="00731EB6">
        <w:rPr>
          <w:rFonts w:ascii="Sylfaen" w:hAnsi="Sylfaen"/>
          <w:lang w:val="ka-GE"/>
        </w:rPr>
        <w:t xml:space="preserve"> </w:t>
      </w:r>
      <w:r w:rsidRPr="00731EB6">
        <w:rPr>
          <w:rFonts w:ascii="Sylfaen" w:hAnsi="Sylfaen" w:cs="Sylfaen"/>
          <w:lang w:val="ka-GE"/>
        </w:rPr>
        <w:t>აღნიშნული</w:t>
      </w:r>
      <w:r w:rsidRPr="00731EB6">
        <w:rPr>
          <w:rFonts w:ascii="Sylfaen" w:hAnsi="Sylfaen"/>
          <w:lang w:val="ka-GE"/>
        </w:rPr>
        <w:t xml:space="preserve"> </w:t>
      </w:r>
      <w:r w:rsidRPr="00731EB6">
        <w:rPr>
          <w:rFonts w:ascii="Sylfaen" w:hAnsi="Sylfaen" w:cs="Sylfaen"/>
          <w:lang w:val="ka-GE"/>
        </w:rPr>
        <w:t>პარამეტრის</w:t>
      </w:r>
      <w:r w:rsidRPr="00731EB6">
        <w:rPr>
          <w:rFonts w:ascii="Sylfaen" w:hAnsi="Sylfaen"/>
          <w:lang w:val="ka-GE"/>
        </w:rPr>
        <w:t xml:space="preserve"> 25% </w:t>
      </w:r>
      <w:r w:rsidRPr="00731EB6">
        <w:rPr>
          <w:rFonts w:ascii="Sylfaen" w:hAnsi="Sylfaen" w:cs="Sylfaen"/>
          <w:lang w:val="ka-GE"/>
        </w:rPr>
        <w:t>ნაკლებია</w:t>
      </w:r>
      <w:r w:rsidRPr="00731EB6">
        <w:rPr>
          <w:rFonts w:ascii="Sylfaen" w:hAnsi="Sylfaen"/>
          <w:lang w:val="ka-GE"/>
        </w:rPr>
        <w:t xml:space="preserve"> </w:t>
      </w:r>
      <w:r w:rsidRPr="00731EB6">
        <w:rPr>
          <w:rFonts w:ascii="Sylfaen" w:hAnsi="Sylfaen" w:cs="Sylfaen"/>
          <w:lang w:val="ka-GE"/>
        </w:rPr>
        <w:t>მაძიებლის</w:t>
      </w:r>
      <w:r w:rsidRPr="00731EB6">
        <w:rPr>
          <w:rFonts w:ascii="Sylfaen" w:hAnsi="Sylfaen"/>
          <w:lang w:val="ka-GE"/>
        </w:rPr>
        <w:t xml:space="preserve"> </w:t>
      </w:r>
      <w:r w:rsidRPr="00731EB6">
        <w:rPr>
          <w:rFonts w:ascii="Sylfaen" w:hAnsi="Sylfaen" w:cs="Sylfaen"/>
          <w:lang w:val="ka-GE"/>
        </w:rPr>
        <w:t>მიერ</w:t>
      </w:r>
      <w:r w:rsidRPr="00731EB6">
        <w:rPr>
          <w:rFonts w:ascii="Sylfaen" w:hAnsi="Sylfaen"/>
          <w:lang w:val="ka-GE"/>
        </w:rPr>
        <w:t xml:space="preserve"> </w:t>
      </w:r>
      <w:r w:rsidRPr="00731EB6">
        <w:rPr>
          <w:rFonts w:ascii="Sylfaen" w:hAnsi="Sylfaen" w:cs="Sylfaen"/>
          <w:lang w:val="ka-GE"/>
        </w:rPr>
        <w:t>წარმოდგენილ</w:t>
      </w:r>
      <w:r w:rsidRPr="00731EB6">
        <w:rPr>
          <w:rFonts w:ascii="Sylfaen" w:hAnsi="Sylfaen"/>
          <w:lang w:val="ka-GE"/>
        </w:rPr>
        <w:t xml:space="preserve"> </w:t>
      </w:r>
      <w:r w:rsidRPr="00731EB6">
        <w:rPr>
          <w:rFonts w:ascii="Sylfaen" w:hAnsi="Sylfaen" w:cs="Sylfaen"/>
          <w:lang w:val="ka-GE"/>
        </w:rPr>
        <w:t>დოკუმენტაციაში</w:t>
      </w:r>
      <w:r w:rsidRPr="00731EB6">
        <w:rPr>
          <w:rFonts w:ascii="Sylfaen" w:hAnsi="Sylfaen"/>
          <w:lang w:val="ka-GE"/>
        </w:rPr>
        <w:t xml:space="preserve"> </w:t>
      </w:r>
      <w:r w:rsidRPr="00731EB6">
        <w:rPr>
          <w:rFonts w:ascii="Sylfaen" w:hAnsi="Sylfaen" w:cs="Sylfaen"/>
          <w:lang w:val="ka-GE"/>
        </w:rPr>
        <w:t>მითითებულ</w:t>
      </w:r>
      <w:r w:rsidRPr="00731EB6">
        <w:rPr>
          <w:rFonts w:ascii="Sylfaen" w:hAnsi="Sylfaen"/>
          <w:lang w:val="ka-GE"/>
        </w:rPr>
        <w:t xml:space="preserve"> </w:t>
      </w:r>
      <w:r w:rsidRPr="00731EB6">
        <w:rPr>
          <w:rFonts w:ascii="Sylfaen" w:hAnsi="Sylfaen" w:cs="Sylfaen"/>
          <w:lang w:val="ka-GE"/>
        </w:rPr>
        <w:t>მკურნალობის</w:t>
      </w:r>
      <w:r w:rsidRPr="00731EB6">
        <w:rPr>
          <w:rFonts w:ascii="Sylfaen" w:hAnsi="Sylfaen"/>
          <w:lang w:val="ka-GE"/>
        </w:rPr>
        <w:t xml:space="preserve"> </w:t>
      </w:r>
      <w:r w:rsidRPr="00731EB6">
        <w:rPr>
          <w:rFonts w:ascii="Sylfaen" w:hAnsi="Sylfaen" w:cs="Sylfaen"/>
          <w:lang w:val="ka-GE"/>
        </w:rPr>
        <w:t>მთლიან</w:t>
      </w:r>
      <w:r w:rsidRPr="00731EB6">
        <w:rPr>
          <w:rFonts w:ascii="Sylfaen" w:hAnsi="Sylfaen"/>
          <w:lang w:val="ka-GE"/>
        </w:rPr>
        <w:t xml:space="preserve"> </w:t>
      </w:r>
      <w:r w:rsidRPr="00731EB6">
        <w:rPr>
          <w:rFonts w:ascii="Sylfaen" w:hAnsi="Sylfaen" w:cs="Sylfaen"/>
          <w:lang w:val="ka-GE"/>
        </w:rPr>
        <w:t>თანხაზე</w:t>
      </w:r>
      <w:r w:rsidRPr="00731EB6">
        <w:rPr>
          <w:rFonts w:ascii="Sylfaen" w:hAnsi="Sylfaen"/>
          <w:lang w:val="ka-GE"/>
        </w:rPr>
        <w:t xml:space="preserve">, </w:t>
      </w:r>
      <w:r w:rsidRPr="00731EB6">
        <w:rPr>
          <w:rFonts w:ascii="Sylfaen" w:hAnsi="Sylfaen" w:cs="Sylfaen"/>
          <w:lang w:val="ka-GE"/>
        </w:rPr>
        <w:t>აღნიშნულ</w:t>
      </w:r>
      <w:r w:rsidRPr="00731EB6">
        <w:rPr>
          <w:rFonts w:ascii="Sylfaen" w:hAnsi="Sylfaen"/>
          <w:lang w:val="ka-GE"/>
        </w:rPr>
        <w:t xml:space="preserve"> </w:t>
      </w:r>
      <w:r w:rsidRPr="00731EB6">
        <w:rPr>
          <w:rFonts w:ascii="Sylfaen" w:hAnsi="Sylfaen" w:cs="Sylfaen"/>
          <w:lang w:val="ka-GE"/>
        </w:rPr>
        <w:t>მაძიებელს</w:t>
      </w:r>
      <w:r w:rsidRPr="00731EB6">
        <w:rPr>
          <w:rFonts w:ascii="Sylfaen" w:hAnsi="Sylfaen"/>
          <w:lang w:val="ka-GE"/>
        </w:rPr>
        <w:t xml:space="preserve"> </w:t>
      </w:r>
      <w:r w:rsidRPr="00731EB6">
        <w:rPr>
          <w:rFonts w:ascii="Sylfaen" w:hAnsi="Sylfaen" w:cs="Sylfaen"/>
          <w:lang w:val="ka-GE"/>
        </w:rPr>
        <w:t>მიენიჭება</w:t>
      </w:r>
      <w:r w:rsidRPr="00731EB6">
        <w:rPr>
          <w:rFonts w:ascii="Sylfaen" w:hAnsi="Sylfaen"/>
          <w:lang w:val="ka-GE"/>
        </w:rPr>
        <w:t xml:space="preserve"> </w:t>
      </w:r>
      <w:r w:rsidRPr="00731EB6">
        <w:rPr>
          <w:rFonts w:ascii="Sylfaen" w:hAnsi="Sylfaen" w:cs="Sylfaen"/>
          <w:lang w:val="ka-GE"/>
        </w:rPr>
        <w:t>გადახდის</w:t>
      </w:r>
      <w:r w:rsidRPr="00731EB6">
        <w:rPr>
          <w:rFonts w:ascii="Sylfaen" w:hAnsi="Sylfaen"/>
          <w:lang w:val="ka-GE"/>
        </w:rPr>
        <w:t xml:space="preserve"> </w:t>
      </w:r>
      <w:r w:rsidRPr="00731EB6">
        <w:rPr>
          <w:rFonts w:ascii="Sylfaen" w:hAnsi="Sylfaen" w:cs="Sylfaen"/>
          <w:u w:val="single"/>
          <w:lang w:val="ka-GE"/>
        </w:rPr>
        <w:t>დაბალი</w:t>
      </w:r>
      <w:r w:rsidRPr="00731EB6">
        <w:rPr>
          <w:rFonts w:ascii="Sylfaen" w:hAnsi="Sylfaen"/>
          <w:u w:val="single"/>
          <w:lang w:val="ka-GE"/>
        </w:rPr>
        <w:t xml:space="preserve"> </w:t>
      </w:r>
      <w:r w:rsidRPr="00731EB6">
        <w:rPr>
          <w:rFonts w:ascii="Sylfaen" w:hAnsi="Sylfaen" w:cs="Sylfaen"/>
          <w:u w:val="single"/>
          <w:lang w:val="ka-GE"/>
        </w:rPr>
        <w:t>სტატ</w:t>
      </w:r>
      <w:r w:rsidRPr="00731EB6">
        <w:rPr>
          <w:rFonts w:ascii="Sylfaen" w:hAnsi="Sylfaen" w:cs="Sylfaen"/>
          <w:lang w:val="ka-GE"/>
        </w:rPr>
        <w:t>უსი</w:t>
      </w:r>
      <w:r w:rsidRPr="00731EB6">
        <w:rPr>
          <w:rFonts w:ascii="Sylfaen" w:hAnsi="Sylfaen"/>
          <w:lang w:val="ka-GE"/>
        </w:rPr>
        <w:t xml:space="preserve">, </w:t>
      </w:r>
      <w:r w:rsidRPr="00731EB6">
        <w:rPr>
          <w:rFonts w:ascii="Sylfaen" w:hAnsi="Sylfaen" w:cs="Sylfaen"/>
          <w:lang w:val="ka-GE"/>
        </w:rPr>
        <w:t>რაც</w:t>
      </w:r>
      <w:r w:rsidRPr="00731EB6">
        <w:rPr>
          <w:rFonts w:ascii="Sylfaen" w:hAnsi="Sylfaen"/>
          <w:lang w:val="ka-GE"/>
        </w:rPr>
        <w:t xml:space="preserve"> </w:t>
      </w:r>
      <w:r w:rsidRPr="00731EB6">
        <w:rPr>
          <w:rFonts w:ascii="Sylfaen" w:hAnsi="Sylfaen" w:cs="Sylfaen"/>
          <w:lang w:val="ka-GE"/>
        </w:rPr>
        <w:t>შესაძლებელია</w:t>
      </w:r>
      <w:r w:rsidRPr="00731EB6">
        <w:rPr>
          <w:rFonts w:ascii="Sylfaen" w:hAnsi="Sylfaen"/>
          <w:lang w:val="ka-GE"/>
        </w:rPr>
        <w:t xml:space="preserve"> </w:t>
      </w:r>
      <w:r w:rsidRPr="00731EB6">
        <w:rPr>
          <w:rFonts w:ascii="Sylfaen" w:hAnsi="Sylfaen" w:cs="Sylfaen"/>
          <w:lang w:val="ka-GE"/>
        </w:rPr>
        <w:t>გამოიხატებოდეს</w:t>
      </w:r>
      <w:r w:rsidRPr="00731EB6">
        <w:rPr>
          <w:rFonts w:ascii="Sylfaen" w:hAnsi="Sylfaen"/>
          <w:lang w:val="ka-GE"/>
        </w:rPr>
        <w:t xml:space="preserve"> </w:t>
      </w:r>
      <w:r w:rsidRPr="00731EB6">
        <w:rPr>
          <w:rFonts w:ascii="Sylfaen" w:hAnsi="Sylfaen" w:cs="Sylfaen"/>
          <w:lang w:val="ka-GE"/>
        </w:rPr>
        <w:t>გადახდის</w:t>
      </w:r>
      <w:r w:rsidRPr="00731EB6">
        <w:rPr>
          <w:rFonts w:ascii="Sylfaen" w:hAnsi="Sylfaen"/>
          <w:lang w:val="ka-GE"/>
        </w:rPr>
        <w:t xml:space="preserve"> </w:t>
      </w:r>
      <w:r w:rsidRPr="00731EB6">
        <w:rPr>
          <w:rFonts w:ascii="Sylfaen" w:hAnsi="Sylfaen" w:cs="Sylfaen"/>
          <w:lang w:val="ka-GE"/>
        </w:rPr>
        <w:t>ლიმიტში</w:t>
      </w:r>
      <w:r w:rsidRPr="00731EB6">
        <w:rPr>
          <w:rFonts w:ascii="Sylfaen" w:hAnsi="Sylfaen"/>
          <w:lang w:val="ka-GE"/>
        </w:rPr>
        <w:t xml:space="preserve"> </w:t>
      </w:r>
      <w:r w:rsidRPr="00731EB6">
        <w:rPr>
          <w:rFonts w:ascii="Sylfaen" w:hAnsi="Sylfaen" w:cs="Sylfaen"/>
          <w:lang w:val="ka-GE"/>
        </w:rPr>
        <w:t>და</w:t>
      </w:r>
      <w:r w:rsidRPr="00731EB6">
        <w:rPr>
          <w:rFonts w:ascii="Sylfaen" w:hAnsi="Sylfaen"/>
          <w:lang w:val="ka-GE"/>
        </w:rPr>
        <w:t xml:space="preserve"> </w:t>
      </w:r>
      <w:r w:rsidRPr="00731EB6">
        <w:rPr>
          <w:rFonts w:ascii="Sylfaen" w:hAnsi="Sylfaen" w:cs="Sylfaen"/>
          <w:lang w:val="ka-GE"/>
        </w:rPr>
        <w:t>თანაგადახდის</w:t>
      </w:r>
      <w:r w:rsidRPr="00731EB6">
        <w:rPr>
          <w:rFonts w:ascii="Sylfaen" w:hAnsi="Sylfaen"/>
          <w:lang w:val="ka-GE"/>
        </w:rPr>
        <w:t xml:space="preserve"> %-</w:t>
      </w:r>
      <w:r w:rsidRPr="00731EB6">
        <w:rPr>
          <w:rFonts w:ascii="Sylfaen" w:hAnsi="Sylfaen" w:cs="Sylfaen"/>
          <w:lang w:val="ka-GE"/>
        </w:rPr>
        <w:t>ში</w:t>
      </w:r>
      <w:r w:rsidRPr="00731EB6">
        <w:rPr>
          <w:rFonts w:ascii="Sylfaen" w:hAnsi="Sylfaen"/>
          <w:lang w:val="ka-GE"/>
        </w:rPr>
        <w:t>.</w:t>
      </w:r>
    </w:p>
    <w:p w:rsidR="006640DD" w:rsidRPr="00731EB6" w:rsidRDefault="006640DD" w:rsidP="00CC2D66">
      <w:pPr>
        <w:spacing w:after="120" w:line="240" w:lineRule="auto"/>
        <w:ind w:firstLine="720"/>
        <w:contextualSpacing/>
        <w:jc w:val="both"/>
        <w:rPr>
          <w:rFonts w:ascii="Sylfaen" w:hAnsi="Sylfaen"/>
          <w:lang w:val="ka-GE"/>
        </w:rPr>
      </w:pPr>
    </w:p>
    <w:p w:rsidR="00ED7553" w:rsidRPr="00731EB6" w:rsidRDefault="00ED7553" w:rsidP="007B2E35">
      <w:pPr>
        <w:spacing w:after="120" w:line="240" w:lineRule="auto"/>
        <w:ind w:firstLine="720"/>
        <w:jc w:val="both"/>
        <w:rPr>
          <w:rFonts w:ascii="Sylfaen" w:hAnsi="Sylfaen"/>
          <w:b/>
          <w:lang w:val="ka-GE"/>
        </w:rPr>
      </w:pPr>
      <w:r w:rsidRPr="00731EB6">
        <w:rPr>
          <w:rFonts w:ascii="Sylfaen" w:hAnsi="Sylfaen" w:cs="Sylfaen"/>
          <w:b/>
          <w:lang w:val="ka-GE"/>
        </w:rPr>
        <w:t>მუხლი</w:t>
      </w:r>
      <w:r w:rsidRPr="00731EB6">
        <w:rPr>
          <w:rFonts w:ascii="Sylfaen" w:hAnsi="Sylfaen"/>
          <w:b/>
          <w:lang w:val="ka-GE"/>
        </w:rPr>
        <w:t xml:space="preserve"> 3. </w:t>
      </w:r>
      <w:r w:rsidRPr="00731EB6">
        <w:rPr>
          <w:rFonts w:ascii="Sylfaen" w:hAnsi="Sylfaen" w:cs="Sylfaen"/>
          <w:b/>
          <w:lang w:val="ka-GE"/>
        </w:rPr>
        <w:t>პროგრამით</w:t>
      </w:r>
      <w:r w:rsidRPr="00731EB6">
        <w:rPr>
          <w:rFonts w:ascii="Sylfaen" w:hAnsi="Sylfaen"/>
          <w:b/>
          <w:lang w:val="ka-GE"/>
        </w:rPr>
        <w:t xml:space="preserve"> </w:t>
      </w:r>
      <w:r w:rsidR="000859D7">
        <w:rPr>
          <w:rFonts w:ascii="Sylfaen" w:hAnsi="Sylfaen" w:cs="Sylfaen"/>
          <w:b/>
          <w:lang w:val="ka-GE"/>
        </w:rPr>
        <w:t>დაფინანსების</w:t>
      </w:r>
      <w:r w:rsidRPr="00731EB6">
        <w:rPr>
          <w:rFonts w:ascii="Sylfaen" w:hAnsi="Sylfaen" w:cs="Sylfaen"/>
          <w:b/>
          <w:lang w:val="ka-GE"/>
        </w:rPr>
        <w:t xml:space="preserve"> და ანაზღაურების</w:t>
      </w:r>
      <w:r w:rsidRPr="00731EB6">
        <w:rPr>
          <w:rFonts w:ascii="Sylfaen" w:hAnsi="Sylfaen"/>
          <w:b/>
          <w:lang w:val="ka-GE"/>
        </w:rPr>
        <w:t xml:space="preserve">  </w:t>
      </w:r>
      <w:r w:rsidRPr="00731EB6">
        <w:rPr>
          <w:rFonts w:ascii="Sylfaen" w:hAnsi="Sylfaen" w:cs="Sylfaen"/>
          <w:b/>
          <w:lang w:val="ka-GE"/>
        </w:rPr>
        <w:t>შეზღუდვები</w:t>
      </w:r>
    </w:p>
    <w:p w:rsidR="00ED7553" w:rsidRPr="00731EB6" w:rsidRDefault="00ED7553" w:rsidP="007B2E35">
      <w:pPr>
        <w:spacing w:after="120" w:line="240" w:lineRule="auto"/>
        <w:ind w:firstLine="720"/>
        <w:jc w:val="both"/>
        <w:rPr>
          <w:rFonts w:ascii="Sylfaen" w:hAnsi="Sylfaen"/>
          <w:lang w:val="ka-GE"/>
        </w:rPr>
      </w:pPr>
      <w:r w:rsidRPr="00731EB6">
        <w:rPr>
          <w:rFonts w:ascii="Sylfaen" w:hAnsi="Sylfaen"/>
          <w:lang w:val="ka-GE"/>
        </w:rPr>
        <w:t xml:space="preserve">1. </w:t>
      </w:r>
      <w:r w:rsidRPr="00731EB6">
        <w:rPr>
          <w:rFonts w:ascii="Sylfaen" w:hAnsi="Sylfaen" w:cs="Sylfaen"/>
          <w:lang w:val="ka-GE"/>
        </w:rPr>
        <w:t>საყოველთაო</w:t>
      </w:r>
      <w:r w:rsidRPr="00731EB6">
        <w:rPr>
          <w:rFonts w:ascii="Sylfaen" w:hAnsi="Sylfaen"/>
          <w:lang w:val="ka-GE"/>
        </w:rPr>
        <w:t xml:space="preserve"> </w:t>
      </w:r>
      <w:r w:rsidRPr="00731EB6">
        <w:rPr>
          <w:rFonts w:ascii="Sylfaen" w:hAnsi="Sylfaen" w:cs="Sylfaen"/>
          <w:lang w:val="ka-GE"/>
        </w:rPr>
        <w:t>ჯანდაცვის</w:t>
      </w:r>
      <w:r w:rsidRPr="00731EB6">
        <w:rPr>
          <w:rFonts w:ascii="Sylfaen" w:hAnsi="Sylfaen"/>
          <w:lang w:val="ka-GE"/>
        </w:rPr>
        <w:t xml:space="preserve"> </w:t>
      </w:r>
      <w:r w:rsidRPr="00731EB6">
        <w:rPr>
          <w:rFonts w:ascii="Sylfaen" w:hAnsi="Sylfaen" w:cs="Sylfaen"/>
          <w:lang w:val="ka-GE"/>
        </w:rPr>
        <w:t>პროგრამის</w:t>
      </w:r>
      <w:r w:rsidRPr="00731EB6">
        <w:rPr>
          <w:rFonts w:ascii="Sylfaen" w:hAnsi="Sylfaen"/>
          <w:lang w:val="ka-GE"/>
        </w:rPr>
        <w:t xml:space="preserve"> </w:t>
      </w:r>
      <w:r w:rsidRPr="00731EB6">
        <w:rPr>
          <w:rFonts w:ascii="Sylfaen" w:hAnsi="Sylfaen" w:cs="Sylfaen"/>
          <w:lang w:val="ka-GE"/>
        </w:rPr>
        <w:t>ე</w:t>
      </w:r>
      <w:r w:rsidRPr="00731EB6">
        <w:rPr>
          <w:rFonts w:ascii="Sylfaen" w:hAnsi="Sylfaen"/>
          <w:lang w:val="ka-GE"/>
        </w:rPr>
        <w:t>.</w:t>
      </w:r>
      <w:r w:rsidRPr="00731EB6">
        <w:rPr>
          <w:rFonts w:ascii="Sylfaen" w:hAnsi="Sylfaen" w:cs="Sylfaen"/>
          <w:lang w:val="ka-GE"/>
        </w:rPr>
        <w:t>წ</w:t>
      </w:r>
      <w:r w:rsidRPr="00731EB6">
        <w:rPr>
          <w:rFonts w:ascii="Sylfaen" w:hAnsi="Sylfaen"/>
          <w:lang w:val="ka-GE"/>
        </w:rPr>
        <w:t>. ,,</w:t>
      </w:r>
      <w:r w:rsidRPr="00731EB6">
        <w:rPr>
          <w:rFonts w:ascii="Sylfaen" w:hAnsi="Sylfaen" w:cs="Sylfaen"/>
          <w:lang w:val="ka-GE"/>
        </w:rPr>
        <w:t>მინიმალური</w:t>
      </w:r>
      <w:r w:rsidRPr="00731EB6">
        <w:rPr>
          <w:rFonts w:ascii="Sylfaen" w:hAnsi="Sylfaen"/>
          <w:lang w:val="ka-GE"/>
        </w:rPr>
        <w:t xml:space="preserve"> </w:t>
      </w:r>
      <w:r w:rsidRPr="00731EB6">
        <w:rPr>
          <w:rFonts w:ascii="Sylfaen" w:hAnsi="Sylfaen" w:cs="Sylfaen"/>
          <w:lang w:val="ka-GE"/>
        </w:rPr>
        <w:t>პაკეტით</w:t>
      </w:r>
      <w:r w:rsidRPr="00731EB6">
        <w:rPr>
          <w:rFonts w:ascii="Sylfaen" w:hAnsi="Sylfaen"/>
          <w:lang w:val="ka-GE"/>
        </w:rPr>
        <w:t xml:space="preserve">“ </w:t>
      </w:r>
      <w:r w:rsidRPr="00731EB6">
        <w:rPr>
          <w:rFonts w:ascii="Sylfaen" w:hAnsi="Sylfaen" w:cs="Sylfaen"/>
          <w:lang w:val="ka-GE"/>
        </w:rPr>
        <w:t>მოსარგებლე</w:t>
      </w:r>
      <w:r w:rsidRPr="00731EB6">
        <w:rPr>
          <w:rFonts w:ascii="Sylfaen" w:hAnsi="Sylfaen"/>
          <w:lang w:val="ka-GE"/>
        </w:rPr>
        <w:t xml:space="preserve"> </w:t>
      </w:r>
      <w:r w:rsidRPr="00731EB6">
        <w:rPr>
          <w:rFonts w:ascii="Sylfaen" w:hAnsi="Sylfaen" w:cs="Sylfaen"/>
          <w:lang w:val="ka-GE"/>
        </w:rPr>
        <w:t>პაციენტების</w:t>
      </w:r>
      <w:r w:rsidRPr="00731EB6">
        <w:rPr>
          <w:rFonts w:ascii="Sylfaen" w:hAnsi="Sylfaen"/>
          <w:lang w:val="ka-GE"/>
        </w:rPr>
        <w:t xml:space="preserve"> </w:t>
      </w:r>
      <w:r w:rsidRPr="00731EB6">
        <w:rPr>
          <w:rFonts w:ascii="Sylfaen" w:hAnsi="Sylfaen" w:cs="Sylfaen"/>
          <w:lang w:val="ka-GE"/>
        </w:rPr>
        <w:t>განცხადებები</w:t>
      </w:r>
      <w:r w:rsidRPr="00731EB6">
        <w:rPr>
          <w:rFonts w:ascii="Sylfaen" w:hAnsi="Sylfaen"/>
          <w:lang w:val="ka-GE"/>
        </w:rPr>
        <w:t xml:space="preserve"> </w:t>
      </w:r>
      <w:r w:rsidRPr="00731EB6">
        <w:rPr>
          <w:rFonts w:ascii="Sylfaen" w:hAnsi="Sylfaen" w:cs="Sylfaen"/>
          <w:lang w:val="ka-GE"/>
        </w:rPr>
        <w:t>განხილვას</w:t>
      </w:r>
      <w:r w:rsidRPr="00731EB6">
        <w:rPr>
          <w:rFonts w:ascii="Sylfaen" w:hAnsi="Sylfaen"/>
          <w:lang w:val="ka-GE"/>
        </w:rPr>
        <w:t xml:space="preserve"> </w:t>
      </w:r>
      <w:r w:rsidRPr="00731EB6">
        <w:rPr>
          <w:rFonts w:ascii="Sylfaen" w:hAnsi="Sylfaen" w:cs="Sylfaen"/>
          <w:lang w:val="ka-GE"/>
        </w:rPr>
        <w:t>ექვემდებარება</w:t>
      </w:r>
      <w:r w:rsidRPr="00731EB6">
        <w:rPr>
          <w:rFonts w:ascii="Sylfaen" w:hAnsi="Sylfaen"/>
          <w:lang w:val="ka-GE"/>
        </w:rPr>
        <w:t xml:space="preserve"> </w:t>
      </w:r>
      <w:r w:rsidRPr="00731EB6">
        <w:rPr>
          <w:rFonts w:ascii="Sylfaen" w:hAnsi="Sylfaen" w:cs="Sylfaen"/>
          <w:lang w:val="ka-GE"/>
        </w:rPr>
        <w:t>ინდივიდუალურ</w:t>
      </w:r>
      <w:r w:rsidRPr="00731EB6">
        <w:rPr>
          <w:rFonts w:ascii="Sylfaen" w:hAnsi="Sylfaen"/>
          <w:lang w:val="ka-GE"/>
        </w:rPr>
        <w:t xml:space="preserve">  </w:t>
      </w:r>
      <w:r w:rsidRPr="00731EB6">
        <w:rPr>
          <w:rFonts w:ascii="Sylfaen" w:hAnsi="Sylfaen" w:cs="Sylfaen"/>
          <w:lang w:val="ka-GE"/>
        </w:rPr>
        <w:t>რეჟიმში</w:t>
      </w:r>
      <w:r w:rsidRPr="00731EB6">
        <w:rPr>
          <w:rFonts w:ascii="Sylfaen" w:hAnsi="Sylfaen"/>
          <w:lang w:val="ka-GE"/>
        </w:rPr>
        <w:t xml:space="preserve">,  </w:t>
      </w:r>
      <w:r w:rsidRPr="00731EB6">
        <w:rPr>
          <w:rFonts w:ascii="Sylfaen" w:hAnsi="Sylfaen" w:cs="Sylfaen"/>
          <w:lang w:val="ka-GE"/>
        </w:rPr>
        <w:t>მხოლოდ</w:t>
      </w:r>
      <w:r w:rsidRPr="00731EB6">
        <w:rPr>
          <w:rFonts w:ascii="Sylfaen" w:hAnsi="Sylfaen"/>
          <w:lang w:val="ka-GE"/>
        </w:rPr>
        <w:t xml:space="preserve"> </w:t>
      </w:r>
      <w:r w:rsidRPr="00731EB6">
        <w:rPr>
          <w:rFonts w:ascii="Sylfaen" w:hAnsi="Sylfaen" w:cs="Sylfaen"/>
          <w:lang w:val="ka-GE"/>
        </w:rPr>
        <w:t>სიცოცხლის</w:t>
      </w:r>
      <w:r w:rsidRPr="00731EB6">
        <w:rPr>
          <w:rFonts w:ascii="Sylfaen" w:hAnsi="Sylfaen"/>
          <w:lang w:val="ka-GE"/>
        </w:rPr>
        <w:t xml:space="preserve">  </w:t>
      </w:r>
      <w:r w:rsidRPr="00731EB6">
        <w:rPr>
          <w:rFonts w:ascii="Sylfaen" w:hAnsi="Sylfaen" w:cs="Sylfaen"/>
          <w:lang w:val="ka-GE"/>
        </w:rPr>
        <w:t>დაკარგვის</w:t>
      </w:r>
      <w:r w:rsidRPr="00731EB6">
        <w:rPr>
          <w:rFonts w:ascii="Sylfaen" w:hAnsi="Sylfaen"/>
          <w:lang w:val="ka-GE"/>
        </w:rPr>
        <w:t xml:space="preserve">  </w:t>
      </w:r>
      <w:r w:rsidRPr="00731EB6">
        <w:rPr>
          <w:rFonts w:ascii="Sylfaen" w:hAnsi="Sylfaen" w:cs="Sylfaen"/>
          <w:lang w:val="ka-GE"/>
        </w:rPr>
        <w:t>უშუალო</w:t>
      </w:r>
      <w:r w:rsidRPr="00731EB6">
        <w:rPr>
          <w:rFonts w:ascii="Sylfaen" w:hAnsi="Sylfaen"/>
          <w:lang w:val="ka-GE"/>
        </w:rPr>
        <w:t xml:space="preserve"> </w:t>
      </w:r>
      <w:r w:rsidRPr="00731EB6">
        <w:rPr>
          <w:rFonts w:ascii="Sylfaen" w:hAnsi="Sylfaen" w:cs="Sylfaen"/>
          <w:lang w:val="ka-GE"/>
        </w:rPr>
        <w:t>რისკის</w:t>
      </w:r>
      <w:r w:rsidRPr="00731EB6">
        <w:rPr>
          <w:rFonts w:ascii="Sylfaen" w:hAnsi="Sylfaen"/>
          <w:lang w:val="ka-GE"/>
        </w:rPr>
        <w:t xml:space="preserve"> </w:t>
      </w:r>
      <w:r w:rsidRPr="00731EB6">
        <w:rPr>
          <w:rFonts w:ascii="Sylfaen" w:hAnsi="Sylfaen" w:cs="Sylfaen"/>
          <w:lang w:val="ka-GE"/>
        </w:rPr>
        <w:t>შემცველი</w:t>
      </w:r>
      <w:r w:rsidRPr="00731EB6">
        <w:rPr>
          <w:rFonts w:ascii="Sylfaen" w:hAnsi="Sylfaen"/>
          <w:lang w:val="ka-GE"/>
        </w:rPr>
        <w:t xml:space="preserve"> </w:t>
      </w:r>
      <w:r w:rsidRPr="00731EB6">
        <w:rPr>
          <w:rFonts w:ascii="Sylfaen" w:hAnsi="Sylfaen" w:cs="Sylfaen"/>
          <w:lang w:val="ka-GE"/>
        </w:rPr>
        <w:t>მდგომარეობებისას</w:t>
      </w:r>
      <w:r w:rsidRPr="00731EB6">
        <w:rPr>
          <w:rFonts w:ascii="Sylfaen" w:hAnsi="Sylfaen"/>
          <w:lang w:val="ka-GE"/>
        </w:rPr>
        <w:t>.</w:t>
      </w:r>
    </w:p>
    <w:p w:rsidR="00ED7553" w:rsidRPr="00731EB6" w:rsidRDefault="00ED7553" w:rsidP="007B2E35">
      <w:pPr>
        <w:spacing w:after="120" w:line="240" w:lineRule="auto"/>
        <w:ind w:firstLine="720"/>
        <w:jc w:val="both"/>
        <w:rPr>
          <w:rFonts w:ascii="Sylfaen" w:hAnsi="Sylfaen"/>
          <w:lang w:val="ka-GE"/>
        </w:rPr>
      </w:pPr>
      <w:r>
        <w:rPr>
          <w:rFonts w:ascii="Sylfaen" w:hAnsi="Sylfaen"/>
          <w:lang w:val="ka-GE"/>
        </w:rPr>
        <w:t>2</w:t>
      </w:r>
      <w:r w:rsidRPr="00731EB6">
        <w:rPr>
          <w:rFonts w:ascii="Sylfaen" w:hAnsi="Sylfaen"/>
          <w:lang w:val="ka-GE"/>
        </w:rPr>
        <w:t xml:space="preserve">. </w:t>
      </w:r>
      <w:r w:rsidRPr="00731EB6">
        <w:rPr>
          <w:rFonts w:ascii="Sylfaen" w:hAnsi="Sylfaen" w:cs="Sylfaen"/>
          <w:lang w:val="ka-GE"/>
        </w:rPr>
        <w:t>ოკუპირებული</w:t>
      </w:r>
      <w:r w:rsidRPr="00731EB6">
        <w:rPr>
          <w:rFonts w:ascii="Sylfaen" w:hAnsi="Sylfaen"/>
          <w:lang w:val="ka-GE"/>
        </w:rPr>
        <w:t xml:space="preserve"> </w:t>
      </w:r>
      <w:r w:rsidRPr="00731EB6">
        <w:rPr>
          <w:rFonts w:ascii="Sylfaen" w:hAnsi="Sylfaen" w:cs="Sylfaen"/>
          <w:lang w:val="ka-GE"/>
        </w:rPr>
        <w:t>ტერიტორიის</w:t>
      </w:r>
      <w:r w:rsidRPr="00731EB6">
        <w:rPr>
          <w:rFonts w:ascii="Sylfaen" w:hAnsi="Sylfaen"/>
          <w:lang w:val="ka-GE"/>
        </w:rPr>
        <w:t xml:space="preserve"> </w:t>
      </w:r>
      <w:r w:rsidRPr="00731EB6">
        <w:rPr>
          <w:rFonts w:ascii="Sylfaen" w:hAnsi="Sylfaen" w:cs="Sylfaen"/>
          <w:lang w:val="ka-GE"/>
        </w:rPr>
        <w:t>მიმდებარე</w:t>
      </w:r>
      <w:r w:rsidRPr="00731EB6">
        <w:rPr>
          <w:rFonts w:ascii="Sylfaen" w:hAnsi="Sylfaen"/>
          <w:lang w:val="ka-GE"/>
        </w:rPr>
        <w:t xml:space="preserve"> </w:t>
      </w:r>
      <w:r w:rsidRPr="00731EB6">
        <w:rPr>
          <w:rFonts w:ascii="Sylfaen" w:hAnsi="Sylfaen" w:cs="Sylfaen"/>
          <w:lang w:val="ka-GE"/>
        </w:rPr>
        <w:t>სოფლებში</w:t>
      </w:r>
      <w:r w:rsidRPr="00731EB6">
        <w:rPr>
          <w:rFonts w:ascii="Sylfaen" w:hAnsi="Sylfaen"/>
          <w:lang w:val="ka-GE"/>
        </w:rPr>
        <w:t xml:space="preserve"> </w:t>
      </w:r>
      <w:r w:rsidRPr="00731EB6">
        <w:rPr>
          <w:rFonts w:ascii="Sylfaen" w:hAnsi="Sylfaen" w:cs="Sylfaen"/>
          <w:lang w:val="ka-GE"/>
        </w:rPr>
        <w:t>მცხოვრები</w:t>
      </w:r>
      <w:r w:rsidRPr="00731EB6">
        <w:rPr>
          <w:rFonts w:ascii="Sylfaen" w:hAnsi="Sylfaen"/>
          <w:lang w:val="ka-GE"/>
        </w:rPr>
        <w:t xml:space="preserve"> </w:t>
      </w:r>
      <w:r w:rsidRPr="00731EB6">
        <w:rPr>
          <w:rFonts w:ascii="Sylfaen" w:hAnsi="Sylfaen" w:cs="Sylfaen"/>
          <w:lang w:val="ka-GE"/>
        </w:rPr>
        <w:t>მოსახლეობის</w:t>
      </w:r>
      <w:r w:rsidRPr="00731EB6">
        <w:rPr>
          <w:rFonts w:ascii="Sylfaen" w:hAnsi="Sylfaen"/>
          <w:lang w:val="ka-GE"/>
        </w:rPr>
        <w:t xml:space="preserve"> </w:t>
      </w:r>
      <w:r w:rsidRPr="00731EB6">
        <w:rPr>
          <w:rFonts w:ascii="Sylfaen" w:hAnsi="Sylfaen" w:cs="Sylfaen"/>
          <w:lang w:val="ka-GE"/>
        </w:rPr>
        <w:t>განაცხადები</w:t>
      </w:r>
      <w:r>
        <w:rPr>
          <w:rFonts w:ascii="Sylfaen" w:hAnsi="Sylfaen" w:cs="Sylfaen"/>
          <w:lang w:val="ka-GE"/>
        </w:rPr>
        <w:t>ს</w:t>
      </w:r>
      <w:r w:rsidRPr="00731EB6">
        <w:rPr>
          <w:rFonts w:ascii="Sylfaen" w:hAnsi="Sylfaen"/>
          <w:lang w:val="ka-GE"/>
        </w:rPr>
        <w:t xml:space="preserve"> </w:t>
      </w:r>
      <w:r w:rsidRPr="00731EB6">
        <w:rPr>
          <w:rFonts w:ascii="Sylfaen" w:hAnsi="Sylfaen" w:cs="Sylfaen"/>
          <w:lang w:val="ka-GE"/>
        </w:rPr>
        <w:t>დაფინანსება</w:t>
      </w:r>
      <w:r w:rsidRPr="00731EB6">
        <w:rPr>
          <w:rFonts w:ascii="Sylfaen" w:hAnsi="Sylfaen"/>
          <w:lang w:val="ka-GE"/>
        </w:rPr>
        <w:t xml:space="preserve"> </w:t>
      </w:r>
      <w:r w:rsidRPr="00731EB6">
        <w:rPr>
          <w:rFonts w:ascii="Sylfaen" w:hAnsi="Sylfaen" w:cs="Sylfaen"/>
          <w:lang w:val="ka-GE"/>
        </w:rPr>
        <w:t>წელიწადში</w:t>
      </w:r>
      <w:r w:rsidRPr="00731EB6">
        <w:rPr>
          <w:rFonts w:ascii="Sylfaen" w:hAnsi="Sylfaen"/>
          <w:lang w:val="ka-GE"/>
        </w:rPr>
        <w:t xml:space="preserve"> </w:t>
      </w:r>
      <w:r w:rsidRPr="00731EB6">
        <w:rPr>
          <w:rFonts w:ascii="Sylfaen" w:hAnsi="Sylfaen" w:cs="Sylfaen"/>
          <w:lang w:val="ka-GE"/>
        </w:rPr>
        <w:t>არაუმეტეს</w:t>
      </w:r>
      <w:r w:rsidRPr="00731EB6">
        <w:rPr>
          <w:rFonts w:ascii="Sylfaen" w:hAnsi="Sylfaen"/>
          <w:lang w:val="ka-GE"/>
        </w:rPr>
        <w:t xml:space="preserve"> </w:t>
      </w:r>
      <w:r>
        <w:rPr>
          <w:rFonts w:ascii="Sylfaen" w:hAnsi="Sylfaen"/>
          <w:lang w:val="ka-GE"/>
        </w:rPr>
        <w:t>15000</w:t>
      </w:r>
      <w:r w:rsidRPr="00731EB6">
        <w:rPr>
          <w:rFonts w:ascii="Sylfaen" w:hAnsi="Sylfaen"/>
          <w:lang w:val="ka-GE"/>
        </w:rPr>
        <w:t xml:space="preserve"> </w:t>
      </w:r>
      <w:r w:rsidRPr="00731EB6">
        <w:rPr>
          <w:rFonts w:ascii="Sylfaen" w:hAnsi="Sylfaen" w:cs="Sylfaen"/>
          <w:lang w:val="ka-GE"/>
        </w:rPr>
        <w:t>ლარისა</w:t>
      </w:r>
      <w:r w:rsidRPr="00731EB6">
        <w:rPr>
          <w:rFonts w:ascii="Sylfaen" w:hAnsi="Sylfaen"/>
          <w:lang w:val="ka-GE"/>
        </w:rPr>
        <w:t>.</w:t>
      </w:r>
    </w:p>
    <w:p w:rsidR="00ED7553" w:rsidRPr="00731EB6" w:rsidRDefault="00ED7553" w:rsidP="007B2E35">
      <w:pPr>
        <w:spacing w:after="120" w:line="240" w:lineRule="auto"/>
        <w:ind w:firstLine="720"/>
        <w:jc w:val="both"/>
        <w:rPr>
          <w:rFonts w:ascii="Sylfaen" w:hAnsi="Sylfaen"/>
          <w:lang w:val="ka-GE"/>
        </w:rPr>
      </w:pPr>
      <w:r>
        <w:rPr>
          <w:rFonts w:ascii="Sylfaen" w:hAnsi="Sylfaen"/>
          <w:lang w:val="ka-GE"/>
        </w:rPr>
        <w:t>3</w:t>
      </w:r>
      <w:r w:rsidRPr="00731EB6">
        <w:rPr>
          <w:rFonts w:ascii="Sylfaen" w:hAnsi="Sylfaen"/>
          <w:lang w:val="ka-GE"/>
        </w:rPr>
        <w:t xml:space="preserve">. გულის თანდაყოლილი მანკის დიაგნოზის მქონე პაციენტების სამედიცინო მომსახურება დაფინანსებას ექვემდებარება N331 დადგენილებით განსაზღვრული მოცულობისა და ტარიფების შესაბამისად. </w:t>
      </w:r>
    </w:p>
    <w:p w:rsidR="00ED7553" w:rsidRPr="00C95946" w:rsidRDefault="00ED7553" w:rsidP="007B2E35">
      <w:pPr>
        <w:spacing w:after="120" w:line="240" w:lineRule="auto"/>
        <w:ind w:firstLine="720"/>
        <w:jc w:val="both"/>
        <w:rPr>
          <w:rFonts w:ascii="Sylfaen" w:hAnsi="Sylfaen"/>
          <w:lang w:val="ka-GE"/>
        </w:rPr>
      </w:pPr>
      <w:r>
        <w:rPr>
          <w:rFonts w:ascii="Sylfaen" w:hAnsi="Sylfaen"/>
          <w:lang w:val="ka-GE"/>
        </w:rPr>
        <w:t>4</w:t>
      </w:r>
      <w:r w:rsidRPr="00731EB6">
        <w:rPr>
          <w:rFonts w:ascii="Sylfaen" w:hAnsi="Sylfaen"/>
          <w:lang w:val="ka-GE"/>
        </w:rPr>
        <w:t>. პროგრამულად აღმოჩენილი ტექნიკური უზუსტობის შემთხვევაში (არასწორად მითითებული  სერვისის მიმწოდებლის სახელწოდება, მისამართი, ნოზოლოგიის/ჩარევის კოდი), კორექტირება შესაძლებელია განხორციელდეს  ხოლოდ</w:t>
      </w:r>
      <w:r w:rsidR="007B2E35">
        <w:rPr>
          <w:rFonts w:ascii="Sylfaen" w:hAnsi="Sylfaen"/>
          <w:lang w:val="ka-GE"/>
        </w:rPr>
        <w:t xml:space="preserve"> </w:t>
      </w:r>
      <w:r w:rsidRPr="00731EB6">
        <w:rPr>
          <w:rFonts w:ascii="Sylfaen" w:hAnsi="Sylfaen"/>
          <w:lang w:val="ka-GE"/>
        </w:rPr>
        <w:t>რეფერალის საორგანიზაციო სამმართველოს უფროსის მიერ კომისიის თავმჯდომარესთან/მოადგილესთან შეთანხმებით.</w:t>
      </w:r>
    </w:p>
    <w:p w:rsidR="00ED7553" w:rsidRPr="00731EB6" w:rsidRDefault="00ED7553" w:rsidP="007B2E35">
      <w:pPr>
        <w:spacing w:after="120" w:line="240" w:lineRule="auto"/>
        <w:ind w:firstLine="720"/>
        <w:jc w:val="both"/>
        <w:rPr>
          <w:rFonts w:ascii="Sylfaen" w:hAnsi="Sylfaen"/>
          <w:lang w:val="ka-GE"/>
        </w:rPr>
      </w:pPr>
      <w:r w:rsidRPr="00731EB6">
        <w:rPr>
          <w:rFonts w:ascii="Sylfaen" w:hAnsi="Sylfaen"/>
          <w:lang w:val="ka-GE"/>
        </w:rPr>
        <w:t xml:space="preserve">5. </w:t>
      </w:r>
      <w:r w:rsidRPr="00731EB6">
        <w:rPr>
          <w:rFonts w:ascii="Sylfaen" w:hAnsi="Sylfaen" w:cs="Sylfaen"/>
          <w:lang w:val="ka-GE"/>
        </w:rPr>
        <w:t>კომისიის</w:t>
      </w:r>
      <w:r w:rsidRPr="00731EB6">
        <w:rPr>
          <w:rFonts w:ascii="Sylfaen" w:hAnsi="Sylfaen"/>
          <w:lang w:val="ka-GE"/>
        </w:rPr>
        <w:t xml:space="preserve"> </w:t>
      </w:r>
      <w:r w:rsidRPr="00731EB6">
        <w:rPr>
          <w:rFonts w:ascii="Sylfaen" w:hAnsi="Sylfaen" w:cs="Sylfaen"/>
          <w:lang w:val="ka-GE"/>
        </w:rPr>
        <w:t>მიერ</w:t>
      </w:r>
      <w:r w:rsidRPr="00731EB6">
        <w:rPr>
          <w:rFonts w:ascii="Sylfaen" w:hAnsi="Sylfaen"/>
          <w:lang w:val="ka-GE"/>
        </w:rPr>
        <w:t xml:space="preserve"> </w:t>
      </w:r>
      <w:r w:rsidRPr="00731EB6">
        <w:rPr>
          <w:rFonts w:ascii="Sylfaen" w:hAnsi="Sylfaen" w:cs="Sylfaen"/>
          <w:lang w:val="ka-GE"/>
        </w:rPr>
        <w:t>არ</w:t>
      </w:r>
      <w:r w:rsidRPr="00731EB6">
        <w:rPr>
          <w:rFonts w:ascii="Sylfaen" w:hAnsi="Sylfaen"/>
          <w:lang w:val="ka-GE"/>
        </w:rPr>
        <w:t xml:space="preserve"> </w:t>
      </w:r>
      <w:r w:rsidRPr="00731EB6">
        <w:rPr>
          <w:rFonts w:ascii="Sylfaen" w:hAnsi="Sylfaen" w:cs="Sylfaen"/>
          <w:lang w:val="ka-GE"/>
        </w:rPr>
        <w:t>განიხილება</w:t>
      </w:r>
      <w:r w:rsidRPr="00731EB6">
        <w:rPr>
          <w:rFonts w:ascii="Sylfaen" w:hAnsi="Sylfaen"/>
          <w:lang w:val="ka-GE"/>
        </w:rPr>
        <w:t xml:space="preserve">: </w:t>
      </w:r>
    </w:p>
    <w:p w:rsidR="00ED7553" w:rsidRPr="00731EB6" w:rsidRDefault="00ED7553" w:rsidP="007B2E35">
      <w:pPr>
        <w:spacing w:after="120" w:line="240" w:lineRule="auto"/>
        <w:ind w:firstLine="720"/>
        <w:jc w:val="both"/>
        <w:rPr>
          <w:rFonts w:ascii="Sylfaen" w:hAnsi="Sylfaen"/>
          <w:lang w:val="ka-GE"/>
        </w:rPr>
      </w:pPr>
      <w:r w:rsidRPr="00731EB6">
        <w:rPr>
          <w:rFonts w:ascii="Sylfaen" w:hAnsi="Sylfaen" w:cs="Sylfaen"/>
          <w:lang w:val="ka-GE"/>
        </w:rPr>
        <w:t>ა</w:t>
      </w:r>
      <w:r w:rsidRPr="00731EB6">
        <w:rPr>
          <w:rFonts w:ascii="Sylfaen" w:hAnsi="Sylfaen"/>
          <w:lang w:val="ka-GE"/>
        </w:rPr>
        <w:t xml:space="preserve">) </w:t>
      </w:r>
      <w:r w:rsidRPr="00731EB6">
        <w:rPr>
          <w:rFonts w:ascii="Sylfaen" w:hAnsi="Sylfaen" w:cs="Sylfaen"/>
          <w:lang w:val="ka-GE"/>
        </w:rPr>
        <w:t>გარდაცვლილი</w:t>
      </w:r>
      <w:r w:rsidRPr="00731EB6">
        <w:rPr>
          <w:rFonts w:ascii="Sylfaen" w:hAnsi="Sylfaen"/>
          <w:lang w:val="ka-GE"/>
        </w:rPr>
        <w:t xml:space="preserve"> </w:t>
      </w:r>
      <w:r w:rsidRPr="00731EB6">
        <w:rPr>
          <w:rFonts w:ascii="Sylfaen" w:hAnsi="Sylfaen" w:cs="Sylfaen"/>
          <w:lang w:val="ka-GE"/>
        </w:rPr>
        <w:t>პაციენტისათვის</w:t>
      </w:r>
      <w:r w:rsidRPr="00731EB6">
        <w:rPr>
          <w:rFonts w:ascii="Sylfaen" w:hAnsi="Sylfaen"/>
          <w:lang w:val="ka-GE"/>
        </w:rPr>
        <w:t xml:space="preserve"> </w:t>
      </w:r>
      <w:r w:rsidRPr="00731EB6">
        <w:rPr>
          <w:rFonts w:ascii="Sylfaen" w:hAnsi="Sylfaen" w:cs="Sylfaen"/>
          <w:lang w:val="ka-GE"/>
        </w:rPr>
        <w:t>გაწეული</w:t>
      </w:r>
      <w:r w:rsidRPr="00731EB6">
        <w:rPr>
          <w:rFonts w:ascii="Sylfaen" w:hAnsi="Sylfaen"/>
          <w:lang w:val="ka-GE"/>
        </w:rPr>
        <w:t xml:space="preserve"> </w:t>
      </w:r>
      <w:r w:rsidRPr="00731EB6">
        <w:rPr>
          <w:rFonts w:ascii="Sylfaen" w:hAnsi="Sylfaen" w:cs="Sylfaen"/>
          <w:lang w:val="ka-GE"/>
        </w:rPr>
        <w:t>სამედიცინო</w:t>
      </w:r>
      <w:r w:rsidRPr="00731EB6">
        <w:rPr>
          <w:rFonts w:ascii="Sylfaen" w:hAnsi="Sylfaen"/>
          <w:lang w:val="ka-GE"/>
        </w:rPr>
        <w:t xml:space="preserve"> </w:t>
      </w:r>
      <w:r w:rsidRPr="00731EB6">
        <w:rPr>
          <w:rFonts w:ascii="Sylfaen" w:hAnsi="Sylfaen" w:cs="Sylfaen"/>
          <w:lang w:val="ka-GE"/>
        </w:rPr>
        <w:t>მომსახურების</w:t>
      </w:r>
      <w:r w:rsidRPr="00731EB6">
        <w:rPr>
          <w:rFonts w:ascii="Sylfaen" w:hAnsi="Sylfaen"/>
          <w:lang w:val="ka-GE"/>
        </w:rPr>
        <w:t xml:space="preserve"> </w:t>
      </w:r>
      <w:r w:rsidRPr="00731EB6">
        <w:rPr>
          <w:rFonts w:ascii="Sylfaen" w:hAnsi="Sylfaen" w:cs="Sylfaen"/>
          <w:lang w:val="ka-GE"/>
        </w:rPr>
        <w:t>დაფინანსების</w:t>
      </w:r>
      <w:r w:rsidRPr="00731EB6">
        <w:rPr>
          <w:rFonts w:ascii="Sylfaen" w:hAnsi="Sylfaen"/>
          <w:lang w:val="ka-GE"/>
        </w:rPr>
        <w:t xml:space="preserve"> </w:t>
      </w:r>
      <w:r w:rsidRPr="00731EB6">
        <w:rPr>
          <w:rFonts w:ascii="Sylfaen" w:hAnsi="Sylfaen" w:cs="Sylfaen"/>
          <w:lang w:val="ka-GE"/>
        </w:rPr>
        <w:t>საკითხი</w:t>
      </w:r>
      <w:r w:rsidRPr="00731EB6">
        <w:rPr>
          <w:rFonts w:ascii="Sylfaen" w:hAnsi="Sylfaen"/>
          <w:lang w:val="ka-GE"/>
        </w:rPr>
        <w:t xml:space="preserve">; </w:t>
      </w:r>
    </w:p>
    <w:p w:rsidR="00ED7553" w:rsidRPr="00731EB6" w:rsidRDefault="00ED7553" w:rsidP="007B2E35">
      <w:pPr>
        <w:spacing w:after="120" w:line="240" w:lineRule="auto"/>
        <w:ind w:firstLine="720"/>
        <w:jc w:val="both"/>
        <w:rPr>
          <w:rFonts w:ascii="Sylfaen" w:hAnsi="Sylfaen"/>
          <w:lang w:val="ka-GE"/>
        </w:rPr>
      </w:pPr>
      <w:r w:rsidRPr="00A76270">
        <w:rPr>
          <w:rFonts w:ascii="Sylfaen" w:hAnsi="Sylfaen" w:cs="Sylfaen"/>
          <w:lang w:val="ka-GE"/>
        </w:rPr>
        <w:t>ბ</w:t>
      </w:r>
      <w:r w:rsidRPr="00A76270">
        <w:rPr>
          <w:rFonts w:ascii="Sylfaen" w:hAnsi="Sylfaen"/>
          <w:lang w:val="ka-GE"/>
        </w:rPr>
        <w:t xml:space="preserve">) </w:t>
      </w:r>
      <w:r w:rsidRPr="00A76270">
        <w:rPr>
          <w:rFonts w:ascii="Sylfaen" w:hAnsi="Sylfaen" w:cs="Sylfaen"/>
          <w:lang w:val="ka-GE"/>
        </w:rPr>
        <w:t>საყოველთაო</w:t>
      </w:r>
      <w:r w:rsidRPr="00A76270">
        <w:rPr>
          <w:rFonts w:ascii="Sylfaen" w:hAnsi="Sylfaen"/>
          <w:lang w:val="ka-GE"/>
        </w:rPr>
        <w:t xml:space="preserve"> </w:t>
      </w:r>
      <w:r w:rsidRPr="00A76270">
        <w:rPr>
          <w:rFonts w:ascii="Sylfaen" w:hAnsi="Sylfaen" w:cs="Sylfaen"/>
          <w:lang w:val="ka-GE"/>
        </w:rPr>
        <w:t>ჯანდაცვის</w:t>
      </w:r>
      <w:r w:rsidRPr="00A76270">
        <w:rPr>
          <w:rFonts w:ascii="Sylfaen" w:hAnsi="Sylfaen"/>
          <w:lang w:val="ka-GE"/>
        </w:rPr>
        <w:t xml:space="preserve"> </w:t>
      </w:r>
      <w:r w:rsidRPr="00A76270">
        <w:rPr>
          <w:rFonts w:ascii="Sylfaen" w:hAnsi="Sylfaen" w:cs="Sylfaen"/>
          <w:lang w:val="ka-GE"/>
        </w:rPr>
        <w:t>პროგრამით</w:t>
      </w:r>
      <w:r w:rsidRPr="00A76270">
        <w:rPr>
          <w:rFonts w:ascii="Sylfaen" w:hAnsi="Sylfaen"/>
          <w:lang w:val="ka-GE"/>
        </w:rPr>
        <w:t xml:space="preserve"> </w:t>
      </w:r>
      <w:r w:rsidRPr="00A76270">
        <w:rPr>
          <w:rFonts w:ascii="Sylfaen" w:hAnsi="Sylfaen" w:cs="Sylfaen"/>
          <w:lang w:val="ka-GE"/>
        </w:rPr>
        <w:t>განსაზღვრული</w:t>
      </w:r>
      <w:r w:rsidRPr="00A76270">
        <w:rPr>
          <w:rFonts w:ascii="Sylfaen" w:hAnsi="Sylfaen"/>
          <w:lang w:val="ka-GE"/>
        </w:rPr>
        <w:t xml:space="preserve"> </w:t>
      </w:r>
      <w:r w:rsidRPr="00A76270">
        <w:rPr>
          <w:rFonts w:ascii="Sylfaen" w:hAnsi="Sylfaen" w:cs="Sylfaen"/>
          <w:lang w:val="ka-GE"/>
        </w:rPr>
        <w:t>ლიმიტის</w:t>
      </w:r>
      <w:r w:rsidRPr="00A76270">
        <w:rPr>
          <w:rFonts w:ascii="Sylfaen" w:hAnsi="Sylfaen"/>
          <w:lang w:val="ka-GE"/>
        </w:rPr>
        <w:t xml:space="preserve"> </w:t>
      </w:r>
      <w:r w:rsidRPr="00A76270">
        <w:rPr>
          <w:rFonts w:ascii="Sylfaen" w:hAnsi="Sylfaen" w:cs="Sylfaen"/>
          <w:lang w:val="ka-GE"/>
        </w:rPr>
        <w:t>ზევით</w:t>
      </w:r>
      <w:r w:rsidRPr="00A76270">
        <w:rPr>
          <w:rFonts w:ascii="Sylfaen" w:hAnsi="Sylfaen"/>
          <w:lang w:val="ka-GE"/>
        </w:rPr>
        <w:t xml:space="preserve"> </w:t>
      </w:r>
      <w:r w:rsidRPr="00A76270">
        <w:rPr>
          <w:rFonts w:ascii="Sylfaen" w:hAnsi="Sylfaen" w:cs="Sylfaen"/>
          <w:lang w:val="ka-GE"/>
        </w:rPr>
        <w:t>რეანიმაციული</w:t>
      </w:r>
      <w:r w:rsidRPr="00A76270">
        <w:rPr>
          <w:rFonts w:ascii="Sylfaen" w:hAnsi="Sylfaen"/>
          <w:lang w:val="ka-GE"/>
        </w:rPr>
        <w:t xml:space="preserve"> </w:t>
      </w:r>
      <w:r w:rsidRPr="00A76270">
        <w:rPr>
          <w:rFonts w:ascii="Sylfaen" w:hAnsi="Sylfaen" w:cs="Sylfaen"/>
          <w:lang w:val="ka-GE"/>
        </w:rPr>
        <w:t>მკურნალობის</w:t>
      </w:r>
      <w:r w:rsidRPr="00A76270">
        <w:rPr>
          <w:rFonts w:ascii="Sylfaen" w:hAnsi="Sylfaen"/>
          <w:lang w:val="ka-GE"/>
        </w:rPr>
        <w:t xml:space="preserve"> </w:t>
      </w:r>
      <w:r w:rsidRPr="00A76270">
        <w:rPr>
          <w:rFonts w:ascii="Sylfaen" w:hAnsi="Sylfaen" w:cs="Sylfaen"/>
          <w:lang w:val="ka-GE"/>
        </w:rPr>
        <w:t>ხარჯების</w:t>
      </w:r>
      <w:r w:rsidRPr="00A76270">
        <w:rPr>
          <w:rFonts w:ascii="Sylfaen" w:hAnsi="Sylfaen"/>
          <w:lang w:val="ka-GE"/>
        </w:rPr>
        <w:t xml:space="preserve"> </w:t>
      </w:r>
      <w:r w:rsidRPr="00A76270">
        <w:rPr>
          <w:rFonts w:ascii="Sylfaen" w:hAnsi="Sylfaen" w:cs="Sylfaen"/>
          <w:lang w:val="ka-GE"/>
        </w:rPr>
        <w:t>დაფინანსების</w:t>
      </w:r>
      <w:r w:rsidRPr="00A76270">
        <w:rPr>
          <w:rFonts w:ascii="Sylfaen" w:hAnsi="Sylfaen"/>
          <w:lang w:val="ka-GE"/>
        </w:rPr>
        <w:t xml:space="preserve"> </w:t>
      </w:r>
      <w:r w:rsidRPr="00A76270">
        <w:rPr>
          <w:rFonts w:ascii="Sylfaen" w:hAnsi="Sylfaen" w:cs="Sylfaen"/>
          <w:lang w:val="ka-GE"/>
        </w:rPr>
        <w:t>საკითხი</w:t>
      </w:r>
      <w:r w:rsidRPr="00A76270">
        <w:rPr>
          <w:rFonts w:ascii="Sylfaen" w:hAnsi="Sylfaen"/>
          <w:lang w:val="ka-GE"/>
        </w:rPr>
        <w:t>; (</w:t>
      </w:r>
      <w:r w:rsidRPr="00A76270">
        <w:rPr>
          <w:rFonts w:ascii="Sylfaen" w:hAnsi="Sylfaen" w:cs="Sylfaen"/>
          <w:lang w:val="ka-GE"/>
        </w:rPr>
        <w:t>გამონაკლისია</w:t>
      </w:r>
      <w:r w:rsidRPr="00A76270">
        <w:rPr>
          <w:rFonts w:ascii="Sylfaen" w:hAnsi="Sylfaen"/>
          <w:lang w:val="ka-GE"/>
        </w:rPr>
        <w:t xml:space="preserve"> </w:t>
      </w:r>
      <w:r w:rsidRPr="00A76270">
        <w:rPr>
          <w:rFonts w:ascii="Sylfaen" w:hAnsi="Sylfaen" w:cs="Sylfaen"/>
          <w:lang w:val="ka-GE"/>
        </w:rPr>
        <w:t>სოციალურად</w:t>
      </w:r>
      <w:r w:rsidRPr="00A76270">
        <w:rPr>
          <w:rFonts w:ascii="Sylfaen" w:hAnsi="Sylfaen"/>
          <w:lang w:val="ka-GE"/>
        </w:rPr>
        <w:t xml:space="preserve"> </w:t>
      </w:r>
      <w:r w:rsidRPr="00A76270">
        <w:rPr>
          <w:rFonts w:ascii="Sylfaen" w:hAnsi="Sylfaen" w:cs="Sylfaen"/>
          <w:lang w:val="ka-GE"/>
        </w:rPr>
        <w:t>დაუცველი და ოკუპირებული</w:t>
      </w:r>
      <w:r w:rsidRPr="00A76270">
        <w:rPr>
          <w:rFonts w:ascii="Sylfaen" w:hAnsi="Sylfaen"/>
          <w:lang w:val="ka-GE"/>
        </w:rPr>
        <w:t xml:space="preserve"> </w:t>
      </w:r>
      <w:r w:rsidRPr="00A76270">
        <w:rPr>
          <w:rFonts w:ascii="Sylfaen" w:hAnsi="Sylfaen" w:cs="Sylfaen"/>
          <w:lang w:val="ka-GE"/>
        </w:rPr>
        <w:t>ტერიტორიის</w:t>
      </w:r>
      <w:r w:rsidRPr="00A76270">
        <w:rPr>
          <w:rFonts w:ascii="Sylfaen" w:hAnsi="Sylfaen"/>
          <w:lang w:val="ka-GE"/>
        </w:rPr>
        <w:t xml:space="preserve"> </w:t>
      </w:r>
      <w:r w:rsidRPr="00A76270">
        <w:rPr>
          <w:rFonts w:ascii="Sylfaen" w:hAnsi="Sylfaen" w:cs="Sylfaen"/>
          <w:lang w:val="ka-GE"/>
        </w:rPr>
        <w:t>მიმდებარე</w:t>
      </w:r>
      <w:r w:rsidRPr="00A76270">
        <w:rPr>
          <w:rFonts w:ascii="Sylfaen" w:hAnsi="Sylfaen"/>
          <w:lang w:val="ka-GE"/>
        </w:rPr>
        <w:t xml:space="preserve"> </w:t>
      </w:r>
      <w:r w:rsidRPr="00A76270">
        <w:rPr>
          <w:rFonts w:ascii="Sylfaen" w:hAnsi="Sylfaen" w:cs="Sylfaen"/>
          <w:lang w:val="ka-GE"/>
        </w:rPr>
        <w:t xml:space="preserve">სოფლებში </w:t>
      </w:r>
      <w:r w:rsidRPr="00A76270">
        <w:rPr>
          <w:rFonts w:ascii="Sylfaen" w:hAnsi="Sylfaen"/>
          <w:lang w:val="ka-GE"/>
        </w:rPr>
        <w:t xml:space="preserve">მცხოვრები პირები, </w:t>
      </w:r>
      <w:r w:rsidRPr="00A76270">
        <w:rPr>
          <w:rFonts w:ascii="Sylfaen" w:hAnsi="Sylfaen" w:cs="Sylfaen"/>
          <w:lang w:val="ka-GE"/>
        </w:rPr>
        <w:t>რომელთა საკითხი</w:t>
      </w:r>
      <w:r w:rsidRPr="00A76270">
        <w:rPr>
          <w:rFonts w:ascii="Sylfaen" w:hAnsi="Sylfaen"/>
          <w:lang w:val="ka-GE"/>
        </w:rPr>
        <w:t xml:space="preserve"> </w:t>
      </w:r>
      <w:r w:rsidRPr="00A76270">
        <w:rPr>
          <w:rFonts w:ascii="Sylfaen" w:hAnsi="Sylfaen" w:cs="Sylfaen"/>
          <w:lang w:val="ka-GE"/>
        </w:rPr>
        <w:t>განიხილება</w:t>
      </w:r>
      <w:r w:rsidRPr="00A76270">
        <w:rPr>
          <w:rFonts w:ascii="Sylfaen" w:hAnsi="Sylfaen"/>
          <w:lang w:val="ka-GE"/>
        </w:rPr>
        <w:t xml:space="preserve"> </w:t>
      </w:r>
      <w:r w:rsidRPr="00A76270">
        <w:rPr>
          <w:rFonts w:ascii="Sylfaen" w:hAnsi="Sylfaen" w:cs="Sylfaen"/>
          <w:lang w:val="ka-GE"/>
        </w:rPr>
        <w:t>ინდივიდუალურ</w:t>
      </w:r>
      <w:r w:rsidRPr="00A76270">
        <w:rPr>
          <w:rFonts w:ascii="Sylfaen" w:hAnsi="Sylfaen"/>
          <w:lang w:val="ka-GE"/>
        </w:rPr>
        <w:t xml:space="preserve"> </w:t>
      </w:r>
      <w:r w:rsidRPr="00A76270">
        <w:rPr>
          <w:rFonts w:ascii="Sylfaen" w:hAnsi="Sylfaen" w:cs="Sylfaen"/>
          <w:lang w:val="ka-GE"/>
        </w:rPr>
        <w:t>რეჟიმში</w:t>
      </w:r>
      <w:r w:rsidRPr="00A76270">
        <w:rPr>
          <w:rFonts w:ascii="Sylfaen" w:hAnsi="Sylfaen"/>
          <w:lang w:val="ka-GE"/>
        </w:rPr>
        <w:t>);</w:t>
      </w:r>
      <w:r w:rsidRPr="00731EB6">
        <w:rPr>
          <w:rFonts w:ascii="Sylfaen" w:hAnsi="Sylfaen"/>
          <w:lang w:val="ka-GE"/>
        </w:rPr>
        <w:t xml:space="preserve">  </w:t>
      </w:r>
    </w:p>
    <w:p w:rsidR="00A76270" w:rsidRPr="00650F9C" w:rsidRDefault="00ED7553" w:rsidP="00A76270">
      <w:pPr>
        <w:spacing w:after="120" w:line="240" w:lineRule="auto"/>
        <w:ind w:firstLine="720"/>
        <w:jc w:val="both"/>
        <w:rPr>
          <w:ins w:id="2" w:author="Lela Tsotsoria" w:date="2020-08-21T16:04:00Z"/>
          <w:rFonts w:ascii="Sylfaen" w:hAnsi="Sylfaen" w:cs="Sylfaen"/>
          <w:highlight w:val="yellow"/>
        </w:rPr>
      </w:pPr>
      <w:r w:rsidRPr="00650F9C">
        <w:rPr>
          <w:rFonts w:ascii="Sylfaen" w:hAnsi="Sylfaen" w:cs="Sylfaen"/>
          <w:highlight w:val="yellow"/>
          <w:lang w:val="ka-GE"/>
        </w:rPr>
        <w:t>გ</w:t>
      </w:r>
      <w:r w:rsidRPr="00650F9C">
        <w:rPr>
          <w:rFonts w:ascii="Sylfaen" w:hAnsi="Sylfaen"/>
          <w:highlight w:val="yellow"/>
          <w:lang w:val="ka-GE"/>
        </w:rPr>
        <w:t xml:space="preserve">) </w:t>
      </w:r>
      <w:r w:rsidRPr="00650F9C">
        <w:rPr>
          <w:rFonts w:ascii="Sylfaen" w:hAnsi="Sylfaen" w:cs="Sylfaen"/>
          <w:highlight w:val="yellow"/>
          <w:lang w:val="ka-GE"/>
        </w:rPr>
        <w:t>სახელმწიფო</w:t>
      </w:r>
      <w:r w:rsidRPr="00650F9C">
        <w:rPr>
          <w:rFonts w:ascii="Sylfaen" w:hAnsi="Sylfaen"/>
          <w:highlight w:val="yellow"/>
          <w:lang w:val="ka-GE"/>
        </w:rPr>
        <w:t xml:space="preserve"> </w:t>
      </w:r>
      <w:r w:rsidRPr="00650F9C">
        <w:rPr>
          <w:rFonts w:ascii="Sylfaen" w:hAnsi="Sylfaen" w:cs="Sylfaen"/>
          <w:highlight w:val="yellow"/>
          <w:lang w:val="ka-GE"/>
        </w:rPr>
        <w:t>პროგრამით</w:t>
      </w:r>
      <w:r w:rsidRPr="00650F9C">
        <w:rPr>
          <w:rFonts w:ascii="Sylfaen" w:hAnsi="Sylfaen"/>
          <w:highlight w:val="yellow"/>
          <w:lang w:val="ka-GE"/>
        </w:rPr>
        <w:t xml:space="preserve"> </w:t>
      </w:r>
      <w:r w:rsidRPr="00650F9C">
        <w:rPr>
          <w:rFonts w:ascii="Sylfaen" w:hAnsi="Sylfaen" w:cs="Sylfaen"/>
          <w:highlight w:val="yellow"/>
          <w:lang w:val="ka-GE"/>
        </w:rPr>
        <w:t>ან</w:t>
      </w:r>
      <w:r w:rsidRPr="00650F9C">
        <w:rPr>
          <w:rFonts w:ascii="Sylfaen" w:hAnsi="Sylfaen"/>
          <w:highlight w:val="yellow"/>
          <w:lang w:val="ka-GE"/>
        </w:rPr>
        <w:t xml:space="preserve"> </w:t>
      </w:r>
      <w:r w:rsidRPr="00650F9C">
        <w:rPr>
          <w:rFonts w:ascii="Sylfaen" w:hAnsi="Sylfaen" w:cs="Sylfaen"/>
          <w:highlight w:val="yellow"/>
          <w:lang w:val="ka-GE"/>
        </w:rPr>
        <w:t>დაზღვევით</w:t>
      </w:r>
      <w:r w:rsidRPr="00650F9C">
        <w:rPr>
          <w:rFonts w:ascii="Sylfaen" w:hAnsi="Sylfaen"/>
          <w:highlight w:val="yellow"/>
          <w:lang w:val="ka-GE"/>
        </w:rPr>
        <w:t xml:space="preserve"> </w:t>
      </w:r>
      <w:r w:rsidRPr="00650F9C">
        <w:rPr>
          <w:rFonts w:ascii="Sylfaen" w:hAnsi="Sylfaen" w:cs="Sylfaen"/>
          <w:highlight w:val="yellow"/>
          <w:lang w:val="ka-GE"/>
        </w:rPr>
        <w:t>გათვალისწინებული</w:t>
      </w:r>
      <w:r w:rsidRPr="00650F9C">
        <w:rPr>
          <w:rFonts w:ascii="Sylfaen" w:hAnsi="Sylfaen"/>
          <w:highlight w:val="yellow"/>
          <w:lang w:val="ka-GE"/>
        </w:rPr>
        <w:t xml:space="preserve"> </w:t>
      </w:r>
      <w:r w:rsidRPr="00650F9C">
        <w:rPr>
          <w:rFonts w:ascii="Sylfaen" w:hAnsi="Sylfaen" w:cs="Sylfaen"/>
          <w:highlight w:val="yellow"/>
          <w:lang w:val="ka-GE"/>
        </w:rPr>
        <w:t>პაციენტის</w:t>
      </w:r>
      <w:r w:rsidRPr="00650F9C">
        <w:rPr>
          <w:rFonts w:ascii="Sylfaen" w:hAnsi="Sylfaen"/>
          <w:highlight w:val="yellow"/>
          <w:lang w:val="ka-GE"/>
        </w:rPr>
        <w:t xml:space="preserve"> </w:t>
      </w:r>
      <w:r w:rsidRPr="00650F9C">
        <w:rPr>
          <w:rFonts w:ascii="Sylfaen" w:hAnsi="Sylfaen" w:cs="Sylfaen"/>
          <w:highlight w:val="yellow"/>
          <w:lang w:val="ka-GE"/>
        </w:rPr>
        <w:t>თანაგადახდის</w:t>
      </w:r>
      <w:r w:rsidRPr="00650F9C">
        <w:rPr>
          <w:rFonts w:ascii="Sylfaen" w:hAnsi="Sylfaen"/>
          <w:highlight w:val="yellow"/>
          <w:lang w:val="ka-GE"/>
        </w:rPr>
        <w:t xml:space="preserve"> </w:t>
      </w:r>
      <w:r w:rsidRPr="00650F9C">
        <w:rPr>
          <w:rFonts w:ascii="Sylfaen" w:hAnsi="Sylfaen" w:cs="Sylfaen"/>
          <w:highlight w:val="yellow"/>
          <w:lang w:val="ka-GE"/>
        </w:rPr>
        <w:t>წილის</w:t>
      </w:r>
      <w:r w:rsidRPr="00650F9C">
        <w:rPr>
          <w:rFonts w:ascii="Sylfaen" w:hAnsi="Sylfaen"/>
          <w:highlight w:val="yellow"/>
          <w:lang w:val="ka-GE"/>
        </w:rPr>
        <w:t xml:space="preserve"> </w:t>
      </w:r>
      <w:r w:rsidRPr="00650F9C">
        <w:rPr>
          <w:rFonts w:ascii="Sylfaen" w:hAnsi="Sylfaen" w:cs="Sylfaen"/>
          <w:highlight w:val="yellow"/>
          <w:lang w:val="ka-GE"/>
        </w:rPr>
        <w:t>დაფინანსების</w:t>
      </w:r>
      <w:r w:rsidRPr="00650F9C">
        <w:rPr>
          <w:rFonts w:ascii="Sylfaen" w:hAnsi="Sylfaen"/>
          <w:highlight w:val="yellow"/>
          <w:lang w:val="ka-GE"/>
        </w:rPr>
        <w:t xml:space="preserve"> </w:t>
      </w:r>
      <w:r w:rsidRPr="00650F9C">
        <w:rPr>
          <w:rFonts w:ascii="Sylfaen" w:hAnsi="Sylfaen" w:cs="Sylfaen"/>
          <w:highlight w:val="yellow"/>
          <w:lang w:val="ka-GE"/>
        </w:rPr>
        <w:t>საკითხი</w:t>
      </w:r>
      <w:ins w:id="3" w:author="Lela Tsotsoria" w:date="2020-08-21T16:04:00Z">
        <w:r w:rsidR="00A76270" w:rsidRPr="00650F9C">
          <w:rPr>
            <w:rFonts w:ascii="Sylfaen" w:hAnsi="Sylfaen" w:cs="Sylfaen"/>
            <w:highlight w:val="yellow"/>
          </w:rPr>
          <w:t>.</w:t>
        </w:r>
      </w:ins>
      <w:r w:rsidRPr="00650F9C">
        <w:rPr>
          <w:rFonts w:ascii="Sylfaen" w:hAnsi="Sylfaen"/>
          <w:highlight w:val="yellow"/>
          <w:lang w:val="ka-GE"/>
        </w:rPr>
        <w:t xml:space="preserve"> </w:t>
      </w:r>
      <w:r w:rsidRPr="00650F9C">
        <w:rPr>
          <w:rFonts w:ascii="Sylfaen" w:hAnsi="Sylfaen" w:cs="Sylfaen"/>
          <w:highlight w:val="yellow"/>
          <w:lang w:val="ka-GE"/>
        </w:rPr>
        <w:t>გამონაკლისია</w:t>
      </w:r>
      <w:ins w:id="4" w:author="Lela Tsotsoria" w:date="2020-08-21T16:04:00Z">
        <w:r w:rsidR="00A76270" w:rsidRPr="00650F9C">
          <w:rPr>
            <w:rFonts w:ascii="Sylfaen" w:hAnsi="Sylfaen" w:cs="Sylfaen"/>
            <w:highlight w:val="yellow"/>
          </w:rPr>
          <w:t>:</w:t>
        </w:r>
      </w:ins>
    </w:p>
    <w:p w:rsidR="00A76270" w:rsidRPr="00650F9C" w:rsidRDefault="00A76270" w:rsidP="00A76270">
      <w:pPr>
        <w:spacing w:after="120" w:line="240" w:lineRule="auto"/>
        <w:ind w:firstLine="720"/>
        <w:jc w:val="both"/>
        <w:rPr>
          <w:ins w:id="5" w:author="Lela Tsotsoria" w:date="2020-08-21T16:05:00Z"/>
          <w:rFonts w:ascii="Sylfaen" w:hAnsi="Sylfaen"/>
          <w:highlight w:val="yellow"/>
          <w:lang w:val="ka-GE"/>
        </w:rPr>
      </w:pPr>
      <w:ins w:id="6" w:author="Lela Tsotsoria" w:date="2020-08-21T16:05:00Z">
        <w:r w:rsidRPr="00650F9C">
          <w:rPr>
            <w:rFonts w:ascii="Sylfaen" w:hAnsi="Sylfaen" w:cs="Sylfaen"/>
            <w:highlight w:val="yellow"/>
            <w:lang w:val="ka-GE"/>
          </w:rPr>
          <w:t>გ.</w:t>
        </w:r>
      </w:ins>
      <w:ins w:id="7" w:author="Lela Tsotsoria" w:date="2020-08-21T16:04:00Z">
        <w:r w:rsidRPr="00650F9C">
          <w:rPr>
            <w:rFonts w:ascii="Sylfaen" w:hAnsi="Sylfaen" w:cs="Sylfaen"/>
            <w:highlight w:val="yellow"/>
            <w:lang w:val="ka-GE"/>
          </w:rPr>
          <w:t>ა)</w:t>
        </w:r>
      </w:ins>
      <w:r w:rsidR="00ED7553" w:rsidRPr="00650F9C">
        <w:rPr>
          <w:rFonts w:ascii="Sylfaen" w:hAnsi="Sylfaen"/>
          <w:highlight w:val="yellow"/>
          <w:lang w:val="ka-GE"/>
        </w:rPr>
        <w:t xml:space="preserve"> </w:t>
      </w:r>
      <w:r w:rsidR="00ED7553" w:rsidRPr="00650F9C">
        <w:rPr>
          <w:rFonts w:ascii="Sylfaen" w:hAnsi="Sylfaen" w:cs="Sylfaen"/>
          <w:highlight w:val="yellow"/>
          <w:lang w:val="ka-GE"/>
        </w:rPr>
        <w:t>სოციალურად</w:t>
      </w:r>
      <w:r w:rsidR="00ED7553" w:rsidRPr="00650F9C">
        <w:rPr>
          <w:rFonts w:ascii="Sylfaen" w:hAnsi="Sylfaen"/>
          <w:highlight w:val="yellow"/>
          <w:lang w:val="ka-GE"/>
        </w:rPr>
        <w:t xml:space="preserve"> </w:t>
      </w:r>
      <w:r w:rsidR="00ED7553" w:rsidRPr="00650F9C">
        <w:rPr>
          <w:rFonts w:ascii="Sylfaen" w:hAnsi="Sylfaen" w:cs="Sylfaen"/>
          <w:highlight w:val="yellow"/>
          <w:lang w:val="ka-GE"/>
        </w:rPr>
        <w:t>დაუცველი და ოკუპირებული</w:t>
      </w:r>
      <w:r w:rsidR="00ED7553" w:rsidRPr="00650F9C">
        <w:rPr>
          <w:rFonts w:ascii="Sylfaen" w:hAnsi="Sylfaen"/>
          <w:highlight w:val="yellow"/>
          <w:lang w:val="ka-GE"/>
        </w:rPr>
        <w:t xml:space="preserve"> </w:t>
      </w:r>
      <w:r w:rsidR="00ED7553" w:rsidRPr="00650F9C">
        <w:rPr>
          <w:rFonts w:ascii="Sylfaen" w:hAnsi="Sylfaen" w:cs="Sylfaen"/>
          <w:highlight w:val="yellow"/>
          <w:lang w:val="ka-GE"/>
        </w:rPr>
        <w:t>ტერიტორიის</w:t>
      </w:r>
      <w:r w:rsidR="00ED7553" w:rsidRPr="00650F9C">
        <w:rPr>
          <w:rFonts w:ascii="Sylfaen" w:hAnsi="Sylfaen"/>
          <w:highlight w:val="yellow"/>
          <w:lang w:val="ka-GE"/>
        </w:rPr>
        <w:t xml:space="preserve"> </w:t>
      </w:r>
      <w:r w:rsidR="00ED7553" w:rsidRPr="00650F9C">
        <w:rPr>
          <w:rFonts w:ascii="Sylfaen" w:hAnsi="Sylfaen" w:cs="Sylfaen"/>
          <w:highlight w:val="yellow"/>
          <w:lang w:val="ka-GE"/>
        </w:rPr>
        <w:t>მიმდებარე</w:t>
      </w:r>
      <w:r w:rsidR="00ED7553" w:rsidRPr="00650F9C">
        <w:rPr>
          <w:rFonts w:ascii="Sylfaen" w:hAnsi="Sylfaen"/>
          <w:highlight w:val="yellow"/>
          <w:lang w:val="ka-GE"/>
        </w:rPr>
        <w:t xml:space="preserve"> </w:t>
      </w:r>
      <w:r w:rsidR="00ED7553" w:rsidRPr="00650F9C">
        <w:rPr>
          <w:rFonts w:ascii="Sylfaen" w:hAnsi="Sylfaen" w:cs="Sylfaen"/>
          <w:highlight w:val="yellow"/>
          <w:lang w:val="ka-GE"/>
        </w:rPr>
        <w:t xml:space="preserve">სოფლებში </w:t>
      </w:r>
      <w:r w:rsidR="00ED7553" w:rsidRPr="00650F9C">
        <w:rPr>
          <w:rFonts w:ascii="Sylfaen" w:hAnsi="Sylfaen"/>
          <w:highlight w:val="yellow"/>
          <w:lang w:val="ka-GE"/>
        </w:rPr>
        <w:t xml:space="preserve">მცხოვრები პირები, </w:t>
      </w:r>
      <w:r w:rsidR="00ED7553" w:rsidRPr="00650F9C">
        <w:rPr>
          <w:rFonts w:ascii="Sylfaen" w:hAnsi="Sylfaen" w:cs="Sylfaen"/>
          <w:highlight w:val="yellow"/>
          <w:lang w:val="ka-GE"/>
        </w:rPr>
        <w:t>რომელთა საკითხი</w:t>
      </w:r>
      <w:r w:rsidR="00ED7553" w:rsidRPr="00650F9C">
        <w:rPr>
          <w:rFonts w:ascii="Sylfaen" w:hAnsi="Sylfaen"/>
          <w:highlight w:val="yellow"/>
          <w:lang w:val="ka-GE"/>
        </w:rPr>
        <w:t xml:space="preserve"> </w:t>
      </w:r>
      <w:r w:rsidR="00ED7553" w:rsidRPr="00650F9C">
        <w:rPr>
          <w:rFonts w:ascii="Sylfaen" w:hAnsi="Sylfaen" w:cs="Sylfaen"/>
          <w:highlight w:val="yellow"/>
          <w:lang w:val="ka-GE"/>
        </w:rPr>
        <w:t>განიხილება</w:t>
      </w:r>
      <w:r w:rsidR="00ED7553" w:rsidRPr="00650F9C">
        <w:rPr>
          <w:rFonts w:ascii="Sylfaen" w:hAnsi="Sylfaen"/>
          <w:highlight w:val="yellow"/>
          <w:lang w:val="ka-GE"/>
        </w:rPr>
        <w:t xml:space="preserve"> </w:t>
      </w:r>
      <w:r w:rsidR="00ED7553" w:rsidRPr="00650F9C">
        <w:rPr>
          <w:rFonts w:ascii="Sylfaen" w:hAnsi="Sylfaen" w:cs="Sylfaen"/>
          <w:highlight w:val="yellow"/>
          <w:lang w:val="ka-GE"/>
        </w:rPr>
        <w:t>ინდივიდუალურ</w:t>
      </w:r>
      <w:r w:rsidR="00ED7553" w:rsidRPr="00650F9C">
        <w:rPr>
          <w:rFonts w:ascii="Sylfaen" w:hAnsi="Sylfaen"/>
          <w:highlight w:val="yellow"/>
          <w:lang w:val="ka-GE"/>
        </w:rPr>
        <w:t xml:space="preserve"> </w:t>
      </w:r>
      <w:r w:rsidR="00ED7553" w:rsidRPr="00650F9C">
        <w:rPr>
          <w:rFonts w:ascii="Sylfaen" w:hAnsi="Sylfaen" w:cs="Sylfaen"/>
          <w:highlight w:val="yellow"/>
          <w:lang w:val="ka-GE"/>
        </w:rPr>
        <w:t>რეჟიმში</w:t>
      </w:r>
      <w:ins w:id="8" w:author="Lela Tsotsoria" w:date="2020-08-21T16:05:00Z">
        <w:r w:rsidRPr="00650F9C">
          <w:rPr>
            <w:rFonts w:ascii="Sylfaen" w:hAnsi="Sylfaen"/>
            <w:highlight w:val="yellow"/>
            <w:lang w:val="ka-GE"/>
          </w:rPr>
          <w:t>;</w:t>
        </w:r>
      </w:ins>
    </w:p>
    <w:p w:rsidR="00A76270" w:rsidRPr="00A76270" w:rsidRDefault="00A76270" w:rsidP="00A76270">
      <w:pPr>
        <w:spacing w:after="120" w:line="240" w:lineRule="auto"/>
        <w:ind w:firstLine="720"/>
        <w:jc w:val="both"/>
        <w:rPr>
          <w:ins w:id="9" w:author="Lela Tsotsoria" w:date="2020-08-21T16:05:00Z"/>
          <w:rFonts w:ascii="Sylfaen" w:hAnsi="Sylfaen"/>
          <w:lang w:val="ka-GE"/>
        </w:rPr>
      </w:pPr>
      <w:ins w:id="10" w:author="Lela Tsotsoria" w:date="2020-08-21T16:05:00Z">
        <w:r w:rsidRPr="00650F9C">
          <w:rPr>
            <w:rFonts w:ascii="Sylfaen" w:hAnsi="Sylfaen"/>
            <w:szCs w:val="20"/>
            <w:highlight w:val="yellow"/>
            <w:lang w:val="ka-GE"/>
          </w:rPr>
          <w:t xml:space="preserve">გ.ბ) </w:t>
        </w:r>
      </w:ins>
      <w:ins w:id="11" w:author="Lela Tsotsoria" w:date="2020-08-21T16:06:00Z">
        <w:r w:rsidRPr="00650F9C">
          <w:rPr>
            <w:rFonts w:ascii="Sylfaen" w:hAnsi="Sylfaen"/>
            <w:szCs w:val="20"/>
            <w:highlight w:val="yellow"/>
            <w:lang w:val="ka-GE"/>
          </w:rPr>
          <w:t>„</w:t>
        </w:r>
      </w:ins>
      <w:ins w:id="12" w:author="Lela Tsotsoria" w:date="2020-08-21T16:05:00Z">
        <w:r w:rsidRPr="00650F9C">
          <w:rPr>
            <w:rFonts w:ascii="Sylfaen" w:hAnsi="Sylfaen"/>
            <w:szCs w:val="20"/>
            <w:highlight w:val="yellow"/>
            <w:lang w:val="ka-GE"/>
          </w:rPr>
          <w:t>საყოველთაო ჯან</w:t>
        </w:r>
      </w:ins>
      <w:ins w:id="13" w:author="Lela Tsotsoria" w:date="2020-08-21T16:06:00Z">
        <w:r w:rsidRPr="00650F9C">
          <w:rPr>
            <w:rFonts w:ascii="Sylfaen" w:hAnsi="Sylfaen"/>
            <w:szCs w:val="20"/>
            <w:highlight w:val="yellow"/>
            <w:lang w:val="ka-GE"/>
          </w:rPr>
          <w:t xml:space="preserve">მრთელობის </w:t>
        </w:r>
      </w:ins>
      <w:ins w:id="14" w:author="Lela Tsotsoria" w:date="2020-08-21T16:05:00Z">
        <w:r w:rsidRPr="00650F9C">
          <w:rPr>
            <w:rFonts w:ascii="Sylfaen" w:hAnsi="Sylfaen"/>
            <w:szCs w:val="20"/>
            <w:highlight w:val="yellow"/>
            <w:lang w:val="ka-GE"/>
          </w:rPr>
          <w:t>დაცვის</w:t>
        </w:r>
      </w:ins>
      <w:ins w:id="15" w:author="Lela Tsotsoria" w:date="2020-08-21T16:06:00Z">
        <w:r w:rsidRPr="00650F9C">
          <w:rPr>
            <w:rFonts w:ascii="Sylfaen" w:hAnsi="Sylfaen"/>
            <w:szCs w:val="20"/>
            <w:highlight w:val="yellow"/>
            <w:lang w:val="ka-GE"/>
          </w:rPr>
          <w:t>“ სახელმწიფო</w:t>
        </w:r>
      </w:ins>
      <w:ins w:id="16" w:author="Lela Tsotsoria" w:date="2020-08-21T16:05:00Z">
        <w:r w:rsidRPr="00650F9C">
          <w:rPr>
            <w:rFonts w:ascii="Sylfaen" w:hAnsi="Sylfaen"/>
            <w:szCs w:val="20"/>
            <w:highlight w:val="yellow"/>
            <w:lang w:val="ka-GE"/>
          </w:rPr>
          <w:t xml:space="preserve"> პროგრამის </w:t>
        </w:r>
        <w:r w:rsidRPr="00650F9C">
          <w:rPr>
            <w:rFonts w:ascii="Sylfaen" w:hAnsi="Sylfaen"/>
            <w:szCs w:val="20"/>
            <w:highlight w:val="yellow"/>
            <w:lang w:val="ka-GE" w:eastAsia="x-none"/>
          </w:rPr>
          <w:t>ონკოლოგიურ პაციენტთა მკურნალობის კომპონენტის ფარგლებში ქიმიოთერაპი</w:t>
        </w:r>
      </w:ins>
      <w:ins w:id="17" w:author="Lela Tsotsoria" w:date="2020-08-21T16:09:00Z">
        <w:r w:rsidR="00650F9C" w:rsidRPr="00650F9C">
          <w:rPr>
            <w:rFonts w:ascii="Sylfaen" w:hAnsi="Sylfaen"/>
            <w:szCs w:val="20"/>
            <w:highlight w:val="yellow"/>
            <w:lang w:val="ka-GE" w:eastAsia="x-none"/>
          </w:rPr>
          <w:t>ა</w:t>
        </w:r>
      </w:ins>
      <w:ins w:id="18" w:author="Lela Tsotsoria" w:date="2020-08-21T16:05:00Z">
        <w:r w:rsidRPr="00650F9C">
          <w:rPr>
            <w:rFonts w:ascii="Sylfaen" w:hAnsi="Sylfaen"/>
            <w:szCs w:val="20"/>
            <w:highlight w:val="yellow"/>
            <w:lang w:val="ka-GE" w:eastAsia="x-none"/>
          </w:rPr>
          <w:t>, ჰორმონოთერაპი</w:t>
        </w:r>
      </w:ins>
      <w:ins w:id="19" w:author="Lela Tsotsoria" w:date="2020-08-21T16:14:00Z">
        <w:r w:rsidR="00650F9C" w:rsidRPr="00650F9C">
          <w:rPr>
            <w:rFonts w:ascii="Sylfaen" w:hAnsi="Sylfaen"/>
            <w:szCs w:val="20"/>
            <w:highlight w:val="yellow"/>
            <w:lang w:val="ka-GE" w:eastAsia="x-none"/>
          </w:rPr>
          <w:t>ა</w:t>
        </w:r>
      </w:ins>
      <w:ins w:id="20" w:author="Lela Tsotsoria" w:date="2020-08-21T16:15:00Z">
        <w:r w:rsidR="00650F9C" w:rsidRPr="00650F9C">
          <w:rPr>
            <w:rFonts w:ascii="Sylfaen" w:hAnsi="Sylfaen"/>
            <w:szCs w:val="20"/>
            <w:highlight w:val="yellow"/>
            <w:lang w:val="ka-GE" w:eastAsia="x-none"/>
          </w:rPr>
          <w:t>,</w:t>
        </w:r>
      </w:ins>
      <w:ins w:id="21" w:author="Lela Tsotsoria" w:date="2020-08-21T16:05:00Z">
        <w:r w:rsidRPr="00650F9C">
          <w:rPr>
            <w:rFonts w:ascii="Sylfaen" w:hAnsi="Sylfaen"/>
            <w:szCs w:val="20"/>
            <w:highlight w:val="yellow"/>
            <w:lang w:val="ka-GE" w:eastAsia="x-none"/>
          </w:rPr>
          <w:t xml:space="preserve"> სხივური თერაპი</w:t>
        </w:r>
      </w:ins>
      <w:ins w:id="22" w:author="Lela Tsotsoria" w:date="2020-08-21T16:15:00Z">
        <w:r w:rsidR="00650F9C" w:rsidRPr="00650F9C">
          <w:rPr>
            <w:rFonts w:ascii="Sylfaen" w:hAnsi="Sylfaen"/>
            <w:szCs w:val="20"/>
            <w:highlight w:val="yellow"/>
            <w:lang w:val="ka-GE" w:eastAsia="x-none"/>
          </w:rPr>
          <w:t>ა</w:t>
        </w:r>
      </w:ins>
      <w:ins w:id="23" w:author="Lela Tsotsoria" w:date="2020-08-21T16:05:00Z">
        <w:r w:rsidR="00650F9C" w:rsidRPr="00650F9C">
          <w:rPr>
            <w:rFonts w:ascii="Sylfaen" w:hAnsi="Sylfaen"/>
            <w:szCs w:val="20"/>
            <w:highlight w:val="yellow"/>
            <w:lang w:val="ka-GE" w:eastAsia="x-none"/>
          </w:rPr>
          <w:t xml:space="preserve"> და</w:t>
        </w:r>
        <w:r w:rsidRPr="00650F9C">
          <w:rPr>
            <w:rFonts w:ascii="Sylfaen" w:hAnsi="Sylfaen"/>
            <w:szCs w:val="20"/>
            <w:highlight w:val="yellow"/>
            <w:lang w:val="ka-GE" w:eastAsia="x-none"/>
          </w:rPr>
          <w:t xml:space="preserve"> ასევე, </w:t>
        </w:r>
        <w:r w:rsidRPr="00650F9C">
          <w:rPr>
            <w:rFonts w:ascii="Sylfaen" w:hAnsi="Sylfaen"/>
            <w:szCs w:val="20"/>
            <w:highlight w:val="yellow"/>
            <w:lang w:val="ka-GE"/>
          </w:rPr>
          <w:t xml:space="preserve">მინისტრის შესაბამისი ადმინისტრაციულ-სამართლებრივი აქტით </w:t>
        </w:r>
        <w:r w:rsidRPr="00650F9C">
          <w:rPr>
            <w:rFonts w:ascii="Sylfaen" w:hAnsi="Sylfaen"/>
            <w:szCs w:val="20"/>
            <w:highlight w:val="yellow"/>
            <w:lang w:val="ka-GE" w:eastAsia="x-none"/>
          </w:rPr>
          <w:t>განსაზღვრული ნუსხის შესაბამისად, საქართველოში რეგისტრირებული სიმსივნის საწინააღმდეგო მედიკამენტები</w:t>
        </w:r>
      </w:ins>
      <w:ins w:id="24" w:author="Lela Tsotsoria" w:date="2020-08-21T16:14:00Z">
        <w:r w:rsidR="00650F9C" w:rsidRPr="00650F9C">
          <w:rPr>
            <w:rFonts w:ascii="Sylfaen" w:hAnsi="Sylfaen"/>
            <w:szCs w:val="20"/>
            <w:highlight w:val="yellow"/>
            <w:lang w:val="ka-GE" w:eastAsia="x-none"/>
          </w:rPr>
          <w:t>თ</w:t>
        </w:r>
      </w:ins>
      <w:ins w:id="25" w:author="Lela Tsotsoria" w:date="2020-08-21T16:05:00Z">
        <w:r w:rsidRPr="00650F9C">
          <w:rPr>
            <w:rFonts w:ascii="Sylfaen" w:hAnsi="Sylfaen"/>
            <w:szCs w:val="20"/>
            <w:highlight w:val="yellow"/>
            <w:lang w:val="ka-GE" w:eastAsia="x-none"/>
          </w:rPr>
          <w:t xml:space="preserve"> (მონოკლონური ანტისხეულები, პროტეინკინაზას ინჰიბიტორები, ბისფოსფონატები) </w:t>
        </w:r>
      </w:ins>
      <w:ins w:id="26" w:author="Lela Tsotsoria" w:date="2020-08-21T16:14:00Z">
        <w:r w:rsidR="00650F9C" w:rsidRPr="00650F9C">
          <w:rPr>
            <w:rFonts w:ascii="Sylfaen" w:hAnsi="Sylfaen"/>
            <w:szCs w:val="20"/>
            <w:highlight w:val="yellow"/>
            <w:lang w:val="ka-GE" w:eastAsia="x-none"/>
          </w:rPr>
          <w:t>მკურნ</w:t>
        </w:r>
      </w:ins>
      <w:ins w:id="27" w:author="Lela Tsotsoria" w:date="2020-08-21T16:05:00Z">
        <w:r w:rsidRPr="00650F9C">
          <w:rPr>
            <w:rFonts w:ascii="Sylfaen" w:hAnsi="Sylfaen"/>
            <w:szCs w:val="20"/>
            <w:highlight w:val="yellow"/>
            <w:lang w:val="ka-GE" w:eastAsia="x-none"/>
          </w:rPr>
          <w:t>ალობა.“</w:t>
        </w:r>
      </w:ins>
    </w:p>
    <w:p w:rsidR="00ED7553" w:rsidRPr="00731EB6" w:rsidRDefault="00ED7553" w:rsidP="007B2E35">
      <w:pPr>
        <w:spacing w:after="120" w:line="240" w:lineRule="auto"/>
        <w:ind w:firstLine="720"/>
        <w:jc w:val="both"/>
        <w:rPr>
          <w:rFonts w:ascii="Sylfaen" w:hAnsi="Sylfaen"/>
          <w:lang w:val="ka-GE"/>
        </w:rPr>
      </w:pPr>
      <w:r w:rsidRPr="00731EB6">
        <w:rPr>
          <w:rFonts w:ascii="Sylfaen" w:hAnsi="Sylfaen" w:cs="Sylfaen"/>
          <w:lang w:val="ka-GE"/>
        </w:rPr>
        <w:t>დ</w:t>
      </w:r>
      <w:r w:rsidRPr="00731EB6">
        <w:rPr>
          <w:rFonts w:ascii="Sylfaen" w:hAnsi="Sylfaen"/>
          <w:lang w:val="ka-GE"/>
        </w:rPr>
        <w:t xml:space="preserve">) </w:t>
      </w:r>
      <w:r w:rsidRPr="00731EB6">
        <w:rPr>
          <w:rFonts w:ascii="Sylfaen" w:hAnsi="Sylfaen" w:cs="Sylfaen"/>
          <w:lang w:val="ka-GE"/>
        </w:rPr>
        <w:t>ესთეტიკური</w:t>
      </w:r>
      <w:r w:rsidRPr="00731EB6">
        <w:rPr>
          <w:rFonts w:ascii="Sylfaen" w:hAnsi="Sylfaen"/>
          <w:lang w:val="ka-GE"/>
        </w:rPr>
        <w:t xml:space="preserve"> </w:t>
      </w:r>
      <w:r w:rsidRPr="00731EB6">
        <w:rPr>
          <w:rFonts w:ascii="Sylfaen" w:hAnsi="Sylfaen" w:cs="Sylfaen"/>
          <w:lang w:val="ka-GE"/>
        </w:rPr>
        <w:t>ქირურგია</w:t>
      </w:r>
      <w:r w:rsidRPr="00731EB6">
        <w:rPr>
          <w:rFonts w:ascii="Sylfaen" w:hAnsi="Sylfaen"/>
          <w:lang w:val="ka-GE"/>
        </w:rPr>
        <w:t xml:space="preserve">, ბარიატრიული ქირურგია, </w:t>
      </w:r>
      <w:r w:rsidRPr="00731EB6">
        <w:rPr>
          <w:rFonts w:ascii="Sylfaen" w:hAnsi="Sylfaen" w:cs="Sylfaen"/>
          <w:lang w:val="ka-GE"/>
        </w:rPr>
        <w:t>კოსმეტიკური</w:t>
      </w:r>
      <w:r w:rsidRPr="00731EB6">
        <w:rPr>
          <w:rFonts w:ascii="Sylfaen" w:hAnsi="Sylfaen"/>
          <w:lang w:val="ka-GE"/>
        </w:rPr>
        <w:t xml:space="preserve"> </w:t>
      </w:r>
      <w:r w:rsidRPr="00731EB6">
        <w:rPr>
          <w:rFonts w:ascii="Sylfaen" w:hAnsi="Sylfaen" w:cs="Sylfaen"/>
          <w:lang w:val="ka-GE"/>
        </w:rPr>
        <w:t>მიზნით</w:t>
      </w:r>
      <w:r w:rsidRPr="00731EB6">
        <w:rPr>
          <w:rFonts w:ascii="Sylfaen" w:hAnsi="Sylfaen"/>
          <w:lang w:val="ka-GE"/>
        </w:rPr>
        <w:t xml:space="preserve"> </w:t>
      </w:r>
      <w:r w:rsidRPr="00731EB6">
        <w:rPr>
          <w:rFonts w:ascii="Sylfaen" w:hAnsi="Sylfaen" w:cs="Sylfaen"/>
          <w:lang w:val="ka-GE"/>
        </w:rPr>
        <w:t>ჩატარებული</w:t>
      </w:r>
      <w:r w:rsidRPr="00731EB6">
        <w:rPr>
          <w:rFonts w:ascii="Sylfaen" w:hAnsi="Sylfaen"/>
          <w:lang w:val="ka-GE"/>
        </w:rPr>
        <w:t xml:space="preserve">  მკურნალობა </w:t>
      </w:r>
      <w:r w:rsidRPr="00731EB6">
        <w:rPr>
          <w:rFonts w:ascii="Sylfaen" w:hAnsi="Sylfaen" w:cs="Sylfaen"/>
          <w:lang w:val="ka-GE"/>
        </w:rPr>
        <w:t>და</w:t>
      </w:r>
      <w:r w:rsidRPr="00731EB6">
        <w:rPr>
          <w:rFonts w:ascii="Sylfaen" w:hAnsi="Sylfaen"/>
          <w:lang w:val="ka-GE"/>
        </w:rPr>
        <w:t xml:space="preserve"> </w:t>
      </w:r>
      <w:r w:rsidRPr="00731EB6">
        <w:rPr>
          <w:rFonts w:ascii="Sylfaen" w:hAnsi="Sylfaen" w:cs="Sylfaen"/>
          <w:lang w:val="ka-GE"/>
        </w:rPr>
        <w:t>სტომატოლოგიური</w:t>
      </w:r>
      <w:r w:rsidRPr="00731EB6">
        <w:rPr>
          <w:rFonts w:ascii="Sylfaen" w:hAnsi="Sylfaen"/>
          <w:lang w:val="ka-GE"/>
        </w:rPr>
        <w:t xml:space="preserve"> </w:t>
      </w:r>
      <w:r w:rsidRPr="00731EB6">
        <w:rPr>
          <w:rFonts w:ascii="Sylfaen" w:hAnsi="Sylfaen" w:cs="Sylfaen"/>
          <w:lang w:val="ka-GE"/>
        </w:rPr>
        <w:t>პროფილის</w:t>
      </w:r>
      <w:r w:rsidRPr="00731EB6">
        <w:rPr>
          <w:rFonts w:ascii="Sylfaen" w:hAnsi="Sylfaen"/>
          <w:lang w:val="ka-GE"/>
        </w:rPr>
        <w:t xml:space="preserve"> </w:t>
      </w:r>
      <w:r w:rsidRPr="00731EB6">
        <w:rPr>
          <w:rFonts w:ascii="Sylfaen" w:hAnsi="Sylfaen" w:cs="Sylfaen"/>
          <w:lang w:val="ka-GE"/>
        </w:rPr>
        <w:t>მკურნალობა</w:t>
      </w:r>
      <w:r w:rsidRPr="00731EB6">
        <w:rPr>
          <w:rFonts w:ascii="Sylfaen" w:hAnsi="Sylfaen"/>
          <w:lang w:val="ka-GE"/>
        </w:rPr>
        <w:t xml:space="preserve"> </w:t>
      </w:r>
      <w:r w:rsidRPr="00731EB6">
        <w:rPr>
          <w:rFonts w:ascii="Sylfaen" w:hAnsi="Sylfaen" w:cs="Sylfaen"/>
          <w:lang w:val="ka-GE"/>
        </w:rPr>
        <w:t>და</w:t>
      </w:r>
      <w:r w:rsidRPr="00731EB6">
        <w:rPr>
          <w:rFonts w:ascii="Sylfaen" w:hAnsi="Sylfaen"/>
          <w:lang w:val="ka-GE"/>
        </w:rPr>
        <w:t xml:space="preserve"> </w:t>
      </w:r>
      <w:r w:rsidRPr="00731EB6">
        <w:rPr>
          <w:rFonts w:ascii="Sylfaen" w:hAnsi="Sylfaen" w:cs="Sylfaen"/>
          <w:lang w:val="ka-GE"/>
        </w:rPr>
        <w:t>პროთეზირება</w:t>
      </w:r>
      <w:r w:rsidRPr="00731EB6">
        <w:rPr>
          <w:rFonts w:ascii="Sylfaen" w:hAnsi="Sylfaen"/>
          <w:lang w:val="ka-GE"/>
        </w:rPr>
        <w:t xml:space="preserve">; </w:t>
      </w:r>
      <w:r w:rsidRPr="00755F9F">
        <w:rPr>
          <w:rFonts w:ascii="Sylfaen" w:hAnsi="Sylfaen"/>
          <w:lang w:val="ka-GE"/>
        </w:rPr>
        <w:t>მხედველობის ექსიმერ-ლაზერული კორექცია</w:t>
      </w:r>
      <w:r w:rsidR="00305757">
        <w:rPr>
          <w:rFonts w:ascii="Sylfaen" w:hAnsi="Sylfaen"/>
          <w:lang w:val="ka-GE"/>
        </w:rPr>
        <w:t xml:space="preserve">, </w:t>
      </w:r>
      <w:r w:rsidRPr="00755F9F">
        <w:rPr>
          <w:rFonts w:ascii="Sylfaen" w:hAnsi="Sylfaen"/>
          <w:lang w:val="ka-GE"/>
        </w:rPr>
        <w:t xml:space="preserve">სტრაბიზმის კორექცია </w:t>
      </w:r>
      <w:r w:rsidRPr="00731EB6">
        <w:rPr>
          <w:rFonts w:ascii="Sylfaen" w:hAnsi="Sylfaen"/>
          <w:lang w:val="ka-GE"/>
        </w:rPr>
        <w:t>(</w:t>
      </w:r>
      <w:r w:rsidRPr="00731EB6">
        <w:rPr>
          <w:rFonts w:ascii="Sylfaen" w:hAnsi="Sylfaen" w:cs="Sylfaen"/>
          <w:lang w:val="ka-GE"/>
        </w:rPr>
        <w:t>გამონაკლისია</w:t>
      </w:r>
      <w:r w:rsidRPr="00731EB6">
        <w:rPr>
          <w:rFonts w:ascii="Sylfaen" w:hAnsi="Sylfaen"/>
          <w:lang w:val="ka-GE"/>
        </w:rPr>
        <w:t xml:space="preserve"> </w:t>
      </w:r>
      <w:r w:rsidRPr="00731EB6">
        <w:rPr>
          <w:rFonts w:ascii="Sylfaen" w:hAnsi="Sylfaen" w:cs="Sylfaen"/>
          <w:lang w:val="ka-GE"/>
        </w:rPr>
        <w:t>სოციალურად</w:t>
      </w:r>
      <w:r w:rsidRPr="00731EB6">
        <w:rPr>
          <w:rFonts w:ascii="Sylfaen" w:hAnsi="Sylfaen"/>
          <w:lang w:val="ka-GE"/>
        </w:rPr>
        <w:t xml:space="preserve"> </w:t>
      </w:r>
      <w:r w:rsidRPr="00731EB6">
        <w:rPr>
          <w:rFonts w:ascii="Sylfaen" w:hAnsi="Sylfaen" w:cs="Sylfaen"/>
          <w:lang w:val="ka-GE"/>
        </w:rPr>
        <w:t>დაუცველი და ოკუპირებული</w:t>
      </w:r>
      <w:r w:rsidRPr="00731EB6">
        <w:rPr>
          <w:rFonts w:ascii="Sylfaen" w:hAnsi="Sylfaen"/>
          <w:lang w:val="ka-GE"/>
        </w:rPr>
        <w:t xml:space="preserve"> </w:t>
      </w:r>
      <w:r w:rsidRPr="00731EB6">
        <w:rPr>
          <w:rFonts w:ascii="Sylfaen" w:hAnsi="Sylfaen" w:cs="Sylfaen"/>
          <w:lang w:val="ka-GE"/>
        </w:rPr>
        <w:t>ტერიტორიის</w:t>
      </w:r>
      <w:r w:rsidRPr="00731EB6">
        <w:rPr>
          <w:rFonts w:ascii="Sylfaen" w:hAnsi="Sylfaen"/>
          <w:lang w:val="ka-GE"/>
        </w:rPr>
        <w:t xml:space="preserve"> </w:t>
      </w:r>
      <w:r w:rsidRPr="00731EB6">
        <w:rPr>
          <w:rFonts w:ascii="Sylfaen" w:hAnsi="Sylfaen" w:cs="Sylfaen"/>
          <w:lang w:val="ka-GE"/>
        </w:rPr>
        <w:t>მიმდებარე</w:t>
      </w:r>
      <w:r w:rsidRPr="00731EB6">
        <w:rPr>
          <w:rFonts w:ascii="Sylfaen" w:hAnsi="Sylfaen"/>
          <w:lang w:val="ka-GE"/>
        </w:rPr>
        <w:t xml:space="preserve"> </w:t>
      </w:r>
      <w:r w:rsidRPr="00731EB6">
        <w:rPr>
          <w:rFonts w:ascii="Sylfaen" w:hAnsi="Sylfaen" w:cs="Sylfaen"/>
          <w:lang w:val="ka-GE"/>
        </w:rPr>
        <w:t xml:space="preserve">სოფლებში </w:t>
      </w:r>
      <w:r w:rsidRPr="00731EB6">
        <w:rPr>
          <w:rFonts w:ascii="Sylfaen" w:hAnsi="Sylfaen"/>
          <w:lang w:val="ka-GE"/>
        </w:rPr>
        <w:t xml:space="preserve">მცხოვრები პირები, </w:t>
      </w:r>
      <w:r w:rsidRPr="00731EB6">
        <w:rPr>
          <w:rFonts w:ascii="Sylfaen" w:hAnsi="Sylfaen" w:cs="Sylfaen"/>
          <w:lang w:val="ka-GE"/>
        </w:rPr>
        <w:t>რომელთა საკითხი</w:t>
      </w:r>
      <w:r w:rsidRPr="00731EB6">
        <w:rPr>
          <w:rFonts w:ascii="Sylfaen" w:hAnsi="Sylfaen"/>
          <w:lang w:val="ka-GE"/>
        </w:rPr>
        <w:t xml:space="preserve"> </w:t>
      </w:r>
      <w:r w:rsidRPr="00731EB6">
        <w:rPr>
          <w:rFonts w:ascii="Sylfaen" w:hAnsi="Sylfaen" w:cs="Sylfaen"/>
          <w:lang w:val="ka-GE"/>
        </w:rPr>
        <w:t>განიხილება</w:t>
      </w:r>
      <w:r w:rsidRPr="00731EB6">
        <w:rPr>
          <w:rFonts w:ascii="Sylfaen" w:hAnsi="Sylfaen"/>
          <w:lang w:val="ka-GE"/>
        </w:rPr>
        <w:t xml:space="preserve"> </w:t>
      </w:r>
      <w:r w:rsidRPr="00731EB6">
        <w:rPr>
          <w:rFonts w:ascii="Sylfaen" w:hAnsi="Sylfaen" w:cs="Sylfaen"/>
          <w:lang w:val="ka-GE"/>
        </w:rPr>
        <w:t>ინდივიდუალურ</w:t>
      </w:r>
      <w:r w:rsidRPr="00731EB6">
        <w:rPr>
          <w:rFonts w:ascii="Sylfaen" w:hAnsi="Sylfaen"/>
          <w:lang w:val="ka-GE"/>
        </w:rPr>
        <w:t xml:space="preserve"> </w:t>
      </w:r>
      <w:r w:rsidRPr="00731EB6">
        <w:rPr>
          <w:rFonts w:ascii="Sylfaen" w:hAnsi="Sylfaen" w:cs="Sylfaen"/>
          <w:lang w:val="ka-GE"/>
        </w:rPr>
        <w:t>რეჟიმში</w:t>
      </w:r>
      <w:r w:rsidRPr="00731EB6">
        <w:rPr>
          <w:rFonts w:ascii="Sylfaen" w:hAnsi="Sylfaen"/>
          <w:lang w:val="ka-GE"/>
        </w:rPr>
        <w:t xml:space="preserve">);  </w:t>
      </w:r>
    </w:p>
    <w:p w:rsidR="00ED7553" w:rsidRPr="00731EB6" w:rsidRDefault="00ED7553" w:rsidP="007B2E35">
      <w:pPr>
        <w:spacing w:after="120" w:line="240" w:lineRule="auto"/>
        <w:ind w:firstLine="720"/>
        <w:jc w:val="both"/>
        <w:rPr>
          <w:rFonts w:ascii="Sylfaen" w:hAnsi="Sylfaen"/>
          <w:lang w:val="ka-GE"/>
        </w:rPr>
      </w:pPr>
      <w:r>
        <w:rPr>
          <w:rFonts w:ascii="Sylfaen" w:hAnsi="Sylfaen" w:cs="Sylfaen"/>
          <w:lang w:val="ka-GE"/>
        </w:rPr>
        <w:t>ე</w:t>
      </w:r>
      <w:r w:rsidRPr="00731EB6">
        <w:rPr>
          <w:rFonts w:ascii="Sylfaen" w:hAnsi="Sylfaen"/>
          <w:lang w:val="ka-GE"/>
        </w:rPr>
        <w:t xml:space="preserve">) </w:t>
      </w:r>
      <w:r w:rsidRPr="00731EB6">
        <w:rPr>
          <w:rFonts w:ascii="Sylfaen" w:hAnsi="Sylfaen" w:cs="Sylfaen"/>
          <w:lang w:val="ka-GE"/>
        </w:rPr>
        <w:t>ორთოპედიული</w:t>
      </w:r>
      <w:r w:rsidRPr="00731EB6">
        <w:rPr>
          <w:rFonts w:ascii="Sylfaen" w:hAnsi="Sylfaen"/>
          <w:lang w:val="ka-GE"/>
        </w:rPr>
        <w:t xml:space="preserve"> </w:t>
      </w:r>
      <w:r w:rsidRPr="00731EB6">
        <w:rPr>
          <w:rFonts w:ascii="Sylfaen" w:hAnsi="Sylfaen" w:cs="Sylfaen"/>
          <w:lang w:val="ka-GE"/>
        </w:rPr>
        <w:t>ენდოპროთეზირების</w:t>
      </w:r>
      <w:r w:rsidRPr="00731EB6">
        <w:rPr>
          <w:rFonts w:ascii="Sylfaen" w:hAnsi="Sylfaen"/>
          <w:lang w:val="ka-GE"/>
        </w:rPr>
        <w:t xml:space="preserve"> </w:t>
      </w:r>
      <w:r w:rsidRPr="00731EB6">
        <w:rPr>
          <w:rFonts w:ascii="Sylfaen" w:hAnsi="Sylfaen" w:cs="Sylfaen"/>
          <w:lang w:val="ka-GE"/>
        </w:rPr>
        <w:t>ოპერაციები</w:t>
      </w:r>
      <w:r w:rsidRPr="00731EB6">
        <w:rPr>
          <w:rFonts w:ascii="Sylfaen" w:hAnsi="Sylfaen"/>
          <w:lang w:val="ka-GE"/>
        </w:rPr>
        <w:t>;</w:t>
      </w:r>
      <w:r>
        <w:rPr>
          <w:rFonts w:ascii="Sylfaen" w:hAnsi="Sylfaen"/>
          <w:lang w:val="ka-GE"/>
        </w:rPr>
        <w:t xml:space="preserve"> </w:t>
      </w:r>
      <w:r w:rsidRPr="00731EB6">
        <w:rPr>
          <w:rFonts w:ascii="Sylfaen" w:hAnsi="Sylfaen"/>
          <w:lang w:val="ka-GE"/>
        </w:rPr>
        <w:t>(</w:t>
      </w:r>
      <w:r w:rsidRPr="00731EB6">
        <w:rPr>
          <w:rFonts w:ascii="Sylfaen" w:hAnsi="Sylfaen" w:cs="Sylfaen"/>
          <w:lang w:val="ka-GE"/>
        </w:rPr>
        <w:t>გამონაკლისია</w:t>
      </w:r>
      <w:r w:rsidRPr="00731EB6">
        <w:rPr>
          <w:rFonts w:ascii="Sylfaen" w:hAnsi="Sylfaen"/>
          <w:lang w:val="ka-GE"/>
        </w:rPr>
        <w:t xml:space="preserve"> </w:t>
      </w:r>
      <w:r w:rsidRPr="00731EB6">
        <w:rPr>
          <w:rFonts w:ascii="Sylfaen" w:hAnsi="Sylfaen" w:cs="Sylfaen"/>
          <w:lang w:val="ka-GE"/>
        </w:rPr>
        <w:t>სოციალურად</w:t>
      </w:r>
      <w:r w:rsidRPr="00731EB6">
        <w:rPr>
          <w:rFonts w:ascii="Sylfaen" w:hAnsi="Sylfaen"/>
          <w:lang w:val="ka-GE"/>
        </w:rPr>
        <w:t xml:space="preserve"> </w:t>
      </w:r>
      <w:r w:rsidRPr="00731EB6">
        <w:rPr>
          <w:rFonts w:ascii="Sylfaen" w:hAnsi="Sylfaen" w:cs="Sylfaen"/>
          <w:lang w:val="ka-GE"/>
        </w:rPr>
        <w:t>დაუცველი და ოკუპირებული</w:t>
      </w:r>
      <w:r w:rsidRPr="00731EB6">
        <w:rPr>
          <w:rFonts w:ascii="Sylfaen" w:hAnsi="Sylfaen"/>
          <w:lang w:val="ka-GE"/>
        </w:rPr>
        <w:t xml:space="preserve"> </w:t>
      </w:r>
      <w:r w:rsidRPr="00731EB6">
        <w:rPr>
          <w:rFonts w:ascii="Sylfaen" w:hAnsi="Sylfaen" w:cs="Sylfaen"/>
          <w:lang w:val="ka-GE"/>
        </w:rPr>
        <w:t>ტერიტორიის</w:t>
      </w:r>
      <w:r w:rsidRPr="00731EB6">
        <w:rPr>
          <w:rFonts w:ascii="Sylfaen" w:hAnsi="Sylfaen"/>
          <w:lang w:val="ka-GE"/>
        </w:rPr>
        <w:t xml:space="preserve"> </w:t>
      </w:r>
      <w:r w:rsidRPr="00731EB6">
        <w:rPr>
          <w:rFonts w:ascii="Sylfaen" w:hAnsi="Sylfaen" w:cs="Sylfaen"/>
          <w:lang w:val="ka-GE"/>
        </w:rPr>
        <w:t>მიმდებარე</w:t>
      </w:r>
      <w:r w:rsidRPr="00731EB6">
        <w:rPr>
          <w:rFonts w:ascii="Sylfaen" w:hAnsi="Sylfaen"/>
          <w:lang w:val="ka-GE"/>
        </w:rPr>
        <w:t xml:space="preserve"> </w:t>
      </w:r>
      <w:r w:rsidRPr="00731EB6">
        <w:rPr>
          <w:rFonts w:ascii="Sylfaen" w:hAnsi="Sylfaen" w:cs="Sylfaen"/>
          <w:lang w:val="ka-GE"/>
        </w:rPr>
        <w:t xml:space="preserve">სოფლებში </w:t>
      </w:r>
      <w:r w:rsidRPr="00731EB6">
        <w:rPr>
          <w:rFonts w:ascii="Sylfaen" w:hAnsi="Sylfaen"/>
          <w:lang w:val="ka-GE"/>
        </w:rPr>
        <w:t xml:space="preserve">მცხოვრები პირები, </w:t>
      </w:r>
      <w:r w:rsidRPr="00731EB6">
        <w:rPr>
          <w:rFonts w:ascii="Sylfaen" w:hAnsi="Sylfaen" w:cs="Sylfaen"/>
          <w:lang w:val="ka-GE"/>
        </w:rPr>
        <w:t>რომელთა საკითხი</w:t>
      </w:r>
      <w:r w:rsidRPr="00731EB6">
        <w:rPr>
          <w:rFonts w:ascii="Sylfaen" w:hAnsi="Sylfaen"/>
          <w:lang w:val="ka-GE"/>
        </w:rPr>
        <w:t xml:space="preserve"> </w:t>
      </w:r>
      <w:r w:rsidRPr="00731EB6">
        <w:rPr>
          <w:rFonts w:ascii="Sylfaen" w:hAnsi="Sylfaen" w:cs="Sylfaen"/>
          <w:lang w:val="ka-GE"/>
        </w:rPr>
        <w:t>განიხილება</w:t>
      </w:r>
      <w:r w:rsidRPr="00731EB6">
        <w:rPr>
          <w:rFonts w:ascii="Sylfaen" w:hAnsi="Sylfaen"/>
          <w:lang w:val="ka-GE"/>
        </w:rPr>
        <w:t xml:space="preserve"> </w:t>
      </w:r>
      <w:r w:rsidRPr="00731EB6">
        <w:rPr>
          <w:rFonts w:ascii="Sylfaen" w:hAnsi="Sylfaen" w:cs="Sylfaen"/>
          <w:lang w:val="ka-GE"/>
        </w:rPr>
        <w:t>ინდივიდუალურ</w:t>
      </w:r>
      <w:r w:rsidRPr="00731EB6">
        <w:rPr>
          <w:rFonts w:ascii="Sylfaen" w:hAnsi="Sylfaen"/>
          <w:lang w:val="ka-GE"/>
        </w:rPr>
        <w:t xml:space="preserve"> </w:t>
      </w:r>
      <w:r w:rsidRPr="00731EB6">
        <w:rPr>
          <w:rFonts w:ascii="Sylfaen" w:hAnsi="Sylfaen" w:cs="Sylfaen"/>
          <w:lang w:val="ka-GE"/>
        </w:rPr>
        <w:t>რეჟიმში</w:t>
      </w:r>
      <w:r w:rsidRPr="00731EB6">
        <w:rPr>
          <w:rFonts w:ascii="Sylfaen" w:hAnsi="Sylfaen"/>
          <w:lang w:val="ka-GE"/>
        </w:rPr>
        <w:t xml:space="preserve">);  </w:t>
      </w:r>
    </w:p>
    <w:p w:rsidR="00ED7553" w:rsidRPr="00731EB6" w:rsidRDefault="00ED7553" w:rsidP="007B2E35">
      <w:pPr>
        <w:spacing w:after="120" w:line="240" w:lineRule="auto"/>
        <w:ind w:firstLine="720"/>
        <w:jc w:val="both"/>
        <w:rPr>
          <w:rFonts w:ascii="Sylfaen" w:hAnsi="Sylfaen"/>
          <w:lang w:val="ka-GE"/>
        </w:rPr>
      </w:pPr>
      <w:r>
        <w:rPr>
          <w:rFonts w:ascii="Sylfaen" w:hAnsi="Sylfaen" w:cs="Sylfaen"/>
          <w:lang w:val="ka-GE"/>
        </w:rPr>
        <w:t>ვ</w:t>
      </w:r>
      <w:r w:rsidRPr="00731EB6">
        <w:rPr>
          <w:rFonts w:ascii="Sylfaen" w:hAnsi="Sylfaen"/>
          <w:lang w:val="ka-GE"/>
        </w:rPr>
        <w:t xml:space="preserve">) </w:t>
      </w:r>
      <w:r w:rsidRPr="00731EB6">
        <w:rPr>
          <w:rFonts w:ascii="Sylfaen" w:hAnsi="Sylfaen" w:cs="Sylfaen"/>
          <w:lang w:val="ka-GE"/>
        </w:rPr>
        <w:t>გეგმური</w:t>
      </w:r>
      <w:r w:rsidRPr="00731EB6">
        <w:rPr>
          <w:rFonts w:ascii="Sylfaen" w:hAnsi="Sylfaen"/>
          <w:lang w:val="ka-GE"/>
        </w:rPr>
        <w:t xml:space="preserve"> </w:t>
      </w:r>
      <w:r w:rsidRPr="00731EB6">
        <w:rPr>
          <w:rFonts w:ascii="Sylfaen" w:hAnsi="Sylfaen" w:cs="Sylfaen"/>
          <w:lang w:val="ka-GE"/>
        </w:rPr>
        <w:t>ლაბორატორიულ</w:t>
      </w:r>
      <w:r w:rsidRPr="00731EB6">
        <w:rPr>
          <w:rFonts w:ascii="Sylfaen" w:hAnsi="Sylfaen"/>
          <w:lang w:val="ka-GE"/>
        </w:rPr>
        <w:t xml:space="preserve"> - </w:t>
      </w:r>
      <w:r w:rsidRPr="00731EB6">
        <w:rPr>
          <w:rFonts w:ascii="Sylfaen" w:hAnsi="Sylfaen" w:cs="Sylfaen"/>
          <w:lang w:val="ka-GE"/>
        </w:rPr>
        <w:t>დიაგნოსტიკური</w:t>
      </w:r>
      <w:r w:rsidRPr="00731EB6">
        <w:rPr>
          <w:rFonts w:ascii="Sylfaen" w:hAnsi="Sylfaen"/>
          <w:lang w:val="ka-GE"/>
        </w:rPr>
        <w:t xml:space="preserve"> </w:t>
      </w:r>
      <w:r w:rsidRPr="00731EB6">
        <w:rPr>
          <w:rFonts w:ascii="Sylfaen" w:hAnsi="Sylfaen" w:cs="Sylfaen"/>
          <w:lang w:val="ka-GE"/>
        </w:rPr>
        <w:t>კვლევები</w:t>
      </w:r>
      <w:r w:rsidRPr="00731EB6">
        <w:rPr>
          <w:rFonts w:ascii="Sylfaen" w:hAnsi="Sylfaen"/>
          <w:lang w:val="ka-GE"/>
        </w:rPr>
        <w:t xml:space="preserve"> (გარდა N331 დადგენილების მე-3 მუხლის მე-2 პუნქტის ა.ა) ქვეპუნქტით გათვალისწინებული და </w:t>
      </w:r>
      <w:r w:rsidRPr="00731EB6">
        <w:rPr>
          <w:rFonts w:ascii="Sylfaen" w:hAnsi="Sylfaen" w:cs="Sylfaen"/>
          <w:lang w:val="ka-GE"/>
        </w:rPr>
        <w:t>ოკუპირებული</w:t>
      </w:r>
      <w:r w:rsidRPr="00731EB6">
        <w:rPr>
          <w:rFonts w:ascii="Sylfaen" w:hAnsi="Sylfaen"/>
          <w:lang w:val="ka-GE"/>
        </w:rPr>
        <w:t xml:space="preserve"> </w:t>
      </w:r>
      <w:r w:rsidRPr="00731EB6">
        <w:rPr>
          <w:rFonts w:ascii="Sylfaen" w:hAnsi="Sylfaen" w:cs="Sylfaen"/>
          <w:lang w:val="ka-GE"/>
        </w:rPr>
        <w:t>ტერიტორიის</w:t>
      </w:r>
      <w:r w:rsidRPr="00731EB6">
        <w:rPr>
          <w:rFonts w:ascii="Sylfaen" w:hAnsi="Sylfaen"/>
          <w:lang w:val="ka-GE"/>
        </w:rPr>
        <w:t xml:space="preserve"> </w:t>
      </w:r>
      <w:r w:rsidRPr="00731EB6">
        <w:rPr>
          <w:rFonts w:ascii="Sylfaen" w:hAnsi="Sylfaen" w:cs="Sylfaen"/>
          <w:lang w:val="ka-GE"/>
        </w:rPr>
        <w:t>მიმდებარე</w:t>
      </w:r>
      <w:r w:rsidRPr="00731EB6">
        <w:rPr>
          <w:rFonts w:ascii="Sylfaen" w:hAnsi="Sylfaen"/>
          <w:lang w:val="ka-GE"/>
        </w:rPr>
        <w:t xml:space="preserve"> </w:t>
      </w:r>
      <w:r w:rsidRPr="00731EB6">
        <w:rPr>
          <w:rFonts w:ascii="Sylfaen" w:hAnsi="Sylfaen" w:cs="Sylfaen"/>
          <w:lang w:val="ka-GE"/>
        </w:rPr>
        <w:t xml:space="preserve">სოფლებში </w:t>
      </w:r>
      <w:r w:rsidRPr="00731EB6">
        <w:rPr>
          <w:rFonts w:ascii="Sylfaen" w:hAnsi="Sylfaen"/>
          <w:lang w:val="ka-GE"/>
        </w:rPr>
        <w:t xml:space="preserve">მცხოვრები პირებისთვის პირებისა, </w:t>
      </w:r>
      <w:r w:rsidRPr="00731EB6">
        <w:rPr>
          <w:rFonts w:ascii="Sylfaen" w:hAnsi="Sylfaen" w:cs="Sylfaen"/>
          <w:lang w:val="ka-GE"/>
        </w:rPr>
        <w:t>რომელთა საკითხი</w:t>
      </w:r>
      <w:r w:rsidRPr="00731EB6">
        <w:rPr>
          <w:rFonts w:ascii="Sylfaen" w:hAnsi="Sylfaen"/>
          <w:lang w:val="ka-GE"/>
        </w:rPr>
        <w:t xml:space="preserve"> </w:t>
      </w:r>
      <w:r w:rsidRPr="00731EB6">
        <w:rPr>
          <w:rFonts w:ascii="Sylfaen" w:hAnsi="Sylfaen" w:cs="Sylfaen"/>
          <w:lang w:val="ka-GE"/>
        </w:rPr>
        <w:t>განიხილება</w:t>
      </w:r>
      <w:r w:rsidRPr="00731EB6">
        <w:rPr>
          <w:rFonts w:ascii="Sylfaen" w:hAnsi="Sylfaen"/>
          <w:lang w:val="ka-GE"/>
        </w:rPr>
        <w:t xml:space="preserve"> </w:t>
      </w:r>
      <w:r w:rsidRPr="00731EB6">
        <w:rPr>
          <w:rFonts w:ascii="Sylfaen" w:hAnsi="Sylfaen" w:cs="Sylfaen"/>
          <w:lang w:val="ka-GE"/>
        </w:rPr>
        <w:t>ინდივიდუალურ</w:t>
      </w:r>
      <w:r w:rsidRPr="00731EB6">
        <w:rPr>
          <w:rFonts w:ascii="Sylfaen" w:hAnsi="Sylfaen"/>
          <w:lang w:val="ka-GE"/>
        </w:rPr>
        <w:t xml:space="preserve"> </w:t>
      </w:r>
      <w:r w:rsidRPr="00731EB6">
        <w:rPr>
          <w:rFonts w:ascii="Sylfaen" w:hAnsi="Sylfaen" w:cs="Sylfaen"/>
          <w:lang w:val="ka-GE"/>
        </w:rPr>
        <w:t>რეჟიმში);</w:t>
      </w:r>
    </w:p>
    <w:p w:rsidR="00ED7553" w:rsidRPr="00731EB6" w:rsidRDefault="00ED7553" w:rsidP="007B2E35">
      <w:pPr>
        <w:spacing w:after="120" w:line="240" w:lineRule="auto"/>
        <w:ind w:firstLine="720"/>
        <w:jc w:val="both"/>
        <w:rPr>
          <w:rFonts w:ascii="Sylfaen" w:hAnsi="Sylfaen"/>
          <w:lang w:val="ka-GE"/>
        </w:rPr>
      </w:pPr>
      <w:r>
        <w:rPr>
          <w:rFonts w:ascii="Sylfaen" w:hAnsi="Sylfaen" w:cs="Sylfaen"/>
          <w:lang w:val="ka-GE"/>
        </w:rPr>
        <w:t>ზ</w:t>
      </w:r>
      <w:r w:rsidRPr="00731EB6">
        <w:rPr>
          <w:rFonts w:ascii="Sylfaen" w:hAnsi="Sylfaen"/>
          <w:lang w:val="ka-GE"/>
        </w:rPr>
        <w:t xml:space="preserve">) </w:t>
      </w:r>
      <w:r w:rsidRPr="00731EB6">
        <w:rPr>
          <w:rFonts w:ascii="Sylfaen" w:hAnsi="Sylfaen" w:cs="Sylfaen"/>
          <w:lang w:val="ka-GE"/>
        </w:rPr>
        <w:t>რადიაქტიური</w:t>
      </w:r>
      <w:r w:rsidRPr="00731EB6">
        <w:rPr>
          <w:rFonts w:ascii="Sylfaen" w:hAnsi="Sylfaen"/>
          <w:lang w:val="ka-GE"/>
        </w:rPr>
        <w:t xml:space="preserve"> </w:t>
      </w:r>
      <w:r w:rsidRPr="00731EB6">
        <w:rPr>
          <w:rFonts w:ascii="Sylfaen" w:hAnsi="Sylfaen" w:cs="Sylfaen"/>
          <w:lang w:val="ka-GE"/>
        </w:rPr>
        <w:t>იოდით</w:t>
      </w:r>
      <w:r w:rsidRPr="00731EB6">
        <w:rPr>
          <w:rFonts w:ascii="Sylfaen" w:hAnsi="Sylfaen"/>
          <w:lang w:val="ka-GE"/>
        </w:rPr>
        <w:t xml:space="preserve"> </w:t>
      </w:r>
      <w:r w:rsidRPr="00731EB6">
        <w:rPr>
          <w:rFonts w:ascii="Sylfaen" w:hAnsi="Sylfaen" w:cs="Sylfaen"/>
          <w:lang w:val="ka-GE"/>
        </w:rPr>
        <w:t>მკურნალობა</w:t>
      </w:r>
      <w:r w:rsidRPr="00731EB6">
        <w:rPr>
          <w:rFonts w:ascii="Sylfaen" w:hAnsi="Sylfaen"/>
          <w:lang w:val="ka-GE"/>
        </w:rPr>
        <w:t xml:space="preserve"> (გარდა N331 დადგენილების მე-3 მუხლის მე-2 პუნქტის ა.ა) ქვეპუნქტით გათვალისწინებული პირებისა, </w:t>
      </w:r>
      <w:r w:rsidRPr="00731EB6">
        <w:rPr>
          <w:rFonts w:ascii="Sylfaen" w:hAnsi="Sylfaen" w:cs="Sylfaen"/>
          <w:lang w:val="ka-GE"/>
        </w:rPr>
        <w:t>რომელთა საკითხი</w:t>
      </w:r>
      <w:r w:rsidRPr="00731EB6">
        <w:rPr>
          <w:rFonts w:ascii="Sylfaen" w:hAnsi="Sylfaen"/>
          <w:lang w:val="ka-GE"/>
        </w:rPr>
        <w:t xml:space="preserve"> </w:t>
      </w:r>
      <w:r w:rsidRPr="00731EB6">
        <w:rPr>
          <w:rFonts w:ascii="Sylfaen" w:hAnsi="Sylfaen" w:cs="Sylfaen"/>
          <w:lang w:val="ka-GE"/>
        </w:rPr>
        <w:t>განიხილება</w:t>
      </w:r>
      <w:r w:rsidRPr="00731EB6">
        <w:rPr>
          <w:rFonts w:ascii="Sylfaen" w:hAnsi="Sylfaen"/>
          <w:lang w:val="ka-GE"/>
        </w:rPr>
        <w:t xml:space="preserve"> </w:t>
      </w:r>
      <w:r w:rsidRPr="00731EB6">
        <w:rPr>
          <w:rFonts w:ascii="Sylfaen" w:hAnsi="Sylfaen" w:cs="Sylfaen"/>
          <w:lang w:val="ka-GE"/>
        </w:rPr>
        <w:t>ინდივიდუალურ</w:t>
      </w:r>
      <w:r w:rsidRPr="00731EB6">
        <w:rPr>
          <w:rFonts w:ascii="Sylfaen" w:hAnsi="Sylfaen"/>
          <w:lang w:val="ka-GE"/>
        </w:rPr>
        <w:t xml:space="preserve"> </w:t>
      </w:r>
      <w:r w:rsidRPr="00731EB6">
        <w:rPr>
          <w:rFonts w:ascii="Sylfaen" w:hAnsi="Sylfaen" w:cs="Sylfaen"/>
          <w:lang w:val="ka-GE"/>
        </w:rPr>
        <w:t>რეჟიმში);</w:t>
      </w:r>
    </w:p>
    <w:p w:rsidR="00ED7553" w:rsidRPr="00731EB6" w:rsidRDefault="00ED7553" w:rsidP="007B2E35">
      <w:pPr>
        <w:spacing w:after="120" w:line="240" w:lineRule="auto"/>
        <w:ind w:firstLine="720"/>
        <w:jc w:val="both"/>
        <w:rPr>
          <w:rFonts w:ascii="Sylfaen" w:hAnsi="Sylfaen"/>
          <w:lang w:val="ka-GE"/>
        </w:rPr>
      </w:pPr>
      <w:r>
        <w:rPr>
          <w:rFonts w:ascii="Sylfaen" w:hAnsi="Sylfaen" w:cs="Sylfaen"/>
          <w:lang w:val="ka-GE"/>
        </w:rPr>
        <w:t>თ</w:t>
      </w:r>
      <w:r w:rsidRPr="00731EB6">
        <w:rPr>
          <w:rFonts w:ascii="Sylfaen" w:hAnsi="Sylfaen"/>
          <w:lang w:val="ka-GE"/>
        </w:rPr>
        <w:t xml:space="preserve">) </w:t>
      </w:r>
      <w:r w:rsidRPr="00731EB6">
        <w:rPr>
          <w:rFonts w:ascii="Sylfaen" w:hAnsi="Sylfaen" w:cs="Sylfaen"/>
          <w:lang w:val="ka-GE"/>
        </w:rPr>
        <w:t>პლაზმაფერეზის</w:t>
      </w:r>
      <w:r w:rsidR="007B2E35">
        <w:rPr>
          <w:rFonts w:ascii="Sylfaen" w:hAnsi="Sylfaen"/>
          <w:lang w:val="ka-GE"/>
        </w:rPr>
        <w:t xml:space="preserve">, </w:t>
      </w:r>
      <w:r w:rsidRPr="00731EB6">
        <w:rPr>
          <w:rFonts w:ascii="Sylfaen" w:hAnsi="Sylfaen" w:cs="Sylfaen"/>
          <w:lang w:val="ka-GE"/>
        </w:rPr>
        <w:t>გულის</w:t>
      </w:r>
      <w:r w:rsidRPr="00731EB6">
        <w:rPr>
          <w:rFonts w:ascii="Sylfaen" w:hAnsi="Sylfaen"/>
          <w:lang w:val="ka-GE"/>
        </w:rPr>
        <w:t xml:space="preserve"> </w:t>
      </w:r>
      <w:r w:rsidRPr="00731EB6">
        <w:rPr>
          <w:rFonts w:ascii="Sylfaen" w:hAnsi="Sylfaen" w:cs="Sylfaen"/>
          <w:lang w:val="ka-GE"/>
        </w:rPr>
        <w:t>გარეგანი</w:t>
      </w:r>
      <w:r w:rsidRPr="00731EB6">
        <w:rPr>
          <w:rFonts w:ascii="Sylfaen" w:hAnsi="Sylfaen"/>
          <w:lang w:val="ka-GE"/>
        </w:rPr>
        <w:t xml:space="preserve"> </w:t>
      </w:r>
      <w:r w:rsidRPr="00731EB6">
        <w:rPr>
          <w:rFonts w:ascii="Sylfaen" w:hAnsi="Sylfaen" w:cs="Sylfaen"/>
          <w:lang w:val="ka-GE"/>
        </w:rPr>
        <w:t>კონტრპულსაციის</w:t>
      </w:r>
      <w:r w:rsidRPr="00731EB6">
        <w:rPr>
          <w:rFonts w:ascii="Sylfaen" w:hAnsi="Sylfaen"/>
          <w:lang w:val="ka-GE"/>
        </w:rPr>
        <w:t xml:space="preserve"> </w:t>
      </w:r>
      <w:r w:rsidRPr="00731EB6">
        <w:rPr>
          <w:rFonts w:ascii="Sylfaen" w:hAnsi="Sylfaen" w:cs="Sylfaen"/>
          <w:lang w:val="ka-GE"/>
        </w:rPr>
        <w:t>პროცედურები</w:t>
      </w:r>
      <w:r w:rsidRPr="00731EB6">
        <w:rPr>
          <w:rFonts w:ascii="Sylfaen" w:hAnsi="Sylfaen"/>
          <w:lang w:val="ka-GE"/>
        </w:rPr>
        <w:t>;</w:t>
      </w:r>
    </w:p>
    <w:p w:rsidR="00ED7553" w:rsidRPr="00731EB6" w:rsidRDefault="00ED7553" w:rsidP="007B2E35">
      <w:pPr>
        <w:spacing w:after="120" w:line="240" w:lineRule="auto"/>
        <w:ind w:firstLine="720"/>
        <w:jc w:val="both"/>
        <w:rPr>
          <w:rFonts w:ascii="Sylfaen" w:hAnsi="Sylfaen"/>
          <w:lang w:val="ka-GE"/>
        </w:rPr>
      </w:pPr>
      <w:r>
        <w:rPr>
          <w:rFonts w:ascii="Sylfaen" w:hAnsi="Sylfaen" w:cs="Sylfaen"/>
          <w:lang w:val="ka-GE"/>
        </w:rPr>
        <w:t>ი</w:t>
      </w:r>
      <w:r w:rsidRPr="00731EB6">
        <w:rPr>
          <w:rFonts w:ascii="Sylfaen" w:hAnsi="Sylfaen"/>
          <w:lang w:val="ka-GE"/>
        </w:rPr>
        <w:t xml:space="preserve">) </w:t>
      </w:r>
      <w:r w:rsidRPr="00731EB6">
        <w:rPr>
          <w:rFonts w:ascii="Sylfaen" w:hAnsi="Sylfaen" w:cs="Sylfaen"/>
          <w:lang w:val="ka-GE"/>
        </w:rPr>
        <w:t>სამედიცინო</w:t>
      </w:r>
      <w:r w:rsidRPr="00731EB6">
        <w:rPr>
          <w:rFonts w:ascii="Sylfaen" w:hAnsi="Sylfaen"/>
          <w:lang w:val="ka-GE"/>
        </w:rPr>
        <w:t xml:space="preserve"> </w:t>
      </w:r>
      <w:r w:rsidRPr="00731EB6">
        <w:rPr>
          <w:rFonts w:ascii="Sylfaen" w:hAnsi="Sylfaen" w:cs="Sylfaen"/>
          <w:lang w:val="ka-GE"/>
        </w:rPr>
        <w:t>ჩვენებისა</w:t>
      </w:r>
      <w:r w:rsidRPr="00731EB6">
        <w:rPr>
          <w:rFonts w:ascii="Sylfaen" w:hAnsi="Sylfaen"/>
          <w:lang w:val="ka-GE"/>
        </w:rPr>
        <w:t xml:space="preserve"> </w:t>
      </w:r>
      <w:r w:rsidRPr="00731EB6">
        <w:rPr>
          <w:rFonts w:ascii="Sylfaen" w:hAnsi="Sylfaen" w:cs="Sylfaen"/>
          <w:lang w:val="ka-GE"/>
        </w:rPr>
        <w:t>და</w:t>
      </w:r>
      <w:r w:rsidRPr="00731EB6">
        <w:rPr>
          <w:rFonts w:ascii="Sylfaen" w:hAnsi="Sylfaen"/>
          <w:lang w:val="ka-GE"/>
        </w:rPr>
        <w:t xml:space="preserve"> </w:t>
      </w:r>
      <w:r w:rsidRPr="00731EB6">
        <w:rPr>
          <w:rFonts w:ascii="Sylfaen" w:hAnsi="Sylfaen" w:cs="Sylfaen"/>
          <w:lang w:val="ka-GE"/>
        </w:rPr>
        <w:t>ექიმის</w:t>
      </w:r>
      <w:r w:rsidRPr="00731EB6">
        <w:rPr>
          <w:rFonts w:ascii="Sylfaen" w:hAnsi="Sylfaen"/>
          <w:lang w:val="ka-GE"/>
        </w:rPr>
        <w:t xml:space="preserve"> </w:t>
      </w:r>
      <w:r w:rsidRPr="00731EB6">
        <w:rPr>
          <w:rFonts w:ascii="Sylfaen" w:hAnsi="Sylfaen" w:cs="Sylfaen"/>
          <w:lang w:val="ka-GE"/>
        </w:rPr>
        <w:t>დანიშნულების</w:t>
      </w:r>
      <w:r w:rsidRPr="00731EB6">
        <w:rPr>
          <w:rFonts w:ascii="Sylfaen" w:hAnsi="Sylfaen"/>
          <w:lang w:val="ka-GE"/>
        </w:rPr>
        <w:t xml:space="preserve"> </w:t>
      </w:r>
      <w:r w:rsidRPr="00731EB6">
        <w:rPr>
          <w:rFonts w:ascii="Sylfaen" w:hAnsi="Sylfaen" w:cs="Sylfaen"/>
          <w:lang w:val="ka-GE"/>
        </w:rPr>
        <w:t>გარეშე</w:t>
      </w:r>
      <w:r w:rsidRPr="00731EB6">
        <w:rPr>
          <w:rFonts w:ascii="Sylfaen" w:hAnsi="Sylfaen"/>
          <w:lang w:val="ka-GE"/>
        </w:rPr>
        <w:t xml:space="preserve"> </w:t>
      </w:r>
      <w:r w:rsidRPr="00731EB6">
        <w:rPr>
          <w:rFonts w:ascii="Sylfaen" w:hAnsi="Sylfaen" w:cs="Sylfaen"/>
          <w:lang w:val="ka-GE"/>
        </w:rPr>
        <w:t>მკურნალობა</w:t>
      </w:r>
      <w:r w:rsidRPr="00731EB6">
        <w:rPr>
          <w:rFonts w:ascii="Sylfaen" w:hAnsi="Sylfaen"/>
          <w:lang w:val="ka-GE"/>
        </w:rPr>
        <w:t xml:space="preserve">, </w:t>
      </w:r>
      <w:r w:rsidRPr="00731EB6">
        <w:rPr>
          <w:rFonts w:ascii="Sylfaen" w:hAnsi="Sylfaen" w:cs="Sylfaen"/>
          <w:lang w:val="ka-GE"/>
        </w:rPr>
        <w:t>თვითმკურნალობა</w:t>
      </w:r>
      <w:r w:rsidRPr="00731EB6">
        <w:rPr>
          <w:rFonts w:ascii="Sylfaen" w:hAnsi="Sylfaen"/>
          <w:lang w:val="ka-GE"/>
        </w:rPr>
        <w:t xml:space="preserve">; </w:t>
      </w:r>
    </w:p>
    <w:p w:rsidR="00ED7553" w:rsidRPr="00731EB6" w:rsidRDefault="00ED7553" w:rsidP="007B2E35">
      <w:pPr>
        <w:spacing w:after="120" w:line="240" w:lineRule="auto"/>
        <w:ind w:firstLine="720"/>
        <w:jc w:val="both"/>
        <w:rPr>
          <w:rFonts w:ascii="Sylfaen" w:hAnsi="Sylfaen"/>
          <w:lang w:val="ka-GE"/>
        </w:rPr>
      </w:pPr>
      <w:r>
        <w:rPr>
          <w:rFonts w:ascii="Sylfaen" w:hAnsi="Sylfaen" w:cs="Sylfaen"/>
          <w:lang w:val="ka-GE"/>
        </w:rPr>
        <w:t>კ</w:t>
      </w:r>
      <w:r w:rsidRPr="00731EB6">
        <w:rPr>
          <w:rFonts w:ascii="Sylfaen" w:hAnsi="Sylfaen"/>
          <w:lang w:val="ka-GE"/>
        </w:rPr>
        <w:t xml:space="preserve">) </w:t>
      </w:r>
      <w:r w:rsidRPr="00731EB6">
        <w:rPr>
          <w:rFonts w:ascii="Sylfaen" w:hAnsi="Sylfaen" w:cs="Sylfaen"/>
          <w:lang w:val="ka-GE"/>
        </w:rPr>
        <w:t xml:space="preserve">სანატორიულ </w:t>
      </w:r>
      <w:r w:rsidRPr="00731EB6">
        <w:rPr>
          <w:rFonts w:ascii="Sylfaen" w:hAnsi="Sylfaen"/>
          <w:lang w:val="ka-GE"/>
        </w:rPr>
        <w:t xml:space="preserve">- </w:t>
      </w:r>
      <w:r w:rsidRPr="00731EB6">
        <w:rPr>
          <w:rFonts w:ascii="Sylfaen" w:hAnsi="Sylfaen" w:cs="Sylfaen"/>
          <w:lang w:val="ka-GE"/>
        </w:rPr>
        <w:t>კურორტული</w:t>
      </w:r>
      <w:r w:rsidRPr="00731EB6">
        <w:rPr>
          <w:rFonts w:ascii="Sylfaen" w:hAnsi="Sylfaen"/>
          <w:lang w:val="ka-GE"/>
        </w:rPr>
        <w:t xml:space="preserve"> </w:t>
      </w:r>
      <w:r w:rsidRPr="00731EB6">
        <w:rPr>
          <w:rFonts w:ascii="Sylfaen" w:hAnsi="Sylfaen" w:cs="Sylfaen"/>
          <w:lang w:val="ka-GE"/>
        </w:rPr>
        <w:t>მკურნალობა</w:t>
      </w:r>
      <w:r w:rsidRPr="00731EB6">
        <w:rPr>
          <w:rFonts w:ascii="Sylfaen" w:hAnsi="Sylfaen"/>
          <w:lang w:val="ka-GE"/>
        </w:rPr>
        <w:t>;</w:t>
      </w:r>
    </w:p>
    <w:p w:rsidR="00ED7553" w:rsidRPr="00731EB6" w:rsidRDefault="00ED7553" w:rsidP="007B2E35">
      <w:pPr>
        <w:spacing w:after="120" w:line="240" w:lineRule="auto"/>
        <w:ind w:firstLine="720"/>
        <w:jc w:val="both"/>
        <w:rPr>
          <w:rFonts w:ascii="Sylfaen" w:hAnsi="Sylfaen"/>
          <w:lang w:val="ka-GE"/>
        </w:rPr>
      </w:pPr>
      <w:r>
        <w:rPr>
          <w:rFonts w:ascii="Sylfaen" w:hAnsi="Sylfaen" w:cs="Sylfaen"/>
          <w:lang w:val="ka-GE"/>
        </w:rPr>
        <w:t>ლ</w:t>
      </w:r>
      <w:r w:rsidRPr="00731EB6">
        <w:rPr>
          <w:rFonts w:ascii="Sylfaen" w:hAnsi="Sylfaen"/>
          <w:lang w:val="ka-GE"/>
        </w:rPr>
        <w:t xml:space="preserve">) </w:t>
      </w:r>
      <w:r w:rsidRPr="00731EB6">
        <w:rPr>
          <w:rFonts w:ascii="Sylfaen" w:hAnsi="Sylfaen" w:cs="Sylfaen"/>
          <w:lang w:val="ka-GE"/>
        </w:rPr>
        <w:t>ინ</w:t>
      </w:r>
      <w:r w:rsidRPr="00731EB6">
        <w:rPr>
          <w:rFonts w:ascii="Sylfaen" w:hAnsi="Sylfaen"/>
          <w:lang w:val="ka-GE"/>
        </w:rPr>
        <w:t>-</w:t>
      </w:r>
      <w:r w:rsidRPr="00731EB6">
        <w:rPr>
          <w:rFonts w:ascii="Sylfaen" w:hAnsi="Sylfaen" w:cs="Sylfaen"/>
          <w:lang w:val="ka-GE"/>
        </w:rPr>
        <w:t>ვიტრო</w:t>
      </w:r>
      <w:r w:rsidRPr="00731EB6">
        <w:rPr>
          <w:rFonts w:ascii="Sylfaen" w:hAnsi="Sylfaen"/>
          <w:lang w:val="ka-GE"/>
        </w:rPr>
        <w:t xml:space="preserve"> </w:t>
      </w:r>
      <w:r w:rsidRPr="00731EB6">
        <w:rPr>
          <w:rFonts w:ascii="Sylfaen" w:hAnsi="Sylfaen" w:cs="Sylfaen"/>
          <w:lang w:val="ka-GE"/>
        </w:rPr>
        <w:t>განაყოფიერება</w:t>
      </w:r>
      <w:r w:rsidRPr="00731EB6">
        <w:rPr>
          <w:rFonts w:ascii="Sylfaen" w:hAnsi="Sylfaen"/>
          <w:lang w:val="ka-GE"/>
        </w:rPr>
        <w:t xml:space="preserve"> </w:t>
      </w:r>
      <w:r w:rsidRPr="00731EB6">
        <w:rPr>
          <w:rFonts w:ascii="Sylfaen" w:hAnsi="Sylfaen" w:cs="Sylfaen"/>
          <w:lang w:val="ka-GE"/>
        </w:rPr>
        <w:t>და</w:t>
      </w:r>
      <w:r w:rsidRPr="00731EB6">
        <w:rPr>
          <w:rFonts w:ascii="Sylfaen" w:hAnsi="Sylfaen"/>
          <w:lang w:val="ka-GE"/>
        </w:rPr>
        <w:t xml:space="preserve"> </w:t>
      </w:r>
      <w:r w:rsidRPr="00731EB6">
        <w:rPr>
          <w:rFonts w:ascii="Sylfaen" w:hAnsi="Sylfaen" w:cs="Sylfaen"/>
          <w:lang w:val="ka-GE"/>
        </w:rPr>
        <w:t>მასთან</w:t>
      </w:r>
      <w:r w:rsidRPr="00731EB6">
        <w:rPr>
          <w:rFonts w:ascii="Sylfaen" w:hAnsi="Sylfaen"/>
          <w:lang w:val="ka-GE"/>
        </w:rPr>
        <w:t xml:space="preserve"> </w:t>
      </w:r>
      <w:r w:rsidRPr="00731EB6">
        <w:rPr>
          <w:rFonts w:ascii="Sylfaen" w:hAnsi="Sylfaen" w:cs="Sylfaen"/>
          <w:lang w:val="ka-GE"/>
        </w:rPr>
        <w:t>დაკავშირებული</w:t>
      </w:r>
      <w:r w:rsidRPr="00731EB6">
        <w:rPr>
          <w:rFonts w:ascii="Sylfaen" w:hAnsi="Sylfaen"/>
          <w:lang w:val="ka-GE"/>
        </w:rPr>
        <w:t xml:space="preserve">  </w:t>
      </w:r>
      <w:r w:rsidRPr="00731EB6">
        <w:rPr>
          <w:rFonts w:ascii="Sylfaen" w:hAnsi="Sylfaen" w:cs="Sylfaen"/>
          <w:lang w:val="ka-GE"/>
        </w:rPr>
        <w:t>სერვისები</w:t>
      </w:r>
      <w:r w:rsidRPr="00731EB6">
        <w:rPr>
          <w:rFonts w:ascii="Sylfaen" w:hAnsi="Sylfaen"/>
          <w:lang w:val="ka-GE"/>
        </w:rPr>
        <w:t>;</w:t>
      </w:r>
    </w:p>
    <w:p w:rsidR="00ED7553" w:rsidRPr="00731EB6" w:rsidRDefault="00ED7553" w:rsidP="007B2E35">
      <w:pPr>
        <w:spacing w:after="120" w:line="240" w:lineRule="auto"/>
        <w:ind w:firstLine="720"/>
        <w:jc w:val="both"/>
        <w:rPr>
          <w:rFonts w:ascii="Sylfaen" w:hAnsi="Sylfaen"/>
          <w:lang w:val="ka-GE"/>
        </w:rPr>
      </w:pPr>
      <w:r>
        <w:rPr>
          <w:rFonts w:ascii="Sylfaen" w:hAnsi="Sylfaen" w:cs="Sylfaen"/>
          <w:lang w:val="ka-GE"/>
        </w:rPr>
        <w:t>მ</w:t>
      </w:r>
      <w:r w:rsidRPr="00731EB6">
        <w:rPr>
          <w:rFonts w:ascii="Sylfaen" w:hAnsi="Sylfaen"/>
          <w:lang w:val="ka-GE"/>
        </w:rPr>
        <w:t xml:space="preserve">) </w:t>
      </w:r>
      <w:r w:rsidRPr="00731EB6">
        <w:rPr>
          <w:rFonts w:ascii="Sylfaen" w:hAnsi="Sylfaen" w:cs="Sylfaen"/>
          <w:lang w:val="ka-GE"/>
        </w:rPr>
        <w:t>უცხო</w:t>
      </w:r>
      <w:r w:rsidRPr="00731EB6">
        <w:rPr>
          <w:rFonts w:ascii="Sylfaen" w:hAnsi="Sylfaen"/>
          <w:lang w:val="ka-GE"/>
        </w:rPr>
        <w:t xml:space="preserve"> </w:t>
      </w:r>
      <w:r w:rsidRPr="00731EB6">
        <w:rPr>
          <w:rFonts w:ascii="Sylfaen" w:hAnsi="Sylfaen" w:cs="Sylfaen"/>
          <w:lang w:val="ka-GE"/>
        </w:rPr>
        <w:t>ქვეყნის</w:t>
      </w:r>
      <w:r w:rsidRPr="00731EB6">
        <w:rPr>
          <w:rFonts w:ascii="Sylfaen" w:hAnsi="Sylfaen"/>
          <w:lang w:val="ka-GE"/>
        </w:rPr>
        <w:t xml:space="preserve"> </w:t>
      </w:r>
      <w:r w:rsidRPr="00731EB6">
        <w:rPr>
          <w:rFonts w:ascii="Sylfaen" w:hAnsi="Sylfaen" w:cs="Sylfaen"/>
          <w:lang w:val="ka-GE"/>
        </w:rPr>
        <w:t>მოქალაქის</w:t>
      </w:r>
      <w:r w:rsidRPr="00731EB6">
        <w:rPr>
          <w:rFonts w:ascii="Sylfaen" w:hAnsi="Sylfaen"/>
          <w:lang w:val="ka-GE"/>
        </w:rPr>
        <w:t xml:space="preserve"> </w:t>
      </w:r>
      <w:r w:rsidRPr="00731EB6">
        <w:rPr>
          <w:rFonts w:ascii="Sylfaen" w:hAnsi="Sylfaen" w:cs="Sylfaen"/>
          <w:lang w:val="ka-GE"/>
        </w:rPr>
        <w:t>სამედიცინო</w:t>
      </w:r>
      <w:r w:rsidRPr="00731EB6">
        <w:rPr>
          <w:rFonts w:ascii="Sylfaen" w:hAnsi="Sylfaen"/>
          <w:lang w:val="ka-GE"/>
        </w:rPr>
        <w:t xml:space="preserve"> </w:t>
      </w:r>
      <w:r w:rsidRPr="00731EB6">
        <w:rPr>
          <w:rFonts w:ascii="Sylfaen" w:hAnsi="Sylfaen" w:cs="Sylfaen"/>
          <w:lang w:val="ka-GE"/>
        </w:rPr>
        <w:t>სერვისების</w:t>
      </w:r>
      <w:r w:rsidRPr="00731EB6">
        <w:rPr>
          <w:rFonts w:ascii="Sylfaen" w:hAnsi="Sylfaen"/>
          <w:lang w:val="ka-GE"/>
        </w:rPr>
        <w:t xml:space="preserve"> </w:t>
      </w:r>
      <w:r w:rsidRPr="00731EB6">
        <w:rPr>
          <w:rFonts w:ascii="Sylfaen" w:hAnsi="Sylfaen" w:cs="Sylfaen"/>
          <w:lang w:val="ka-GE"/>
        </w:rPr>
        <w:t>დაფინანსების</w:t>
      </w:r>
      <w:r w:rsidRPr="00731EB6">
        <w:rPr>
          <w:rFonts w:ascii="Sylfaen" w:hAnsi="Sylfaen"/>
          <w:lang w:val="ka-GE"/>
        </w:rPr>
        <w:t xml:space="preserve"> </w:t>
      </w:r>
      <w:r w:rsidRPr="00731EB6">
        <w:rPr>
          <w:rFonts w:ascii="Sylfaen" w:hAnsi="Sylfaen" w:cs="Sylfaen"/>
          <w:lang w:val="ka-GE"/>
        </w:rPr>
        <w:t>საკითხი</w:t>
      </w:r>
      <w:r w:rsidRPr="00731EB6">
        <w:rPr>
          <w:rFonts w:ascii="Sylfaen" w:hAnsi="Sylfaen"/>
          <w:lang w:val="ka-GE"/>
        </w:rPr>
        <w:t>;</w:t>
      </w:r>
    </w:p>
    <w:p w:rsidR="00ED7553" w:rsidRPr="00731EB6" w:rsidRDefault="00ED7553" w:rsidP="007B2E35">
      <w:pPr>
        <w:spacing w:after="120" w:line="240" w:lineRule="auto"/>
        <w:ind w:firstLine="720"/>
        <w:jc w:val="both"/>
        <w:rPr>
          <w:rFonts w:ascii="Sylfaen" w:hAnsi="Sylfaen"/>
          <w:lang w:val="ka-GE"/>
        </w:rPr>
      </w:pPr>
      <w:r>
        <w:rPr>
          <w:rFonts w:ascii="Sylfaen" w:hAnsi="Sylfaen" w:cs="Sylfaen"/>
          <w:lang w:val="ka-GE"/>
        </w:rPr>
        <w:t>ნ</w:t>
      </w:r>
      <w:r w:rsidRPr="00731EB6">
        <w:rPr>
          <w:rFonts w:ascii="Sylfaen" w:hAnsi="Sylfaen"/>
          <w:lang w:val="ka-GE"/>
        </w:rPr>
        <w:t xml:space="preserve">) </w:t>
      </w:r>
      <w:r w:rsidRPr="00731EB6">
        <w:rPr>
          <w:rFonts w:ascii="Sylfaen" w:hAnsi="Sylfaen" w:cs="Sylfaen"/>
          <w:lang w:val="ka-GE"/>
        </w:rPr>
        <w:t>რეაბილიტაციური</w:t>
      </w:r>
      <w:r w:rsidRPr="00731EB6">
        <w:rPr>
          <w:rFonts w:ascii="Sylfaen" w:hAnsi="Sylfaen"/>
          <w:lang w:val="ka-GE"/>
        </w:rPr>
        <w:t xml:space="preserve"> </w:t>
      </w:r>
      <w:r w:rsidRPr="00731EB6">
        <w:rPr>
          <w:rFonts w:ascii="Sylfaen" w:hAnsi="Sylfaen" w:cs="Sylfaen"/>
          <w:lang w:val="ka-GE"/>
        </w:rPr>
        <w:t>და</w:t>
      </w:r>
      <w:r w:rsidRPr="00731EB6">
        <w:rPr>
          <w:rFonts w:ascii="Sylfaen" w:hAnsi="Sylfaen"/>
          <w:lang w:val="ka-GE"/>
        </w:rPr>
        <w:t xml:space="preserve"> </w:t>
      </w:r>
      <w:r w:rsidRPr="00731EB6">
        <w:rPr>
          <w:rFonts w:ascii="Sylfaen" w:hAnsi="Sylfaen" w:cs="Sylfaen"/>
          <w:lang w:val="ka-GE"/>
        </w:rPr>
        <w:t>ფიზიოთერაპიული</w:t>
      </w:r>
      <w:r w:rsidRPr="00731EB6">
        <w:rPr>
          <w:rFonts w:ascii="Sylfaen" w:hAnsi="Sylfaen"/>
          <w:lang w:val="ka-GE"/>
        </w:rPr>
        <w:t xml:space="preserve"> </w:t>
      </w:r>
      <w:r w:rsidRPr="00731EB6">
        <w:rPr>
          <w:rFonts w:ascii="Sylfaen" w:hAnsi="Sylfaen" w:cs="Sylfaen"/>
          <w:lang w:val="ka-GE"/>
        </w:rPr>
        <w:t>მკურნალობა</w:t>
      </w:r>
      <w:r w:rsidRPr="00731EB6">
        <w:rPr>
          <w:rFonts w:ascii="Sylfaen" w:hAnsi="Sylfaen"/>
          <w:lang w:val="ka-GE"/>
        </w:rPr>
        <w:t xml:space="preserve"> (</w:t>
      </w:r>
      <w:r w:rsidRPr="00731EB6">
        <w:rPr>
          <w:rFonts w:ascii="Sylfaen" w:hAnsi="Sylfaen" w:cs="Sylfaen"/>
          <w:lang w:val="ka-GE"/>
        </w:rPr>
        <w:t>მ</w:t>
      </w:r>
      <w:r w:rsidRPr="00731EB6">
        <w:rPr>
          <w:rFonts w:ascii="Sylfaen" w:hAnsi="Sylfaen"/>
          <w:lang w:val="ka-GE"/>
        </w:rPr>
        <w:t>.</w:t>
      </w:r>
      <w:r w:rsidRPr="00731EB6">
        <w:rPr>
          <w:rFonts w:ascii="Sylfaen" w:hAnsi="Sylfaen" w:cs="Sylfaen"/>
          <w:lang w:val="ka-GE"/>
        </w:rPr>
        <w:t>შ</w:t>
      </w:r>
      <w:r w:rsidRPr="00731EB6">
        <w:rPr>
          <w:rFonts w:ascii="Sylfaen" w:hAnsi="Sylfaen"/>
          <w:lang w:val="ka-GE"/>
        </w:rPr>
        <w:t xml:space="preserve">. </w:t>
      </w:r>
      <w:r w:rsidRPr="00731EB6">
        <w:rPr>
          <w:rFonts w:ascii="Sylfaen" w:hAnsi="Sylfaen" w:cs="Sylfaen"/>
          <w:lang w:val="ka-GE"/>
        </w:rPr>
        <w:t>ბავშვთა</w:t>
      </w:r>
      <w:r w:rsidRPr="00731EB6">
        <w:rPr>
          <w:rFonts w:ascii="Sylfaen" w:hAnsi="Sylfaen"/>
          <w:lang w:val="ka-GE"/>
        </w:rPr>
        <w:t xml:space="preserve"> </w:t>
      </w:r>
      <w:r w:rsidRPr="00731EB6">
        <w:rPr>
          <w:rFonts w:ascii="Sylfaen" w:hAnsi="Sylfaen" w:cs="Sylfaen"/>
          <w:lang w:val="ka-GE"/>
        </w:rPr>
        <w:t>ნერვ</w:t>
      </w:r>
      <w:r w:rsidRPr="00731EB6">
        <w:rPr>
          <w:rFonts w:ascii="Sylfaen" w:hAnsi="Sylfaen"/>
          <w:lang w:val="ka-GE"/>
        </w:rPr>
        <w:t>-</w:t>
      </w:r>
      <w:r w:rsidRPr="00731EB6">
        <w:rPr>
          <w:rFonts w:ascii="Sylfaen" w:hAnsi="Sylfaen" w:cs="Sylfaen"/>
          <w:lang w:val="ka-GE"/>
        </w:rPr>
        <w:t>კუნთოვანი</w:t>
      </w:r>
      <w:r w:rsidRPr="00731EB6">
        <w:rPr>
          <w:rFonts w:ascii="Sylfaen" w:hAnsi="Sylfaen"/>
          <w:lang w:val="ka-GE"/>
        </w:rPr>
        <w:t xml:space="preserve"> </w:t>
      </w:r>
      <w:r w:rsidRPr="00731EB6">
        <w:rPr>
          <w:rFonts w:ascii="Sylfaen" w:hAnsi="Sylfaen" w:cs="Sylfaen"/>
          <w:lang w:val="ka-GE"/>
        </w:rPr>
        <w:t>პათოლოგიების</w:t>
      </w:r>
      <w:r w:rsidRPr="00731EB6">
        <w:rPr>
          <w:rFonts w:ascii="Sylfaen" w:hAnsi="Sylfaen"/>
          <w:lang w:val="ka-GE"/>
        </w:rPr>
        <w:t xml:space="preserve">, </w:t>
      </w:r>
      <w:r w:rsidRPr="00731EB6">
        <w:rPr>
          <w:rFonts w:ascii="Sylfaen" w:hAnsi="Sylfaen" w:cs="Sylfaen"/>
          <w:lang w:val="ka-GE"/>
        </w:rPr>
        <w:t>ასევე</w:t>
      </w:r>
      <w:r w:rsidRPr="00731EB6">
        <w:rPr>
          <w:rFonts w:ascii="Sylfaen" w:hAnsi="Sylfaen"/>
          <w:lang w:val="ka-GE"/>
        </w:rPr>
        <w:t xml:space="preserve">, </w:t>
      </w:r>
      <w:r w:rsidRPr="00731EB6">
        <w:rPr>
          <w:rFonts w:ascii="Sylfaen" w:hAnsi="Sylfaen" w:cs="Sylfaen"/>
          <w:lang w:val="ka-GE"/>
        </w:rPr>
        <w:t>ნარკოდამოკიდებულებისა</w:t>
      </w:r>
      <w:r w:rsidRPr="00731EB6">
        <w:rPr>
          <w:rFonts w:ascii="Sylfaen" w:hAnsi="Sylfaen"/>
          <w:lang w:val="ka-GE"/>
        </w:rPr>
        <w:t xml:space="preserve"> </w:t>
      </w:r>
      <w:r w:rsidRPr="00731EB6">
        <w:rPr>
          <w:rFonts w:ascii="Sylfaen" w:hAnsi="Sylfaen" w:cs="Sylfaen"/>
          <w:lang w:val="ka-GE"/>
        </w:rPr>
        <w:t>და</w:t>
      </w:r>
      <w:r w:rsidRPr="00731EB6">
        <w:rPr>
          <w:rFonts w:ascii="Sylfaen" w:hAnsi="Sylfaen"/>
          <w:lang w:val="ka-GE"/>
        </w:rPr>
        <w:t xml:space="preserve"> </w:t>
      </w:r>
      <w:r w:rsidRPr="00731EB6">
        <w:rPr>
          <w:rFonts w:ascii="Sylfaen" w:hAnsi="Sylfaen" w:cs="Sylfaen"/>
          <w:lang w:val="ka-GE"/>
        </w:rPr>
        <w:t>ალკოჰოლიზმის</w:t>
      </w:r>
      <w:r w:rsidRPr="00731EB6">
        <w:rPr>
          <w:rFonts w:ascii="Sylfaen" w:hAnsi="Sylfaen"/>
          <w:lang w:val="ka-GE"/>
        </w:rPr>
        <w:t xml:space="preserve"> </w:t>
      </w:r>
      <w:r w:rsidRPr="00731EB6">
        <w:rPr>
          <w:rFonts w:ascii="Sylfaen" w:hAnsi="Sylfaen" w:cs="Sylfaen"/>
          <w:lang w:val="ka-GE"/>
        </w:rPr>
        <w:t>შემთხევაში</w:t>
      </w:r>
      <w:r w:rsidRPr="00731EB6">
        <w:rPr>
          <w:rFonts w:ascii="Sylfaen" w:hAnsi="Sylfaen"/>
          <w:lang w:val="ka-GE"/>
        </w:rPr>
        <w:t>);  დამხმარე  საშუალებები,  ჰიგიენური მოხმარების  ნივთები და საკვები</w:t>
      </w:r>
      <w:r w:rsidR="00305757">
        <w:rPr>
          <w:rFonts w:ascii="Sylfaen" w:hAnsi="Sylfaen"/>
          <w:lang w:val="ka-GE"/>
        </w:rPr>
        <w:t>;</w:t>
      </w:r>
    </w:p>
    <w:p w:rsidR="00ED7553" w:rsidRPr="00731EB6" w:rsidRDefault="00305757" w:rsidP="007B2E35">
      <w:pPr>
        <w:spacing w:after="120" w:line="240" w:lineRule="auto"/>
        <w:ind w:firstLine="720"/>
        <w:jc w:val="both"/>
        <w:rPr>
          <w:rFonts w:ascii="Sylfaen" w:hAnsi="Sylfaen"/>
          <w:lang w:val="ka-GE"/>
        </w:rPr>
      </w:pPr>
      <w:r w:rsidRPr="00C95946">
        <w:rPr>
          <w:rFonts w:ascii="Sylfaen" w:hAnsi="Sylfaen"/>
          <w:lang w:val="ka-GE"/>
        </w:rPr>
        <w:t xml:space="preserve"> </w:t>
      </w:r>
      <w:r w:rsidR="00ED7553">
        <w:rPr>
          <w:rFonts w:ascii="Sylfaen" w:hAnsi="Sylfaen"/>
          <w:lang w:val="ka-GE"/>
        </w:rPr>
        <w:t>ო)</w:t>
      </w:r>
      <w:r w:rsidR="00ED7553" w:rsidRPr="00731EB6">
        <w:rPr>
          <w:rFonts w:ascii="Sylfaen" w:hAnsi="Sylfaen"/>
          <w:lang w:val="ka-GE"/>
        </w:rPr>
        <w:t xml:space="preserve"> </w:t>
      </w:r>
      <w:r w:rsidR="00ED7553" w:rsidRPr="00731EB6">
        <w:rPr>
          <w:rFonts w:ascii="Sylfaen" w:eastAsia="Sylfaen" w:hAnsi="Sylfaen"/>
          <w:lang w:val="ka-GE"/>
        </w:rPr>
        <w:t>კარდიოქირურგიული სერვისების თანაგადახდის წილის (მ</w:t>
      </w:r>
      <w:r>
        <w:rPr>
          <w:rFonts w:ascii="Sylfaen" w:eastAsia="Sylfaen" w:hAnsi="Sylfaen"/>
          <w:lang w:val="ka-GE"/>
        </w:rPr>
        <w:t>.</w:t>
      </w:r>
      <w:r w:rsidR="00ED7553" w:rsidRPr="00731EB6">
        <w:rPr>
          <w:rFonts w:ascii="Sylfaen" w:eastAsia="Sylfaen" w:hAnsi="Sylfaen"/>
          <w:lang w:val="ka-GE"/>
        </w:rPr>
        <w:t>შ. სოც. დაუცველი პირებისთვის და ვეტერანებისთვის)  დაფინანსების საკითხი</w:t>
      </w:r>
      <w:r w:rsidR="00ED7553">
        <w:rPr>
          <w:rFonts w:ascii="Sylfaen" w:eastAsia="Sylfaen" w:hAnsi="Sylfaen"/>
          <w:lang w:val="ka-GE"/>
        </w:rPr>
        <w:t>;</w:t>
      </w:r>
      <w:r w:rsidR="00ED7553" w:rsidRPr="00731EB6">
        <w:rPr>
          <w:rFonts w:ascii="Sylfaen" w:eastAsia="Sylfaen" w:hAnsi="Sylfaen"/>
          <w:sz w:val="24"/>
          <w:szCs w:val="24"/>
          <w:lang w:val="ka-GE"/>
        </w:rPr>
        <w:t xml:space="preserve">   </w:t>
      </w:r>
    </w:p>
    <w:p w:rsidR="00ED7553" w:rsidRPr="00731EB6" w:rsidRDefault="00ED7553" w:rsidP="007B2E35">
      <w:pPr>
        <w:spacing w:after="120" w:line="240" w:lineRule="auto"/>
        <w:ind w:firstLine="720"/>
        <w:jc w:val="both"/>
        <w:rPr>
          <w:rFonts w:ascii="Sylfaen" w:hAnsi="Sylfaen"/>
          <w:lang w:val="ka-GE"/>
        </w:rPr>
      </w:pPr>
      <w:r>
        <w:rPr>
          <w:rFonts w:ascii="Sylfaen" w:hAnsi="Sylfaen" w:cs="Sylfaen"/>
          <w:lang w:val="ka-GE"/>
        </w:rPr>
        <w:t>პ</w:t>
      </w:r>
      <w:r w:rsidRPr="00731EB6">
        <w:rPr>
          <w:rFonts w:ascii="Sylfaen" w:hAnsi="Sylfaen"/>
          <w:lang w:val="ka-GE"/>
        </w:rPr>
        <w:t xml:space="preserve">) </w:t>
      </w:r>
      <w:r w:rsidRPr="00731EB6">
        <w:rPr>
          <w:rFonts w:ascii="Sylfaen" w:hAnsi="Sylfaen" w:cs="Sylfaen"/>
          <w:lang w:val="ka-GE"/>
        </w:rPr>
        <w:t>პაციენტისათვის</w:t>
      </w:r>
      <w:r w:rsidRPr="00731EB6">
        <w:rPr>
          <w:rFonts w:ascii="Sylfaen" w:hAnsi="Sylfaen"/>
          <w:lang w:val="ka-GE"/>
        </w:rPr>
        <w:t xml:space="preserve"> </w:t>
      </w:r>
      <w:r w:rsidRPr="00731EB6">
        <w:rPr>
          <w:rFonts w:ascii="Sylfaen" w:hAnsi="Sylfaen" w:cs="Sylfaen"/>
          <w:lang w:val="ka-GE"/>
        </w:rPr>
        <w:t>გაწეული</w:t>
      </w:r>
      <w:r w:rsidRPr="00731EB6">
        <w:rPr>
          <w:rFonts w:ascii="Sylfaen" w:hAnsi="Sylfaen"/>
          <w:lang w:val="ka-GE"/>
        </w:rPr>
        <w:t xml:space="preserve"> </w:t>
      </w:r>
      <w:r w:rsidRPr="00731EB6">
        <w:rPr>
          <w:rFonts w:ascii="Sylfaen" w:hAnsi="Sylfaen" w:cs="Sylfaen"/>
          <w:lang w:val="ka-GE"/>
        </w:rPr>
        <w:t>სამედიცინო</w:t>
      </w:r>
      <w:r w:rsidRPr="00731EB6">
        <w:rPr>
          <w:rFonts w:ascii="Sylfaen" w:hAnsi="Sylfaen"/>
          <w:lang w:val="ka-GE"/>
        </w:rPr>
        <w:t xml:space="preserve"> </w:t>
      </w:r>
      <w:r w:rsidRPr="00731EB6">
        <w:rPr>
          <w:rFonts w:ascii="Sylfaen" w:hAnsi="Sylfaen" w:cs="Sylfaen"/>
          <w:lang w:val="ka-GE"/>
        </w:rPr>
        <w:t>მომსახურების</w:t>
      </w:r>
      <w:r w:rsidRPr="00731EB6">
        <w:rPr>
          <w:rFonts w:ascii="Sylfaen" w:hAnsi="Sylfaen"/>
          <w:lang w:val="ka-GE"/>
        </w:rPr>
        <w:t xml:space="preserve"> </w:t>
      </w:r>
      <w:r w:rsidRPr="00731EB6">
        <w:rPr>
          <w:rFonts w:ascii="Sylfaen" w:hAnsi="Sylfaen" w:cs="Sylfaen"/>
          <w:lang w:val="ka-GE"/>
        </w:rPr>
        <w:t>დაფინანსების</w:t>
      </w:r>
      <w:r w:rsidRPr="00731EB6">
        <w:rPr>
          <w:rFonts w:ascii="Sylfaen" w:hAnsi="Sylfaen"/>
          <w:lang w:val="ka-GE"/>
        </w:rPr>
        <w:t xml:space="preserve"> </w:t>
      </w:r>
      <w:r w:rsidRPr="00731EB6">
        <w:rPr>
          <w:rFonts w:ascii="Sylfaen" w:hAnsi="Sylfaen" w:cs="Sylfaen"/>
          <w:lang w:val="ka-GE"/>
        </w:rPr>
        <w:t>საკითხი</w:t>
      </w:r>
      <w:r w:rsidRPr="00731EB6">
        <w:rPr>
          <w:rFonts w:ascii="Sylfaen" w:hAnsi="Sylfaen"/>
          <w:lang w:val="ka-GE"/>
        </w:rPr>
        <w:t xml:space="preserve">, თუ მიმართვების ადმინისტრირების მოდულის მიერ პირი დაფიქსირდება, როგორც </w:t>
      </w:r>
      <w:r w:rsidRPr="00731EB6">
        <w:rPr>
          <w:rFonts w:ascii="Sylfaen" w:hAnsi="Sylfaen" w:cs="Sylfaen"/>
          <w:lang w:val="ka-GE"/>
        </w:rPr>
        <w:t>გარდაცვლილი</w:t>
      </w:r>
      <w:r w:rsidRPr="00731EB6">
        <w:rPr>
          <w:rFonts w:ascii="Sylfaen" w:hAnsi="Sylfaen"/>
          <w:lang w:val="ka-GE"/>
        </w:rPr>
        <w:t xml:space="preserve"> (გარდა გულის თანდაყოლილი მანით დაავადებული და ოკუპირებულ ტერიტორიებზე და საზღვრისპირა რაიონებში მცხოვრები პირებისა, რომელთა საკითხის განხილვა შესაძლებელია მხოლოდ სსიპ ,,სამედიცინო </w:t>
      </w:r>
      <w:r>
        <w:rPr>
          <w:rFonts w:ascii="Sylfaen" w:hAnsi="Sylfaen"/>
          <w:lang w:val="ka-GE"/>
        </w:rPr>
        <w:t xml:space="preserve">და ფარმაცევტული </w:t>
      </w:r>
      <w:r w:rsidRPr="00731EB6">
        <w:rPr>
          <w:rFonts w:ascii="Sylfaen" w:hAnsi="Sylfaen"/>
          <w:lang w:val="ka-GE"/>
        </w:rPr>
        <w:t>საქმიანობის რეგულირების სააგენტოს“ დასკვნის საფუძველზე);</w:t>
      </w:r>
    </w:p>
    <w:p w:rsidR="00ED7553" w:rsidRPr="00731EB6" w:rsidRDefault="00ED7553" w:rsidP="007B2E35">
      <w:pPr>
        <w:spacing w:after="120" w:line="240" w:lineRule="auto"/>
        <w:ind w:firstLine="720"/>
        <w:jc w:val="both"/>
        <w:rPr>
          <w:rFonts w:ascii="Sylfaen" w:hAnsi="Sylfaen"/>
          <w:lang w:val="ka-GE"/>
        </w:rPr>
      </w:pPr>
      <w:r>
        <w:rPr>
          <w:rFonts w:ascii="Sylfaen" w:hAnsi="Sylfaen"/>
          <w:lang w:val="ka-GE"/>
        </w:rPr>
        <w:t>ჟ</w:t>
      </w:r>
      <w:r w:rsidRPr="00731EB6">
        <w:rPr>
          <w:rFonts w:ascii="Sylfaen" w:hAnsi="Sylfaen"/>
          <w:lang w:val="ka-GE"/>
        </w:rPr>
        <w:t xml:space="preserve">) უკვე ჩატარებული მკურნალობის, გადახდილი თანხის ან არსებული ფულადი ვალდებულების (დავალიანების) ანაზღაურების საკითხი. </w:t>
      </w:r>
    </w:p>
    <w:p w:rsidR="00ED7553" w:rsidRPr="00731EB6" w:rsidRDefault="00ED7553" w:rsidP="007B2E35">
      <w:pPr>
        <w:spacing w:after="120" w:line="240" w:lineRule="auto"/>
        <w:ind w:firstLine="720"/>
        <w:jc w:val="both"/>
        <w:rPr>
          <w:rFonts w:ascii="Sylfaen" w:hAnsi="Sylfaen"/>
          <w:lang w:val="ka-GE"/>
        </w:rPr>
      </w:pPr>
      <w:r w:rsidRPr="00731EB6">
        <w:rPr>
          <w:rFonts w:ascii="Sylfaen" w:hAnsi="Sylfaen"/>
          <w:lang w:val="ka-GE"/>
        </w:rPr>
        <w:t>6. კომისიის მიერ დაფინანანსებული შემთხვევების ანაზღაურებამდე, კლინიკა ვალდებულია შემთხვევის დაფინანსების მოთხოვნაში დამატებით ასახოს შემთხვევის თანაგადახდის შესახებ ინფორმაცია. ასეთი თანაგადახდის არსებობის შემთხვევაში, სააგენტოს მხრიდან ანაზღაურებას ექვემდებარება დარჩენილი (გადაუხდელი) ნაწილი, კომისიის ლიმიტის გათვალისწინებით.</w:t>
      </w:r>
    </w:p>
    <w:p w:rsidR="007B2E35" w:rsidRDefault="007B2E35" w:rsidP="007B2E35">
      <w:pPr>
        <w:spacing w:after="120" w:line="240" w:lineRule="auto"/>
        <w:ind w:firstLine="720"/>
        <w:jc w:val="both"/>
        <w:rPr>
          <w:rFonts w:ascii="Sylfaen" w:hAnsi="Sylfaen"/>
          <w:lang w:val="ka-GE"/>
        </w:rPr>
      </w:pPr>
    </w:p>
    <w:p w:rsidR="00ED7553" w:rsidRPr="00731EB6" w:rsidRDefault="00ED7553" w:rsidP="007B2E35">
      <w:pPr>
        <w:spacing w:after="120" w:line="240" w:lineRule="auto"/>
        <w:ind w:firstLine="720"/>
        <w:jc w:val="both"/>
        <w:rPr>
          <w:rFonts w:ascii="Sylfaen" w:hAnsi="Sylfaen"/>
          <w:b/>
          <w:lang w:val="ka-GE"/>
        </w:rPr>
      </w:pPr>
      <w:r w:rsidRPr="00731EB6">
        <w:rPr>
          <w:rFonts w:ascii="Sylfaen" w:hAnsi="Sylfaen" w:cs="Sylfaen"/>
          <w:b/>
          <w:lang w:val="ka-GE"/>
        </w:rPr>
        <w:t>მუხლი</w:t>
      </w:r>
      <w:r w:rsidRPr="00731EB6">
        <w:rPr>
          <w:rFonts w:ascii="Sylfaen" w:hAnsi="Sylfaen"/>
          <w:b/>
          <w:lang w:val="ka-GE"/>
        </w:rPr>
        <w:t xml:space="preserve"> 4. </w:t>
      </w:r>
      <w:r w:rsidRPr="00731EB6">
        <w:rPr>
          <w:rFonts w:ascii="Sylfaen" w:hAnsi="Sylfaen" w:cs="Sylfaen"/>
          <w:b/>
          <w:lang w:val="ka-GE"/>
        </w:rPr>
        <w:t>დროებით</w:t>
      </w:r>
      <w:r w:rsidRPr="00731EB6">
        <w:rPr>
          <w:rFonts w:ascii="Sylfaen" w:hAnsi="Sylfaen"/>
          <w:b/>
          <w:lang w:val="ka-GE"/>
        </w:rPr>
        <w:t xml:space="preserve"> </w:t>
      </w:r>
      <w:r w:rsidRPr="00731EB6">
        <w:rPr>
          <w:rFonts w:ascii="Sylfaen" w:hAnsi="Sylfaen" w:cs="Sylfaen"/>
          <w:b/>
          <w:lang w:val="ka-GE"/>
        </w:rPr>
        <w:t>ოკუპირებულ</w:t>
      </w:r>
      <w:r w:rsidRPr="00731EB6">
        <w:rPr>
          <w:rFonts w:ascii="Sylfaen" w:hAnsi="Sylfaen"/>
          <w:b/>
          <w:lang w:val="ka-GE"/>
        </w:rPr>
        <w:t xml:space="preserve"> </w:t>
      </w:r>
      <w:r w:rsidRPr="00731EB6">
        <w:rPr>
          <w:rFonts w:ascii="Sylfaen" w:hAnsi="Sylfaen" w:cs="Sylfaen"/>
          <w:b/>
          <w:lang w:val="ka-GE"/>
        </w:rPr>
        <w:t>ტერიტორიაზე</w:t>
      </w:r>
      <w:r w:rsidRPr="00731EB6">
        <w:rPr>
          <w:rFonts w:ascii="Sylfaen" w:hAnsi="Sylfaen"/>
          <w:b/>
          <w:lang w:val="ka-GE"/>
        </w:rPr>
        <w:t xml:space="preserve"> </w:t>
      </w:r>
      <w:r w:rsidRPr="00731EB6">
        <w:rPr>
          <w:rFonts w:ascii="Sylfaen" w:hAnsi="Sylfaen" w:cs="Sylfaen"/>
          <w:b/>
          <w:lang w:val="ka-GE"/>
        </w:rPr>
        <w:t>მცხოვრებ</w:t>
      </w:r>
      <w:r w:rsidRPr="00731EB6">
        <w:rPr>
          <w:rFonts w:ascii="Sylfaen" w:hAnsi="Sylfaen"/>
          <w:b/>
          <w:lang w:val="ka-GE"/>
        </w:rPr>
        <w:t xml:space="preserve"> </w:t>
      </w:r>
      <w:r w:rsidRPr="00731EB6">
        <w:rPr>
          <w:rFonts w:ascii="Sylfaen" w:hAnsi="Sylfaen" w:cs="Sylfaen"/>
          <w:b/>
          <w:lang w:val="ka-GE"/>
        </w:rPr>
        <w:t>პირთა</w:t>
      </w:r>
      <w:r w:rsidRPr="00731EB6">
        <w:rPr>
          <w:rFonts w:ascii="Sylfaen" w:hAnsi="Sylfaen"/>
          <w:b/>
          <w:lang w:val="ka-GE"/>
        </w:rPr>
        <w:t xml:space="preserve"> „</w:t>
      </w:r>
      <w:r w:rsidRPr="00731EB6">
        <w:rPr>
          <w:rFonts w:ascii="Sylfaen" w:hAnsi="Sylfaen" w:cs="Sylfaen"/>
          <w:b/>
          <w:lang w:val="ka-GE"/>
        </w:rPr>
        <w:t>რეფერალური</w:t>
      </w:r>
      <w:r w:rsidRPr="00731EB6">
        <w:rPr>
          <w:rFonts w:ascii="Sylfaen" w:hAnsi="Sylfaen"/>
          <w:b/>
          <w:lang w:val="ka-GE"/>
        </w:rPr>
        <w:t xml:space="preserve"> </w:t>
      </w:r>
      <w:r w:rsidRPr="00731EB6">
        <w:rPr>
          <w:rFonts w:ascii="Sylfaen" w:hAnsi="Sylfaen" w:cs="Sylfaen"/>
          <w:b/>
          <w:lang w:val="ka-GE"/>
        </w:rPr>
        <w:t>მომსახურების</w:t>
      </w:r>
      <w:r w:rsidRPr="00731EB6">
        <w:rPr>
          <w:rFonts w:ascii="Sylfaen" w:hAnsi="Sylfaen"/>
          <w:b/>
          <w:lang w:val="ka-GE"/>
        </w:rPr>
        <w:t xml:space="preserve"> </w:t>
      </w:r>
      <w:r w:rsidRPr="00731EB6">
        <w:rPr>
          <w:rFonts w:ascii="Sylfaen" w:hAnsi="Sylfaen" w:cs="Sylfaen"/>
          <w:b/>
          <w:lang w:val="ka-GE"/>
        </w:rPr>
        <w:t>სახელმწიფო</w:t>
      </w:r>
      <w:r w:rsidRPr="00731EB6">
        <w:rPr>
          <w:rFonts w:ascii="Sylfaen" w:hAnsi="Sylfaen"/>
          <w:b/>
          <w:lang w:val="ka-GE"/>
        </w:rPr>
        <w:t xml:space="preserve"> </w:t>
      </w:r>
      <w:r w:rsidRPr="00731EB6">
        <w:rPr>
          <w:rFonts w:ascii="Sylfaen" w:hAnsi="Sylfaen" w:cs="Sylfaen"/>
          <w:b/>
          <w:lang w:val="ka-GE"/>
        </w:rPr>
        <w:t>პროგრამის</w:t>
      </w:r>
      <w:r w:rsidRPr="00731EB6">
        <w:rPr>
          <w:rFonts w:ascii="Sylfaen" w:hAnsi="Sylfaen"/>
          <w:b/>
          <w:lang w:val="ka-GE"/>
        </w:rPr>
        <w:t xml:space="preserve">“ </w:t>
      </w:r>
      <w:r w:rsidRPr="00731EB6">
        <w:rPr>
          <w:rFonts w:ascii="Sylfaen" w:hAnsi="Sylfaen" w:cs="Sylfaen"/>
          <w:b/>
          <w:lang w:val="ka-GE"/>
        </w:rPr>
        <w:t>ფარგლებში</w:t>
      </w:r>
      <w:r w:rsidRPr="00731EB6">
        <w:rPr>
          <w:rFonts w:ascii="Sylfaen" w:hAnsi="Sylfaen"/>
          <w:b/>
          <w:lang w:val="ka-GE"/>
        </w:rPr>
        <w:t xml:space="preserve">   </w:t>
      </w:r>
      <w:r w:rsidRPr="00731EB6">
        <w:rPr>
          <w:rFonts w:ascii="Sylfaen" w:hAnsi="Sylfaen" w:cs="Sylfaen"/>
          <w:b/>
          <w:lang w:val="ka-GE"/>
        </w:rPr>
        <w:t>დახმარების</w:t>
      </w:r>
      <w:r w:rsidRPr="00731EB6">
        <w:rPr>
          <w:rFonts w:ascii="Sylfaen" w:hAnsi="Sylfaen"/>
          <w:b/>
          <w:lang w:val="ka-GE"/>
        </w:rPr>
        <w:t xml:space="preserve"> </w:t>
      </w:r>
      <w:r w:rsidRPr="00731EB6">
        <w:rPr>
          <w:rFonts w:ascii="Sylfaen" w:hAnsi="Sylfaen" w:cs="Sylfaen"/>
          <w:b/>
          <w:lang w:val="ka-GE"/>
        </w:rPr>
        <w:t>გაწევის</w:t>
      </w:r>
      <w:r w:rsidRPr="00731EB6">
        <w:rPr>
          <w:rFonts w:ascii="Sylfaen" w:hAnsi="Sylfaen"/>
          <w:b/>
          <w:lang w:val="ka-GE"/>
        </w:rPr>
        <w:t xml:space="preserve"> </w:t>
      </w:r>
      <w:r w:rsidRPr="00731EB6">
        <w:rPr>
          <w:rFonts w:ascii="Sylfaen" w:hAnsi="Sylfaen" w:cs="Sylfaen"/>
          <w:b/>
          <w:lang w:val="ka-GE"/>
        </w:rPr>
        <w:t>პრინციპები</w:t>
      </w:r>
    </w:p>
    <w:p w:rsidR="00ED7553" w:rsidRPr="00731EB6" w:rsidRDefault="00ED7553" w:rsidP="007B2E35">
      <w:pPr>
        <w:spacing w:after="120" w:line="240" w:lineRule="auto"/>
        <w:ind w:firstLine="720"/>
        <w:jc w:val="both"/>
        <w:rPr>
          <w:rFonts w:ascii="Sylfaen" w:hAnsi="Sylfaen"/>
          <w:lang w:val="ka-GE"/>
        </w:rPr>
      </w:pPr>
      <w:r w:rsidRPr="00731EB6">
        <w:rPr>
          <w:rFonts w:ascii="Sylfaen" w:hAnsi="Sylfaen"/>
          <w:lang w:val="ka-GE"/>
        </w:rPr>
        <w:t xml:space="preserve">1. </w:t>
      </w:r>
      <w:r w:rsidRPr="00731EB6">
        <w:rPr>
          <w:rFonts w:ascii="Sylfaen" w:hAnsi="Sylfaen" w:cs="Sylfaen"/>
          <w:lang w:val="ka-GE"/>
        </w:rPr>
        <w:t>კომისიის</w:t>
      </w:r>
      <w:r w:rsidRPr="00731EB6">
        <w:rPr>
          <w:rFonts w:ascii="Sylfaen" w:hAnsi="Sylfaen"/>
          <w:lang w:val="ka-GE"/>
        </w:rPr>
        <w:t xml:space="preserve"> </w:t>
      </w:r>
      <w:r w:rsidRPr="00731EB6">
        <w:rPr>
          <w:rFonts w:ascii="Sylfaen" w:hAnsi="Sylfaen" w:cs="Sylfaen"/>
          <w:lang w:val="ka-GE"/>
        </w:rPr>
        <w:t>სპეციალური</w:t>
      </w:r>
      <w:r w:rsidRPr="00731EB6">
        <w:rPr>
          <w:rFonts w:ascii="Sylfaen" w:hAnsi="Sylfaen"/>
          <w:lang w:val="ka-GE"/>
        </w:rPr>
        <w:t xml:space="preserve"> </w:t>
      </w:r>
      <w:r w:rsidRPr="00731EB6">
        <w:rPr>
          <w:rFonts w:ascii="Sylfaen" w:hAnsi="Sylfaen" w:cs="Sylfaen"/>
          <w:lang w:val="ka-GE"/>
        </w:rPr>
        <w:t>შემადგენლობის</w:t>
      </w:r>
      <w:r w:rsidRPr="00731EB6">
        <w:rPr>
          <w:rFonts w:ascii="Sylfaen" w:hAnsi="Sylfaen"/>
          <w:lang w:val="ka-GE"/>
        </w:rPr>
        <w:t xml:space="preserve"> </w:t>
      </w:r>
      <w:r w:rsidRPr="00731EB6">
        <w:rPr>
          <w:rFonts w:ascii="Sylfaen" w:hAnsi="Sylfaen" w:cs="Sylfaen"/>
          <w:lang w:val="ka-GE"/>
        </w:rPr>
        <w:t>სხდომაზე</w:t>
      </w:r>
      <w:r w:rsidRPr="00731EB6">
        <w:rPr>
          <w:rFonts w:ascii="Sylfaen" w:hAnsi="Sylfaen"/>
          <w:lang w:val="ka-GE"/>
        </w:rPr>
        <w:t xml:space="preserve"> </w:t>
      </w:r>
      <w:r w:rsidRPr="00731EB6">
        <w:rPr>
          <w:rFonts w:ascii="Sylfaen" w:hAnsi="Sylfaen" w:cs="Sylfaen"/>
          <w:lang w:val="ka-GE"/>
        </w:rPr>
        <w:t>განიხილება</w:t>
      </w:r>
      <w:r w:rsidRPr="00731EB6">
        <w:rPr>
          <w:rFonts w:ascii="Sylfaen" w:hAnsi="Sylfaen"/>
          <w:lang w:val="ka-GE"/>
        </w:rPr>
        <w:t xml:space="preserve"> </w:t>
      </w:r>
      <w:r w:rsidRPr="00731EB6">
        <w:rPr>
          <w:rFonts w:ascii="Sylfaen" w:hAnsi="Sylfaen" w:cs="Sylfaen"/>
          <w:lang w:val="ka-GE"/>
        </w:rPr>
        <w:t>იმ</w:t>
      </w:r>
      <w:r w:rsidRPr="00731EB6">
        <w:rPr>
          <w:rFonts w:ascii="Sylfaen" w:hAnsi="Sylfaen"/>
          <w:lang w:val="ka-GE"/>
        </w:rPr>
        <w:t xml:space="preserve"> </w:t>
      </w:r>
      <w:r w:rsidRPr="00731EB6">
        <w:rPr>
          <w:rFonts w:ascii="Sylfaen" w:hAnsi="Sylfaen" w:cs="Sylfaen"/>
          <w:lang w:val="ka-GE"/>
        </w:rPr>
        <w:t>მოქალაქეთა</w:t>
      </w:r>
      <w:r w:rsidRPr="00731EB6">
        <w:rPr>
          <w:rFonts w:ascii="Sylfaen" w:hAnsi="Sylfaen"/>
          <w:lang w:val="ka-GE"/>
        </w:rPr>
        <w:t xml:space="preserve"> </w:t>
      </w:r>
      <w:r w:rsidRPr="00731EB6">
        <w:rPr>
          <w:rFonts w:ascii="Sylfaen" w:hAnsi="Sylfaen" w:cs="Sylfaen"/>
          <w:lang w:val="ka-GE"/>
        </w:rPr>
        <w:t>სამედიცინო</w:t>
      </w:r>
      <w:r w:rsidRPr="00731EB6">
        <w:rPr>
          <w:rFonts w:ascii="Sylfaen" w:hAnsi="Sylfaen"/>
          <w:lang w:val="ka-GE"/>
        </w:rPr>
        <w:t xml:space="preserve"> </w:t>
      </w:r>
      <w:r w:rsidRPr="00731EB6">
        <w:rPr>
          <w:rFonts w:ascii="Sylfaen" w:hAnsi="Sylfaen" w:cs="Sylfaen"/>
          <w:lang w:val="ka-GE"/>
        </w:rPr>
        <w:t>სერვისების</w:t>
      </w:r>
      <w:r w:rsidRPr="00731EB6">
        <w:rPr>
          <w:rFonts w:ascii="Sylfaen" w:hAnsi="Sylfaen"/>
          <w:lang w:val="ka-GE"/>
        </w:rPr>
        <w:t xml:space="preserve"> </w:t>
      </w:r>
      <w:r w:rsidRPr="00731EB6">
        <w:rPr>
          <w:rFonts w:ascii="Sylfaen" w:hAnsi="Sylfaen" w:cs="Sylfaen"/>
          <w:lang w:val="ka-GE"/>
        </w:rPr>
        <w:t>დაფინანსება</w:t>
      </w:r>
      <w:r w:rsidRPr="00731EB6">
        <w:rPr>
          <w:rFonts w:ascii="Sylfaen" w:hAnsi="Sylfaen"/>
          <w:lang w:val="ka-GE"/>
        </w:rPr>
        <w:t xml:space="preserve">, </w:t>
      </w:r>
      <w:r w:rsidRPr="00731EB6">
        <w:rPr>
          <w:rFonts w:ascii="Sylfaen" w:hAnsi="Sylfaen" w:cs="Sylfaen"/>
          <w:lang w:val="ka-GE"/>
        </w:rPr>
        <w:t>რომლებიც</w:t>
      </w:r>
      <w:r w:rsidRPr="00731EB6">
        <w:rPr>
          <w:rFonts w:ascii="Sylfaen" w:hAnsi="Sylfaen"/>
          <w:lang w:val="ka-GE"/>
        </w:rPr>
        <w:t xml:space="preserve"> </w:t>
      </w:r>
      <w:r w:rsidRPr="00731EB6">
        <w:rPr>
          <w:rFonts w:ascii="Sylfaen" w:hAnsi="Sylfaen" w:cs="Sylfaen"/>
          <w:lang w:val="ka-GE"/>
        </w:rPr>
        <w:t>ცხოვრობენ</w:t>
      </w:r>
      <w:r w:rsidRPr="00731EB6">
        <w:rPr>
          <w:rFonts w:ascii="Sylfaen" w:hAnsi="Sylfaen"/>
          <w:lang w:val="ka-GE"/>
        </w:rPr>
        <w:t xml:space="preserve"> </w:t>
      </w:r>
      <w:r w:rsidRPr="00731EB6">
        <w:rPr>
          <w:rFonts w:ascii="Sylfaen" w:hAnsi="Sylfaen" w:cs="Sylfaen"/>
          <w:lang w:val="ka-GE"/>
        </w:rPr>
        <w:t>ოკუპირებულ</w:t>
      </w:r>
      <w:r w:rsidRPr="00731EB6">
        <w:rPr>
          <w:rFonts w:ascii="Sylfaen" w:hAnsi="Sylfaen"/>
          <w:lang w:val="ka-GE"/>
        </w:rPr>
        <w:t xml:space="preserve"> </w:t>
      </w:r>
      <w:r w:rsidRPr="00731EB6">
        <w:rPr>
          <w:rFonts w:ascii="Sylfaen" w:hAnsi="Sylfaen" w:cs="Sylfaen"/>
          <w:lang w:val="ka-GE"/>
        </w:rPr>
        <w:t>ტერიტორიებზე</w:t>
      </w:r>
      <w:r w:rsidRPr="00731EB6">
        <w:rPr>
          <w:rFonts w:ascii="Sylfaen" w:hAnsi="Sylfaen"/>
          <w:lang w:val="ka-GE"/>
        </w:rPr>
        <w:t xml:space="preserve"> </w:t>
      </w:r>
      <w:r w:rsidRPr="00731EB6">
        <w:rPr>
          <w:rFonts w:ascii="Sylfaen" w:hAnsi="Sylfaen" w:cs="Sylfaen"/>
          <w:lang w:val="ka-GE"/>
        </w:rPr>
        <w:t>და</w:t>
      </w:r>
      <w:r w:rsidRPr="00731EB6">
        <w:rPr>
          <w:rFonts w:ascii="Sylfaen" w:hAnsi="Sylfaen"/>
          <w:lang w:val="ka-GE"/>
        </w:rPr>
        <w:t xml:space="preserve"> </w:t>
      </w:r>
      <w:r w:rsidRPr="00731EB6">
        <w:rPr>
          <w:rFonts w:ascii="Sylfaen" w:hAnsi="Sylfaen" w:cs="Sylfaen"/>
          <w:lang w:val="ka-GE"/>
        </w:rPr>
        <w:t>არ</w:t>
      </w:r>
      <w:r w:rsidRPr="00731EB6">
        <w:rPr>
          <w:rFonts w:ascii="Sylfaen" w:hAnsi="Sylfaen"/>
          <w:lang w:val="ka-GE"/>
        </w:rPr>
        <w:t xml:space="preserve"> </w:t>
      </w:r>
      <w:r w:rsidRPr="00731EB6">
        <w:rPr>
          <w:rFonts w:ascii="Sylfaen" w:hAnsi="Sylfaen" w:cs="Sylfaen"/>
          <w:lang w:val="ka-GE"/>
        </w:rPr>
        <w:t>არიან</w:t>
      </w:r>
      <w:r w:rsidRPr="00731EB6">
        <w:rPr>
          <w:rFonts w:ascii="Sylfaen" w:hAnsi="Sylfaen"/>
          <w:lang w:val="ka-GE"/>
        </w:rPr>
        <w:t xml:space="preserve"> </w:t>
      </w:r>
      <w:r w:rsidRPr="00731EB6">
        <w:rPr>
          <w:rFonts w:ascii="Sylfaen" w:hAnsi="Sylfaen" w:cs="Sylfaen"/>
          <w:lang w:val="ka-GE"/>
        </w:rPr>
        <w:t>საქართველოს</w:t>
      </w:r>
      <w:r w:rsidRPr="00731EB6">
        <w:rPr>
          <w:rFonts w:ascii="Sylfaen" w:hAnsi="Sylfaen"/>
          <w:lang w:val="ka-GE"/>
        </w:rPr>
        <w:t xml:space="preserve"> </w:t>
      </w:r>
      <w:r w:rsidRPr="00731EB6">
        <w:rPr>
          <w:rFonts w:ascii="Sylfaen" w:hAnsi="Sylfaen" w:cs="Sylfaen"/>
          <w:lang w:val="ka-GE"/>
        </w:rPr>
        <w:t>ჯანდაცვისა</w:t>
      </w:r>
      <w:r w:rsidRPr="00731EB6">
        <w:rPr>
          <w:rFonts w:ascii="Sylfaen" w:hAnsi="Sylfaen"/>
          <w:lang w:val="ka-GE"/>
        </w:rPr>
        <w:t xml:space="preserve"> </w:t>
      </w:r>
      <w:r w:rsidRPr="00731EB6">
        <w:rPr>
          <w:rFonts w:ascii="Sylfaen" w:hAnsi="Sylfaen" w:cs="Sylfaen"/>
          <w:lang w:val="ka-GE"/>
        </w:rPr>
        <w:t>და</w:t>
      </w:r>
      <w:r w:rsidRPr="00731EB6">
        <w:rPr>
          <w:rFonts w:ascii="Sylfaen" w:hAnsi="Sylfaen"/>
          <w:lang w:val="ka-GE"/>
        </w:rPr>
        <w:t xml:space="preserve"> </w:t>
      </w:r>
      <w:r w:rsidRPr="00731EB6">
        <w:rPr>
          <w:rFonts w:ascii="Sylfaen" w:hAnsi="Sylfaen" w:cs="Sylfaen"/>
          <w:lang w:val="ka-GE"/>
        </w:rPr>
        <w:t>სოციალური</w:t>
      </w:r>
      <w:r w:rsidRPr="00731EB6">
        <w:rPr>
          <w:rFonts w:ascii="Sylfaen" w:hAnsi="Sylfaen"/>
          <w:lang w:val="ka-GE"/>
        </w:rPr>
        <w:t xml:space="preserve"> </w:t>
      </w:r>
      <w:r w:rsidRPr="00731EB6">
        <w:rPr>
          <w:rFonts w:ascii="Sylfaen" w:hAnsi="Sylfaen" w:cs="Sylfaen"/>
          <w:lang w:val="ka-GE"/>
        </w:rPr>
        <w:t>პროგრამების</w:t>
      </w:r>
      <w:r w:rsidRPr="00731EB6">
        <w:rPr>
          <w:rFonts w:ascii="Sylfaen" w:hAnsi="Sylfaen"/>
          <w:lang w:val="ka-GE"/>
        </w:rPr>
        <w:t xml:space="preserve"> </w:t>
      </w:r>
      <w:r w:rsidRPr="00731EB6">
        <w:rPr>
          <w:rFonts w:ascii="Sylfaen" w:hAnsi="Sylfaen" w:cs="Sylfaen"/>
          <w:lang w:val="ka-GE"/>
        </w:rPr>
        <w:t>მოსარგებლეები</w:t>
      </w:r>
      <w:r w:rsidRPr="00731EB6">
        <w:rPr>
          <w:rFonts w:ascii="Sylfaen" w:hAnsi="Sylfaen"/>
          <w:lang w:val="ka-GE"/>
        </w:rPr>
        <w:t xml:space="preserve"> </w:t>
      </w:r>
      <w:r w:rsidRPr="00731EB6">
        <w:rPr>
          <w:rFonts w:ascii="Sylfaen" w:hAnsi="Sylfaen" w:cs="Sylfaen"/>
          <w:lang w:val="ka-GE"/>
        </w:rPr>
        <w:t>ან</w:t>
      </w:r>
      <w:r w:rsidRPr="00731EB6">
        <w:rPr>
          <w:rFonts w:ascii="Sylfaen" w:hAnsi="Sylfaen"/>
          <w:lang w:val="ka-GE"/>
        </w:rPr>
        <w:t xml:space="preserve"> </w:t>
      </w:r>
      <w:r w:rsidRPr="00731EB6">
        <w:rPr>
          <w:rFonts w:ascii="Sylfaen" w:hAnsi="Sylfaen" w:cs="Sylfaen"/>
          <w:lang w:val="ka-GE"/>
        </w:rPr>
        <w:t>საქართველოს</w:t>
      </w:r>
      <w:r w:rsidRPr="00731EB6">
        <w:rPr>
          <w:rFonts w:ascii="Sylfaen" w:hAnsi="Sylfaen"/>
          <w:lang w:val="ka-GE"/>
        </w:rPr>
        <w:t xml:space="preserve">  </w:t>
      </w:r>
      <w:r w:rsidRPr="00731EB6">
        <w:rPr>
          <w:rFonts w:ascii="Sylfaen" w:hAnsi="Sylfaen" w:cs="Sylfaen"/>
          <w:lang w:val="ka-GE"/>
        </w:rPr>
        <w:t>სამედიცინო</w:t>
      </w:r>
      <w:r w:rsidRPr="00731EB6">
        <w:rPr>
          <w:rFonts w:ascii="Sylfaen" w:hAnsi="Sylfaen"/>
          <w:lang w:val="ka-GE"/>
        </w:rPr>
        <w:t xml:space="preserve"> </w:t>
      </w:r>
      <w:r w:rsidRPr="00731EB6">
        <w:rPr>
          <w:rFonts w:ascii="Sylfaen" w:hAnsi="Sylfaen" w:cs="Sylfaen"/>
          <w:lang w:val="ka-GE"/>
        </w:rPr>
        <w:t>დაწესებულებებში</w:t>
      </w:r>
      <w:r w:rsidRPr="00731EB6">
        <w:rPr>
          <w:rFonts w:ascii="Sylfaen" w:hAnsi="Sylfaen"/>
          <w:lang w:val="ka-GE"/>
        </w:rPr>
        <w:t xml:space="preserve"> </w:t>
      </w:r>
      <w:r w:rsidRPr="00731EB6">
        <w:rPr>
          <w:rFonts w:ascii="Sylfaen" w:hAnsi="Sylfaen" w:cs="Sylfaen"/>
          <w:lang w:val="ka-GE"/>
        </w:rPr>
        <w:t>გადმოყვანილ</w:t>
      </w:r>
      <w:r w:rsidRPr="00731EB6">
        <w:rPr>
          <w:rFonts w:ascii="Sylfaen" w:hAnsi="Sylfaen"/>
          <w:lang w:val="ka-GE"/>
        </w:rPr>
        <w:t xml:space="preserve"> </w:t>
      </w:r>
      <w:r w:rsidRPr="00731EB6">
        <w:rPr>
          <w:rFonts w:ascii="Sylfaen" w:hAnsi="Sylfaen" w:cs="Sylfaen"/>
          <w:lang w:val="ka-GE"/>
        </w:rPr>
        <w:t xml:space="preserve">იქნენ სსიპ  - საგანგებო სიტუაციების კოორდინაციისა და გადაუდებელი დახმარების </w:t>
      </w:r>
      <w:r w:rsidRPr="00731EB6">
        <w:rPr>
          <w:rFonts w:ascii="Sylfaen" w:hAnsi="Sylfaen"/>
          <w:lang w:val="ka-GE"/>
        </w:rPr>
        <w:t xml:space="preserve"> ცენტრთან </w:t>
      </w:r>
      <w:r w:rsidRPr="00731EB6">
        <w:rPr>
          <w:rFonts w:ascii="Sylfaen" w:hAnsi="Sylfaen" w:cs="Sylfaen"/>
          <w:lang w:val="ka-GE"/>
        </w:rPr>
        <w:t>შეთანხმებით</w:t>
      </w:r>
      <w:r w:rsidRPr="00731EB6">
        <w:rPr>
          <w:rFonts w:ascii="Sylfaen" w:hAnsi="Sylfaen"/>
          <w:lang w:val="ka-GE"/>
        </w:rPr>
        <w:t xml:space="preserve">, </w:t>
      </w:r>
      <w:r w:rsidRPr="00731EB6">
        <w:rPr>
          <w:rFonts w:ascii="Sylfaen" w:hAnsi="Sylfaen" w:cs="Sylfaen"/>
          <w:lang w:val="ka-GE"/>
        </w:rPr>
        <w:t>წარმოდგენილი</w:t>
      </w:r>
      <w:r w:rsidRPr="00731EB6">
        <w:rPr>
          <w:rFonts w:ascii="Sylfaen" w:hAnsi="Sylfaen"/>
          <w:lang w:val="ka-GE"/>
        </w:rPr>
        <w:t xml:space="preserve"> </w:t>
      </w:r>
      <w:r w:rsidRPr="00731EB6">
        <w:rPr>
          <w:rFonts w:ascii="Sylfaen" w:hAnsi="Sylfaen" w:cs="Sylfaen"/>
          <w:lang w:val="ka-GE"/>
        </w:rPr>
        <w:t>აქვთ</w:t>
      </w:r>
      <w:r w:rsidRPr="00731EB6">
        <w:rPr>
          <w:rFonts w:ascii="Sylfaen" w:hAnsi="Sylfaen"/>
          <w:lang w:val="ka-GE"/>
        </w:rPr>
        <w:t xml:space="preserve"> </w:t>
      </w:r>
      <w:r w:rsidRPr="00731EB6">
        <w:rPr>
          <w:rFonts w:ascii="Sylfaen" w:hAnsi="Sylfaen" w:cs="Sylfaen"/>
          <w:lang w:val="ka-GE"/>
        </w:rPr>
        <w:t>შერიგებისა</w:t>
      </w:r>
      <w:r w:rsidRPr="00731EB6">
        <w:rPr>
          <w:rFonts w:ascii="Sylfaen" w:hAnsi="Sylfaen"/>
          <w:lang w:val="ka-GE"/>
        </w:rPr>
        <w:t xml:space="preserve"> </w:t>
      </w:r>
      <w:r w:rsidRPr="00731EB6">
        <w:rPr>
          <w:rFonts w:ascii="Sylfaen" w:hAnsi="Sylfaen" w:cs="Sylfaen"/>
          <w:lang w:val="ka-GE"/>
        </w:rPr>
        <w:t>და</w:t>
      </w:r>
      <w:r w:rsidRPr="00731EB6">
        <w:rPr>
          <w:rFonts w:ascii="Sylfaen" w:hAnsi="Sylfaen"/>
          <w:lang w:val="ka-GE"/>
        </w:rPr>
        <w:t xml:space="preserve"> </w:t>
      </w:r>
      <w:r w:rsidRPr="00731EB6">
        <w:rPr>
          <w:rFonts w:ascii="Sylfaen" w:hAnsi="Sylfaen" w:cs="Sylfaen"/>
          <w:lang w:val="ka-GE"/>
        </w:rPr>
        <w:t>სამოქალაქო</w:t>
      </w:r>
      <w:r w:rsidRPr="00731EB6">
        <w:rPr>
          <w:rFonts w:ascii="Sylfaen" w:hAnsi="Sylfaen"/>
          <w:lang w:val="ka-GE"/>
        </w:rPr>
        <w:t xml:space="preserve"> </w:t>
      </w:r>
      <w:r w:rsidRPr="00731EB6">
        <w:rPr>
          <w:rFonts w:ascii="Sylfaen" w:hAnsi="Sylfaen" w:cs="Sylfaen"/>
          <w:lang w:val="ka-GE"/>
        </w:rPr>
        <w:t>თანასწორობის</w:t>
      </w:r>
      <w:r w:rsidRPr="00731EB6">
        <w:rPr>
          <w:rFonts w:ascii="Sylfaen" w:hAnsi="Sylfaen"/>
          <w:lang w:val="ka-GE"/>
        </w:rPr>
        <w:t xml:space="preserve"> </w:t>
      </w:r>
      <w:r w:rsidRPr="00731EB6">
        <w:rPr>
          <w:rFonts w:ascii="Sylfaen" w:hAnsi="Sylfaen" w:cs="Sylfaen"/>
          <w:lang w:val="ka-GE"/>
        </w:rPr>
        <w:t>საკითხებში</w:t>
      </w:r>
      <w:r w:rsidRPr="00731EB6">
        <w:rPr>
          <w:rFonts w:ascii="Sylfaen" w:hAnsi="Sylfaen"/>
          <w:lang w:val="ka-GE"/>
        </w:rPr>
        <w:t xml:space="preserve"> </w:t>
      </w:r>
      <w:r w:rsidRPr="00731EB6">
        <w:rPr>
          <w:rFonts w:ascii="Sylfaen" w:hAnsi="Sylfaen" w:cs="Sylfaen"/>
          <w:lang w:val="ka-GE"/>
        </w:rPr>
        <w:t>საქართველოს</w:t>
      </w:r>
      <w:r w:rsidRPr="00731EB6">
        <w:rPr>
          <w:rFonts w:ascii="Sylfaen" w:hAnsi="Sylfaen"/>
          <w:lang w:val="ka-GE"/>
        </w:rPr>
        <w:t xml:space="preserve"> </w:t>
      </w:r>
      <w:r w:rsidRPr="00731EB6">
        <w:rPr>
          <w:rFonts w:ascii="Sylfaen" w:hAnsi="Sylfaen" w:cs="Sylfaen"/>
          <w:lang w:val="ka-GE"/>
        </w:rPr>
        <w:t>სახელმწიფო</w:t>
      </w:r>
      <w:r w:rsidRPr="00731EB6">
        <w:rPr>
          <w:rFonts w:ascii="Sylfaen" w:hAnsi="Sylfaen"/>
          <w:lang w:val="ka-GE"/>
        </w:rPr>
        <w:t xml:space="preserve"> </w:t>
      </w:r>
      <w:r w:rsidRPr="00731EB6">
        <w:rPr>
          <w:rFonts w:ascii="Sylfaen" w:hAnsi="Sylfaen" w:cs="Sylfaen"/>
          <w:lang w:val="ka-GE"/>
        </w:rPr>
        <w:t>მინისტრის</w:t>
      </w:r>
      <w:r w:rsidRPr="00731EB6">
        <w:rPr>
          <w:rFonts w:ascii="Sylfaen" w:hAnsi="Sylfaen"/>
          <w:lang w:val="ka-GE"/>
        </w:rPr>
        <w:t xml:space="preserve"> </w:t>
      </w:r>
      <w:r w:rsidRPr="00731EB6">
        <w:rPr>
          <w:rFonts w:ascii="Sylfaen" w:hAnsi="Sylfaen" w:cs="Sylfaen"/>
          <w:lang w:val="ka-GE"/>
        </w:rPr>
        <w:t>აპარატის</w:t>
      </w:r>
      <w:r w:rsidRPr="00731EB6">
        <w:rPr>
          <w:rFonts w:ascii="Sylfaen" w:hAnsi="Sylfaen"/>
          <w:lang w:val="ka-GE"/>
        </w:rPr>
        <w:t xml:space="preserve"> </w:t>
      </w:r>
      <w:r w:rsidRPr="00731EB6">
        <w:rPr>
          <w:rFonts w:ascii="Sylfaen" w:hAnsi="Sylfaen" w:cs="Sylfaen"/>
          <w:lang w:val="ka-GE"/>
        </w:rPr>
        <w:t>და</w:t>
      </w:r>
      <w:r w:rsidRPr="00731EB6">
        <w:rPr>
          <w:rFonts w:ascii="Sylfaen" w:hAnsi="Sylfaen"/>
          <w:lang w:val="ka-GE"/>
        </w:rPr>
        <w:t xml:space="preserve"> </w:t>
      </w:r>
      <w:r w:rsidRPr="00731EB6">
        <w:rPr>
          <w:rFonts w:ascii="Sylfaen" w:hAnsi="Sylfaen" w:cs="Sylfaen"/>
          <w:lang w:val="ka-GE"/>
        </w:rPr>
        <w:t>აფხაზეთის</w:t>
      </w:r>
      <w:r w:rsidRPr="00731EB6">
        <w:rPr>
          <w:rFonts w:ascii="Sylfaen" w:hAnsi="Sylfaen"/>
          <w:lang w:val="ka-GE"/>
        </w:rPr>
        <w:t xml:space="preserve"> </w:t>
      </w:r>
      <w:r w:rsidRPr="00731EB6">
        <w:rPr>
          <w:rFonts w:ascii="Sylfaen" w:hAnsi="Sylfaen" w:cs="Sylfaen"/>
          <w:lang w:val="ka-GE"/>
        </w:rPr>
        <w:t>ა</w:t>
      </w:r>
      <w:r w:rsidRPr="00731EB6">
        <w:rPr>
          <w:rFonts w:ascii="Sylfaen" w:hAnsi="Sylfaen"/>
          <w:lang w:val="ka-GE"/>
        </w:rPr>
        <w:t>/</w:t>
      </w:r>
      <w:r w:rsidRPr="00731EB6">
        <w:rPr>
          <w:rFonts w:ascii="Sylfaen" w:hAnsi="Sylfaen" w:cs="Sylfaen"/>
          <w:lang w:val="ka-GE"/>
        </w:rPr>
        <w:t>რ</w:t>
      </w:r>
      <w:r w:rsidRPr="00731EB6">
        <w:rPr>
          <w:rFonts w:ascii="Sylfaen" w:hAnsi="Sylfaen"/>
          <w:lang w:val="ka-GE"/>
        </w:rPr>
        <w:t xml:space="preserve"> </w:t>
      </w:r>
      <w:r w:rsidRPr="00731EB6">
        <w:rPr>
          <w:rFonts w:ascii="Sylfaen" w:hAnsi="Sylfaen" w:cs="Sylfaen"/>
          <w:lang w:val="ka-GE"/>
        </w:rPr>
        <w:t>ჯანმრთელობის</w:t>
      </w:r>
      <w:r w:rsidRPr="00731EB6">
        <w:rPr>
          <w:rFonts w:ascii="Sylfaen" w:hAnsi="Sylfaen"/>
          <w:lang w:val="ka-GE"/>
        </w:rPr>
        <w:t xml:space="preserve"> </w:t>
      </w:r>
      <w:r w:rsidRPr="00731EB6">
        <w:rPr>
          <w:rFonts w:ascii="Sylfaen" w:hAnsi="Sylfaen" w:cs="Sylfaen"/>
          <w:lang w:val="ka-GE"/>
        </w:rPr>
        <w:t>და</w:t>
      </w:r>
      <w:r w:rsidRPr="00731EB6">
        <w:rPr>
          <w:rFonts w:ascii="Sylfaen" w:hAnsi="Sylfaen"/>
          <w:lang w:val="ka-GE"/>
        </w:rPr>
        <w:t xml:space="preserve"> </w:t>
      </w:r>
      <w:r w:rsidRPr="00731EB6">
        <w:rPr>
          <w:rFonts w:ascii="Sylfaen" w:hAnsi="Sylfaen" w:cs="Sylfaen"/>
          <w:lang w:val="ka-GE"/>
        </w:rPr>
        <w:t>სოციალური</w:t>
      </w:r>
      <w:r w:rsidRPr="00731EB6">
        <w:rPr>
          <w:rFonts w:ascii="Sylfaen" w:hAnsi="Sylfaen"/>
          <w:lang w:val="ka-GE"/>
        </w:rPr>
        <w:t xml:space="preserve"> </w:t>
      </w:r>
      <w:r w:rsidRPr="00731EB6">
        <w:rPr>
          <w:rFonts w:ascii="Sylfaen" w:hAnsi="Sylfaen" w:cs="Sylfaen"/>
          <w:lang w:val="ka-GE"/>
        </w:rPr>
        <w:t>დაცვის</w:t>
      </w:r>
      <w:r w:rsidRPr="00731EB6">
        <w:rPr>
          <w:rFonts w:ascii="Sylfaen" w:hAnsi="Sylfaen"/>
          <w:lang w:val="ka-GE"/>
        </w:rPr>
        <w:t xml:space="preserve"> </w:t>
      </w:r>
      <w:r w:rsidRPr="00731EB6">
        <w:rPr>
          <w:rFonts w:ascii="Sylfaen" w:hAnsi="Sylfaen" w:cs="Sylfaen"/>
          <w:lang w:val="ka-GE"/>
        </w:rPr>
        <w:t>სამინისტროს</w:t>
      </w:r>
      <w:r w:rsidRPr="00731EB6">
        <w:rPr>
          <w:rFonts w:ascii="Sylfaen" w:hAnsi="Sylfaen"/>
          <w:lang w:val="ka-GE"/>
        </w:rPr>
        <w:t xml:space="preserve"> </w:t>
      </w:r>
      <w:r w:rsidRPr="00731EB6">
        <w:rPr>
          <w:rFonts w:ascii="Sylfaen" w:hAnsi="Sylfaen" w:cs="Sylfaen"/>
          <w:lang w:val="ka-GE"/>
        </w:rPr>
        <w:t>ან</w:t>
      </w:r>
      <w:r w:rsidRPr="00731EB6">
        <w:rPr>
          <w:rFonts w:ascii="Sylfaen" w:hAnsi="Sylfaen"/>
          <w:lang w:val="ka-GE"/>
        </w:rPr>
        <w:t xml:space="preserve"> </w:t>
      </w:r>
      <w:r w:rsidRPr="00731EB6">
        <w:rPr>
          <w:rFonts w:ascii="Sylfaen" w:hAnsi="Sylfaen" w:cs="Sylfaen"/>
          <w:lang w:val="ka-GE"/>
        </w:rPr>
        <w:t>საქართველო</w:t>
      </w:r>
      <w:r w:rsidRPr="00731EB6">
        <w:rPr>
          <w:rFonts w:ascii="Sylfaen" w:hAnsi="Sylfaen"/>
          <w:lang w:val="ka-GE"/>
        </w:rPr>
        <w:t>-</w:t>
      </w:r>
      <w:r w:rsidRPr="00731EB6">
        <w:rPr>
          <w:rFonts w:ascii="Sylfaen" w:hAnsi="Sylfaen" w:cs="Sylfaen"/>
          <w:lang w:val="ka-GE"/>
        </w:rPr>
        <w:t>სამხრეთ</w:t>
      </w:r>
      <w:r w:rsidRPr="00731EB6">
        <w:rPr>
          <w:rFonts w:ascii="Sylfaen" w:hAnsi="Sylfaen"/>
          <w:lang w:val="ka-GE"/>
        </w:rPr>
        <w:t xml:space="preserve"> </w:t>
      </w:r>
      <w:r w:rsidRPr="00731EB6">
        <w:rPr>
          <w:rFonts w:ascii="Sylfaen" w:hAnsi="Sylfaen" w:cs="Sylfaen"/>
          <w:lang w:val="ka-GE"/>
        </w:rPr>
        <w:t>ოსეთის</w:t>
      </w:r>
      <w:r w:rsidRPr="00731EB6">
        <w:rPr>
          <w:rFonts w:ascii="Sylfaen" w:hAnsi="Sylfaen"/>
          <w:lang w:val="ka-GE"/>
        </w:rPr>
        <w:t xml:space="preserve"> </w:t>
      </w:r>
      <w:r w:rsidRPr="00731EB6">
        <w:rPr>
          <w:rFonts w:ascii="Sylfaen" w:hAnsi="Sylfaen" w:cs="Sylfaen"/>
          <w:lang w:val="ka-GE"/>
        </w:rPr>
        <w:t>ადმინისტრაციის</w:t>
      </w:r>
      <w:r w:rsidRPr="00731EB6">
        <w:rPr>
          <w:rFonts w:ascii="Sylfaen" w:hAnsi="Sylfaen"/>
          <w:lang w:val="ka-GE"/>
        </w:rPr>
        <w:t xml:space="preserve"> </w:t>
      </w:r>
      <w:r w:rsidRPr="00731EB6">
        <w:rPr>
          <w:rFonts w:ascii="Sylfaen" w:hAnsi="Sylfaen" w:cs="Sylfaen"/>
          <w:lang w:val="ka-GE"/>
        </w:rPr>
        <w:t>ჯანმრთელობის</w:t>
      </w:r>
      <w:r w:rsidRPr="00731EB6">
        <w:rPr>
          <w:rFonts w:ascii="Sylfaen" w:hAnsi="Sylfaen"/>
          <w:lang w:val="ka-GE"/>
        </w:rPr>
        <w:t xml:space="preserve"> </w:t>
      </w:r>
      <w:r w:rsidRPr="00731EB6">
        <w:rPr>
          <w:rFonts w:ascii="Sylfaen" w:hAnsi="Sylfaen" w:cs="Sylfaen"/>
          <w:lang w:val="ka-GE"/>
        </w:rPr>
        <w:t>დაცვის</w:t>
      </w:r>
      <w:r w:rsidRPr="00731EB6">
        <w:rPr>
          <w:rFonts w:ascii="Sylfaen" w:hAnsi="Sylfaen"/>
          <w:lang w:val="ka-GE"/>
        </w:rPr>
        <w:t xml:space="preserve"> </w:t>
      </w:r>
      <w:r w:rsidRPr="00731EB6">
        <w:rPr>
          <w:rFonts w:ascii="Sylfaen" w:hAnsi="Sylfaen" w:cs="Sylfaen"/>
          <w:lang w:val="ka-GE"/>
        </w:rPr>
        <w:t>დეპარტამენტის</w:t>
      </w:r>
      <w:r w:rsidRPr="00731EB6">
        <w:rPr>
          <w:rFonts w:ascii="Sylfaen" w:hAnsi="Sylfaen"/>
          <w:lang w:val="ka-GE"/>
        </w:rPr>
        <w:t xml:space="preserve"> </w:t>
      </w:r>
      <w:r w:rsidRPr="00731EB6">
        <w:rPr>
          <w:rFonts w:ascii="Sylfaen" w:hAnsi="Sylfaen" w:cs="Sylfaen"/>
          <w:lang w:val="ka-GE"/>
        </w:rPr>
        <w:t>შუამდგომლობები</w:t>
      </w:r>
      <w:r w:rsidRPr="00731EB6">
        <w:rPr>
          <w:rFonts w:ascii="Sylfaen" w:hAnsi="Sylfaen"/>
          <w:lang w:val="ka-GE"/>
        </w:rPr>
        <w:t xml:space="preserve">, </w:t>
      </w:r>
      <w:r w:rsidRPr="00731EB6">
        <w:rPr>
          <w:rFonts w:ascii="Sylfaen" w:hAnsi="Sylfaen" w:cs="Sylfaen"/>
          <w:lang w:val="ka-GE"/>
        </w:rPr>
        <w:t>რომლითაც</w:t>
      </w:r>
      <w:r w:rsidRPr="00731EB6">
        <w:rPr>
          <w:rFonts w:ascii="Sylfaen" w:hAnsi="Sylfaen"/>
          <w:lang w:val="ka-GE"/>
        </w:rPr>
        <w:t xml:space="preserve"> </w:t>
      </w:r>
      <w:r w:rsidRPr="00731EB6">
        <w:rPr>
          <w:rFonts w:ascii="Sylfaen" w:hAnsi="Sylfaen" w:cs="Sylfaen"/>
          <w:lang w:val="ka-GE"/>
        </w:rPr>
        <w:t>დადასტურებულია</w:t>
      </w:r>
      <w:r w:rsidRPr="00731EB6">
        <w:rPr>
          <w:rFonts w:ascii="Sylfaen" w:hAnsi="Sylfaen"/>
          <w:lang w:val="ka-GE"/>
        </w:rPr>
        <w:t xml:space="preserve"> </w:t>
      </w:r>
      <w:r w:rsidRPr="00731EB6">
        <w:rPr>
          <w:rFonts w:ascii="Sylfaen" w:hAnsi="Sylfaen" w:cs="Sylfaen"/>
          <w:lang w:val="ka-GE"/>
        </w:rPr>
        <w:t>მათი</w:t>
      </w:r>
      <w:r w:rsidRPr="00731EB6">
        <w:rPr>
          <w:rFonts w:ascii="Sylfaen" w:hAnsi="Sylfaen"/>
          <w:lang w:val="ka-GE"/>
        </w:rPr>
        <w:t xml:space="preserve"> </w:t>
      </w:r>
      <w:r w:rsidRPr="00731EB6">
        <w:rPr>
          <w:rFonts w:ascii="Sylfaen" w:hAnsi="Sylfaen" w:cs="Sylfaen"/>
          <w:lang w:val="ka-GE"/>
        </w:rPr>
        <w:t>იდენტობა</w:t>
      </w:r>
      <w:r w:rsidRPr="00731EB6">
        <w:rPr>
          <w:rFonts w:ascii="Sylfaen" w:hAnsi="Sylfaen"/>
          <w:lang w:val="ka-GE"/>
        </w:rPr>
        <w:t>.</w:t>
      </w:r>
    </w:p>
    <w:p w:rsidR="00ED7553" w:rsidRPr="00731EB6" w:rsidRDefault="00ED7553" w:rsidP="007B2E35">
      <w:pPr>
        <w:spacing w:after="120" w:line="240" w:lineRule="auto"/>
        <w:ind w:firstLine="720"/>
        <w:jc w:val="both"/>
        <w:rPr>
          <w:rFonts w:ascii="Sylfaen" w:hAnsi="Sylfaen"/>
          <w:lang w:val="ka-GE"/>
        </w:rPr>
      </w:pPr>
      <w:r w:rsidRPr="00731EB6">
        <w:rPr>
          <w:rFonts w:ascii="Sylfaen" w:hAnsi="Sylfaen"/>
          <w:lang w:val="ka-GE"/>
        </w:rPr>
        <w:t xml:space="preserve">2. </w:t>
      </w:r>
      <w:r w:rsidRPr="00731EB6">
        <w:rPr>
          <w:rFonts w:ascii="Sylfaen" w:hAnsi="Sylfaen" w:cs="Sylfaen"/>
          <w:lang w:val="ka-GE"/>
        </w:rPr>
        <w:t>პირი</w:t>
      </w:r>
      <w:r w:rsidRPr="00731EB6">
        <w:rPr>
          <w:rFonts w:ascii="Sylfaen" w:hAnsi="Sylfaen"/>
          <w:lang w:val="ka-GE"/>
        </w:rPr>
        <w:t xml:space="preserve"> </w:t>
      </w:r>
      <w:r w:rsidRPr="00731EB6">
        <w:rPr>
          <w:rFonts w:ascii="Sylfaen" w:hAnsi="Sylfaen" w:cs="Sylfaen"/>
          <w:lang w:val="ka-GE"/>
        </w:rPr>
        <w:t>იდენტიფიცირდება</w:t>
      </w:r>
      <w:r w:rsidRPr="00731EB6">
        <w:rPr>
          <w:rFonts w:ascii="Sylfaen" w:hAnsi="Sylfaen"/>
          <w:lang w:val="ka-GE"/>
        </w:rPr>
        <w:t xml:space="preserve"> </w:t>
      </w:r>
      <w:r w:rsidRPr="00731EB6">
        <w:rPr>
          <w:rFonts w:ascii="Sylfaen" w:hAnsi="Sylfaen" w:cs="Sylfaen"/>
          <w:lang w:val="ka-GE"/>
        </w:rPr>
        <w:t>შერიგებისა</w:t>
      </w:r>
      <w:r w:rsidRPr="00731EB6">
        <w:rPr>
          <w:rFonts w:ascii="Sylfaen" w:hAnsi="Sylfaen"/>
          <w:lang w:val="ka-GE"/>
        </w:rPr>
        <w:t xml:space="preserve"> </w:t>
      </w:r>
      <w:r w:rsidRPr="00731EB6">
        <w:rPr>
          <w:rFonts w:ascii="Sylfaen" w:hAnsi="Sylfaen" w:cs="Sylfaen"/>
          <w:lang w:val="ka-GE"/>
        </w:rPr>
        <w:t>და</w:t>
      </w:r>
      <w:r w:rsidRPr="00731EB6">
        <w:rPr>
          <w:rFonts w:ascii="Sylfaen" w:hAnsi="Sylfaen"/>
          <w:lang w:val="ka-GE"/>
        </w:rPr>
        <w:t xml:space="preserve"> </w:t>
      </w:r>
      <w:r w:rsidRPr="00731EB6">
        <w:rPr>
          <w:rFonts w:ascii="Sylfaen" w:hAnsi="Sylfaen" w:cs="Sylfaen"/>
          <w:lang w:val="ka-GE"/>
        </w:rPr>
        <w:t>სამოქალაქო</w:t>
      </w:r>
      <w:r w:rsidRPr="00731EB6">
        <w:rPr>
          <w:rFonts w:ascii="Sylfaen" w:hAnsi="Sylfaen"/>
          <w:lang w:val="ka-GE"/>
        </w:rPr>
        <w:t xml:space="preserve"> </w:t>
      </w:r>
      <w:r w:rsidRPr="00731EB6">
        <w:rPr>
          <w:rFonts w:ascii="Sylfaen" w:hAnsi="Sylfaen" w:cs="Sylfaen"/>
          <w:lang w:val="ka-GE"/>
        </w:rPr>
        <w:t>თანასწორობის</w:t>
      </w:r>
      <w:r w:rsidRPr="00731EB6">
        <w:rPr>
          <w:rFonts w:ascii="Sylfaen" w:hAnsi="Sylfaen"/>
          <w:lang w:val="ka-GE"/>
        </w:rPr>
        <w:t xml:space="preserve"> </w:t>
      </w:r>
      <w:r w:rsidRPr="00731EB6">
        <w:rPr>
          <w:rFonts w:ascii="Sylfaen" w:hAnsi="Sylfaen" w:cs="Sylfaen"/>
          <w:lang w:val="ka-GE"/>
        </w:rPr>
        <w:t>საკითხებში</w:t>
      </w:r>
      <w:r w:rsidRPr="00731EB6">
        <w:rPr>
          <w:rFonts w:ascii="Sylfaen" w:hAnsi="Sylfaen"/>
          <w:lang w:val="ka-GE"/>
        </w:rPr>
        <w:t xml:space="preserve"> </w:t>
      </w:r>
      <w:r w:rsidRPr="00731EB6">
        <w:rPr>
          <w:rFonts w:ascii="Sylfaen" w:hAnsi="Sylfaen" w:cs="Sylfaen"/>
          <w:lang w:val="ka-GE"/>
        </w:rPr>
        <w:t>საქართველოს</w:t>
      </w:r>
      <w:r w:rsidRPr="00731EB6">
        <w:rPr>
          <w:rFonts w:ascii="Sylfaen" w:hAnsi="Sylfaen"/>
          <w:lang w:val="ka-GE"/>
        </w:rPr>
        <w:t xml:space="preserve"> </w:t>
      </w:r>
      <w:r w:rsidRPr="00731EB6">
        <w:rPr>
          <w:rFonts w:ascii="Sylfaen" w:hAnsi="Sylfaen" w:cs="Sylfaen"/>
          <w:lang w:val="ka-GE"/>
        </w:rPr>
        <w:t>სახელმწიფო</w:t>
      </w:r>
      <w:r w:rsidRPr="00731EB6">
        <w:rPr>
          <w:rFonts w:ascii="Sylfaen" w:hAnsi="Sylfaen"/>
          <w:lang w:val="ka-GE"/>
        </w:rPr>
        <w:t xml:space="preserve"> </w:t>
      </w:r>
      <w:r w:rsidRPr="00731EB6">
        <w:rPr>
          <w:rFonts w:ascii="Sylfaen" w:hAnsi="Sylfaen" w:cs="Sylfaen"/>
          <w:lang w:val="ka-GE"/>
        </w:rPr>
        <w:t>მინისტრის</w:t>
      </w:r>
      <w:r w:rsidRPr="00731EB6">
        <w:rPr>
          <w:rFonts w:ascii="Sylfaen" w:hAnsi="Sylfaen"/>
          <w:lang w:val="ka-GE"/>
        </w:rPr>
        <w:t xml:space="preserve"> </w:t>
      </w:r>
      <w:r w:rsidRPr="00731EB6">
        <w:rPr>
          <w:rFonts w:ascii="Sylfaen" w:hAnsi="Sylfaen" w:cs="Sylfaen"/>
          <w:lang w:val="ka-GE"/>
        </w:rPr>
        <w:t>აპარატისა</w:t>
      </w:r>
      <w:r w:rsidRPr="00731EB6">
        <w:rPr>
          <w:rFonts w:ascii="Sylfaen" w:hAnsi="Sylfaen"/>
          <w:lang w:val="ka-GE"/>
        </w:rPr>
        <w:t xml:space="preserve"> </w:t>
      </w:r>
      <w:r w:rsidRPr="00731EB6">
        <w:rPr>
          <w:rFonts w:ascii="Sylfaen" w:hAnsi="Sylfaen" w:cs="Sylfaen"/>
          <w:lang w:val="ka-GE"/>
        </w:rPr>
        <w:t>და</w:t>
      </w:r>
      <w:r w:rsidRPr="00731EB6">
        <w:rPr>
          <w:rFonts w:ascii="Sylfaen" w:hAnsi="Sylfaen"/>
          <w:lang w:val="ka-GE"/>
        </w:rPr>
        <w:t xml:space="preserve"> </w:t>
      </w:r>
      <w:r w:rsidRPr="00731EB6">
        <w:rPr>
          <w:rFonts w:ascii="Sylfaen" w:hAnsi="Sylfaen" w:cs="Sylfaen"/>
          <w:lang w:val="ka-GE"/>
        </w:rPr>
        <w:t>აფხაზეთისა</w:t>
      </w:r>
      <w:r w:rsidRPr="00731EB6">
        <w:rPr>
          <w:rFonts w:ascii="Sylfaen" w:hAnsi="Sylfaen"/>
          <w:lang w:val="ka-GE"/>
        </w:rPr>
        <w:t xml:space="preserve"> </w:t>
      </w:r>
      <w:r w:rsidRPr="00731EB6">
        <w:rPr>
          <w:rFonts w:ascii="Sylfaen" w:hAnsi="Sylfaen" w:cs="Sylfaen"/>
          <w:lang w:val="ka-GE"/>
        </w:rPr>
        <w:t>და</w:t>
      </w:r>
      <w:r w:rsidRPr="00731EB6">
        <w:rPr>
          <w:rFonts w:ascii="Sylfaen" w:hAnsi="Sylfaen"/>
          <w:lang w:val="ka-GE"/>
        </w:rPr>
        <w:t xml:space="preserve"> </w:t>
      </w:r>
      <w:r w:rsidRPr="00731EB6">
        <w:rPr>
          <w:rFonts w:ascii="Sylfaen" w:hAnsi="Sylfaen" w:cs="Sylfaen"/>
          <w:lang w:val="ka-GE"/>
        </w:rPr>
        <w:t>საქართველო</w:t>
      </w:r>
      <w:r w:rsidRPr="00731EB6">
        <w:rPr>
          <w:rFonts w:ascii="Sylfaen" w:hAnsi="Sylfaen"/>
          <w:lang w:val="ka-GE"/>
        </w:rPr>
        <w:t>-</w:t>
      </w:r>
      <w:r w:rsidRPr="00731EB6">
        <w:rPr>
          <w:rFonts w:ascii="Sylfaen" w:hAnsi="Sylfaen" w:cs="Sylfaen"/>
          <w:lang w:val="ka-GE"/>
        </w:rPr>
        <w:t>სამხრეთ</w:t>
      </w:r>
      <w:r w:rsidRPr="00731EB6">
        <w:rPr>
          <w:rFonts w:ascii="Sylfaen" w:hAnsi="Sylfaen"/>
          <w:lang w:val="ka-GE"/>
        </w:rPr>
        <w:t xml:space="preserve"> </w:t>
      </w:r>
      <w:r w:rsidRPr="00731EB6">
        <w:rPr>
          <w:rFonts w:ascii="Sylfaen" w:hAnsi="Sylfaen" w:cs="Sylfaen"/>
          <w:lang w:val="ka-GE"/>
        </w:rPr>
        <w:t>ოსეთის</w:t>
      </w:r>
      <w:r w:rsidRPr="00731EB6">
        <w:rPr>
          <w:rFonts w:ascii="Sylfaen" w:hAnsi="Sylfaen"/>
          <w:lang w:val="ka-GE"/>
        </w:rPr>
        <w:t xml:space="preserve"> </w:t>
      </w:r>
      <w:r w:rsidRPr="00731EB6">
        <w:rPr>
          <w:rFonts w:ascii="Sylfaen" w:hAnsi="Sylfaen" w:cs="Sylfaen"/>
          <w:lang w:val="ka-GE"/>
        </w:rPr>
        <w:t>ადმინისტრაციის</w:t>
      </w:r>
      <w:r w:rsidRPr="00731EB6">
        <w:rPr>
          <w:rFonts w:ascii="Sylfaen" w:hAnsi="Sylfaen"/>
          <w:lang w:val="ka-GE"/>
        </w:rPr>
        <w:t xml:space="preserve"> </w:t>
      </w:r>
      <w:r w:rsidRPr="00731EB6">
        <w:rPr>
          <w:rFonts w:ascii="Sylfaen" w:hAnsi="Sylfaen" w:cs="Sylfaen"/>
          <w:lang w:val="ka-GE"/>
        </w:rPr>
        <w:t>შესაბამისი</w:t>
      </w:r>
      <w:r w:rsidRPr="00731EB6">
        <w:rPr>
          <w:rFonts w:ascii="Sylfaen" w:hAnsi="Sylfaen"/>
          <w:lang w:val="ka-GE"/>
        </w:rPr>
        <w:t xml:space="preserve"> </w:t>
      </w:r>
      <w:r w:rsidRPr="00731EB6">
        <w:rPr>
          <w:rFonts w:ascii="Sylfaen" w:hAnsi="Sylfaen" w:cs="Sylfaen"/>
          <w:lang w:val="ka-GE"/>
        </w:rPr>
        <w:t>სტრუქტურების</w:t>
      </w:r>
      <w:r w:rsidRPr="00731EB6">
        <w:rPr>
          <w:rFonts w:ascii="Sylfaen" w:hAnsi="Sylfaen"/>
          <w:lang w:val="ka-GE"/>
        </w:rPr>
        <w:t xml:space="preserve"> </w:t>
      </w:r>
      <w:r w:rsidRPr="00731EB6">
        <w:rPr>
          <w:rFonts w:ascii="Sylfaen" w:hAnsi="Sylfaen" w:cs="Sylfaen"/>
          <w:lang w:val="ka-GE"/>
        </w:rPr>
        <w:t>მიერ</w:t>
      </w:r>
      <w:r w:rsidRPr="00731EB6">
        <w:rPr>
          <w:rFonts w:ascii="Sylfaen" w:hAnsi="Sylfaen"/>
          <w:lang w:val="ka-GE"/>
        </w:rPr>
        <w:t xml:space="preserve">. </w:t>
      </w:r>
    </w:p>
    <w:p w:rsidR="00ED7553" w:rsidRPr="00731EB6" w:rsidRDefault="00ED7553" w:rsidP="007B2E35">
      <w:pPr>
        <w:spacing w:after="120" w:line="240" w:lineRule="auto"/>
        <w:ind w:firstLine="720"/>
        <w:jc w:val="both"/>
        <w:rPr>
          <w:rFonts w:ascii="Sylfaen" w:hAnsi="Sylfaen"/>
          <w:lang w:val="ka-GE"/>
        </w:rPr>
      </w:pPr>
      <w:r w:rsidRPr="00731EB6">
        <w:rPr>
          <w:rFonts w:ascii="Sylfaen" w:hAnsi="Sylfaen"/>
          <w:lang w:val="ka-GE"/>
        </w:rPr>
        <w:t xml:space="preserve">3. </w:t>
      </w:r>
      <w:r w:rsidRPr="00731EB6">
        <w:rPr>
          <w:rFonts w:ascii="Sylfaen" w:hAnsi="Sylfaen" w:cs="Sylfaen"/>
          <w:lang w:val="ka-GE"/>
        </w:rPr>
        <w:t>განხილვას</w:t>
      </w:r>
      <w:r w:rsidRPr="00731EB6">
        <w:rPr>
          <w:rFonts w:ascii="Sylfaen" w:hAnsi="Sylfaen"/>
          <w:lang w:val="ka-GE"/>
        </w:rPr>
        <w:t xml:space="preserve"> </w:t>
      </w:r>
      <w:r w:rsidRPr="00731EB6">
        <w:rPr>
          <w:rFonts w:ascii="Sylfaen" w:hAnsi="Sylfaen" w:cs="Sylfaen"/>
          <w:lang w:val="ka-GE"/>
        </w:rPr>
        <w:t>ექვემდებარება</w:t>
      </w:r>
      <w:r w:rsidRPr="00731EB6">
        <w:rPr>
          <w:rFonts w:ascii="Sylfaen" w:hAnsi="Sylfaen"/>
          <w:lang w:val="ka-GE"/>
        </w:rPr>
        <w:t xml:space="preserve"> </w:t>
      </w:r>
      <w:r w:rsidRPr="00731EB6">
        <w:rPr>
          <w:rFonts w:ascii="Sylfaen" w:hAnsi="Sylfaen" w:cs="Sylfaen"/>
          <w:lang w:val="ka-GE"/>
        </w:rPr>
        <w:t>სერვისების</w:t>
      </w:r>
      <w:r w:rsidRPr="00731EB6">
        <w:rPr>
          <w:rFonts w:ascii="Sylfaen" w:hAnsi="Sylfaen"/>
          <w:lang w:val="ka-GE"/>
        </w:rPr>
        <w:t xml:space="preserve"> </w:t>
      </w:r>
      <w:r w:rsidRPr="00731EB6">
        <w:rPr>
          <w:rFonts w:ascii="Sylfaen" w:hAnsi="Sylfaen" w:cs="Sylfaen"/>
          <w:lang w:val="ka-GE"/>
        </w:rPr>
        <w:t>ღირებულება</w:t>
      </w:r>
      <w:r w:rsidRPr="00731EB6">
        <w:rPr>
          <w:rFonts w:ascii="Sylfaen" w:hAnsi="Sylfaen"/>
          <w:lang w:val="ka-GE"/>
        </w:rPr>
        <w:t xml:space="preserve">, </w:t>
      </w:r>
      <w:r w:rsidRPr="00731EB6">
        <w:rPr>
          <w:rFonts w:ascii="Sylfaen" w:hAnsi="Sylfaen" w:cs="Sylfaen"/>
          <w:lang w:val="ka-GE"/>
        </w:rPr>
        <w:t>წარმოდგენილი</w:t>
      </w:r>
      <w:r w:rsidRPr="00731EB6">
        <w:rPr>
          <w:rFonts w:ascii="Sylfaen" w:hAnsi="Sylfaen"/>
          <w:lang w:val="ka-GE"/>
        </w:rPr>
        <w:t xml:space="preserve">  „</w:t>
      </w:r>
      <w:r w:rsidRPr="00731EB6">
        <w:rPr>
          <w:rFonts w:ascii="Sylfaen" w:hAnsi="Sylfaen" w:cs="Sylfaen"/>
          <w:lang w:val="ka-GE"/>
        </w:rPr>
        <w:t>საყოველთაო</w:t>
      </w:r>
      <w:r w:rsidRPr="00731EB6">
        <w:rPr>
          <w:rFonts w:ascii="Sylfaen" w:hAnsi="Sylfaen"/>
          <w:lang w:val="ka-GE"/>
        </w:rPr>
        <w:t xml:space="preserve"> </w:t>
      </w:r>
      <w:r w:rsidRPr="00731EB6">
        <w:rPr>
          <w:rFonts w:ascii="Sylfaen" w:hAnsi="Sylfaen" w:cs="Sylfaen"/>
          <w:lang w:val="ka-GE"/>
        </w:rPr>
        <w:t>ჯანდაცვაზე</w:t>
      </w:r>
      <w:r w:rsidRPr="00731EB6">
        <w:rPr>
          <w:rFonts w:ascii="Sylfaen" w:hAnsi="Sylfaen"/>
          <w:lang w:val="ka-GE"/>
        </w:rPr>
        <w:t xml:space="preserve"> </w:t>
      </w:r>
      <w:r w:rsidRPr="00731EB6">
        <w:rPr>
          <w:rFonts w:ascii="Sylfaen" w:hAnsi="Sylfaen" w:cs="Sylfaen"/>
          <w:lang w:val="ka-GE"/>
        </w:rPr>
        <w:t>გადასვლის</w:t>
      </w:r>
      <w:r w:rsidRPr="00731EB6">
        <w:rPr>
          <w:rFonts w:ascii="Sylfaen" w:hAnsi="Sylfaen"/>
          <w:lang w:val="ka-GE"/>
        </w:rPr>
        <w:t xml:space="preserve"> </w:t>
      </w:r>
      <w:r w:rsidRPr="00731EB6">
        <w:rPr>
          <w:rFonts w:ascii="Sylfaen" w:hAnsi="Sylfaen" w:cs="Sylfaen"/>
          <w:lang w:val="ka-GE"/>
        </w:rPr>
        <w:t>მიზნით</w:t>
      </w:r>
      <w:r w:rsidRPr="00731EB6">
        <w:rPr>
          <w:rFonts w:ascii="Sylfaen" w:hAnsi="Sylfaen"/>
          <w:lang w:val="ka-GE"/>
        </w:rPr>
        <w:t xml:space="preserve"> </w:t>
      </w:r>
      <w:r w:rsidRPr="00731EB6">
        <w:rPr>
          <w:rFonts w:ascii="Sylfaen" w:hAnsi="Sylfaen" w:cs="Sylfaen"/>
          <w:lang w:val="ka-GE"/>
        </w:rPr>
        <w:t>გასატარებელ</w:t>
      </w:r>
      <w:r w:rsidRPr="00731EB6">
        <w:rPr>
          <w:rFonts w:ascii="Sylfaen" w:hAnsi="Sylfaen"/>
          <w:lang w:val="ka-GE"/>
        </w:rPr>
        <w:t xml:space="preserve"> </w:t>
      </w:r>
      <w:r w:rsidRPr="00731EB6">
        <w:rPr>
          <w:rFonts w:ascii="Sylfaen" w:hAnsi="Sylfaen" w:cs="Sylfaen"/>
          <w:lang w:val="ka-GE"/>
        </w:rPr>
        <w:t>ზოგიერთ</w:t>
      </w:r>
      <w:r w:rsidRPr="00731EB6">
        <w:rPr>
          <w:rFonts w:ascii="Sylfaen" w:hAnsi="Sylfaen"/>
          <w:lang w:val="ka-GE"/>
        </w:rPr>
        <w:t xml:space="preserve"> </w:t>
      </w:r>
      <w:r w:rsidRPr="00731EB6">
        <w:rPr>
          <w:rFonts w:ascii="Sylfaen" w:hAnsi="Sylfaen" w:cs="Sylfaen"/>
          <w:lang w:val="ka-GE"/>
        </w:rPr>
        <w:t>ღონისძებათა</w:t>
      </w:r>
      <w:r w:rsidRPr="00731EB6">
        <w:rPr>
          <w:rFonts w:ascii="Sylfaen" w:hAnsi="Sylfaen"/>
          <w:lang w:val="ka-GE"/>
        </w:rPr>
        <w:t xml:space="preserve"> </w:t>
      </w:r>
      <w:r w:rsidRPr="00731EB6">
        <w:rPr>
          <w:rFonts w:ascii="Sylfaen" w:hAnsi="Sylfaen" w:cs="Sylfaen"/>
          <w:lang w:val="ka-GE"/>
        </w:rPr>
        <w:t>შესახებ</w:t>
      </w:r>
      <w:r w:rsidRPr="00731EB6">
        <w:rPr>
          <w:rFonts w:ascii="Sylfaen" w:hAnsi="Sylfaen"/>
          <w:lang w:val="ka-GE"/>
        </w:rPr>
        <w:t xml:space="preserve">“  </w:t>
      </w:r>
      <w:r w:rsidRPr="00731EB6">
        <w:rPr>
          <w:rFonts w:ascii="Sylfaen" w:hAnsi="Sylfaen" w:cs="Sylfaen"/>
          <w:lang w:val="ka-GE"/>
        </w:rPr>
        <w:t>საქართველოს</w:t>
      </w:r>
      <w:r w:rsidRPr="00731EB6">
        <w:rPr>
          <w:rFonts w:ascii="Sylfaen" w:hAnsi="Sylfaen"/>
          <w:lang w:val="ka-GE"/>
        </w:rPr>
        <w:t xml:space="preserve">  </w:t>
      </w:r>
      <w:r w:rsidRPr="00731EB6">
        <w:rPr>
          <w:rFonts w:ascii="Sylfaen" w:hAnsi="Sylfaen" w:cs="Sylfaen"/>
          <w:lang w:val="ka-GE"/>
        </w:rPr>
        <w:t>მთავრობის</w:t>
      </w:r>
      <w:r w:rsidRPr="00731EB6">
        <w:rPr>
          <w:rFonts w:ascii="Sylfaen" w:hAnsi="Sylfaen"/>
          <w:lang w:val="ka-GE"/>
        </w:rPr>
        <w:t xml:space="preserve"> 2013 </w:t>
      </w:r>
      <w:r w:rsidRPr="00731EB6">
        <w:rPr>
          <w:rFonts w:ascii="Sylfaen" w:hAnsi="Sylfaen" w:cs="Sylfaen"/>
          <w:lang w:val="ka-GE"/>
        </w:rPr>
        <w:t>წლის</w:t>
      </w:r>
      <w:r w:rsidRPr="00731EB6">
        <w:rPr>
          <w:rFonts w:ascii="Sylfaen" w:hAnsi="Sylfaen"/>
          <w:lang w:val="ka-GE"/>
        </w:rPr>
        <w:t xml:space="preserve"> 21 </w:t>
      </w:r>
      <w:r w:rsidRPr="00731EB6">
        <w:rPr>
          <w:rFonts w:ascii="Sylfaen" w:hAnsi="Sylfaen" w:cs="Sylfaen"/>
          <w:lang w:val="ka-GE"/>
        </w:rPr>
        <w:t>თებერვლის</w:t>
      </w:r>
      <w:r w:rsidRPr="00731EB6">
        <w:rPr>
          <w:rFonts w:ascii="Sylfaen" w:hAnsi="Sylfaen"/>
          <w:lang w:val="ka-GE"/>
        </w:rPr>
        <w:t xml:space="preserve"> N36 </w:t>
      </w:r>
      <w:r w:rsidRPr="00731EB6">
        <w:rPr>
          <w:rFonts w:ascii="Sylfaen" w:hAnsi="Sylfaen" w:cs="Sylfaen"/>
          <w:lang w:val="ka-GE"/>
        </w:rPr>
        <w:t>დადგენილებით</w:t>
      </w:r>
      <w:r w:rsidRPr="00731EB6">
        <w:rPr>
          <w:rFonts w:ascii="Sylfaen" w:hAnsi="Sylfaen"/>
          <w:lang w:val="ka-GE"/>
        </w:rPr>
        <w:t xml:space="preserve"> </w:t>
      </w:r>
      <w:r w:rsidRPr="00731EB6">
        <w:rPr>
          <w:rFonts w:ascii="Sylfaen" w:hAnsi="Sylfaen" w:cs="Sylfaen"/>
          <w:lang w:val="ka-GE"/>
        </w:rPr>
        <w:t xml:space="preserve">განსაზღვრული კოდისათვის  სერვისის განმახორციელებელი დაწესებულების მიერ </w:t>
      </w:r>
      <w:r w:rsidRPr="00731EB6">
        <w:rPr>
          <w:rFonts w:ascii="Sylfaen" w:hAnsi="Sylfaen"/>
          <w:lang w:val="ka-GE"/>
        </w:rPr>
        <w:t xml:space="preserve">მოწოდებული ტარიფის </w:t>
      </w:r>
      <w:r w:rsidRPr="00731EB6">
        <w:rPr>
          <w:rFonts w:ascii="Sylfaen" w:hAnsi="Sylfaen" w:cs="Sylfaen"/>
          <w:lang w:val="ka-GE"/>
        </w:rPr>
        <w:t>შესაბამისად</w:t>
      </w:r>
      <w:r w:rsidRPr="00731EB6">
        <w:rPr>
          <w:rFonts w:ascii="Sylfaen" w:hAnsi="Sylfaen"/>
          <w:lang w:val="ka-GE"/>
        </w:rPr>
        <w:t>.</w:t>
      </w:r>
      <w:r w:rsidRPr="00731EB6">
        <w:rPr>
          <w:rFonts w:ascii="Sylfaen" w:hAnsi="Sylfaen"/>
          <w:lang w:val="ka-GE"/>
        </w:rPr>
        <w:tab/>
      </w:r>
    </w:p>
    <w:p w:rsidR="00ED7553" w:rsidRPr="00731EB6" w:rsidRDefault="00ED7553" w:rsidP="007B2E35">
      <w:pPr>
        <w:spacing w:after="120" w:line="240" w:lineRule="auto"/>
        <w:ind w:firstLine="720"/>
        <w:jc w:val="both"/>
        <w:rPr>
          <w:rFonts w:ascii="Sylfaen" w:hAnsi="Sylfaen"/>
          <w:lang w:val="ka-GE"/>
        </w:rPr>
      </w:pPr>
      <w:r w:rsidRPr="00731EB6">
        <w:rPr>
          <w:rFonts w:ascii="Sylfaen" w:hAnsi="Sylfaen"/>
          <w:lang w:val="ka-GE"/>
        </w:rPr>
        <w:t xml:space="preserve">4. სერვისების </w:t>
      </w:r>
      <w:r w:rsidRPr="00731EB6">
        <w:rPr>
          <w:rFonts w:ascii="Sylfaen" w:hAnsi="Sylfaen" w:cs="Sylfaen"/>
          <w:lang w:val="ka-GE"/>
        </w:rPr>
        <w:t>დაფინანსება</w:t>
      </w:r>
      <w:r w:rsidRPr="00731EB6">
        <w:rPr>
          <w:rFonts w:ascii="Sylfaen" w:hAnsi="Sylfaen"/>
          <w:lang w:val="ka-GE"/>
        </w:rPr>
        <w:t xml:space="preserve"> </w:t>
      </w:r>
      <w:r w:rsidRPr="00731EB6">
        <w:rPr>
          <w:rFonts w:ascii="Sylfaen" w:hAnsi="Sylfaen" w:cs="Sylfaen"/>
          <w:lang w:val="ka-GE"/>
        </w:rPr>
        <w:t>განისაზღვრება</w:t>
      </w:r>
      <w:r w:rsidRPr="00731EB6">
        <w:rPr>
          <w:rFonts w:ascii="Sylfaen" w:hAnsi="Sylfaen"/>
          <w:lang w:val="ka-GE"/>
        </w:rPr>
        <w:t xml:space="preserve"> „</w:t>
      </w:r>
      <w:r w:rsidRPr="00731EB6">
        <w:rPr>
          <w:rFonts w:ascii="Sylfaen" w:hAnsi="Sylfaen" w:cs="Sylfaen"/>
          <w:lang w:val="ka-GE"/>
        </w:rPr>
        <w:t>საყოველთაო</w:t>
      </w:r>
      <w:r w:rsidRPr="00731EB6">
        <w:rPr>
          <w:rFonts w:ascii="Sylfaen" w:hAnsi="Sylfaen"/>
          <w:lang w:val="ka-GE"/>
        </w:rPr>
        <w:t xml:space="preserve"> </w:t>
      </w:r>
      <w:r w:rsidRPr="00731EB6">
        <w:rPr>
          <w:rFonts w:ascii="Sylfaen" w:hAnsi="Sylfaen" w:cs="Sylfaen"/>
          <w:lang w:val="ka-GE"/>
        </w:rPr>
        <w:t>ჯანდაცვაზე</w:t>
      </w:r>
      <w:r w:rsidRPr="00731EB6">
        <w:rPr>
          <w:rFonts w:ascii="Sylfaen" w:hAnsi="Sylfaen"/>
          <w:lang w:val="ka-GE"/>
        </w:rPr>
        <w:t xml:space="preserve"> </w:t>
      </w:r>
      <w:r w:rsidRPr="00731EB6">
        <w:rPr>
          <w:rFonts w:ascii="Sylfaen" w:hAnsi="Sylfaen" w:cs="Sylfaen"/>
          <w:lang w:val="ka-GE"/>
        </w:rPr>
        <w:t>გადასვლის</w:t>
      </w:r>
      <w:r w:rsidRPr="00731EB6">
        <w:rPr>
          <w:rFonts w:ascii="Sylfaen" w:hAnsi="Sylfaen"/>
          <w:lang w:val="ka-GE"/>
        </w:rPr>
        <w:t xml:space="preserve"> </w:t>
      </w:r>
      <w:r w:rsidRPr="00731EB6">
        <w:rPr>
          <w:rFonts w:ascii="Sylfaen" w:hAnsi="Sylfaen" w:cs="Sylfaen"/>
          <w:lang w:val="ka-GE"/>
        </w:rPr>
        <w:t>მიზნით</w:t>
      </w:r>
      <w:r w:rsidRPr="00731EB6">
        <w:rPr>
          <w:rFonts w:ascii="Sylfaen" w:hAnsi="Sylfaen"/>
          <w:lang w:val="ka-GE"/>
        </w:rPr>
        <w:t xml:space="preserve"> </w:t>
      </w:r>
      <w:r w:rsidRPr="00731EB6">
        <w:rPr>
          <w:rFonts w:ascii="Sylfaen" w:hAnsi="Sylfaen" w:cs="Sylfaen"/>
          <w:lang w:val="ka-GE"/>
        </w:rPr>
        <w:t>გასატარებელ</w:t>
      </w:r>
      <w:r w:rsidRPr="00731EB6">
        <w:rPr>
          <w:rFonts w:ascii="Sylfaen" w:hAnsi="Sylfaen"/>
          <w:lang w:val="ka-GE"/>
        </w:rPr>
        <w:t xml:space="preserve"> </w:t>
      </w:r>
      <w:r w:rsidRPr="00731EB6">
        <w:rPr>
          <w:rFonts w:ascii="Sylfaen" w:hAnsi="Sylfaen" w:cs="Sylfaen"/>
          <w:lang w:val="ka-GE"/>
        </w:rPr>
        <w:t>ზოგიერთ</w:t>
      </w:r>
      <w:r w:rsidRPr="00731EB6">
        <w:rPr>
          <w:rFonts w:ascii="Sylfaen" w:hAnsi="Sylfaen"/>
          <w:lang w:val="ka-GE"/>
        </w:rPr>
        <w:t xml:space="preserve"> </w:t>
      </w:r>
      <w:r w:rsidRPr="00731EB6">
        <w:rPr>
          <w:rFonts w:ascii="Sylfaen" w:hAnsi="Sylfaen" w:cs="Sylfaen"/>
          <w:lang w:val="ka-GE"/>
        </w:rPr>
        <w:t>ღონისძებათა</w:t>
      </w:r>
      <w:r w:rsidRPr="00731EB6">
        <w:rPr>
          <w:rFonts w:ascii="Sylfaen" w:hAnsi="Sylfaen"/>
          <w:lang w:val="ka-GE"/>
        </w:rPr>
        <w:t xml:space="preserve"> </w:t>
      </w:r>
      <w:r w:rsidRPr="00731EB6">
        <w:rPr>
          <w:rFonts w:ascii="Sylfaen" w:hAnsi="Sylfaen" w:cs="Sylfaen"/>
          <w:lang w:val="ka-GE"/>
        </w:rPr>
        <w:t>შესახებ</w:t>
      </w:r>
      <w:r w:rsidRPr="00731EB6">
        <w:rPr>
          <w:rFonts w:ascii="Sylfaen" w:hAnsi="Sylfaen"/>
          <w:lang w:val="ka-GE"/>
        </w:rPr>
        <w:t xml:space="preserve">“  </w:t>
      </w:r>
      <w:r w:rsidRPr="00731EB6">
        <w:rPr>
          <w:rFonts w:ascii="Sylfaen" w:hAnsi="Sylfaen" w:cs="Sylfaen"/>
          <w:lang w:val="ka-GE"/>
        </w:rPr>
        <w:t>საქართველოს</w:t>
      </w:r>
      <w:r w:rsidRPr="00731EB6">
        <w:rPr>
          <w:rFonts w:ascii="Sylfaen" w:hAnsi="Sylfaen"/>
          <w:lang w:val="ka-GE"/>
        </w:rPr>
        <w:t xml:space="preserve">  </w:t>
      </w:r>
      <w:r w:rsidRPr="00731EB6">
        <w:rPr>
          <w:rFonts w:ascii="Sylfaen" w:hAnsi="Sylfaen" w:cs="Sylfaen"/>
          <w:lang w:val="ka-GE"/>
        </w:rPr>
        <w:t>მთავრობის</w:t>
      </w:r>
      <w:r w:rsidRPr="00731EB6">
        <w:rPr>
          <w:rFonts w:ascii="Sylfaen" w:hAnsi="Sylfaen"/>
          <w:lang w:val="ka-GE"/>
        </w:rPr>
        <w:t xml:space="preserve"> 2013 </w:t>
      </w:r>
      <w:r w:rsidRPr="00731EB6">
        <w:rPr>
          <w:rFonts w:ascii="Sylfaen" w:hAnsi="Sylfaen" w:cs="Sylfaen"/>
          <w:lang w:val="ka-GE"/>
        </w:rPr>
        <w:t>წლის</w:t>
      </w:r>
      <w:r w:rsidRPr="00731EB6">
        <w:rPr>
          <w:rFonts w:ascii="Sylfaen" w:hAnsi="Sylfaen"/>
          <w:lang w:val="ka-GE"/>
        </w:rPr>
        <w:t xml:space="preserve"> 21 </w:t>
      </w:r>
      <w:r w:rsidRPr="00731EB6">
        <w:rPr>
          <w:rFonts w:ascii="Sylfaen" w:hAnsi="Sylfaen" w:cs="Sylfaen"/>
          <w:lang w:val="ka-GE"/>
        </w:rPr>
        <w:t>თებერვლის</w:t>
      </w:r>
      <w:r w:rsidRPr="00731EB6">
        <w:rPr>
          <w:rFonts w:ascii="Sylfaen" w:hAnsi="Sylfaen"/>
          <w:lang w:val="ka-GE"/>
        </w:rPr>
        <w:t xml:space="preserve"> N36 </w:t>
      </w:r>
      <w:r w:rsidRPr="00731EB6">
        <w:rPr>
          <w:rFonts w:ascii="Sylfaen" w:hAnsi="Sylfaen" w:cs="Sylfaen"/>
          <w:lang w:val="ka-GE"/>
        </w:rPr>
        <w:t>დადგენილებით</w:t>
      </w:r>
      <w:r w:rsidRPr="00731EB6">
        <w:rPr>
          <w:rFonts w:ascii="Sylfaen" w:hAnsi="Sylfaen"/>
          <w:lang w:val="ka-GE"/>
        </w:rPr>
        <w:t xml:space="preserve"> </w:t>
      </w:r>
      <w:r w:rsidRPr="00731EB6">
        <w:rPr>
          <w:rFonts w:ascii="Sylfaen" w:hAnsi="Sylfaen" w:cs="Sylfaen"/>
          <w:lang w:val="ka-GE"/>
        </w:rPr>
        <w:t xml:space="preserve">განსაზღვრული კოდისთვის სერვისის განმახორციელებელი დაწესებულების მიერ </w:t>
      </w:r>
      <w:r w:rsidRPr="00731EB6">
        <w:rPr>
          <w:rFonts w:ascii="Sylfaen" w:hAnsi="Sylfaen"/>
          <w:lang w:val="ka-GE"/>
        </w:rPr>
        <w:t>მოწოდებული ტარიფის შესაბამისად,  100%-</w:t>
      </w:r>
      <w:r w:rsidRPr="00731EB6">
        <w:rPr>
          <w:rFonts w:ascii="Sylfaen" w:hAnsi="Sylfaen" w:cs="Sylfaen"/>
          <w:lang w:val="ka-GE"/>
        </w:rPr>
        <w:t>თ</w:t>
      </w:r>
      <w:r w:rsidRPr="00731EB6">
        <w:rPr>
          <w:rFonts w:ascii="Sylfaen" w:hAnsi="Sylfaen"/>
          <w:lang w:val="ka-GE"/>
        </w:rPr>
        <w:t xml:space="preserve">,   გეგმური ქირურგიული სერვისები განიხილება  </w:t>
      </w:r>
      <w:r w:rsidRPr="00731EB6">
        <w:rPr>
          <w:rFonts w:ascii="Sylfaen" w:hAnsi="Sylfaen" w:cs="Sylfaen"/>
          <w:lang w:val="ka-GE"/>
        </w:rPr>
        <w:t>არა</w:t>
      </w:r>
      <w:r w:rsidRPr="00731EB6">
        <w:rPr>
          <w:rFonts w:ascii="Sylfaen" w:hAnsi="Sylfaen"/>
          <w:lang w:val="ka-GE"/>
        </w:rPr>
        <w:t xml:space="preserve"> </w:t>
      </w:r>
      <w:r w:rsidRPr="00731EB6">
        <w:rPr>
          <w:rFonts w:ascii="Sylfaen" w:hAnsi="Sylfaen" w:cs="Sylfaen"/>
          <w:lang w:val="ka-GE"/>
        </w:rPr>
        <w:t>უმეტეს</w:t>
      </w:r>
      <w:r w:rsidRPr="00731EB6">
        <w:rPr>
          <w:rFonts w:ascii="Sylfaen" w:hAnsi="Sylfaen"/>
          <w:lang w:val="ka-GE"/>
        </w:rPr>
        <w:t xml:space="preserve"> 1 </w:t>
      </w:r>
      <w:r w:rsidRPr="00731EB6">
        <w:rPr>
          <w:rFonts w:ascii="Sylfaen" w:hAnsi="Sylfaen" w:cs="Sylfaen"/>
          <w:lang w:val="ka-GE"/>
        </w:rPr>
        <w:t>შემთხვევისა</w:t>
      </w:r>
      <w:r w:rsidRPr="00731EB6">
        <w:rPr>
          <w:rFonts w:ascii="Sylfaen" w:hAnsi="Sylfaen"/>
          <w:lang w:val="ka-GE"/>
        </w:rPr>
        <w:t xml:space="preserve"> </w:t>
      </w:r>
      <w:r w:rsidRPr="00731EB6">
        <w:rPr>
          <w:rFonts w:ascii="Sylfaen" w:hAnsi="Sylfaen" w:cs="Sylfaen"/>
          <w:lang w:val="ka-GE"/>
        </w:rPr>
        <w:t>წელიწადში</w:t>
      </w:r>
      <w:r w:rsidRPr="00731EB6">
        <w:rPr>
          <w:rFonts w:ascii="Sylfaen" w:hAnsi="Sylfaen"/>
          <w:lang w:val="ka-GE"/>
        </w:rPr>
        <w:t xml:space="preserve">. </w:t>
      </w:r>
    </w:p>
    <w:p w:rsidR="00ED7553" w:rsidRPr="00731EB6" w:rsidRDefault="00ED7553" w:rsidP="007B2E35">
      <w:pPr>
        <w:spacing w:after="120" w:line="240" w:lineRule="auto"/>
        <w:ind w:firstLine="720"/>
        <w:jc w:val="both"/>
        <w:rPr>
          <w:rFonts w:ascii="Sylfaen" w:hAnsi="Sylfaen"/>
          <w:lang w:val="ka-GE"/>
        </w:rPr>
      </w:pPr>
      <w:r w:rsidRPr="00731EB6">
        <w:rPr>
          <w:rFonts w:ascii="Sylfaen" w:hAnsi="Sylfaen"/>
          <w:lang w:val="ka-GE"/>
        </w:rPr>
        <w:t xml:space="preserve">5. </w:t>
      </w:r>
      <w:r w:rsidRPr="00731EB6">
        <w:rPr>
          <w:rFonts w:ascii="Sylfaen" w:hAnsi="Sylfaen" w:cs="Sylfaen"/>
          <w:lang w:val="ka-GE"/>
        </w:rPr>
        <w:t>დაფინანსების</w:t>
      </w:r>
      <w:r w:rsidRPr="00731EB6">
        <w:rPr>
          <w:rFonts w:ascii="Sylfaen" w:hAnsi="Sylfaen"/>
          <w:lang w:val="ka-GE"/>
        </w:rPr>
        <w:t xml:space="preserve"> </w:t>
      </w:r>
      <w:r w:rsidRPr="00731EB6">
        <w:rPr>
          <w:rFonts w:ascii="Sylfaen" w:hAnsi="Sylfaen" w:cs="Sylfaen"/>
          <w:lang w:val="ka-GE"/>
        </w:rPr>
        <w:t>წლიური</w:t>
      </w:r>
      <w:r w:rsidRPr="00731EB6">
        <w:rPr>
          <w:rFonts w:ascii="Sylfaen" w:hAnsi="Sylfaen"/>
          <w:lang w:val="ka-GE"/>
        </w:rPr>
        <w:t xml:space="preserve"> </w:t>
      </w:r>
      <w:r w:rsidRPr="00731EB6">
        <w:rPr>
          <w:rFonts w:ascii="Sylfaen" w:hAnsi="Sylfaen" w:cs="Sylfaen"/>
          <w:lang w:val="ka-GE"/>
        </w:rPr>
        <w:t>ლიმიტი</w:t>
      </w:r>
      <w:r w:rsidRPr="00731EB6">
        <w:rPr>
          <w:rFonts w:ascii="Sylfaen" w:hAnsi="Sylfaen"/>
          <w:lang w:val="ka-GE"/>
        </w:rPr>
        <w:t xml:space="preserve"> </w:t>
      </w:r>
      <w:r w:rsidRPr="00731EB6">
        <w:rPr>
          <w:rFonts w:ascii="Sylfaen" w:hAnsi="Sylfaen" w:cs="Sylfaen"/>
          <w:lang w:val="ka-GE"/>
        </w:rPr>
        <w:t>განისაზღვრება</w:t>
      </w:r>
      <w:r w:rsidRPr="00731EB6">
        <w:rPr>
          <w:rFonts w:ascii="Sylfaen" w:hAnsi="Sylfaen"/>
          <w:lang w:val="ka-GE"/>
        </w:rPr>
        <w:t xml:space="preserve"> </w:t>
      </w:r>
      <w:r w:rsidRPr="00731EB6">
        <w:rPr>
          <w:rFonts w:ascii="Sylfaen" w:hAnsi="Sylfaen" w:cs="Sylfaen"/>
          <w:lang w:val="ka-GE"/>
        </w:rPr>
        <w:t>არაუმეტეს</w:t>
      </w:r>
      <w:r w:rsidRPr="00731EB6">
        <w:rPr>
          <w:rFonts w:ascii="Sylfaen" w:hAnsi="Sylfaen"/>
          <w:lang w:val="ka-GE"/>
        </w:rPr>
        <w:t xml:space="preserve"> 15 000 </w:t>
      </w:r>
      <w:r w:rsidRPr="00731EB6">
        <w:rPr>
          <w:rFonts w:ascii="Sylfaen" w:hAnsi="Sylfaen" w:cs="Sylfaen"/>
          <w:lang w:val="ka-GE"/>
        </w:rPr>
        <w:t>ლარისა</w:t>
      </w:r>
      <w:r w:rsidRPr="00731EB6">
        <w:rPr>
          <w:rFonts w:ascii="Sylfaen" w:hAnsi="Sylfaen"/>
          <w:lang w:val="ka-GE"/>
        </w:rPr>
        <w:t>.</w:t>
      </w:r>
    </w:p>
    <w:p w:rsidR="00ED7553" w:rsidRPr="00731EB6" w:rsidRDefault="00ED7553" w:rsidP="007B2E35">
      <w:pPr>
        <w:spacing w:after="120" w:line="240" w:lineRule="auto"/>
        <w:ind w:firstLine="720"/>
        <w:jc w:val="both"/>
        <w:rPr>
          <w:rFonts w:ascii="Sylfaen" w:hAnsi="Sylfaen"/>
          <w:lang w:val="ka-GE"/>
        </w:rPr>
      </w:pPr>
      <w:r w:rsidRPr="00731EB6">
        <w:rPr>
          <w:rFonts w:ascii="Sylfaen" w:hAnsi="Sylfaen"/>
          <w:lang w:val="ka-GE"/>
        </w:rPr>
        <w:t xml:space="preserve">6. </w:t>
      </w:r>
      <w:r w:rsidRPr="00731EB6">
        <w:rPr>
          <w:rFonts w:ascii="Sylfaen" w:hAnsi="Sylfaen" w:cs="Sylfaen"/>
          <w:lang w:val="ka-GE"/>
        </w:rPr>
        <w:t>დაფინანსებას</w:t>
      </w:r>
      <w:r w:rsidRPr="00731EB6">
        <w:rPr>
          <w:rFonts w:ascii="Sylfaen" w:hAnsi="Sylfaen"/>
          <w:lang w:val="ka-GE"/>
        </w:rPr>
        <w:t xml:space="preserve"> </w:t>
      </w:r>
      <w:r w:rsidRPr="00731EB6">
        <w:rPr>
          <w:rFonts w:ascii="Sylfaen" w:hAnsi="Sylfaen" w:cs="Sylfaen"/>
          <w:lang w:val="ka-GE"/>
        </w:rPr>
        <w:t>არ</w:t>
      </w:r>
      <w:r w:rsidRPr="00731EB6">
        <w:rPr>
          <w:rFonts w:ascii="Sylfaen" w:hAnsi="Sylfaen"/>
          <w:lang w:val="ka-GE"/>
        </w:rPr>
        <w:t xml:space="preserve"> </w:t>
      </w:r>
      <w:r w:rsidRPr="00731EB6">
        <w:rPr>
          <w:rFonts w:ascii="Sylfaen" w:hAnsi="Sylfaen" w:cs="Sylfaen"/>
          <w:lang w:val="ka-GE"/>
        </w:rPr>
        <w:t>ექვემდებარება</w:t>
      </w:r>
      <w:r w:rsidRPr="00731EB6">
        <w:rPr>
          <w:rFonts w:ascii="Sylfaen" w:hAnsi="Sylfaen"/>
          <w:lang w:val="ka-GE"/>
        </w:rPr>
        <w:t>:</w:t>
      </w:r>
    </w:p>
    <w:p w:rsidR="00ED7553" w:rsidRPr="00731EB6" w:rsidRDefault="00ED7553" w:rsidP="007B2E35">
      <w:pPr>
        <w:spacing w:after="120" w:line="240" w:lineRule="auto"/>
        <w:ind w:firstLine="720"/>
        <w:jc w:val="both"/>
        <w:rPr>
          <w:rFonts w:ascii="Sylfaen" w:hAnsi="Sylfaen"/>
          <w:lang w:val="ka-GE"/>
        </w:rPr>
      </w:pPr>
      <w:r w:rsidRPr="00731EB6">
        <w:rPr>
          <w:rFonts w:ascii="Sylfaen" w:hAnsi="Sylfaen" w:cs="Sylfaen"/>
          <w:lang w:val="ka-GE"/>
        </w:rPr>
        <w:t>ა</w:t>
      </w:r>
      <w:r w:rsidRPr="00731EB6">
        <w:rPr>
          <w:rFonts w:ascii="Sylfaen" w:hAnsi="Sylfaen"/>
          <w:lang w:val="ka-GE"/>
        </w:rPr>
        <w:t xml:space="preserve">) </w:t>
      </w:r>
      <w:r w:rsidRPr="00731EB6">
        <w:rPr>
          <w:rFonts w:ascii="Sylfaen" w:hAnsi="Sylfaen" w:cs="Sylfaen"/>
          <w:lang w:val="ka-GE"/>
        </w:rPr>
        <w:t>ამბულატორიული</w:t>
      </w:r>
      <w:r w:rsidRPr="00731EB6">
        <w:rPr>
          <w:rFonts w:ascii="Sylfaen" w:hAnsi="Sylfaen"/>
          <w:lang w:val="ka-GE"/>
        </w:rPr>
        <w:t xml:space="preserve"> (</w:t>
      </w:r>
      <w:r w:rsidRPr="00731EB6">
        <w:rPr>
          <w:rFonts w:ascii="Sylfaen" w:hAnsi="Sylfaen" w:cs="Sylfaen"/>
          <w:lang w:val="ka-GE"/>
        </w:rPr>
        <w:t>პირველადი</w:t>
      </w:r>
      <w:r w:rsidRPr="00731EB6">
        <w:rPr>
          <w:rFonts w:ascii="Sylfaen" w:hAnsi="Sylfaen"/>
          <w:lang w:val="ka-GE"/>
        </w:rPr>
        <w:t xml:space="preserve">) </w:t>
      </w:r>
      <w:r w:rsidRPr="00731EB6">
        <w:rPr>
          <w:rFonts w:ascii="Sylfaen" w:hAnsi="Sylfaen" w:cs="Sylfaen"/>
          <w:lang w:val="ka-GE"/>
        </w:rPr>
        <w:t>დიაგნოსტიკა</w:t>
      </w:r>
      <w:r w:rsidRPr="00731EB6">
        <w:rPr>
          <w:rFonts w:ascii="Sylfaen" w:hAnsi="Sylfaen"/>
          <w:lang w:val="ka-GE"/>
        </w:rPr>
        <w:t xml:space="preserve"> (</w:t>
      </w:r>
      <w:r w:rsidRPr="00731EB6">
        <w:rPr>
          <w:rFonts w:ascii="Sylfaen" w:hAnsi="Sylfaen" w:cs="Sylfaen"/>
          <w:lang w:val="ka-GE"/>
        </w:rPr>
        <w:t>განიხილება</w:t>
      </w:r>
      <w:r w:rsidRPr="00731EB6">
        <w:rPr>
          <w:rFonts w:ascii="Sylfaen" w:hAnsi="Sylfaen"/>
          <w:lang w:val="ka-GE"/>
        </w:rPr>
        <w:t xml:space="preserve"> </w:t>
      </w:r>
      <w:r w:rsidRPr="00731EB6">
        <w:rPr>
          <w:rFonts w:ascii="Sylfaen" w:hAnsi="Sylfaen" w:cs="Sylfaen"/>
          <w:lang w:val="ka-GE"/>
        </w:rPr>
        <w:t>მხოლოდ</w:t>
      </w:r>
      <w:r w:rsidRPr="00731EB6">
        <w:rPr>
          <w:rFonts w:ascii="Sylfaen" w:hAnsi="Sylfaen"/>
          <w:lang w:val="ka-GE"/>
        </w:rPr>
        <w:t xml:space="preserve"> </w:t>
      </w:r>
      <w:r w:rsidRPr="00731EB6">
        <w:rPr>
          <w:rFonts w:ascii="Sylfaen" w:hAnsi="Sylfaen" w:cs="Sylfaen"/>
          <w:lang w:val="ka-GE"/>
        </w:rPr>
        <w:t>განსაკუთრებული</w:t>
      </w:r>
      <w:r w:rsidRPr="00731EB6">
        <w:rPr>
          <w:rFonts w:ascii="Sylfaen" w:hAnsi="Sylfaen"/>
          <w:lang w:val="ka-GE"/>
        </w:rPr>
        <w:t xml:space="preserve">  </w:t>
      </w:r>
      <w:r w:rsidRPr="00731EB6">
        <w:rPr>
          <w:rFonts w:ascii="Sylfaen" w:hAnsi="Sylfaen" w:cs="Sylfaen"/>
          <w:lang w:val="ka-GE"/>
        </w:rPr>
        <w:t>მდგომარეობებით</w:t>
      </w:r>
      <w:r w:rsidRPr="00731EB6">
        <w:rPr>
          <w:rFonts w:ascii="Sylfaen" w:hAnsi="Sylfaen"/>
          <w:lang w:val="ka-GE"/>
        </w:rPr>
        <w:t xml:space="preserve">  </w:t>
      </w:r>
      <w:r w:rsidRPr="00731EB6">
        <w:rPr>
          <w:rFonts w:ascii="Sylfaen" w:hAnsi="Sylfaen" w:cs="Sylfaen"/>
          <w:lang w:val="ka-GE"/>
        </w:rPr>
        <w:t>გამოწვეული</w:t>
      </w:r>
      <w:r w:rsidRPr="00731EB6">
        <w:rPr>
          <w:rFonts w:ascii="Sylfaen" w:hAnsi="Sylfaen"/>
          <w:lang w:val="ka-GE"/>
        </w:rPr>
        <w:t xml:space="preserve">  </w:t>
      </w:r>
      <w:r w:rsidRPr="00731EB6">
        <w:rPr>
          <w:rFonts w:ascii="Sylfaen" w:hAnsi="Sylfaen" w:cs="Sylfaen"/>
          <w:lang w:val="ka-GE"/>
        </w:rPr>
        <w:t>წინასწარ</w:t>
      </w:r>
      <w:r w:rsidRPr="00731EB6">
        <w:rPr>
          <w:rFonts w:ascii="Sylfaen" w:hAnsi="Sylfaen"/>
          <w:lang w:val="ka-GE"/>
        </w:rPr>
        <w:t xml:space="preserve"> </w:t>
      </w:r>
      <w:r w:rsidRPr="00731EB6">
        <w:rPr>
          <w:rFonts w:ascii="Sylfaen" w:hAnsi="Sylfaen" w:cs="Sylfaen"/>
          <w:lang w:val="ka-GE"/>
        </w:rPr>
        <w:t>შეთანხმებული</w:t>
      </w:r>
      <w:r w:rsidRPr="00731EB6">
        <w:rPr>
          <w:rFonts w:ascii="Sylfaen" w:hAnsi="Sylfaen"/>
          <w:lang w:val="ka-GE"/>
        </w:rPr>
        <w:t xml:space="preserve"> </w:t>
      </w:r>
      <w:r w:rsidRPr="00731EB6">
        <w:rPr>
          <w:rFonts w:ascii="Sylfaen" w:hAnsi="Sylfaen" w:cs="Sylfaen"/>
          <w:lang w:val="ka-GE"/>
        </w:rPr>
        <w:t>სიტუაციებისას</w:t>
      </w:r>
      <w:r w:rsidRPr="00731EB6">
        <w:rPr>
          <w:rFonts w:ascii="Sylfaen" w:hAnsi="Sylfaen"/>
          <w:lang w:val="ka-GE"/>
        </w:rPr>
        <w:t xml:space="preserve">); </w:t>
      </w:r>
    </w:p>
    <w:p w:rsidR="00ED7553" w:rsidRPr="00731EB6" w:rsidRDefault="00ED7553" w:rsidP="007B2E35">
      <w:pPr>
        <w:spacing w:after="120" w:line="240" w:lineRule="auto"/>
        <w:ind w:firstLine="720"/>
        <w:jc w:val="both"/>
        <w:rPr>
          <w:rFonts w:ascii="Sylfaen" w:hAnsi="Sylfaen"/>
          <w:lang w:val="ka-GE"/>
        </w:rPr>
      </w:pPr>
      <w:r w:rsidRPr="00731EB6">
        <w:rPr>
          <w:rFonts w:ascii="Sylfaen" w:hAnsi="Sylfaen" w:cs="Sylfaen"/>
          <w:lang w:val="ka-GE"/>
        </w:rPr>
        <w:t>ბ</w:t>
      </w:r>
      <w:r w:rsidRPr="00731EB6">
        <w:rPr>
          <w:rFonts w:ascii="Sylfaen" w:hAnsi="Sylfaen"/>
          <w:lang w:val="ka-GE"/>
        </w:rPr>
        <w:t xml:space="preserve">) </w:t>
      </w:r>
      <w:r w:rsidRPr="00731EB6">
        <w:rPr>
          <w:rFonts w:ascii="Sylfaen" w:hAnsi="Sylfaen" w:cs="Sylfaen"/>
          <w:lang w:val="ka-GE"/>
        </w:rPr>
        <w:t>ინ</w:t>
      </w:r>
      <w:r w:rsidRPr="00731EB6">
        <w:rPr>
          <w:rFonts w:ascii="Sylfaen" w:hAnsi="Sylfaen"/>
          <w:lang w:val="ka-GE"/>
        </w:rPr>
        <w:t>-</w:t>
      </w:r>
      <w:r w:rsidRPr="00731EB6">
        <w:rPr>
          <w:rFonts w:ascii="Sylfaen" w:hAnsi="Sylfaen" w:cs="Sylfaen"/>
          <w:lang w:val="ka-GE"/>
        </w:rPr>
        <w:t>ვიტრო</w:t>
      </w:r>
      <w:r w:rsidRPr="00731EB6">
        <w:rPr>
          <w:rFonts w:ascii="Sylfaen" w:hAnsi="Sylfaen"/>
          <w:lang w:val="ka-GE"/>
        </w:rPr>
        <w:t xml:space="preserve"> </w:t>
      </w:r>
      <w:r w:rsidRPr="00731EB6">
        <w:rPr>
          <w:rFonts w:ascii="Sylfaen" w:hAnsi="Sylfaen" w:cs="Sylfaen"/>
          <w:lang w:val="ka-GE"/>
        </w:rPr>
        <w:t>განაყოფიერებასთან</w:t>
      </w:r>
      <w:r w:rsidRPr="00731EB6">
        <w:rPr>
          <w:rFonts w:ascii="Sylfaen" w:hAnsi="Sylfaen"/>
          <w:lang w:val="ka-GE"/>
        </w:rPr>
        <w:t xml:space="preserve"> </w:t>
      </w:r>
      <w:r w:rsidRPr="00731EB6">
        <w:rPr>
          <w:rFonts w:ascii="Sylfaen" w:hAnsi="Sylfaen" w:cs="Sylfaen"/>
          <w:lang w:val="ka-GE"/>
        </w:rPr>
        <w:t>დაკავშირებული</w:t>
      </w:r>
      <w:r w:rsidRPr="00731EB6">
        <w:rPr>
          <w:rFonts w:ascii="Sylfaen" w:hAnsi="Sylfaen"/>
          <w:lang w:val="ka-GE"/>
        </w:rPr>
        <w:t xml:space="preserve">  </w:t>
      </w:r>
      <w:r w:rsidRPr="00731EB6">
        <w:rPr>
          <w:rFonts w:ascii="Sylfaen" w:hAnsi="Sylfaen" w:cs="Sylfaen"/>
          <w:lang w:val="ka-GE"/>
        </w:rPr>
        <w:t>სერვისები</w:t>
      </w:r>
      <w:r w:rsidRPr="00731EB6">
        <w:rPr>
          <w:rFonts w:ascii="Sylfaen" w:hAnsi="Sylfaen"/>
          <w:lang w:val="ka-GE"/>
        </w:rPr>
        <w:t>;</w:t>
      </w:r>
    </w:p>
    <w:p w:rsidR="00ED7553" w:rsidRPr="00731EB6" w:rsidRDefault="00ED7553" w:rsidP="007B2E35">
      <w:pPr>
        <w:spacing w:after="120" w:line="240" w:lineRule="auto"/>
        <w:ind w:firstLine="720"/>
        <w:jc w:val="both"/>
        <w:rPr>
          <w:rFonts w:ascii="Sylfaen" w:hAnsi="Sylfaen"/>
          <w:lang w:val="ka-GE"/>
        </w:rPr>
      </w:pPr>
      <w:r w:rsidRPr="00731EB6">
        <w:rPr>
          <w:rFonts w:ascii="Sylfaen" w:hAnsi="Sylfaen" w:cs="Sylfaen"/>
          <w:lang w:val="ka-GE"/>
        </w:rPr>
        <w:t>გ</w:t>
      </w:r>
      <w:r w:rsidRPr="00731EB6">
        <w:rPr>
          <w:rFonts w:ascii="Sylfaen" w:hAnsi="Sylfaen"/>
          <w:lang w:val="ka-GE"/>
        </w:rPr>
        <w:t xml:space="preserve">) </w:t>
      </w:r>
      <w:r w:rsidRPr="00731EB6">
        <w:rPr>
          <w:rFonts w:ascii="Sylfaen" w:hAnsi="Sylfaen" w:cs="Sylfaen"/>
          <w:lang w:val="ka-GE"/>
        </w:rPr>
        <w:t>პლასტიკური</w:t>
      </w:r>
      <w:r w:rsidRPr="00731EB6">
        <w:rPr>
          <w:rFonts w:ascii="Sylfaen" w:hAnsi="Sylfaen"/>
          <w:lang w:val="ka-GE"/>
        </w:rPr>
        <w:t xml:space="preserve"> </w:t>
      </w:r>
      <w:r w:rsidRPr="00731EB6">
        <w:rPr>
          <w:rFonts w:ascii="Sylfaen" w:hAnsi="Sylfaen" w:cs="Sylfaen"/>
          <w:lang w:val="ka-GE"/>
        </w:rPr>
        <w:t>და</w:t>
      </w:r>
      <w:r w:rsidRPr="00731EB6">
        <w:rPr>
          <w:rFonts w:ascii="Sylfaen" w:hAnsi="Sylfaen"/>
          <w:lang w:val="ka-GE"/>
        </w:rPr>
        <w:t xml:space="preserve"> </w:t>
      </w:r>
      <w:r w:rsidRPr="00731EB6">
        <w:rPr>
          <w:rFonts w:ascii="Sylfaen" w:hAnsi="Sylfaen" w:cs="Sylfaen"/>
          <w:lang w:val="ka-GE"/>
        </w:rPr>
        <w:t>ესთეტიკური</w:t>
      </w:r>
      <w:r w:rsidRPr="00731EB6">
        <w:rPr>
          <w:rFonts w:ascii="Sylfaen" w:hAnsi="Sylfaen"/>
          <w:lang w:val="ka-GE"/>
        </w:rPr>
        <w:t xml:space="preserve">  </w:t>
      </w:r>
      <w:r w:rsidRPr="00731EB6">
        <w:rPr>
          <w:rFonts w:ascii="Sylfaen" w:hAnsi="Sylfaen" w:cs="Sylfaen"/>
          <w:lang w:val="ka-GE"/>
        </w:rPr>
        <w:t>კორექციის</w:t>
      </w:r>
      <w:r w:rsidRPr="00731EB6">
        <w:rPr>
          <w:rFonts w:ascii="Sylfaen" w:hAnsi="Sylfaen"/>
          <w:lang w:val="ka-GE"/>
        </w:rPr>
        <w:t xml:space="preserve">  </w:t>
      </w:r>
      <w:r w:rsidRPr="00731EB6">
        <w:rPr>
          <w:rFonts w:ascii="Sylfaen" w:hAnsi="Sylfaen" w:cs="Sylfaen"/>
          <w:lang w:val="ka-GE"/>
        </w:rPr>
        <w:t>მიზნით</w:t>
      </w:r>
      <w:r w:rsidRPr="00731EB6">
        <w:rPr>
          <w:rFonts w:ascii="Sylfaen" w:hAnsi="Sylfaen"/>
          <w:lang w:val="ka-GE"/>
        </w:rPr>
        <w:t xml:space="preserve"> </w:t>
      </w:r>
      <w:r w:rsidRPr="00731EB6">
        <w:rPr>
          <w:rFonts w:ascii="Sylfaen" w:hAnsi="Sylfaen" w:cs="Sylfaen"/>
          <w:lang w:val="ka-GE"/>
        </w:rPr>
        <w:t>დაგეგმილი</w:t>
      </w:r>
      <w:r w:rsidRPr="00731EB6">
        <w:rPr>
          <w:rFonts w:ascii="Sylfaen" w:hAnsi="Sylfaen"/>
          <w:lang w:val="ka-GE"/>
        </w:rPr>
        <w:t xml:space="preserve"> </w:t>
      </w:r>
      <w:r w:rsidRPr="00731EB6">
        <w:rPr>
          <w:rFonts w:ascii="Sylfaen" w:hAnsi="Sylfaen" w:cs="Sylfaen"/>
          <w:lang w:val="ka-GE"/>
        </w:rPr>
        <w:t>ქირურგიული</w:t>
      </w:r>
      <w:r w:rsidRPr="00731EB6">
        <w:rPr>
          <w:rFonts w:ascii="Sylfaen" w:hAnsi="Sylfaen"/>
          <w:lang w:val="ka-GE"/>
        </w:rPr>
        <w:t xml:space="preserve"> </w:t>
      </w:r>
      <w:r w:rsidRPr="00731EB6">
        <w:rPr>
          <w:rFonts w:ascii="Sylfaen" w:hAnsi="Sylfaen" w:cs="Sylfaen"/>
          <w:lang w:val="ka-GE"/>
        </w:rPr>
        <w:t>სერვისები</w:t>
      </w:r>
      <w:r w:rsidRPr="00731EB6">
        <w:rPr>
          <w:rFonts w:ascii="Sylfaen" w:hAnsi="Sylfaen"/>
          <w:lang w:val="ka-GE"/>
        </w:rPr>
        <w:t xml:space="preserve"> (</w:t>
      </w:r>
      <w:r w:rsidRPr="00731EB6">
        <w:rPr>
          <w:rFonts w:ascii="Sylfaen" w:hAnsi="Sylfaen" w:cs="Sylfaen"/>
          <w:lang w:val="ka-GE"/>
        </w:rPr>
        <w:t>მ</w:t>
      </w:r>
      <w:r w:rsidRPr="00731EB6">
        <w:rPr>
          <w:rFonts w:ascii="Sylfaen" w:hAnsi="Sylfaen"/>
          <w:lang w:val="ka-GE"/>
        </w:rPr>
        <w:t>.</w:t>
      </w:r>
      <w:r w:rsidRPr="00731EB6">
        <w:rPr>
          <w:rFonts w:ascii="Sylfaen" w:hAnsi="Sylfaen" w:cs="Sylfaen"/>
          <w:lang w:val="ka-GE"/>
        </w:rPr>
        <w:t>შ</w:t>
      </w:r>
      <w:r w:rsidRPr="00731EB6">
        <w:rPr>
          <w:rFonts w:ascii="Sylfaen" w:hAnsi="Sylfaen"/>
          <w:lang w:val="ka-GE"/>
        </w:rPr>
        <w:t xml:space="preserve">. </w:t>
      </w:r>
      <w:r w:rsidRPr="00731EB6">
        <w:rPr>
          <w:rFonts w:ascii="Sylfaen" w:hAnsi="Sylfaen" w:cs="Sylfaen"/>
          <w:lang w:val="ka-GE"/>
        </w:rPr>
        <w:t>ცხვირის</w:t>
      </w:r>
      <w:r w:rsidRPr="00731EB6">
        <w:rPr>
          <w:rFonts w:ascii="Sylfaen" w:hAnsi="Sylfaen"/>
          <w:lang w:val="ka-GE"/>
        </w:rPr>
        <w:t xml:space="preserve"> </w:t>
      </w:r>
      <w:r w:rsidRPr="00731EB6">
        <w:rPr>
          <w:rFonts w:ascii="Sylfaen" w:hAnsi="Sylfaen" w:cs="Sylfaen"/>
          <w:lang w:val="ka-GE"/>
        </w:rPr>
        <w:t>ძგიდის</w:t>
      </w:r>
      <w:r w:rsidRPr="00731EB6">
        <w:rPr>
          <w:rFonts w:ascii="Sylfaen" w:hAnsi="Sylfaen"/>
          <w:lang w:val="ka-GE"/>
        </w:rPr>
        <w:t xml:space="preserve"> </w:t>
      </w:r>
      <w:r w:rsidRPr="00731EB6">
        <w:rPr>
          <w:rFonts w:ascii="Sylfaen" w:hAnsi="Sylfaen" w:cs="Sylfaen"/>
          <w:lang w:val="ka-GE"/>
        </w:rPr>
        <w:t>გამრუდების</w:t>
      </w:r>
      <w:r w:rsidRPr="00731EB6">
        <w:rPr>
          <w:rFonts w:ascii="Sylfaen" w:hAnsi="Sylfaen"/>
          <w:lang w:val="ka-GE"/>
        </w:rPr>
        <w:t xml:space="preserve"> </w:t>
      </w:r>
      <w:r w:rsidRPr="00731EB6">
        <w:rPr>
          <w:rFonts w:ascii="Sylfaen" w:hAnsi="Sylfaen" w:cs="Sylfaen"/>
          <w:lang w:val="ka-GE"/>
        </w:rPr>
        <w:t>ოპერაციული</w:t>
      </w:r>
      <w:r w:rsidRPr="00731EB6">
        <w:rPr>
          <w:rFonts w:ascii="Sylfaen" w:hAnsi="Sylfaen"/>
          <w:lang w:val="ka-GE"/>
        </w:rPr>
        <w:t xml:space="preserve"> </w:t>
      </w:r>
      <w:r w:rsidRPr="00731EB6">
        <w:rPr>
          <w:rFonts w:ascii="Sylfaen" w:hAnsi="Sylfaen" w:cs="Sylfaen"/>
          <w:lang w:val="ka-GE"/>
        </w:rPr>
        <w:t>მკურნალობა</w:t>
      </w:r>
      <w:r w:rsidRPr="00731EB6">
        <w:rPr>
          <w:rFonts w:ascii="Sylfaen" w:hAnsi="Sylfaen"/>
          <w:lang w:val="ka-GE"/>
        </w:rPr>
        <w:t>, მხედველობის ექსიმერ-ლაზერული კორექცია, ძვირადღირებული ბროლი);  ბარიატრიული ქირურგია</w:t>
      </w:r>
      <w:r w:rsidR="00755F9F">
        <w:rPr>
          <w:rFonts w:ascii="Sylfaen" w:hAnsi="Sylfaen"/>
          <w:lang w:val="ka-GE"/>
        </w:rPr>
        <w:t xml:space="preserve">, </w:t>
      </w:r>
      <w:r w:rsidR="00755F9F" w:rsidRPr="00755F9F">
        <w:rPr>
          <w:rFonts w:ascii="Sylfaen" w:hAnsi="Sylfaen"/>
          <w:lang w:val="ka-GE"/>
        </w:rPr>
        <w:t>სტრაბიზმის კორექცია</w:t>
      </w:r>
      <w:r w:rsidR="00305757">
        <w:rPr>
          <w:rFonts w:ascii="Sylfaen" w:hAnsi="Sylfaen"/>
          <w:lang w:val="ka-GE"/>
        </w:rPr>
        <w:t>;</w:t>
      </w:r>
    </w:p>
    <w:p w:rsidR="00ED7553" w:rsidRPr="00731EB6" w:rsidRDefault="00ED7553" w:rsidP="007B2E35">
      <w:pPr>
        <w:spacing w:after="120" w:line="240" w:lineRule="auto"/>
        <w:ind w:firstLine="720"/>
        <w:jc w:val="both"/>
        <w:rPr>
          <w:rFonts w:ascii="Sylfaen" w:hAnsi="Sylfaen"/>
          <w:lang w:val="ka-GE"/>
        </w:rPr>
      </w:pPr>
      <w:r w:rsidRPr="00731EB6">
        <w:rPr>
          <w:rFonts w:ascii="Sylfaen" w:hAnsi="Sylfaen" w:cs="Sylfaen"/>
          <w:lang w:val="ka-GE"/>
        </w:rPr>
        <w:t>დ</w:t>
      </w:r>
      <w:r w:rsidRPr="00731EB6">
        <w:rPr>
          <w:rFonts w:ascii="Sylfaen" w:hAnsi="Sylfaen"/>
          <w:lang w:val="ka-GE"/>
        </w:rPr>
        <w:t xml:space="preserve">) </w:t>
      </w:r>
      <w:r w:rsidRPr="00731EB6">
        <w:rPr>
          <w:rFonts w:ascii="Sylfaen" w:hAnsi="Sylfaen" w:cs="Sylfaen"/>
          <w:lang w:val="ka-GE"/>
        </w:rPr>
        <w:t>რეაბილიტაციური</w:t>
      </w:r>
      <w:r w:rsidRPr="00731EB6">
        <w:rPr>
          <w:rFonts w:ascii="Sylfaen" w:hAnsi="Sylfaen"/>
          <w:lang w:val="ka-GE"/>
        </w:rPr>
        <w:t xml:space="preserve"> </w:t>
      </w:r>
      <w:r w:rsidRPr="00731EB6">
        <w:rPr>
          <w:rFonts w:ascii="Sylfaen" w:hAnsi="Sylfaen" w:cs="Sylfaen"/>
          <w:lang w:val="ka-GE"/>
        </w:rPr>
        <w:t>და</w:t>
      </w:r>
      <w:r w:rsidRPr="00731EB6">
        <w:rPr>
          <w:rFonts w:ascii="Sylfaen" w:hAnsi="Sylfaen"/>
          <w:lang w:val="ka-GE"/>
        </w:rPr>
        <w:t xml:space="preserve"> </w:t>
      </w:r>
      <w:r w:rsidRPr="00731EB6">
        <w:rPr>
          <w:rFonts w:ascii="Sylfaen" w:hAnsi="Sylfaen" w:cs="Sylfaen"/>
          <w:lang w:val="ka-GE"/>
        </w:rPr>
        <w:t>ფიზიოთერაპიული</w:t>
      </w:r>
      <w:r w:rsidRPr="00731EB6">
        <w:rPr>
          <w:rFonts w:ascii="Sylfaen" w:hAnsi="Sylfaen"/>
          <w:lang w:val="ka-GE"/>
        </w:rPr>
        <w:t xml:space="preserve"> </w:t>
      </w:r>
      <w:r w:rsidRPr="00731EB6">
        <w:rPr>
          <w:rFonts w:ascii="Sylfaen" w:hAnsi="Sylfaen" w:cs="Sylfaen"/>
          <w:lang w:val="ka-GE"/>
        </w:rPr>
        <w:t>მკურნალობა</w:t>
      </w:r>
      <w:r w:rsidRPr="00731EB6">
        <w:rPr>
          <w:rFonts w:ascii="Sylfaen" w:hAnsi="Sylfaen"/>
          <w:lang w:val="ka-GE"/>
        </w:rPr>
        <w:t xml:space="preserve"> (</w:t>
      </w:r>
      <w:r w:rsidRPr="00731EB6">
        <w:rPr>
          <w:rFonts w:ascii="Sylfaen" w:hAnsi="Sylfaen" w:cs="Sylfaen"/>
          <w:lang w:val="ka-GE"/>
        </w:rPr>
        <w:t>მ</w:t>
      </w:r>
      <w:r w:rsidRPr="00731EB6">
        <w:rPr>
          <w:rFonts w:ascii="Sylfaen" w:hAnsi="Sylfaen"/>
          <w:lang w:val="ka-GE"/>
        </w:rPr>
        <w:t>.</w:t>
      </w:r>
      <w:r w:rsidRPr="00731EB6">
        <w:rPr>
          <w:rFonts w:ascii="Sylfaen" w:hAnsi="Sylfaen" w:cs="Sylfaen"/>
          <w:lang w:val="ka-GE"/>
        </w:rPr>
        <w:t>შ</w:t>
      </w:r>
      <w:r w:rsidRPr="00731EB6">
        <w:rPr>
          <w:rFonts w:ascii="Sylfaen" w:hAnsi="Sylfaen"/>
          <w:lang w:val="ka-GE"/>
        </w:rPr>
        <w:t xml:space="preserve">. </w:t>
      </w:r>
      <w:r w:rsidRPr="00731EB6">
        <w:rPr>
          <w:rFonts w:ascii="Sylfaen" w:hAnsi="Sylfaen" w:cs="Sylfaen"/>
          <w:lang w:val="ka-GE"/>
        </w:rPr>
        <w:t>ბავშვთა</w:t>
      </w:r>
      <w:r w:rsidRPr="00731EB6">
        <w:rPr>
          <w:rFonts w:ascii="Sylfaen" w:hAnsi="Sylfaen"/>
          <w:lang w:val="ka-GE"/>
        </w:rPr>
        <w:t xml:space="preserve">  </w:t>
      </w:r>
      <w:r w:rsidRPr="00731EB6">
        <w:rPr>
          <w:rFonts w:ascii="Sylfaen" w:hAnsi="Sylfaen" w:cs="Sylfaen"/>
          <w:lang w:val="ka-GE"/>
        </w:rPr>
        <w:t>ნერვ</w:t>
      </w:r>
      <w:r w:rsidRPr="00731EB6">
        <w:rPr>
          <w:rFonts w:ascii="Sylfaen" w:hAnsi="Sylfaen"/>
          <w:lang w:val="ka-GE"/>
        </w:rPr>
        <w:t>-</w:t>
      </w:r>
      <w:r w:rsidRPr="00731EB6">
        <w:rPr>
          <w:rFonts w:ascii="Sylfaen" w:hAnsi="Sylfaen" w:cs="Sylfaen"/>
          <w:lang w:val="ka-GE"/>
        </w:rPr>
        <w:t>კუნთოვანი</w:t>
      </w:r>
      <w:r w:rsidRPr="00731EB6">
        <w:rPr>
          <w:rFonts w:ascii="Sylfaen" w:hAnsi="Sylfaen"/>
          <w:lang w:val="ka-GE"/>
        </w:rPr>
        <w:t xml:space="preserve"> </w:t>
      </w:r>
      <w:r w:rsidRPr="00731EB6">
        <w:rPr>
          <w:rFonts w:ascii="Sylfaen" w:hAnsi="Sylfaen" w:cs="Sylfaen"/>
          <w:lang w:val="ka-GE"/>
        </w:rPr>
        <w:t>პათოლოგიების</w:t>
      </w:r>
      <w:r w:rsidRPr="00731EB6">
        <w:rPr>
          <w:rFonts w:ascii="Sylfaen" w:hAnsi="Sylfaen"/>
          <w:lang w:val="ka-GE"/>
        </w:rPr>
        <w:t xml:space="preserve">, </w:t>
      </w:r>
      <w:r w:rsidRPr="00731EB6">
        <w:rPr>
          <w:rFonts w:ascii="Sylfaen" w:hAnsi="Sylfaen" w:cs="Sylfaen"/>
          <w:lang w:val="ka-GE"/>
        </w:rPr>
        <w:t>ასევე</w:t>
      </w:r>
      <w:r w:rsidRPr="00731EB6">
        <w:rPr>
          <w:rFonts w:ascii="Sylfaen" w:hAnsi="Sylfaen"/>
          <w:lang w:val="ka-GE"/>
        </w:rPr>
        <w:t xml:space="preserve">, </w:t>
      </w:r>
      <w:r w:rsidRPr="00731EB6">
        <w:rPr>
          <w:rFonts w:ascii="Sylfaen" w:hAnsi="Sylfaen" w:cs="Sylfaen"/>
          <w:lang w:val="ka-GE"/>
        </w:rPr>
        <w:t>ნარკოდამოკიდებულებისა</w:t>
      </w:r>
      <w:r w:rsidRPr="00731EB6">
        <w:rPr>
          <w:rFonts w:ascii="Sylfaen" w:hAnsi="Sylfaen"/>
          <w:lang w:val="ka-GE"/>
        </w:rPr>
        <w:t xml:space="preserve">  </w:t>
      </w:r>
      <w:r w:rsidRPr="00731EB6">
        <w:rPr>
          <w:rFonts w:ascii="Sylfaen" w:hAnsi="Sylfaen" w:cs="Sylfaen"/>
          <w:lang w:val="ka-GE"/>
        </w:rPr>
        <w:t>და</w:t>
      </w:r>
      <w:r w:rsidRPr="00731EB6">
        <w:rPr>
          <w:rFonts w:ascii="Sylfaen" w:hAnsi="Sylfaen"/>
          <w:lang w:val="ka-GE"/>
        </w:rPr>
        <w:t xml:space="preserve"> </w:t>
      </w:r>
      <w:r w:rsidRPr="00731EB6">
        <w:rPr>
          <w:rFonts w:ascii="Sylfaen" w:hAnsi="Sylfaen" w:cs="Sylfaen"/>
          <w:lang w:val="ka-GE"/>
        </w:rPr>
        <w:t>ალკოჰოლიზმის</w:t>
      </w:r>
      <w:r w:rsidRPr="00731EB6">
        <w:rPr>
          <w:rFonts w:ascii="Sylfaen" w:hAnsi="Sylfaen"/>
          <w:lang w:val="ka-GE"/>
        </w:rPr>
        <w:t xml:space="preserve"> </w:t>
      </w:r>
      <w:r w:rsidRPr="00731EB6">
        <w:rPr>
          <w:rFonts w:ascii="Sylfaen" w:hAnsi="Sylfaen" w:cs="Sylfaen"/>
          <w:lang w:val="ka-GE"/>
        </w:rPr>
        <w:t>შემთხვევაში</w:t>
      </w:r>
      <w:r w:rsidR="00305757">
        <w:rPr>
          <w:rFonts w:ascii="Sylfaen" w:hAnsi="Sylfaen"/>
          <w:lang w:val="ka-GE"/>
        </w:rPr>
        <w:t>);</w:t>
      </w:r>
    </w:p>
    <w:p w:rsidR="00ED7553" w:rsidRPr="00731EB6" w:rsidRDefault="00ED7553" w:rsidP="007B2E35">
      <w:pPr>
        <w:spacing w:after="120" w:line="240" w:lineRule="auto"/>
        <w:ind w:firstLine="720"/>
        <w:jc w:val="both"/>
        <w:rPr>
          <w:rFonts w:ascii="Sylfaen" w:hAnsi="Sylfaen"/>
          <w:lang w:val="ka-GE"/>
        </w:rPr>
      </w:pPr>
      <w:r w:rsidRPr="00731EB6">
        <w:rPr>
          <w:rFonts w:ascii="Sylfaen" w:hAnsi="Sylfaen" w:cs="Sylfaen"/>
          <w:lang w:val="ka-GE"/>
        </w:rPr>
        <w:t>ე</w:t>
      </w:r>
      <w:r w:rsidRPr="00731EB6">
        <w:rPr>
          <w:rFonts w:ascii="Sylfaen" w:hAnsi="Sylfaen"/>
          <w:lang w:val="ka-GE"/>
        </w:rPr>
        <w:t xml:space="preserve">)  C </w:t>
      </w:r>
      <w:r w:rsidRPr="00731EB6">
        <w:rPr>
          <w:rFonts w:ascii="Sylfaen" w:hAnsi="Sylfaen" w:cs="Sylfaen"/>
          <w:lang w:val="ka-GE"/>
        </w:rPr>
        <w:t>ჰეპატიტის</w:t>
      </w:r>
      <w:r w:rsidRPr="00731EB6">
        <w:rPr>
          <w:rFonts w:ascii="Sylfaen" w:hAnsi="Sylfaen"/>
          <w:lang w:val="ka-GE"/>
        </w:rPr>
        <w:t xml:space="preserve"> </w:t>
      </w:r>
      <w:r w:rsidRPr="00731EB6">
        <w:rPr>
          <w:rFonts w:ascii="Sylfaen" w:hAnsi="Sylfaen" w:cs="Sylfaen"/>
          <w:lang w:val="ka-GE"/>
        </w:rPr>
        <w:t>სპეციფიკური</w:t>
      </w:r>
      <w:r w:rsidRPr="00731EB6">
        <w:rPr>
          <w:rFonts w:ascii="Sylfaen" w:hAnsi="Sylfaen"/>
          <w:lang w:val="ka-GE"/>
        </w:rPr>
        <w:t xml:space="preserve"> </w:t>
      </w:r>
      <w:r w:rsidRPr="00731EB6">
        <w:rPr>
          <w:rFonts w:ascii="Sylfaen" w:hAnsi="Sylfaen" w:cs="Sylfaen"/>
          <w:lang w:val="ka-GE"/>
        </w:rPr>
        <w:t>ანტივირუსული</w:t>
      </w:r>
      <w:r w:rsidRPr="00731EB6">
        <w:rPr>
          <w:rFonts w:ascii="Sylfaen" w:hAnsi="Sylfaen"/>
          <w:lang w:val="ka-GE"/>
        </w:rPr>
        <w:t xml:space="preserve"> </w:t>
      </w:r>
      <w:r w:rsidRPr="00731EB6">
        <w:rPr>
          <w:rFonts w:ascii="Sylfaen" w:hAnsi="Sylfaen" w:cs="Sylfaen"/>
          <w:lang w:val="ka-GE"/>
        </w:rPr>
        <w:t>მკურნალობა</w:t>
      </w:r>
      <w:r w:rsidRPr="00731EB6">
        <w:rPr>
          <w:rFonts w:ascii="Sylfaen" w:hAnsi="Sylfaen"/>
          <w:lang w:val="ka-GE"/>
        </w:rPr>
        <w:t>;</w:t>
      </w:r>
    </w:p>
    <w:p w:rsidR="00ED7553" w:rsidRPr="00731EB6" w:rsidRDefault="00ED7553" w:rsidP="007B2E35">
      <w:pPr>
        <w:spacing w:after="120" w:line="240" w:lineRule="auto"/>
        <w:ind w:firstLine="720"/>
        <w:jc w:val="both"/>
        <w:rPr>
          <w:rFonts w:ascii="Sylfaen" w:hAnsi="Sylfaen"/>
          <w:lang w:val="ka-GE"/>
        </w:rPr>
      </w:pPr>
      <w:r w:rsidRPr="00731EB6">
        <w:rPr>
          <w:rFonts w:ascii="Sylfaen" w:hAnsi="Sylfaen" w:cs="Sylfaen"/>
          <w:lang w:val="ka-GE"/>
        </w:rPr>
        <w:t>ვ</w:t>
      </w:r>
      <w:r w:rsidRPr="00731EB6">
        <w:rPr>
          <w:rFonts w:ascii="Sylfaen" w:hAnsi="Sylfaen"/>
          <w:lang w:val="ka-GE"/>
        </w:rPr>
        <w:t xml:space="preserve">) </w:t>
      </w:r>
      <w:r w:rsidRPr="00731EB6">
        <w:rPr>
          <w:rFonts w:ascii="Sylfaen" w:hAnsi="Sylfaen" w:cs="Sylfaen"/>
          <w:lang w:val="ka-GE"/>
        </w:rPr>
        <w:t>სტომატოლოგიური</w:t>
      </w:r>
      <w:r w:rsidRPr="00731EB6">
        <w:rPr>
          <w:rFonts w:ascii="Sylfaen" w:hAnsi="Sylfaen"/>
          <w:lang w:val="ka-GE"/>
        </w:rPr>
        <w:t xml:space="preserve"> </w:t>
      </w:r>
      <w:r w:rsidRPr="00731EB6">
        <w:rPr>
          <w:rFonts w:ascii="Sylfaen" w:hAnsi="Sylfaen" w:cs="Sylfaen"/>
          <w:lang w:val="ka-GE"/>
        </w:rPr>
        <w:t>პროფილის</w:t>
      </w:r>
      <w:r w:rsidRPr="00731EB6">
        <w:rPr>
          <w:rFonts w:ascii="Sylfaen" w:hAnsi="Sylfaen"/>
          <w:lang w:val="ka-GE"/>
        </w:rPr>
        <w:t xml:space="preserve"> </w:t>
      </w:r>
      <w:r w:rsidRPr="00731EB6">
        <w:rPr>
          <w:rFonts w:ascii="Sylfaen" w:hAnsi="Sylfaen" w:cs="Sylfaen"/>
          <w:lang w:val="ka-GE"/>
        </w:rPr>
        <w:t>მკურნალობა</w:t>
      </w:r>
      <w:r w:rsidRPr="00731EB6">
        <w:rPr>
          <w:rFonts w:ascii="Sylfaen" w:hAnsi="Sylfaen"/>
          <w:lang w:val="ka-GE"/>
        </w:rPr>
        <w:t xml:space="preserve"> </w:t>
      </w:r>
      <w:r w:rsidRPr="00731EB6">
        <w:rPr>
          <w:rFonts w:ascii="Sylfaen" w:hAnsi="Sylfaen" w:cs="Sylfaen"/>
          <w:lang w:val="ka-GE"/>
        </w:rPr>
        <w:t>და</w:t>
      </w:r>
      <w:r w:rsidRPr="00731EB6">
        <w:rPr>
          <w:rFonts w:ascii="Sylfaen" w:hAnsi="Sylfaen"/>
          <w:lang w:val="ka-GE"/>
        </w:rPr>
        <w:t xml:space="preserve"> </w:t>
      </w:r>
      <w:r w:rsidRPr="00731EB6">
        <w:rPr>
          <w:rFonts w:ascii="Sylfaen" w:hAnsi="Sylfaen" w:cs="Sylfaen"/>
          <w:lang w:val="ka-GE"/>
        </w:rPr>
        <w:t>პროთეზირება</w:t>
      </w:r>
      <w:r w:rsidRPr="00731EB6">
        <w:rPr>
          <w:rFonts w:ascii="Sylfaen" w:hAnsi="Sylfaen"/>
          <w:lang w:val="ka-GE"/>
        </w:rPr>
        <w:t>;</w:t>
      </w:r>
    </w:p>
    <w:p w:rsidR="00ED7553" w:rsidRPr="00731EB6" w:rsidRDefault="00ED7553" w:rsidP="007B2E35">
      <w:pPr>
        <w:spacing w:after="120" w:line="240" w:lineRule="auto"/>
        <w:ind w:firstLine="720"/>
        <w:jc w:val="both"/>
        <w:rPr>
          <w:rFonts w:ascii="Sylfaen" w:hAnsi="Sylfaen"/>
          <w:lang w:val="ka-GE"/>
        </w:rPr>
      </w:pPr>
      <w:r w:rsidRPr="00731EB6">
        <w:rPr>
          <w:rFonts w:ascii="Sylfaen" w:hAnsi="Sylfaen" w:cs="Sylfaen"/>
          <w:lang w:val="ka-GE"/>
        </w:rPr>
        <w:t>ზ</w:t>
      </w:r>
      <w:r w:rsidRPr="00731EB6">
        <w:rPr>
          <w:rFonts w:ascii="Sylfaen" w:hAnsi="Sylfaen"/>
          <w:lang w:val="ka-GE"/>
        </w:rPr>
        <w:t xml:space="preserve">)  </w:t>
      </w:r>
      <w:r w:rsidRPr="00731EB6">
        <w:rPr>
          <w:rFonts w:ascii="Sylfaen" w:hAnsi="Sylfaen" w:cs="Sylfaen"/>
          <w:lang w:val="ka-GE"/>
        </w:rPr>
        <w:t>ორთოპედიული</w:t>
      </w:r>
      <w:r w:rsidRPr="00731EB6">
        <w:rPr>
          <w:rFonts w:ascii="Sylfaen" w:hAnsi="Sylfaen"/>
          <w:lang w:val="ka-GE"/>
        </w:rPr>
        <w:t xml:space="preserve"> </w:t>
      </w:r>
      <w:r w:rsidRPr="00731EB6">
        <w:rPr>
          <w:rFonts w:ascii="Sylfaen" w:hAnsi="Sylfaen" w:cs="Sylfaen"/>
          <w:lang w:val="ka-GE"/>
        </w:rPr>
        <w:t>ენდოპროთეზირების</w:t>
      </w:r>
      <w:r w:rsidRPr="00731EB6">
        <w:rPr>
          <w:rFonts w:ascii="Sylfaen" w:hAnsi="Sylfaen"/>
          <w:lang w:val="ka-GE"/>
        </w:rPr>
        <w:t xml:space="preserve"> </w:t>
      </w:r>
      <w:r w:rsidRPr="00731EB6">
        <w:rPr>
          <w:rFonts w:ascii="Sylfaen" w:hAnsi="Sylfaen" w:cs="Sylfaen"/>
          <w:lang w:val="ka-GE"/>
        </w:rPr>
        <w:t>ოპერაციები</w:t>
      </w:r>
      <w:r w:rsidRPr="00731EB6">
        <w:rPr>
          <w:rFonts w:ascii="Sylfaen" w:hAnsi="Sylfaen"/>
          <w:lang w:val="ka-GE"/>
        </w:rPr>
        <w:t>;</w:t>
      </w:r>
    </w:p>
    <w:p w:rsidR="00ED7553" w:rsidRPr="00731EB6" w:rsidRDefault="00ED7553" w:rsidP="007B2E35">
      <w:pPr>
        <w:spacing w:after="120" w:line="240" w:lineRule="auto"/>
        <w:ind w:firstLine="720"/>
        <w:jc w:val="both"/>
        <w:rPr>
          <w:rFonts w:ascii="Sylfaen" w:hAnsi="Sylfaen"/>
          <w:lang w:val="ka-GE"/>
        </w:rPr>
      </w:pPr>
      <w:r w:rsidRPr="00731EB6">
        <w:rPr>
          <w:rFonts w:ascii="Sylfaen" w:hAnsi="Sylfaen" w:cs="Sylfaen"/>
          <w:lang w:val="ka-GE"/>
        </w:rPr>
        <w:t>თ</w:t>
      </w:r>
      <w:r w:rsidRPr="00731EB6">
        <w:rPr>
          <w:rFonts w:ascii="Sylfaen" w:hAnsi="Sylfaen"/>
          <w:lang w:val="ka-GE"/>
        </w:rPr>
        <w:t xml:space="preserve">) </w:t>
      </w:r>
      <w:r w:rsidRPr="00731EB6">
        <w:rPr>
          <w:rFonts w:ascii="Sylfaen" w:hAnsi="Sylfaen" w:cs="Sylfaen"/>
          <w:lang w:val="ka-GE"/>
        </w:rPr>
        <w:t>პლაზმაფერეზის</w:t>
      </w:r>
      <w:r w:rsidRPr="00731EB6">
        <w:rPr>
          <w:rFonts w:ascii="Sylfaen" w:hAnsi="Sylfaen"/>
          <w:lang w:val="ka-GE"/>
        </w:rPr>
        <w:t xml:space="preserve">, </w:t>
      </w:r>
      <w:r w:rsidRPr="00731EB6">
        <w:rPr>
          <w:rFonts w:ascii="Sylfaen" w:hAnsi="Sylfaen" w:cs="Sylfaen"/>
          <w:lang w:val="ka-GE"/>
        </w:rPr>
        <w:t>გულის</w:t>
      </w:r>
      <w:r w:rsidRPr="00731EB6">
        <w:rPr>
          <w:rFonts w:ascii="Sylfaen" w:hAnsi="Sylfaen"/>
          <w:lang w:val="ka-GE"/>
        </w:rPr>
        <w:t xml:space="preserve"> </w:t>
      </w:r>
      <w:r w:rsidRPr="00731EB6">
        <w:rPr>
          <w:rFonts w:ascii="Sylfaen" w:hAnsi="Sylfaen" w:cs="Sylfaen"/>
          <w:lang w:val="ka-GE"/>
        </w:rPr>
        <w:t>გარეგანი</w:t>
      </w:r>
      <w:r w:rsidRPr="00731EB6">
        <w:rPr>
          <w:rFonts w:ascii="Sylfaen" w:hAnsi="Sylfaen"/>
          <w:lang w:val="ka-GE"/>
        </w:rPr>
        <w:t xml:space="preserve"> </w:t>
      </w:r>
      <w:r w:rsidRPr="00731EB6">
        <w:rPr>
          <w:rFonts w:ascii="Sylfaen" w:hAnsi="Sylfaen" w:cs="Sylfaen"/>
          <w:lang w:val="ka-GE"/>
        </w:rPr>
        <w:t>კონტრპულსაციის</w:t>
      </w:r>
      <w:r w:rsidRPr="00731EB6">
        <w:rPr>
          <w:rFonts w:ascii="Sylfaen" w:hAnsi="Sylfaen"/>
          <w:lang w:val="ka-GE"/>
        </w:rPr>
        <w:t xml:space="preserve">  </w:t>
      </w:r>
      <w:r w:rsidRPr="00731EB6">
        <w:rPr>
          <w:rFonts w:ascii="Sylfaen" w:hAnsi="Sylfaen" w:cs="Sylfaen"/>
          <w:lang w:val="ka-GE"/>
        </w:rPr>
        <w:t>პროცედურები</w:t>
      </w:r>
      <w:r w:rsidRPr="00731EB6">
        <w:rPr>
          <w:rFonts w:ascii="Sylfaen" w:hAnsi="Sylfaen"/>
          <w:lang w:val="ka-GE"/>
        </w:rPr>
        <w:t>;</w:t>
      </w:r>
    </w:p>
    <w:p w:rsidR="00ED7553" w:rsidRPr="00731EB6" w:rsidRDefault="00ED7553" w:rsidP="007B2E35">
      <w:pPr>
        <w:spacing w:after="120" w:line="240" w:lineRule="auto"/>
        <w:ind w:firstLine="720"/>
        <w:jc w:val="both"/>
        <w:rPr>
          <w:rFonts w:ascii="Sylfaen" w:hAnsi="Sylfaen"/>
          <w:lang w:val="ka-GE"/>
        </w:rPr>
      </w:pPr>
      <w:r w:rsidRPr="00731EB6">
        <w:rPr>
          <w:rFonts w:ascii="Sylfaen" w:hAnsi="Sylfaen" w:cs="Sylfaen"/>
          <w:lang w:val="ka-GE"/>
        </w:rPr>
        <w:t>ი</w:t>
      </w:r>
      <w:r w:rsidRPr="00731EB6">
        <w:rPr>
          <w:rFonts w:ascii="Sylfaen" w:hAnsi="Sylfaen"/>
          <w:lang w:val="ka-GE"/>
        </w:rPr>
        <w:t xml:space="preserve">) </w:t>
      </w:r>
      <w:r w:rsidRPr="00731EB6">
        <w:rPr>
          <w:rFonts w:ascii="Sylfaen" w:hAnsi="Sylfaen" w:cs="Sylfaen"/>
          <w:lang w:val="ka-GE"/>
        </w:rPr>
        <w:t>სამედიცინო</w:t>
      </w:r>
      <w:r w:rsidRPr="00731EB6">
        <w:rPr>
          <w:rFonts w:ascii="Sylfaen" w:hAnsi="Sylfaen"/>
          <w:lang w:val="ka-GE"/>
        </w:rPr>
        <w:t xml:space="preserve"> </w:t>
      </w:r>
      <w:r w:rsidRPr="00731EB6">
        <w:rPr>
          <w:rFonts w:ascii="Sylfaen" w:hAnsi="Sylfaen" w:cs="Sylfaen"/>
          <w:lang w:val="ka-GE"/>
        </w:rPr>
        <w:t>ჩვენებისა</w:t>
      </w:r>
      <w:r w:rsidRPr="00731EB6">
        <w:rPr>
          <w:rFonts w:ascii="Sylfaen" w:hAnsi="Sylfaen"/>
          <w:lang w:val="ka-GE"/>
        </w:rPr>
        <w:t xml:space="preserve"> </w:t>
      </w:r>
      <w:r w:rsidRPr="00731EB6">
        <w:rPr>
          <w:rFonts w:ascii="Sylfaen" w:hAnsi="Sylfaen" w:cs="Sylfaen"/>
          <w:lang w:val="ka-GE"/>
        </w:rPr>
        <w:t>და</w:t>
      </w:r>
      <w:r w:rsidRPr="00731EB6">
        <w:rPr>
          <w:rFonts w:ascii="Sylfaen" w:hAnsi="Sylfaen"/>
          <w:lang w:val="ka-GE"/>
        </w:rPr>
        <w:t xml:space="preserve"> </w:t>
      </w:r>
      <w:r w:rsidRPr="00731EB6">
        <w:rPr>
          <w:rFonts w:ascii="Sylfaen" w:hAnsi="Sylfaen" w:cs="Sylfaen"/>
          <w:lang w:val="ka-GE"/>
        </w:rPr>
        <w:t>ექიმის</w:t>
      </w:r>
      <w:r w:rsidRPr="00731EB6">
        <w:rPr>
          <w:rFonts w:ascii="Sylfaen" w:hAnsi="Sylfaen"/>
          <w:lang w:val="ka-GE"/>
        </w:rPr>
        <w:t xml:space="preserve"> </w:t>
      </w:r>
      <w:r w:rsidRPr="00731EB6">
        <w:rPr>
          <w:rFonts w:ascii="Sylfaen" w:hAnsi="Sylfaen" w:cs="Sylfaen"/>
          <w:lang w:val="ka-GE"/>
        </w:rPr>
        <w:t>დანიშნულების</w:t>
      </w:r>
      <w:r w:rsidRPr="00731EB6">
        <w:rPr>
          <w:rFonts w:ascii="Sylfaen" w:hAnsi="Sylfaen"/>
          <w:lang w:val="ka-GE"/>
        </w:rPr>
        <w:t xml:space="preserve"> </w:t>
      </w:r>
      <w:r w:rsidRPr="00731EB6">
        <w:rPr>
          <w:rFonts w:ascii="Sylfaen" w:hAnsi="Sylfaen" w:cs="Sylfaen"/>
          <w:lang w:val="ka-GE"/>
        </w:rPr>
        <w:t>გარეშე</w:t>
      </w:r>
      <w:r w:rsidRPr="00731EB6">
        <w:rPr>
          <w:rFonts w:ascii="Sylfaen" w:hAnsi="Sylfaen"/>
          <w:lang w:val="ka-GE"/>
        </w:rPr>
        <w:t xml:space="preserve"> </w:t>
      </w:r>
      <w:r w:rsidRPr="00731EB6">
        <w:rPr>
          <w:rFonts w:ascii="Sylfaen" w:hAnsi="Sylfaen" w:cs="Sylfaen"/>
          <w:lang w:val="ka-GE"/>
        </w:rPr>
        <w:t>მკურნალობა</w:t>
      </w:r>
      <w:r w:rsidRPr="00731EB6">
        <w:rPr>
          <w:rFonts w:ascii="Sylfaen" w:hAnsi="Sylfaen"/>
          <w:lang w:val="ka-GE"/>
        </w:rPr>
        <w:t xml:space="preserve">, </w:t>
      </w:r>
      <w:r w:rsidRPr="00731EB6">
        <w:rPr>
          <w:rFonts w:ascii="Sylfaen" w:hAnsi="Sylfaen" w:cs="Sylfaen"/>
          <w:lang w:val="ka-GE"/>
        </w:rPr>
        <w:t>თვითმკურნალობა</w:t>
      </w:r>
      <w:r w:rsidRPr="00731EB6">
        <w:rPr>
          <w:rFonts w:ascii="Sylfaen" w:hAnsi="Sylfaen"/>
          <w:lang w:val="ka-GE"/>
        </w:rPr>
        <w:t>;</w:t>
      </w:r>
    </w:p>
    <w:p w:rsidR="00ED7553" w:rsidRPr="00731EB6" w:rsidRDefault="00ED7553" w:rsidP="007B2E35">
      <w:pPr>
        <w:spacing w:after="120" w:line="240" w:lineRule="auto"/>
        <w:ind w:firstLine="720"/>
        <w:jc w:val="both"/>
        <w:rPr>
          <w:rFonts w:ascii="Sylfaen" w:hAnsi="Sylfaen"/>
          <w:lang w:val="ka-GE"/>
        </w:rPr>
      </w:pPr>
      <w:r w:rsidRPr="00731EB6">
        <w:rPr>
          <w:rFonts w:ascii="Sylfaen" w:hAnsi="Sylfaen" w:cs="Sylfaen"/>
          <w:lang w:val="ka-GE"/>
        </w:rPr>
        <w:t>კ</w:t>
      </w:r>
      <w:r w:rsidRPr="00731EB6">
        <w:rPr>
          <w:rFonts w:ascii="Sylfaen" w:hAnsi="Sylfaen"/>
          <w:lang w:val="ka-GE"/>
        </w:rPr>
        <w:t xml:space="preserve">)  </w:t>
      </w:r>
      <w:r w:rsidRPr="00731EB6">
        <w:rPr>
          <w:rFonts w:ascii="Sylfaen" w:hAnsi="Sylfaen" w:cs="Sylfaen"/>
          <w:lang w:val="ka-GE"/>
        </w:rPr>
        <w:t>სანატორიულ</w:t>
      </w:r>
      <w:r w:rsidRPr="00731EB6">
        <w:rPr>
          <w:rFonts w:ascii="Sylfaen" w:hAnsi="Sylfaen"/>
          <w:lang w:val="ka-GE"/>
        </w:rPr>
        <w:t xml:space="preserve"> - </w:t>
      </w:r>
      <w:r w:rsidRPr="00731EB6">
        <w:rPr>
          <w:rFonts w:ascii="Sylfaen" w:hAnsi="Sylfaen" w:cs="Sylfaen"/>
          <w:lang w:val="ka-GE"/>
        </w:rPr>
        <w:t>კურორტული</w:t>
      </w:r>
      <w:r w:rsidRPr="00731EB6">
        <w:rPr>
          <w:rFonts w:ascii="Sylfaen" w:hAnsi="Sylfaen"/>
          <w:lang w:val="ka-GE"/>
        </w:rPr>
        <w:t xml:space="preserve"> </w:t>
      </w:r>
      <w:r w:rsidRPr="00731EB6">
        <w:rPr>
          <w:rFonts w:ascii="Sylfaen" w:hAnsi="Sylfaen" w:cs="Sylfaen"/>
          <w:lang w:val="ka-GE"/>
        </w:rPr>
        <w:t>მკურნალობა</w:t>
      </w:r>
      <w:r w:rsidRPr="00731EB6">
        <w:rPr>
          <w:rFonts w:ascii="Sylfaen" w:hAnsi="Sylfaen"/>
          <w:lang w:val="ka-GE"/>
        </w:rPr>
        <w:t xml:space="preserve">;  </w:t>
      </w:r>
    </w:p>
    <w:p w:rsidR="007B2E35" w:rsidRDefault="007B2E35" w:rsidP="007B2E35">
      <w:pPr>
        <w:spacing w:after="120" w:line="240" w:lineRule="auto"/>
        <w:ind w:firstLine="720"/>
        <w:jc w:val="both"/>
        <w:rPr>
          <w:rFonts w:ascii="Sylfaen" w:hAnsi="Sylfaen" w:cs="Sylfaen"/>
          <w:b/>
          <w:lang w:val="ka-GE"/>
        </w:rPr>
      </w:pPr>
    </w:p>
    <w:p w:rsidR="00ED7553" w:rsidRPr="00C95946" w:rsidRDefault="00ED7553" w:rsidP="007B2E35">
      <w:pPr>
        <w:spacing w:after="120" w:line="240" w:lineRule="auto"/>
        <w:ind w:firstLine="720"/>
        <w:jc w:val="both"/>
        <w:rPr>
          <w:rFonts w:ascii="Sylfaen" w:hAnsi="Sylfaen" w:cs="Sylfaen"/>
          <w:b/>
          <w:lang w:val="ka-GE"/>
        </w:rPr>
      </w:pPr>
      <w:r w:rsidRPr="00731EB6">
        <w:rPr>
          <w:rFonts w:ascii="Sylfaen" w:hAnsi="Sylfaen" w:cs="Sylfaen"/>
          <w:b/>
          <w:lang w:val="ka-GE"/>
        </w:rPr>
        <w:t>მუხლი 5. მომსახურების მოცულობა და დაფინანსების მექანიზმი N331 დადგენილებით დამტკიცებული ,,კომისიის საქმიანობის წესის“ მე-2 მუხლის პირველი პუნქტის ,,ე“, ,,ვ“ და ,,ზ“ ქვეპუნქტებით გათვალისწინებული პირებისათვის</w:t>
      </w:r>
      <w:r w:rsidR="00305757" w:rsidRPr="00C95946">
        <w:rPr>
          <w:rFonts w:ascii="Sylfaen" w:hAnsi="Sylfaen" w:cs="Sylfaen"/>
          <w:b/>
          <w:lang w:val="ka-GE"/>
        </w:rPr>
        <w:t>:</w:t>
      </w:r>
    </w:p>
    <w:p w:rsidR="00ED7553" w:rsidRPr="00731EB6" w:rsidRDefault="00ED7553" w:rsidP="007B2E35">
      <w:pPr>
        <w:spacing w:after="120" w:line="240" w:lineRule="auto"/>
        <w:ind w:firstLine="720"/>
        <w:jc w:val="both"/>
        <w:rPr>
          <w:rFonts w:ascii="Sylfaen" w:hAnsi="Sylfaen" w:cs="Sylfaen"/>
          <w:b/>
          <w:color w:val="000000"/>
          <w:lang w:val="ka-GE"/>
        </w:rPr>
      </w:pPr>
      <w:r w:rsidRPr="00731EB6">
        <w:rPr>
          <w:rFonts w:ascii="Sylfaen" w:hAnsi="Sylfaen" w:cs="Sylfaen"/>
          <w:b/>
          <w:color w:val="000000"/>
          <w:lang w:val="ka-GE"/>
        </w:rPr>
        <w:t>1. HER-2 რეცეპტორ-დადებითი ადრეული ძუძუს ადრეული და მეტასტაზური კიბოს მკურნალობის კომპონენტის ფარგლებში:</w:t>
      </w:r>
    </w:p>
    <w:p w:rsidR="00ED7553" w:rsidRPr="00731EB6" w:rsidRDefault="00ED7553" w:rsidP="007B2E35">
      <w:pPr>
        <w:spacing w:after="120" w:line="240" w:lineRule="auto"/>
        <w:ind w:firstLine="720"/>
        <w:jc w:val="both"/>
        <w:rPr>
          <w:rFonts w:ascii="Sylfaen" w:hAnsi="Sylfaen" w:cs="Sylfaen"/>
          <w:color w:val="000000"/>
          <w:lang w:val="ka-GE"/>
        </w:rPr>
      </w:pPr>
      <w:r w:rsidRPr="00731EB6">
        <w:rPr>
          <w:rFonts w:ascii="Sylfaen" w:hAnsi="Sylfaen" w:cs="Sylfaen"/>
          <w:b/>
          <w:color w:val="000000"/>
          <w:lang w:val="ka-GE"/>
        </w:rPr>
        <w:t xml:space="preserve">1.1. </w:t>
      </w:r>
      <w:r w:rsidRPr="00731EB6">
        <w:rPr>
          <w:rFonts w:ascii="Sylfaen" w:hAnsi="Sylfaen" w:cs="Sylfaen"/>
          <w:color w:val="000000"/>
          <w:lang w:val="ka-GE"/>
        </w:rPr>
        <w:t>გათვალისწინებულია შემდეგი მედიკამენტების  დაფინანსების უზრუნველყოფა:</w:t>
      </w:r>
    </w:p>
    <w:p w:rsidR="00ED7553" w:rsidRPr="00731EB6" w:rsidRDefault="00ED7553" w:rsidP="007B2E35">
      <w:pPr>
        <w:spacing w:after="120" w:line="240" w:lineRule="auto"/>
        <w:ind w:firstLine="720"/>
        <w:jc w:val="both"/>
        <w:rPr>
          <w:rFonts w:ascii="Sylfaen" w:hAnsi="Sylfaen" w:cs="Sylfaen"/>
          <w:color w:val="000000"/>
          <w:lang w:val="ka-GE"/>
        </w:rPr>
      </w:pPr>
      <w:r w:rsidRPr="00731EB6">
        <w:rPr>
          <w:rFonts w:ascii="Sylfaen" w:hAnsi="Sylfaen" w:cs="Sylfaen"/>
          <w:color w:val="000000"/>
          <w:lang w:val="ka-GE"/>
        </w:rPr>
        <w:t xml:space="preserve">ა) HER-2 რეცეპტორ-დადებითი ადრეული ძუძუს კიბოს დიაგნოზის ან რადიკალური ოპერაციის შემდგომ განვითარებული რეციდივის შემთხვევაში  ტრასტუზუმაბი; </w:t>
      </w:r>
    </w:p>
    <w:p w:rsidR="00ED7553" w:rsidRPr="00731EB6" w:rsidRDefault="00ED7553" w:rsidP="007B2E35">
      <w:pPr>
        <w:spacing w:after="120" w:line="240" w:lineRule="auto"/>
        <w:ind w:right="52" w:firstLine="720"/>
        <w:jc w:val="both"/>
        <w:rPr>
          <w:rFonts w:ascii="Sylfaen" w:hAnsi="Sylfaen" w:cs="Sylfaen"/>
          <w:color w:val="000000"/>
          <w:lang w:val="ka-GE"/>
        </w:rPr>
      </w:pPr>
      <w:r w:rsidRPr="00731EB6">
        <w:rPr>
          <w:rFonts w:ascii="Sylfaen" w:hAnsi="Sylfaen" w:cs="Sylfaen"/>
          <w:color w:val="000000"/>
          <w:lang w:val="ka-GE"/>
        </w:rPr>
        <w:t>ბ) HER-2 დადებითი მეტასტაზური ძუძუს კიბოს დიაგნოზის შემთხვევაში:</w:t>
      </w:r>
    </w:p>
    <w:p w:rsidR="00ED7553" w:rsidRPr="00731EB6" w:rsidRDefault="00ED7553" w:rsidP="007B2E35">
      <w:pPr>
        <w:spacing w:after="120" w:line="240" w:lineRule="auto"/>
        <w:ind w:right="52" w:firstLine="720"/>
        <w:jc w:val="both"/>
        <w:rPr>
          <w:rFonts w:ascii="Sylfaen" w:hAnsi="Sylfaen" w:cs="Sylfaen"/>
          <w:color w:val="000000"/>
          <w:lang w:val="ka-GE"/>
        </w:rPr>
      </w:pPr>
      <w:r w:rsidRPr="00731EB6">
        <w:rPr>
          <w:rFonts w:ascii="Sylfaen" w:hAnsi="Sylfaen" w:cs="Sylfaen"/>
          <w:color w:val="000000"/>
          <w:lang w:val="ka-GE"/>
        </w:rPr>
        <w:t>ბ.ა) ტრასტუზუმაბი ან პერტუზუმაბი+ტრასტუზუმაბი;</w:t>
      </w:r>
    </w:p>
    <w:p w:rsidR="00ED7553" w:rsidRPr="00731EB6" w:rsidRDefault="00ED7553" w:rsidP="007B2E35">
      <w:pPr>
        <w:spacing w:after="120" w:line="240" w:lineRule="auto"/>
        <w:ind w:right="52" w:firstLine="720"/>
        <w:jc w:val="both"/>
        <w:rPr>
          <w:rFonts w:ascii="Sylfaen" w:hAnsi="Sylfaen" w:cs="Sylfaen"/>
          <w:color w:val="000000"/>
          <w:lang w:val="ka-GE"/>
        </w:rPr>
      </w:pPr>
      <w:r w:rsidRPr="00731EB6">
        <w:rPr>
          <w:rFonts w:ascii="Sylfaen" w:hAnsi="Sylfaen" w:cs="Sylfaen"/>
          <w:color w:val="000000"/>
          <w:lang w:val="ka-GE"/>
        </w:rPr>
        <w:t xml:space="preserve">ბ.ბ) ლაპატინიბი. </w:t>
      </w:r>
    </w:p>
    <w:p w:rsidR="00ED7553" w:rsidRPr="00731EB6" w:rsidRDefault="00ED7553" w:rsidP="007B2E35">
      <w:pPr>
        <w:spacing w:after="120" w:line="240" w:lineRule="auto"/>
        <w:ind w:firstLine="720"/>
        <w:jc w:val="both"/>
        <w:rPr>
          <w:rFonts w:ascii="Sylfaen" w:hAnsi="Sylfaen" w:cs="Sylfaen"/>
          <w:b/>
          <w:color w:val="000000"/>
          <w:lang w:val="ka-GE"/>
        </w:rPr>
      </w:pPr>
      <w:r w:rsidRPr="00731EB6">
        <w:rPr>
          <w:rFonts w:ascii="Sylfaen" w:hAnsi="Sylfaen" w:cs="Sylfaen"/>
          <w:b/>
          <w:color w:val="000000"/>
          <w:lang w:val="ka-GE"/>
        </w:rPr>
        <w:t>1.2.  მედიკამენტების გაცემის წესი:</w:t>
      </w:r>
    </w:p>
    <w:p w:rsidR="00ED7553" w:rsidRPr="00731EB6" w:rsidRDefault="00ED7553" w:rsidP="007B2E35">
      <w:pPr>
        <w:spacing w:after="120" w:line="240" w:lineRule="auto"/>
        <w:ind w:firstLine="720"/>
        <w:jc w:val="both"/>
        <w:rPr>
          <w:rFonts w:ascii="Sylfaen" w:eastAsia="Times New Roman" w:hAnsi="Sylfaen" w:cs="Sylfaen"/>
          <w:color w:val="000000"/>
          <w:lang w:val="ka-GE"/>
        </w:rPr>
      </w:pPr>
      <w:r w:rsidRPr="00731EB6">
        <w:rPr>
          <w:rFonts w:ascii="Sylfaen" w:eastAsia="Times New Roman" w:hAnsi="Sylfaen" w:cs="Sylfaen"/>
          <w:color w:val="000000"/>
          <w:lang w:val="ka-GE"/>
        </w:rPr>
        <w:t>ა) პროგრამაში ჩასართავად მოსარგებლემ/კანონიერმა წარმომადგენელმა,  მედიკამენტის დაფინანსების თაობაზე პირველადი მოთხოვნისას, საქმიანობის წესის მე-4 მუხლის პირველი პუნქტით გათვალისწინებულ დოკუმენტაციასთან ერთად დამატებით უნდა წარმოადგინოს სამინისტროსა და შესაბამის უფლებამოსილ კომპანიას შორის გაფორმებული მემორანდუმით გათვალისწინებული აფთიაქების მიერ გაცემული მედიკამენტის ღირებულების ანგარიშ-ფაქტურა, ასევე:</w:t>
      </w:r>
    </w:p>
    <w:p w:rsidR="00ED7553" w:rsidRPr="00731EB6" w:rsidRDefault="00ED7553" w:rsidP="007B2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Times New Roman" w:hAnsi="Sylfaen" w:cs="Sylfaen"/>
          <w:color w:val="000000"/>
          <w:lang w:val="ka-GE"/>
        </w:rPr>
      </w:pPr>
      <w:r w:rsidRPr="00731EB6">
        <w:rPr>
          <w:rFonts w:ascii="Sylfaen" w:eastAsia="Times New Roman" w:hAnsi="Sylfaen" w:cs="Sylfaen"/>
          <w:color w:val="000000"/>
          <w:lang w:val="ka-GE"/>
        </w:rPr>
        <w:t>ბ) HER-2 დადებითი ადრეული ძუძუს კიბოს დიაგნოზის შემთხვევაში - საერთაშორისო სტანდარტის მორფოლოგიური ლაბორატორიის (გინეკოლოგიური და მამოლოგიური პათოლოგიების მიმართულებით გამოცდილების მქონე) მიერ დადასტურებული დასკვნა HER-2 რეცეპტორდადებითი ადრეული ძუძუს კიბოს არსებობის თაობაზე;</w:t>
      </w:r>
    </w:p>
    <w:p w:rsidR="00ED7553" w:rsidRPr="00731EB6" w:rsidRDefault="00ED7553" w:rsidP="007B2E35">
      <w:pPr>
        <w:spacing w:after="120" w:line="240" w:lineRule="auto"/>
        <w:ind w:right="52" w:firstLine="720"/>
        <w:jc w:val="both"/>
        <w:rPr>
          <w:rFonts w:ascii="Sylfaen" w:hAnsi="Sylfaen" w:cs="Sylfaen"/>
          <w:color w:val="000000"/>
          <w:lang w:val="ka-GE"/>
        </w:rPr>
      </w:pPr>
      <w:r w:rsidRPr="00731EB6">
        <w:rPr>
          <w:rFonts w:ascii="Sylfaen" w:eastAsia="Times New Roman" w:hAnsi="Sylfaen" w:cs="Sylfaen"/>
          <w:color w:val="000000"/>
          <w:lang w:val="ka-GE"/>
        </w:rPr>
        <w:t xml:space="preserve">გ) </w:t>
      </w:r>
      <w:r w:rsidRPr="00731EB6">
        <w:rPr>
          <w:rFonts w:ascii="Sylfaen" w:hAnsi="Sylfaen" w:cs="Sylfaen"/>
          <w:color w:val="000000"/>
          <w:lang w:val="ka-GE"/>
        </w:rPr>
        <w:t>HER-2 რეცეპტორ-დადებითი ძუძუს კიბოს რადიკალური ოპერაციის შემდგომ განვითარებული რეციდივის შემთხვევაში, ამ მუხლის პირველი პუნქტის ,,1.2“ ქვეპუნქტის ,,ბ“ ქვეპუნქტით გათვალისწინებული დასკვნა და ასევე, ტარგეტული თერაპიისა და ოპერაციული მკურნალობის მიმწოდებელი დაწესებულებებიდან მოსარგებლის ჯანმრთელობის მდგომარეობის შესახებ ცნობა (შემდგომში - ფორმა №IV-100/ა), რომელიც გაცემული უნდა იყოს სამინისტროში წარმოდგენამდე არაუმეტეს 2 თვით ადრე. ამასთან, ტარგეტული თერაპიის მიმწოდებელი დაწესებულების მიერ გაცემულ ფორმა №IV-100/ა-ში აუცილებლად მითითებული უნდა იყოს მოსარგებლის წონა, ჩასატარებელი ტარგეტული თერაპიის სქემა;</w:t>
      </w:r>
    </w:p>
    <w:p w:rsidR="00ED7553" w:rsidRPr="00731EB6" w:rsidRDefault="00ED7553" w:rsidP="007B2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color w:val="000000"/>
          <w:lang w:val="ka-GE"/>
        </w:rPr>
      </w:pPr>
      <w:r w:rsidRPr="00731EB6">
        <w:rPr>
          <w:rFonts w:ascii="Sylfaen" w:hAnsi="Sylfaen" w:cs="Sylfaen"/>
          <w:color w:val="000000"/>
          <w:lang w:val="ka-GE"/>
        </w:rPr>
        <w:t>დ) HER-2 დადებითი მეტასტაზური ძუძუს კიბოს დიაგნოზის შემთხვევაში:</w:t>
      </w:r>
    </w:p>
    <w:p w:rsidR="00ED7553" w:rsidRPr="00731EB6" w:rsidRDefault="00ED7553" w:rsidP="007B2E35">
      <w:pPr>
        <w:spacing w:after="120" w:line="240" w:lineRule="auto"/>
        <w:ind w:right="52" w:firstLine="720"/>
        <w:jc w:val="both"/>
        <w:rPr>
          <w:rFonts w:ascii="Sylfaen" w:hAnsi="Sylfaen" w:cs="Sylfaen"/>
          <w:color w:val="000000"/>
          <w:lang w:val="ka-GE"/>
        </w:rPr>
      </w:pPr>
      <w:r w:rsidRPr="00731EB6">
        <w:rPr>
          <w:rFonts w:ascii="Sylfaen" w:hAnsi="Sylfaen" w:cs="Sylfaen"/>
          <w:color w:val="000000"/>
          <w:lang w:val="ka-GE"/>
        </w:rPr>
        <w:t>დ.ა) სამინისტროში მომართვის თარიღამდე არაუმეტეს 2 კვირით ადრე გაცემული კონსილიუმის დასკვნა (რომელიც მოიცავს შესაბამისი პროფილის სხვადასხვა კლინიკის არანაკლებ, 3 სერტიფიცირებული ექიმის დასკვნას) პაციენტისათვის შესაბამისი მედიკამენტით მკურნალობის ჩატარების აუცილებლობისა და  პაციენტის ჯანმრთელობის მდგომარეობის  მზაობის თაობაზე;</w:t>
      </w:r>
    </w:p>
    <w:p w:rsidR="00ED7553" w:rsidRPr="00731EB6" w:rsidRDefault="00ED7553" w:rsidP="007B2E35">
      <w:pPr>
        <w:spacing w:after="120" w:line="240" w:lineRule="auto"/>
        <w:ind w:right="52" w:firstLine="720"/>
        <w:jc w:val="both"/>
        <w:rPr>
          <w:rFonts w:ascii="Sylfaen" w:hAnsi="Sylfaen" w:cs="Sylfaen"/>
          <w:color w:val="000000"/>
          <w:lang w:val="ka-GE"/>
        </w:rPr>
      </w:pPr>
      <w:r w:rsidRPr="00731EB6">
        <w:rPr>
          <w:rFonts w:ascii="Sylfaen" w:hAnsi="Sylfaen" w:cs="Sylfaen"/>
          <w:color w:val="000000"/>
          <w:lang w:val="ka-GE"/>
        </w:rPr>
        <w:t>დ.ბ) მოსარგებლის ჯანმრთელობის მდგომარეობის შესახებ ცნობა (ფორმა №IV-100/ა),</w:t>
      </w:r>
    </w:p>
    <w:p w:rsidR="00ED7553" w:rsidRPr="00731EB6" w:rsidRDefault="00ED7553" w:rsidP="007B2E35">
      <w:pPr>
        <w:spacing w:after="120" w:line="240" w:lineRule="auto"/>
        <w:ind w:right="52" w:firstLine="720"/>
        <w:jc w:val="both"/>
        <w:rPr>
          <w:rFonts w:ascii="Sylfaen" w:hAnsi="Sylfaen" w:cs="Sylfaen"/>
          <w:color w:val="000000"/>
          <w:lang w:val="ka-GE"/>
        </w:rPr>
      </w:pPr>
      <w:r w:rsidRPr="00731EB6">
        <w:rPr>
          <w:rFonts w:ascii="Sylfaen" w:hAnsi="Sylfaen" w:cs="Sylfaen"/>
          <w:color w:val="000000"/>
          <w:lang w:val="ka-GE"/>
        </w:rPr>
        <w:t>რომელიც გაცემული უნდა იყოს სამინისტროში წარდგენამდე არაუმეტეს 2 თვით ადრე. ამასთან, ფორმა №IV-100/ა-ში აუცილებლად მითითებული უნდა იყოს:</w:t>
      </w:r>
    </w:p>
    <w:p w:rsidR="00ED7553" w:rsidRPr="00731EB6" w:rsidRDefault="00ED7553" w:rsidP="007B2E35">
      <w:pPr>
        <w:spacing w:after="120" w:line="240" w:lineRule="auto"/>
        <w:ind w:right="52" w:firstLine="720"/>
        <w:rPr>
          <w:rFonts w:ascii="Sylfaen" w:hAnsi="Sylfaen" w:cs="Sylfaen"/>
          <w:color w:val="000000"/>
          <w:lang w:val="ka-GE"/>
        </w:rPr>
      </w:pPr>
      <w:r w:rsidRPr="00731EB6">
        <w:rPr>
          <w:rFonts w:ascii="Sylfaen" w:hAnsi="Sylfaen" w:cs="Sylfaen"/>
          <w:color w:val="000000"/>
          <w:lang w:val="ka-GE"/>
        </w:rPr>
        <w:t>დ.ბ.ა) პირის მიერ ტარგეტული თერაპიის ჩატარების სტატუსი (ასეთის არსებობის შემთხვევაში);</w:t>
      </w:r>
    </w:p>
    <w:p w:rsidR="00ED7553" w:rsidRPr="00731EB6" w:rsidRDefault="00ED7553" w:rsidP="007B2E35">
      <w:pPr>
        <w:spacing w:after="120" w:line="240" w:lineRule="auto"/>
        <w:ind w:right="52" w:firstLine="720"/>
        <w:rPr>
          <w:rFonts w:ascii="Sylfaen" w:hAnsi="Sylfaen" w:cs="Sylfaen"/>
          <w:color w:val="000000"/>
          <w:lang w:val="ka-GE"/>
        </w:rPr>
      </w:pPr>
      <w:r w:rsidRPr="00731EB6">
        <w:rPr>
          <w:rFonts w:ascii="Sylfaen" w:hAnsi="Sylfaen" w:cs="Sylfaen"/>
          <w:color w:val="000000"/>
          <w:lang w:val="ka-GE"/>
        </w:rPr>
        <w:t>დ.ბ.ბ) რადიოლოგიურად დადასტურებული  მეტასტაზური დაავადება;</w:t>
      </w:r>
    </w:p>
    <w:p w:rsidR="00ED7553" w:rsidRPr="00731EB6" w:rsidRDefault="00ED7553" w:rsidP="007B2E35">
      <w:pPr>
        <w:spacing w:after="120" w:line="240" w:lineRule="auto"/>
        <w:ind w:right="52" w:firstLine="720"/>
        <w:rPr>
          <w:rFonts w:ascii="Sylfaen" w:hAnsi="Sylfaen" w:cs="Sylfaen"/>
          <w:color w:val="000000"/>
          <w:lang w:val="ka-GE"/>
        </w:rPr>
      </w:pPr>
      <w:r w:rsidRPr="00731EB6">
        <w:rPr>
          <w:rFonts w:ascii="Sylfaen" w:hAnsi="Sylfaen" w:cs="Sylfaen"/>
          <w:color w:val="000000"/>
          <w:lang w:val="ka-GE"/>
        </w:rPr>
        <w:t>დ.ბ.გ) განდევნის ფრაქციის მაჩვენებელი;</w:t>
      </w:r>
    </w:p>
    <w:p w:rsidR="00ED7553" w:rsidRPr="00731EB6" w:rsidRDefault="00ED7553" w:rsidP="007B2E35">
      <w:pPr>
        <w:spacing w:after="120" w:line="240" w:lineRule="auto"/>
        <w:ind w:right="52" w:firstLine="720"/>
        <w:rPr>
          <w:rFonts w:ascii="Sylfaen" w:hAnsi="Sylfaen" w:cs="Sylfaen"/>
          <w:color w:val="000000"/>
          <w:lang w:val="ka-GE"/>
        </w:rPr>
      </w:pPr>
      <w:r w:rsidRPr="00731EB6">
        <w:rPr>
          <w:rFonts w:ascii="Sylfaen" w:hAnsi="Sylfaen" w:cs="Sylfaen"/>
          <w:color w:val="000000"/>
          <w:lang w:val="ka-GE"/>
        </w:rPr>
        <w:t>დ.</w:t>
      </w:r>
      <w:r>
        <w:rPr>
          <w:rFonts w:ascii="Sylfaen" w:hAnsi="Sylfaen" w:cs="Sylfaen"/>
          <w:color w:val="000000"/>
          <w:lang w:val="ka-GE"/>
        </w:rPr>
        <w:t>ბ</w:t>
      </w:r>
      <w:r w:rsidRPr="00731EB6">
        <w:rPr>
          <w:rFonts w:ascii="Sylfaen" w:hAnsi="Sylfaen" w:cs="Sylfaen"/>
          <w:color w:val="000000"/>
          <w:lang w:val="ka-GE"/>
        </w:rPr>
        <w:t>.დ) ფიზიკური აქტივობის განმსაზღვრელი სტატუსი;</w:t>
      </w:r>
    </w:p>
    <w:p w:rsidR="00ED7553" w:rsidRPr="00731EB6" w:rsidRDefault="00ED7553" w:rsidP="007B2E35">
      <w:pPr>
        <w:spacing w:after="120" w:line="240" w:lineRule="auto"/>
        <w:ind w:right="52" w:firstLine="720"/>
        <w:rPr>
          <w:rFonts w:ascii="Sylfaen" w:hAnsi="Sylfaen" w:cs="Sylfaen"/>
          <w:color w:val="000000"/>
          <w:lang w:val="ka-GE"/>
        </w:rPr>
      </w:pPr>
      <w:r w:rsidRPr="00731EB6">
        <w:rPr>
          <w:rFonts w:ascii="Sylfaen" w:hAnsi="Sylfaen" w:cs="Sylfaen"/>
          <w:color w:val="000000"/>
          <w:lang w:val="ka-GE"/>
        </w:rPr>
        <w:t>დ.</w:t>
      </w:r>
      <w:r>
        <w:rPr>
          <w:rFonts w:ascii="Sylfaen" w:hAnsi="Sylfaen" w:cs="Sylfaen"/>
          <w:color w:val="000000"/>
          <w:lang w:val="ka-GE"/>
        </w:rPr>
        <w:t>ბ</w:t>
      </w:r>
      <w:r w:rsidRPr="00731EB6">
        <w:rPr>
          <w:rFonts w:ascii="Sylfaen" w:hAnsi="Sylfaen" w:cs="Sylfaen"/>
          <w:color w:val="000000"/>
          <w:lang w:val="ka-GE"/>
        </w:rPr>
        <w:t>.ე) ძვლის ტვინის, ღვიძლისა და თირკმლის ფუნქციური ანალიზები.</w:t>
      </w:r>
    </w:p>
    <w:p w:rsidR="00ED7553" w:rsidRPr="00731EB6" w:rsidRDefault="00ED7553" w:rsidP="007B2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Times New Roman" w:hAnsi="Sylfaen" w:cs="Sylfaen"/>
          <w:color w:val="000000"/>
          <w:lang w:val="ka-GE"/>
        </w:rPr>
      </w:pPr>
      <w:r w:rsidRPr="00731EB6">
        <w:rPr>
          <w:rFonts w:ascii="Sylfaen" w:eastAsia="Times New Roman" w:hAnsi="Sylfaen" w:cs="Sylfaen"/>
          <w:color w:val="000000"/>
          <w:lang w:val="ka-GE"/>
        </w:rPr>
        <w:t>ე) ყოველი მომდევნო ფლაკონის მისაღებად, კომისიაზე განაცხადთან ერთად უნდა წარმოადგინოს მკურნალი ექიმის მიერ შევსებული და შესაბამისი სამედიცინო დაწესებულების ბეჭდით დამოწმებული ფორმა (დანართი N1), რომელიც მოიცავს ინფორმაციას მედიკამენტის ხარჯვის თაობაზე;</w:t>
      </w:r>
    </w:p>
    <w:p w:rsidR="00ED7553" w:rsidRPr="00731EB6" w:rsidRDefault="00ED7553" w:rsidP="007B2E35">
      <w:pPr>
        <w:spacing w:after="120" w:line="240" w:lineRule="auto"/>
        <w:ind w:right="52" w:firstLine="720"/>
        <w:jc w:val="both"/>
        <w:rPr>
          <w:rFonts w:ascii="Sylfaen" w:hAnsi="Sylfaen" w:cs="Sylfaen"/>
          <w:color w:val="000000"/>
          <w:lang w:val="ka-GE"/>
        </w:rPr>
      </w:pPr>
      <w:r w:rsidRPr="00731EB6">
        <w:rPr>
          <w:rFonts w:ascii="Sylfaen" w:hAnsi="Sylfaen" w:cs="Sylfaen"/>
          <w:color w:val="000000"/>
          <w:lang w:val="ka-GE"/>
        </w:rPr>
        <w:t>ვ) HER-2 დადებითი მეტასტაზური ძუძუს კიბოს შემთხვევაში, მკურნალობის ყოველი სამი კურსის შემდგომ მოსარგებლე ვალდებულია დამატებით წარმოადგინოს განახლებული ფორმა №IV-100/ა;</w:t>
      </w:r>
    </w:p>
    <w:p w:rsidR="00ED7553" w:rsidRPr="00731EB6" w:rsidRDefault="00ED7553" w:rsidP="007B2E35">
      <w:pPr>
        <w:spacing w:after="120" w:line="240" w:lineRule="auto"/>
        <w:ind w:right="52" w:firstLine="720"/>
        <w:jc w:val="both"/>
        <w:rPr>
          <w:rFonts w:ascii="Sylfaen" w:hAnsi="Sylfaen" w:cs="Sylfaen"/>
          <w:color w:val="000000"/>
          <w:lang w:val="ka-GE"/>
        </w:rPr>
      </w:pPr>
      <w:r w:rsidRPr="00731EB6">
        <w:rPr>
          <w:rFonts w:ascii="Sylfaen" w:hAnsi="Sylfaen" w:cs="Sylfaen"/>
          <w:color w:val="000000"/>
          <w:lang w:val="ka-GE"/>
        </w:rPr>
        <w:t>ზ) დოკუმენტაციის მიღების შემდგომ კომისია უფლებამოსილია კვლევების განმახორციელებელი ლაბორატორიისაგან გამოითხოვს საერთაშორისო აკრედიტაციის ქონის ან/და საერთაშორისო აკრედიტირებულ ლაბორატორიასთან, HER-2 დადებითი ადრეული ძუძუს კიბოს სადიაგნოსტიკო კვლევებზე, ხარისხის გარე-კონტროლის წარმოების დამადასტურებელი დოკუმენტი/სერტიფიკატი, ასეთი დოკუმენტების ვერ მოპოვების/არარსებობის შემთხვევაში კი – მოსარგებლეს აცნობოს კვლევის განმეორებითი ჩატარების აუცილებლობის თაობაზე;</w:t>
      </w:r>
    </w:p>
    <w:p w:rsidR="00ED7553" w:rsidRPr="00731EB6" w:rsidRDefault="00ED7553" w:rsidP="007B2E35">
      <w:pPr>
        <w:spacing w:after="120" w:line="240" w:lineRule="auto"/>
        <w:ind w:firstLine="720"/>
        <w:jc w:val="both"/>
        <w:rPr>
          <w:rFonts w:ascii="Sylfaen" w:hAnsi="Sylfaen" w:cs="Sylfaen"/>
          <w:color w:val="000000"/>
          <w:lang w:val="ka-GE"/>
        </w:rPr>
      </w:pPr>
      <w:r>
        <w:rPr>
          <w:rFonts w:ascii="Sylfaen" w:hAnsi="Sylfaen" w:cs="Sylfaen"/>
          <w:color w:val="000000"/>
          <w:lang w:val="ka-GE"/>
        </w:rPr>
        <w:t>თ</w:t>
      </w:r>
      <w:r w:rsidRPr="00731EB6">
        <w:rPr>
          <w:rFonts w:ascii="Sylfaen" w:hAnsi="Sylfaen" w:cs="Sylfaen"/>
          <w:color w:val="000000"/>
          <w:lang w:val="ka-GE"/>
        </w:rPr>
        <w:t xml:space="preserve">) მედიკამენტების ფასდაკლებით მისაღებად, მოსარგებლემ/კანონიერმა წარმომადგენელმა შესაბამის აფთიაქებში უნდა წარადგინოს საგარანტიო წერილი, მოსარგებლის პირადობის დამადასტურებელი დოკუმენტი (კანონიერი წარმომადგნელის შემთხვევაში დამატებით კანონიერი წარმომადგენლის მოწმობა) და მედიკამენტის ხარჯვის სპეციალური ფორმა (დანართი N1). მედიკამენტის ხარჯვის სპეციალური ფორმა გაიცემა საგარანტიო წერილთან ერთად. </w:t>
      </w:r>
    </w:p>
    <w:p w:rsidR="00ED7553" w:rsidRPr="00731EB6" w:rsidRDefault="00ED7553" w:rsidP="007B2E35">
      <w:pPr>
        <w:spacing w:after="120" w:line="240" w:lineRule="auto"/>
        <w:ind w:firstLine="720"/>
        <w:jc w:val="both"/>
        <w:rPr>
          <w:rFonts w:ascii="Sylfaen" w:hAnsi="Sylfaen" w:cs="Sylfaen"/>
          <w:b/>
          <w:color w:val="000000"/>
          <w:lang w:val="ka-GE"/>
        </w:rPr>
      </w:pPr>
      <w:r w:rsidRPr="00731EB6">
        <w:rPr>
          <w:rFonts w:ascii="Sylfaen" w:hAnsi="Sylfaen" w:cs="Sylfaen"/>
          <w:b/>
          <w:color w:val="000000"/>
          <w:lang w:val="ka-GE"/>
        </w:rPr>
        <w:t>1.3. დაფინანსების წესი</w:t>
      </w:r>
    </w:p>
    <w:p w:rsidR="00ED7553" w:rsidRPr="00731EB6" w:rsidRDefault="00ED7553" w:rsidP="007B2E35">
      <w:pPr>
        <w:spacing w:after="120" w:line="240" w:lineRule="auto"/>
        <w:ind w:firstLine="720"/>
        <w:jc w:val="both"/>
        <w:rPr>
          <w:rFonts w:ascii="Sylfaen" w:hAnsi="Sylfaen" w:cs="Sylfaen"/>
          <w:color w:val="000000"/>
          <w:lang w:val="ka-GE"/>
        </w:rPr>
      </w:pPr>
      <w:r w:rsidRPr="00731EB6">
        <w:rPr>
          <w:rFonts w:ascii="Sylfaen" w:hAnsi="Sylfaen" w:cs="Sylfaen"/>
          <w:color w:val="000000"/>
          <w:lang w:val="ka-GE"/>
        </w:rPr>
        <w:t xml:space="preserve">ა) ამ დანართის მე-5 მუხლის პირველი პუნქტის ,,1.1“ ქვეპუნქტის ,,ა“ და ,,ბ“ ქვეპუნქტების ფარგლებში გათვალისწინებული მედიკამენტები მოსარგებლეებს უფინანსდებათ დადგენილი ღირებულების 80% ოდენობით (თანაგადახდა შეადგენს 20%); </w:t>
      </w:r>
    </w:p>
    <w:p w:rsidR="00ED7553" w:rsidRPr="00731EB6" w:rsidRDefault="00ED7553" w:rsidP="007B2E35">
      <w:pPr>
        <w:spacing w:after="120" w:line="240" w:lineRule="auto"/>
        <w:ind w:right="52" w:firstLine="720"/>
        <w:jc w:val="both"/>
        <w:rPr>
          <w:rFonts w:ascii="Sylfaen" w:hAnsi="Sylfaen" w:cs="Sylfaen"/>
          <w:color w:val="000000"/>
          <w:lang w:val="ka-GE"/>
        </w:rPr>
      </w:pPr>
      <w:r w:rsidRPr="00731EB6">
        <w:rPr>
          <w:rFonts w:ascii="Sylfaen" w:hAnsi="Sylfaen" w:cs="Sylfaen"/>
          <w:color w:val="000000"/>
          <w:lang w:val="ka-GE"/>
        </w:rPr>
        <w:t>ბ) ამ დანართის მე-5 მუხლის პირველი პუნქტის ,,1.1“ ქვეპუნქტის ,,ა“ ქვეპუნქტის ფარგლებში გათვალისწინებული მედიკამენტი (ტრასტუზუმაბი) მოსარგებლეებს უფინანსდებათ ერთწლიანი კურსის მოცულობით, ამ დანართის მე-5 მუხლის პირველი პუნქტის ,,1.1“ ქვეპუნქტის ,,ბ“ ქვეპუნქტის ფარგლებში გათვალისწინებული მედიკამენტები „პერტუზუმაბი+ტრასტუზუმაბი“, მოსარგებლეებს უფინანსდებათ მაქსიმუმ 8 ინფუზიის მოცულობით, ხოლო ,,ტრასტუზუმაბი“ და/ან ,,ლაპატინიბი“ მოსარგებლეებს უფინანსდებათ ერთწლიანი კურსის მოცულობით;</w:t>
      </w:r>
    </w:p>
    <w:p w:rsidR="00ED7553" w:rsidRPr="00731EB6" w:rsidRDefault="00ED7553" w:rsidP="007B2E35">
      <w:pPr>
        <w:spacing w:after="120" w:line="240" w:lineRule="auto"/>
        <w:ind w:right="52" w:firstLine="720"/>
        <w:jc w:val="both"/>
        <w:rPr>
          <w:rFonts w:ascii="Sylfaen" w:hAnsi="Sylfaen" w:cs="Sylfaen"/>
          <w:color w:val="000000"/>
          <w:lang w:val="ka-GE"/>
        </w:rPr>
      </w:pPr>
      <w:r w:rsidRPr="00731EB6">
        <w:rPr>
          <w:rFonts w:ascii="Sylfaen" w:hAnsi="Sylfaen" w:cs="Sylfaen"/>
          <w:color w:val="000000"/>
          <w:lang w:val="ka-GE"/>
        </w:rPr>
        <w:t>გ) თუ მოსარგებლე, სოციალურად დაუცველი ოჯახების მონაცემთა ერთიან ბაზაში რეგისტრირებულ პირს მკურნალობის დასრულებამდე შეეცვალა სარეიტინგო ქულა, ცვლილების მიუხედავად, მკურნალობა დასრულდება  იმ პირობებით, რომლითაც დაიწყო მომსახურება.</w:t>
      </w:r>
    </w:p>
    <w:p w:rsidR="00ED7553" w:rsidRPr="00731EB6" w:rsidRDefault="00ED7553" w:rsidP="007B2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b/>
          <w:lang w:val="ka-GE" w:eastAsia="ka-GE"/>
        </w:rPr>
      </w:pPr>
      <w:r>
        <w:rPr>
          <w:rFonts w:ascii="Sylfaen" w:hAnsi="Sylfaen"/>
          <w:b/>
          <w:lang w:val="ka-GE" w:eastAsia="ka-GE"/>
        </w:rPr>
        <w:t>2</w:t>
      </w:r>
      <w:r w:rsidRPr="00731EB6">
        <w:rPr>
          <w:rFonts w:ascii="Sylfaen" w:hAnsi="Sylfaen"/>
          <w:b/>
          <w:lang w:val="ka-GE" w:eastAsia="ka-GE"/>
        </w:rPr>
        <w:t>. სექსუალური ძალადობის მსხვერპლთა მკურნალობის კომპონენტის ფარგლებში:</w:t>
      </w:r>
    </w:p>
    <w:p w:rsidR="00ED7553" w:rsidRPr="00731EB6" w:rsidRDefault="00ED7553" w:rsidP="007B2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lang w:val="ka-GE" w:eastAsia="ka-GE"/>
        </w:rPr>
      </w:pPr>
      <w:r w:rsidRPr="00731EB6">
        <w:rPr>
          <w:rFonts w:ascii="Sylfaen" w:hAnsi="Sylfaen"/>
          <w:lang w:val="ka-GE" w:eastAsia="ka-GE"/>
        </w:rPr>
        <w:t xml:space="preserve">ა) მოსარგებლეს სამედიცინო დახმარების მიღება შეუძლია სამედიცინო დაწესებულებაში მიმართვით, სადაც ექიმის მიერ ხორციელდება ადგილზე შემთხვევის გაანალიზება, იდენტიფიცირება და შეფასება, ამასთან, ,,გენდერული ნიშნით ქალთა მიმართ ძალადობასა (მათ შორის, ოჯახში ძალადობაზე) და/ან სექსუალურ ძალადობაზე ჯანდაცვის რეაგირების გაძლიერების უზრუნველსაყოფად, საპილოტედ განსაზღვრულ სამედიცინო სერვისის მიმწოდებელ დაწესებულებებში „გენდერული ნიშნით ქალთა მიმართ ძალადობის/სექსუალური ძალადობის დოკუმენტირების ფორმის“ იმპლემენტაციის ორგანიზაციული უზრუნველყოფის თაობაზე“ </w:t>
      </w:r>
      <w:r w:rsidRPr="00731EB6">
        <w:rPr>
          <w:rFonts w:ascii="Sylfaen" w:hAnsi="Sylfaen"/>
          <w:lang w:val="ka-GE"/>
        </w:rPr>
        <w:t xml:space="preserve">საქართველოს შრომის, ჯანმრთელობისა და სოციალური დაცვის მინისტრის 2018 წლის 29 მარტის N01-77/ო ბრძანებით </w:t>
      </w:r>
      <w:r w:rsidRPr="00731EB6">
        <w:rPr>
          <w:rFonts w:ascii="Sylfaen" w:hAnsi="Sylfaen"/>
          <w:lang w:val="ka-GE" w:eastAsia="ka-GE"/>
        </w:rPr>
        <w:t>განსაზღვრულ დაწესებულებებში გენდერული ნიშნით ქალთა მიმართ ძალადობის/სექსუალური ძალადობის დოკუმენტირების ფორმის (ამბულატორიული სამედიცინო სერვისის მიმწოდებელისთვის - „გენდერული ნიშნით ქალთა მიმართ ძალადობის/სექსუალური ძალადობის დოკუმენტირების“ ფორმა NIV-200-5/ბ და სტაციონარული სამედიცინო სერვისის მიმწოდებელისთვის - „გენდერული ნიშნით ქალთა მიმართ ძალადობის/სექსუალური ძალადობის დოკუმენტირების“ ფორმა NIV-300/ბ), ხოლო სხვა დაწესებულებებში ჯანმრთელობის მდგომარეობის შესახებ ფორმა NIV-100/ა შევსება და სამედიცინო დახმარების გაწევა, ან გადამისამართება შესაბამისი სამედიცინო სერვისის მისაღებად;</w:t>
      </w:r>
    </w:p>
    <w:p w:rsidR="00ED7553" w:rsidRPr="00731EB6" w:rsidRDefault="00ED7553" w:rsidP="007B2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lang w:val="ka-GE" w:eastAsia="ka-GE"/>
        </w:rPr>
      </w:pPr>
      <w:r w:rsidRPr="00731EB6">
        <w:rPr>
          <w:rFonts w:ascii="Sylfaen" w:hAnsi="Sylfaen"/>
          <w:lang w:val="ka-GE" w:eastAsia="ka-GE"/>
        </w:rPr>
        <w:t>ბ) ექიმის დანიშნულების მიხედვით, მოსარგებლეს საჭიროების შესაბამისად შეუძლია მიიღოს შემდეგი სახის მომსახურება:</w:t>
      </w:r>
    </w:p>
    <w:p w:rsidR="00ED7553" w:rsidRPr="00731EB6" w:rsidRDefault="00ED7553" w:rsidP="007B2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lang w:val="ka-GE" w:eastAsia="ka-GE"/>
        </w:rPr>
      </w:pPr>
      <w:r w:rsidRPr="00731EB6">
        <w:rPr>
          <w:rFonts w:ascii="Sylfaen" w:hAnsi="Sylfaen"/>
          <w:lang w:val="ka-GE" w:eastAsia="ka-GE"/>
        </w:rPr>
        <w:t>ბ.ა) აივ-ინფექციის პოსტ-ექსპოზიციური პროფილაქტიკით (PEP) უზრუნველყოფა;</w:t>
      </w:r>
    </w:p>
    <w:p w:rsidR="00ED7553" w:rsidRPr="00731EB6" w:rsidRDefault="00ED7553" w:rsidP="007B2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lang w:val="ka-GE" w:eastAsia="ka-GE"/>
        </w:rPr>
      </w:pPr>
      <w:r w:rsidRPr="00731EB6">
        <w:rPr>
          <w:rFonts w:ascii="Sylfaen" w:hAnsi="Sylfaen"/>
          <w:lang w:val="ka-GE" w:eastAsia="ka-GE"/>
        </w:rPr>
        <w:t xml:space="preserve">ბ.ბ) სქესობრივი გზით გადამდები დაავადების (შემდგომში - სგგდ) ინფექციების პოსტ-ექსპოზიციური პროფილაქტიკით (PEP) უზრუნველყოფა </w:t>
      </w:r>
      <w:r w:rsidRPr="00731EB6">
        <w:rPr>
          <w:rFonts w:ascii="Sylfaen" w:eastAsia="Times New Roman" w:hAnsi="Sylfaen"/>
          <w:lang w:val="ka-GE" w:eastAsia="ka-GE"/>
        </w:rPr>
        <w:t>ძალადობის ფაქტიდან 72 საათის განმავლობაში, ხოლო, თუ მომართვის მომენტისთვის 72 საათი გასულია, ფაქტიდან 5 დღის განმავლობაში</w:t>
      </w:r>
      <w:r w:rsidRPr="00731EB6">
        <w:rPr>
          <w:rFonts w:ascii="Sylfaen" w:hAnsi="Sylfaen"/>
          <w:lang w:val="ka-GE" w:eastAsia="ka-GE"/>
        </w:rPr>
        <w:t>;</w:t>
      </w:r>
    </w:p>
    <w:p w:rsidR="00ED7553" w:rsidRPr="00731EB6" w:rsidRDefault="00ED7553" w:rsidP="007B2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lang w:val="ka-GE" w:eastAsia="ka-GE"/>
        </w:rPr>
      </w:pPr>
      <w:r w:rsidRPr="00731EB6">
        <w:rPr>
          <w:rFonts w:ascii="Sylfaen" w:hAnsi="Sylfaen"/>
          <w:lang w:val="ka-GE" w:eastAsia="ka-GE"/>
        </w:rPr>
        <w:t>ბ.გ) გადაუდებელი კონტრაცეფციით (მათ შორის</w:t>
      </w:r>
      <w:r w:rsidR="003E4F98">
        <w:rPr>
          <w:rFonts w:ascii="Sylfaen" w:hAnsi="Sylfaen"/>
          <w:lang w:val="ka-GE" w:eastAsia="ka-GE"/>
        </w:rPr>
        <w:t xml:space="preserve">, </w:t>
      </w:r>
      <w:r w:rsidRPr="00731EB6">
        <w:rPr>
          <w:rFonts w:ascii="Sylfaen" w:hAnsi="Sylfaen"/>
          <w:lang w:val="ka-GE" w:eastAsia="ka-GE"/>
        </w:rPr>
        <w:t xml:space="preserve">მედიკამენტოზური/საშვილოსნოს შიდა სპირალი, </w:t>
      </w:r>
      <w:r w:rsidRPr="00731EB6">
        <w:rPr>
          <w:rFonts w:ascii="Sylfaen" w:eastAsia="Times New Roman" w:hAnsi="Sylfaen"/>
          <w:lang w:val="ka-GE" w:eastAsia="ka-GE"/>
        </w:rPr>
        <w:t>ძალადობის ფაქტიდან 72 საათის განმავლობაში, ხოლო, თუ მომართვის მომენტისთვის 72 საათი გასულია, ფაქტიდან 5 დღის განმავლობაში)</w:t>
      </w:r>
      <w:r w:rsidRPr="00731EB6">
        <w:rPr>
          <w:rFonts w:ascii="Sylfaen" w:hAnsi="Sylfaen"/>
          <w:lang w:val="ka-GE" w:eastAsia="ka-GE"/>
        </w:rPr>
        <w:t xml:space="preserve"> უზრუნველყოფა.</w:t>
      </w:r>
    </w:p>
    <w:p w:rsidR="00ED7553" w:rsidRPr="00731EB6" w:rsidRDefault="00ED7553" w:rsidP="007B2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Times New Roman" w:hAnsi="Sylfaen"/>
          <w:lang w:val="ka-GE" w:eastAsia="ka-GE"/>
        </w:rPr>
      </w:pPr>
      <w:r w:rsidRPr="00731EB6">
        <w:rPr>
          <w:rFonts w:ascii="Sylfaen" w:eastAsia="Times New Roman" w:hAnsi="Sylfaen"/>
          <w:lang w:val="ka-GE" w:eastAsia="ka-GE"/>
        </w:rPr>
        <w:t xml:space="preserve">ბ.დ) სგგდ-ის ტესტირება და მკურნალობა არაეფექტური/არჩატარებული პეპი-ის </w:t>
      </w:r>
      <w:r w:rsidRPr="00731EB6">
        <w:rPr>
          <w:rFonts w:ascii="Sylfaen" w:hAnsi="Sylfaen"/>
          <w:lang w:val="ka-GE" w:eastAsia="ka-GE"/>
        </w:rPr>
        <w:t xml:space="preserve">(PEP) </w:t>
      </w:r>
      <w:r w:rsidRPr="00731EB6">
        <w:rPr>
          <w:rFonts w:ascii="Sylfaen" w:eastAsia="Times New Roman" w:hAnsi="Sylfaen"/>
          <w:lang w:val="ka-GE" w:eastAsia="ka-GE"/>
        </w:rPr>
        <w:t xml:space="preserve">შემთხვევაში; </w:t>
      </w:r>
    </w:p>
    <w:p w:rsidR="00ED7553" w:rsidRPr="00731EB6" w:rsidRDefault="00ED7553" w:rsidP="007B2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Times New Roman" w:hAnsi="Sylfaen"/>
          <w:lang w:val="ka-GE" w:eastAsia="ka-GE"/>
        </w:rPr>
      </w:pPr>
      <w:r w:rsidRPr="00731EB6">
        <w:rPr>
          <w:rFonts w:ascii="Sylfaen" w:hAnsi="Sylfaen"/>
          <w:lang w:val="ka-GE" w:eastAsia="ka-GE"/>
        </w:rPr>
        <w:t xml:space="preserve">ბ.ე) </w:t>
      </w:r>
      <w:r w:rsidRPr="00731EB6">
        <w:rPr>
          <w:rFonts w:ascii="Sylfaen" w:eastAsia="Times New Roman" w:hAnsi="Sylfaen"/>
          <w:lang w:val="ka-GE" w:eastAsia="ka-GE"/>
        </w:rPr>
        <w:t>გაუპატიურების შედეგად დამდგარი ორსულობის შემთხვევაში, მედიკამენტოზური ან ქირურგიული აბორტი.</w:t>
      </w:r>
    </w:p>
    <w:p w:rsidR="00ED7553" w:rsidRPr="00731EB6" w:rsidRDefault="00ED7553" w:rsidP="007B2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lang w:val="ka-GE" w:eastAsia="ka-GE"/>
        </w:rPr>
      </w:pPr>
      <w:r w:rsidRPr="00731EB6">
        <w:rPr>
          <w:rFonts w:ascii="Sylfaen" w:hAnsi="Sylfaen"/>
          <w:lang w:val="ka-GE" w:eastAsia="ka-GE"/>
        </w:rPr>
        <w:t>გ) მოსარგებლეს ექიმის მიერ დანიშნული მედიკამენტის მიღება შეუძლია აფთიაქში ექიმის მიმართვისა და ბენეფიციარის პირადობის დამადასტურებელი დოკუმენტის ასლის (ასეთის არსებობის შემთხვევაში) წარდგენის შემთხვევაში;</w:t>
      </w:r>
    </w:p>
    <w:p w:rsidR="00ED7553" w:rsidRPr="00731EB6" w:rsidRDefault="00ED7553" w:rsidP="007B2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lang w:val="ka-GE" w:eastAsia="ka-GE"/>
        </w:rPr>
      </w:pPr>
      <w:r w:rsidRPr="00731EB6">
        <w:rPr>
          <w:rFonts w:ascii="Sylfaen" w:hAnsi="Sylfaen"/>
          <w:lang w:val="ka-GE" w:eastAsia="ka-GE"/>
        </w:rPr>
        <w:t>დ) მკურნალობისთვის საჭირო დაფინანსების მისაღებად, პაციენტის მიღებიდან არაუმეტეს 24 სთ-ს განმავლობაში, ექიმის/დაწესებულების მიერ უნდა განხორციელდეს ამ დანართის მე-5 მუხლის მე-3 პუნქტის ,,ა“ ქვეპუნქტით გათვალისწინებული შესაბამისი ფორმის,  ფორმა NIV-100/ა და მოსარგებლის პირადობის დამადასტურებელი დოკუმენტის ასლის (ასეთის არსებობის შემთხვევაში) გადაგზავნა კომისიაზე, სამინისტროს ელექტრონული ფოსტის (</w:t>
      </w:r>
      <w:hyperlink r:id="rId6" w:history="1">
        <w:r w:rsidRPr="00731EB6">
          <w:rPr>
            <w:rFonts w:ascii="Sylfaen" w:hAnsi="Sylfaen"/>
            <w:lang w:val="ka-GE" w:eastAsia="ka-GE"/>
          </w:rPr>
          <w:t>info@moh.gov.ge</w:t>
        </w:r>
      </w:hyperlink>
      <w:r w:rsidRPr="00731EB6">
        <w:rPr>
          <w:rFonts w:ascii="Sylfaen" w:hAnsi="Sylfaen"/>
          <w:lang w:val="ka-GE" w:eastAsia="ka-GE"/>
        </w:rPr>
        <w:t>) მეშვეობით;</w:t>
      </w:r>
    </w:p>
    <w:p w:rsidR="00ED7553" w:rsidRPr="00731EB6" w:rsidRDefault="00ED7553" w:rsidP="007B2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lang w:val="ka-GE" w:eastAsia="ka-GE"/>
        </w:rPr>
      </w:pPr>
      <w:r w:rsidRPr="00731EB6">
        <w:rPr>
          <w:rFonts w:ascii="Sylfaen" w:hAnsi="Sylfaen"/>
          <w:lang w:val="ka-GE" w:eastAsia="ka-GE"/>
        </w:rPr>
        <w:t>ე) ამ პუნქტის ,,ბ“ და ,,გ“  ქვეპუნქტებით განსაზღვრული  მომსახურებები ანაზღაურდება სრულად და არ ითვალისწინებს თანაგადახდას მოსარგებლის მხრიდან.</w:t>
      </w:r>
    </w:p>
    <w:sectPr w:rsidR="00ED7553" w:rsidRPr="00731EB6" w:rsidSect="00174D91">
      <w:pgSz w:w="11900" w:h="16838"/>
      <w:pgMar w:top="270" w:right="560" w:bottom="284" w:left="1134" w:header="0" w:footer="0" w:gutter="0"/>
      <w:cols w:space="720" w:equalWidth="0">
        <w:col w:w="963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LiberationSerif-Bold">
    <w:altName w:val="Times New Roman"/>
    <w:panose1 w:val="00000000000000000000"/>
    <w:charset w:val="CC"/>
    <w:family w:val="auto"/>
    <w:notTrueType/>
    <w:pitch w:val="default"/>
    <w:sig w:usb0="00000201" w:usb1="00000000" w:usb2="00000000" w:usb3="00000000" w:csb0="00000004" w:csb1="00000000"/>
  </w:font>
  <w:font w:name="DejaVuSans">
    <w:altName w:val="Times New Roman"/>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8407A"/>
    <w:multiLevelType w:val="hybridMultilevel"/>
    <w:tmpl w:val="BDE8E880"/>
    <w:lvl w:ilvl="0" w:tplc="6F34858C">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5905A4"/>
    <w:multiLevelType w:val="hybridMultilevel"/>
    <w:tmpl w:val="04DAA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AB39F4"/>
    <w:multiLevelType w:val="hybridMultilevel"/>
    <w:tmpl w:val="27927F50"/>
    <w:lvl w:ilvl="0" w:tplc="DC3A3CF0">
      <w:start w:val="13"/>
      <w:numFmt w:val="decimal"/>
      <w:lvlText w:val="%1."/>
      <w:lvlJc w:val="left"/>
      <w:pPr>
        <w:ind w:left="284" w:hanging="360"/>
      </w:pPr>
      <w:rPr>
        <w:rFonts w:hint="default"/>
      </w:rPr>
    </w:lvl>
    <w:lvl w:ilvl="1" w:tplc="04090019" w:tentative="1">
      <w:start w:val="1"/>
      <w:numFmt w:val="lowerLetter"/>
      <w:lvlText w:val="%2."/>
      <w:lvlJc w:val="left"/>
      <w:pPr>
        <w:ind w:left="1004" w:hanging="360"/>
      </w:pPr>
    </w:lvl>
    <w:lvl w:ilvl="2" w:tplc="0409001B" w:tentative="1">
      <w:start w:val="1"/>
      <w:numFmt w:val="lowerRoman"/>
      <w:lvlText w:val="%3."/>
      <w:lvlJc w:val="right"/>
      <w:pPr>
        <w:ind w:left="1724" w:hanging="180"/>
      </w:pPr>
    </w:lvl>
    <w:lvl w:ilvl="3" w:tplc="0409000F" w:tentative="1">
      <w:start w:val="1"/>
      <w:numFmt w:val="decimal"/>
      <w:lvlText w:val="%4."/>
      <w:lvlJc w:val="left"/>
      <w:pPr>
        <w:ind w:left="2444" w:hanging="360"/>
      </w:pPr>
    </w:lvl>
    <w:lvl w:ilvl="4" w:tplc="04090019" w:tentative="1">
      <w:start w:val="1"/>
      <w:numFmt w:val="lowerLetter"/>
      <w:lvlText w:val="%5."/>
      <w:lvlJc w:val="left"/>
      <w:pPr>
        <w:ind w:left="3164" w:hanging="360"/>
      </w:pPr>
    </w:lvl>
    <w:lvl w:ilvl="5" w:tplc="0409001B" w:tentative="1">
      <w:start w:val="1"/>
      <w:numFmt w:val="lowerRoman"/>
      <w:lvlText w:val="%6."/>
      <w:lvlJc w:val="right"/>
      <w:pPr>
        <w:ind w:left="3884" w:hanging="180"/>
      </w:pPr>
    </w:lvl>
    <w:lvl w:ilvl="6" w:tplc="0409000F" w:tentative="1">
      <w:start w:val="1"/>
      <w:numFmt w:val="decimal"/>
      <w:lvlText w:val="%7."/>
      <w:lvlJc w:val="left"/>
      <w:pPr>
        <w:ind w:left="4604" w:hanging="360"/>
      </w:pPr>
    </w:lvl>
    <w:lvl w:ilvl="7" w:tplc="04090019" w:tentative="1">
      <w:start w:val="1"/>
      <w:numFmt w:val="lowerLetter"/>
      <w:lvlText w:val="%8."/>
      <w:lvlJc w:val="left"/>
      <w:pPr>
        <w:ind w:left="5324" w:hanging="360"/>
      </w:pPr>
    </w:lvl>
    <w:lvl w:ilvl="8" w:tplc="0409001B" w:tentative="1">
      <w:start w:val="1"/>
      <w:numFmt w:val="lowerRoman"/>
      <w:lvlText w:val="%9."/>
      <w:lvlJc w:val="right"/>
      <w:pPr>
        <w:ind w:left="6044" w:hanging="180"/>
      </w:pPr>
    </w:lvl>
  </w:abstractNum>
  <w:abstractNum w:abstractNumId="3" w15:restartNumberingAfterBreak="0">
    <w:nsid w:val="5E483F50"/>
    <w:multiLevelType w:val="singleLevel"/>
    <w:tmpl w:val="0C09000F"/>
    <w:lvl w:ilvl="0">
      <w:start w:val="1"/>
      <w:numFmt w:val="decimal"/>
      <w:lvlText w:val="%1."/>
      <w:legacy w:legacy="1" w:legacySpace="0" w:legacyIndent="360"/>
      <w:lvlJc w:val="left"/>
      <w:pPr>
        <w:ind w:left="360" w:hanging="360"/>
      </w:pPr>
    </w:lvl>
  </w:abstractNum>
  <w:num w:numId="1">
    <w:abstractNumId w:val="3"/>
    <w:lvlOverride w:ilvl="0">
      <w:lvl w:ilvl="0">
        <w:start w:val="1"/>
        <w:numFmt w:val="decimal"/>
        <w:lvlText w:val="%1."/>
        <w:legacy w:legacy="1" w:legacySpace="0" w:legacyIndent="360"/>
        <w:lvlJc w:val="left"/>
        <w:pPr>
          <w:ind w:left="360" w:hanging="360"/>
        </w:pPr>
      </w:lvl>
    </w:lvlOverride>
  </w:num>
  <w:num w:numId="2">
    <w:abstractNumId w:val="0"/>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la Tsotsoria">
    <w15:presenceInfo w15:providerId="AD" w15:userId="S-1-5-21-814208047-3971608839-2166339660-16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553"/>
    <w:rsid w:val="000859D7"/>
    <w:rsid w:val="000C3A83"/>
    <w:rsid w:val="000D1DA0"/>
    <w:rsid w:val="00112B64"/>
    <w:rsid w:val="00174D91"/>
    <w:rsid w:val="00177A99"/>
    <w:rsid w:val="002456FD"/>
    <w:rsid w:val="00283C55"/>
    <w:rsid w:val="0028607A"/>
    <w:rsid w:val="002E0B1F"/>
    <w:rsid w:val="00305757"/>
    <w:rsid w:val="003E4DE0"/>
    <w:rsid w:val="003E4F98"/>
    <w:rsid w:val="00450283"/>
    <w:rsid w:val="005169DC"/>
    <w:rsid w:val="005350F2"/>
    <w:rsid w:val="00551333"/>
    <w:rsid w:val="005F3527"/>
    <w:rsid w:val="00650F9C"/>
    <w:rsid w:val="006640DD"/>
    <w:rsid w:val="00691A93"/>
    <w:rsid w:val="006A0E6E"/>
    <w:rsid w:val="00755F9F"/>
    <w:rsid w:val="007A0F23"/>
    <w:rsid w:val="007B2E35"/>
    <w:rsid w:val="00866D44"/>
    <w:rsid w:val="009F6BF8"/>
    <w:rsid w:val="00A76270"/>
    <w:rsid w:val="00B5788C"/>
    <w:rsid w:val="00B6193C"/>
    <w:rsid w:val="00C95946"/>
    <w:rsid w:val="00CB7296"/>
    <w:rsid w:val="00CC2D66"/>
    <w:rsid w:val="00E02505"/>
    <w:rsid w:val="00E609A0"/>
    <w:rsid w:val="00ED7553"/>
    <w:rsid w:val="00F037AA"/>
    <w:rsid w:val="00F04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69594"/>
  <w15:docId w15:val="{260F93A6-1128-438E-868B-EA1503B8A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5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75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553"/>
    <w:rPr>
      <w:rFonts w:ascii="Segoe UI" w:hAnsi="Segoe UI" w:cs="Segoe UI"/>
      <w:sz w:val="18"/>
      <w:szCs w:val="18"/>
    </w:rPr>
  </w:style>
  <w:style w:type="character" w:styleId="CommentReference">
    <w:name w:val="annotation reference"/>
    <w:basedOn w:val="DefaultParagraphFont"/>
    <w:uiPriority w:val="99"/>
    <w:semiHidden/>
    <w:unhideWhenUsed/>
    <w:rsid w:val="00ED7553"/>
    <w:rPr>
      <w:sz w:val="16"/>
      <w:szCs w:val="16"/>
    </w:rPr>
  </w:style>
  <w:style w:type="paragraph" w:styleId="CommentText">
    <w:name w:val="annotation text"/>
    <w:basedOn w:val="Normal"/>
    <w:link w:val="CommentTextChar"/>
    <w:uiPriority w:val="99"/>
    <w:semiHidden/>
    <w:unhideWhenUsed/>
    <w:rsid w:val="00ED755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ED7553"/>
    <w:rPr>
      <w:rFonts w:ascii="Times New Roman" w:eastAsia="Times New Roman" w:hAnsi="Times New Roman" w:cs="Times New Roman"/>
      <w:sz w:val="20"/>
      <w:szCs w:val="20"/>
    </w:rPr>
  </w:style>
  <w:style w:type="paragraph" w:customStyle="1" w:styleId="Normal0">
    <w:name w:val="[Normal]"/>
    <w:rsid w:val="00ED7553"/>
    <w:pPr>
      <w:widowControl w:val="0"/>
      <w:spacing w:after="0" w:line="240" w:lineRule="auto"/>
    </w:pPr>
    <w:rPr>
      <w:rFonts w:ascii="Arial" w:eastAsia="Arial" w:hAnsi="Arial" w:cs="Arial"/>
      <w:sz w:val="24"/>
      <w:szCs w:val="20"/>
    </w:rPr>
  </w:style>
  <w:style w:type="paragraph" w:styleId="ListParagraph">
    <w:name w:val="List Paragraph"/>
    <w:basedOn w:val="Normal"/>
    <w:uiPriority w:val="34"/>
    <w:qFormat/>
    <w:rsid w:val="00ED7553"/>
    <w:pPr>
      <w:ind w:left="720"/>
      <w:contextualSpacing/>
    </w:pPr>
  </w:style>
  <w:style w:type="paragraph" w:styleId="CommentSubject">
    <w:name w:val="annotation subject"/>
    <w:basedOn w:val="CommentText"/>
    <w:next w:val="CommentText"/>
    <w:link w:val="CommentSubjectChar"/>
    <w:uiPriority w:val="99"/>
    <w:semiHidden/>
    <w:unhideWhenUsed/>
    <w:rsid w:val="00ED7553"/>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D7553"/>
    <w:rPr>
      <w:rFonts w:ascii="Times New Roman" w:eastAsia="Times New Roman" w:hAnsi="Times New Roman" w:cs="Times New Roman"/>
      <w:b/>
      <w:bCs/>
      <w:sz w:val="20"/>
      <w:szCs w:val="20"/>
    </w:rPr>
  </w:style>
  <w:style w:type="paragraph" w:styleId="Revision">
    <w:name w:val="Revision"/>
    <w:hidden/>
    <w:uiPriority w:val="99"/>
    <w:semiHidden/>
    <w:rsid w:val="00ED75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6987810">
      <w:bodyDiv w:val="1"/>
      <w:marLeft w:val="0"/>
      <w:marRight w:val="0"/>
      <w:marTop w:val="0"/>
      <w:marBottom w:val="0"/>
      <w:divBdr>
        <w:top w:val="none" w:sz="0" w:space="0" w:color="auto"/>
        <w:left w:val="none" w:sz="0" w:space="0" w:color="auto"/>
        <w:bottom w:val="none" w:sz="0" w:space="0" w:color="auto"/>
        <w:right w:val="none" w:sz="0" w:space="0" w:color="auto"/>
      </w:divBdr>
      <w:divsChild>
        <w:div w:id="2082944783">
          <w:marLeft w:val="0"/>
          <w:marRight w:val="0"/>
          <w:marTop w:val="0"/>
          <w:marBottom w:val="0"/>
          <w:divBdr>
            <w:top w:val="none" w:sz="0" w:space="0" w:color="auto"/>
            <w:left w:val="none" w:sz="0" w:space="0" w:color="auto"/>
            <w:bottom w:val="none" w:sz="0" w:space="0" w:color="auto"/>
            <w:right w:val="none" w:sz="0" w:space="0" w:color="auto"/>
          </w:divBdr>
          <w:divsChild>
            <w:div w:id="386535135">
              <w:marLeft w:val="0"/>
              <w:marRight w:val="0"/>
              <w:marTop w:val="0"/>
              <w:marBottom w:val="0"/>
              <w:divBdr>
                <w:top w:val="none" w:sz="0" w:space="0" w:color="auto"/>
                <w:left w:val="none" w:sz="0" w:space="0" w:color="auto"/>
                <w:bottom w:val="none" w:sz="0" w:space="0" w:color="auto"/>
                <w:right w:val="none" w:sz="0" w:space="0" w:color="auto"/>
              </w:divBdr>
              <w:divsChild>
                <w:div w:id="1050616695">
                  <w:marLeft w:val="0"/>
                  <w:marRight w:val="0"/>
                  <w:marTop w:val="0"/>
                  <w:marBottom w:val="0"/>
                  <w:divBdr>
                    <w:top w:val="none" w:sz="0" w:space="0" w:color="auto"/>
                    <w:left w:val="none" w:sz="0" w:space="0" w:color="auto"/>
                    <w:bottom w:val="none" w:sz="0" w:space="0" w:color="auto"/>
                    <w:right w:val="none" w:sz="0" w:space="0" w:color="auto"/>
                  </w:divBdr>
                  <w:divsChild>
                    <w:div w:id="41832061">
                      <w:marLeft w:val="0"/>
                      <w:marRight w:val="0"/>
                      <w:marTop w:val="0"/>
                      <w:marBottom w:val="0"/>
                      <w:divBdr>
                        <w:top w:val="none" w:sz="0" w:space="0" w:color="auto"/>
                        <w:left w:val="none" w:sz="0" w:space="0" w:color="auto"/>
                        <w:bottom w:val="none" w:sz="0" w:space="0" w:color="auto"/>
                        <w:right w:val="none" w:sz="0" w:space="0" w:color="auto"/>
                      </w:divBdr>
                      <w:divsChild>
                        <w:div w:id="1033186387">
                          <w:marLeft w:val="0"/>
                          <w:marRight w:val="0"/>
                          <w:marTop w:val="0"/>
                          <w:marBottom w:val="0"/>
                          <w:divBdr>
                            <w:top w:val="none" w:sz="0" w:space="0" w:color="auto"/>
                            <w:left w:val="none" w:sz="0" w:space="0" w:color="auto"/>
                            <w:bottom w:val="none" w:sz="0" w:space="0" w:color="auto"/>
                            <w:right w:val="none" w:sz="0" w:space="0" w:color="auto"/>
                          </w:divBdr>
                          <w:divsChild>
                            <w:div w:id="1822651955">
                              <w:marLeft w:val="0"/>
                              <w:marRight w:val="0"/>
                              <w:marTop w:val="0"/>
                              <w:marBottom w:val="0"/>
                              <w:divBdr>
                                <w:top w:val="none" w:sz="0" w:space="0" w:color="auto"/>
                                <w:left w:val="none" w:sz="0" w:space="0" w:color="auto"/>
                                <w:bottom w:val="none" w:sz="0" w:space="0" w:color="auto"/>
                                <w:right w:val="none" w:sz="0" w:space="0" w:color="auto"/>
                              </w:divBdr>
                              <w:divsChild>
                                <w:div w:id="1758398721">
                                  <w:marLeft w:val="0"/>
                                  <w:marRight w:val="0"/>
                                  <w:marTop w:val="0"/>
                                  <w:marBottom w:val="0"/>
                                  <w:divBdr>
                                    <w:top w:val="none" w:sz="0" w:space="0" w:color="auto"/>
                                    <w:left w:val="none" w:sz="0" w:space="0" w:color="auto"/>
                                    <w:bottom w:val="none" w:sz="0" w:space="0" w:color="auto"/>
                                    <w:right w:val="none" w:sz="0" w:space="0" w:color="auto"/>
                                  </w:divBdr>
                                  <w:divsChild>
                                    <w:div w:id="1366444864">
                                      <w:marLeft w:val="0"/>
                                      <w:marRight w:val="0"/>
                                      <w:marTop w:val="0"/>
                                      <w:marBottom w:val="0"/>
                                      <w:divBdr>
                                        <w:top w:val="none" w:sz="0" w:space="0" w:color="auto"/>
                                        <w:left w:val="none" w:sz="0" w:space="0" w:color="auto"/>
                                        <w:bottom w:val="none" w:sz="0" w:space="0" w:color="auto"/>
                                        <w:right w:val="none" w:sz="0" w:space="0" w:color="auto"/>
                                      </w:divBdr>
                                      <w:divsChild>
                                        <w:div w:id="1727293841">
                                          <w:marLeft w:val="0"/>
                                          <w:marRight w:val="0"/>
                                          <w:marTop w:val="0"/>
                                          <w:marBottom w:val="0"/>
                                          <w:divBdr>
                                            <w:top w:val="none" w:sz="0" w:space="0" w:color="auto"/>
                                            <w:left w:val="none" w:sz="0" w:space="0" w:color="auto"/>
                                            <w:bottom w:val="none" w:sz="0" w:space="0" w:color="auto"/>
                                            <w:right w:val="none" w:sz="0" w:space="0" w:color="auto"/>
                                          </w:divBdr>
                                          <w:divsChild>
                                            <w:div w:id="313486843">
                                              <w:marLeft w:val="0"/>
                                              <w:marRight w:val="0"/>
                                              <w:marTop w:val="0"/>
                                              <w:marBottom w:val="0"/>
                                              <w:divBdr>
                                                <w:top w:val="none" w:sz="0" w:space="0" w:color="auto"/>
                                                <w:left w:val="none" w:sz="0" w:space="0" w:color="auto"/>
                                                <w:bottom w:val="none" w:sz="0" w:space="0" w:color="auto"/>
                                                <w:right w:val="none" w:sz="0" w:space="0" w:color="auto"/>
                                              </w:divBdr>
                                              <w:divsChild>
                                                <w:div w:id="77825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933600">
                                          <w:marLeft w:val="0"/>
                                          <w:marRight w:val="0"/>
                                          <w:marTop w:val="0"/>
                                          <w:marBottom w:val="0"/>
                                          <w:divBdr>
                                            <w:top w:val="none" w:sz="0" w:space="0" w:color="auto"/>
                                            <w:left w:val="none" w:sz="0" w:space="0" w:color="auto"/>
                                            <w:bottom w:val="none" w:sz="0" w:space="0" w:color="auto"/>
                                            <w:right w:val="none" w:sz="0" w:space="0" w:color="auto"/>
                                          </w:divBdr>
                                          <w:divsChild>
                                            <w:div w:id="1528180021">
                                              <w:marLeft w:val="0"/>
                                              <w:marRight w:val="0"/>
                                              <w:marTop w:val="0"/>
                                              <w:marBottom w:val="0"/>
                                              <w:divBdr>
                                                <w:top w:val="none" w:sz="0" w:space="0" w:color="auto"/>
                                                <w:left w:val="none" w:sz="0" w:space="0" w:color="auto"/>
                                                <w:bottom w:val="none" w:sz="0" w:space="0" w:color="auto"/>
                                                <w:right w:val="none" w:sz="0" w:space="0" w:color="auto"/>
                                              </w:divBdr>
                                              <w:divsChild>
                                                <w:div w:id="903179207">
                                                  <w:marLeft w:val="0"/>
                                                  <w:marRight w:val="0"/>
                                                  <w:marTop w:val="0"/>
                                                  <w:marBottom w:val="0"/>
                                                  <w:divBdr>
                                                    <w:top w:val="none" w:sz="0" w:space="0" w:color="auto"/>
                                                    <w:left w:val="none" w:sz="0" w:space="0" w:color="auto"/>
                                                    <w:bottom w:val="none" w:sz="0" w:space="0" w:color="auto"/>
                                                    <w:right w:val="none" w:sz="0" w:space="0" w:color="auto"/>
                                                  </w:divBdr>
                                                </w:div>
                                              </w:divsChild>
                                            </w:div>
                                            <w:div w:id="103111961">
                                              <w:marLeft w:val="0"/>
                                              <w:marRight w:val="0"/>
                                              <w:marTop w:val="0"/>
                                              <w:marBottom w:val="0"/>
                                              <w:divBdr>
                                                <w:top w:val="none" w:sz="0" w:space="0" w:color="auto"/>
                                                <w:left w:val="none" w:sz="0" w:space="0" w:color="auto"/>
                                                <w:bottom w:val="none" w:sz="0" w:space="0" w:color="auto"/>
                                                <w:right w:val="none" w:sz="0" w:space="0" w:color="auto"/>
                                              </w:divBdr>
                                              <w:divsChild>
                                                <w:div w:id="1124813760">
                                                  <w:marLeft w:val="0"/>
                                                  <w:marRight w:val="0"/>
                                                  <w:marTop w:val="0"/>
                                                  <w:marBottom w:val="0"/>
                                                  <w:divBdr>
                                                    <w:top w:val="none" w:sz="0" w:space="0" w:color="auto"/>
                                                    <w:left w:val="none" w:sz="0" w:space="0" w:color="auto"/>
                                                    <w:bottom w:val="none" w:sz="0" w:space="0" w:color="auto"/>
                                                    <w:right w:val="none" w:sz="0" w:space="0" w:color="auto"/>
                                                  </w:divBdr>
                                                  <w:divsChild>
                                                    <w:div w:id="1779257201">
                                                      <w:marLeft w:val="0"/>
                                                      <w:marRight w:val="0"/>
                                                      <w:marTop w:val="0"/>
                                                      <w:marBottom w:val="0"/>
                                                      <w:divBdr>
                                                        <w:top w:val="none" w:sz="0" w:space="0" w:color="auto"/>
                                                        <w:left w:val="none" w:sz="0" w:space="0" w:color="auto"/>
                                                        <w:bottom w:val="none" w:sz="0" w:space="0" w:color="auto"/>
                                                        <w:right w:val="none" w:sz="0" w:space="0" w:color="auto"/>
                                                      </w:divBdr>
                                                      <w:divsChild>
                                                        <w:div w:id="489516780">
                                                          <w:marLeft w:val="0"/>
                                                          <w:marRight w:val="0"/>
                                                          <w:marTop w:val="0"/>
                                                          <w:marBottom w:val="0"/>
                                                          <w:divBdr>
                                                            <w:top w:val="none" w:sz="0" w:space="0" w:color="auto"/>
                                                            <w:left w:val="none" w:sz="0" w:space="0" w:color="auto"/>
                                                            <w:bottom w:val="none" w:sz="0" w:space="0" w:color="auto"/>
                                                            <w:right w:val="none" w:sz="0" w:space="0" w:color="auto"/>
                                                          </w:divBdr>
                                                          <w:divsChild>
                                                            <w:div w:id="184431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253815">
                                                  <w:marLeft w:val="0"/>
                                                  <w:marRight w:val="0"/>
                                                  <w:marTop w:val="0"/>
                                                  <w:marBottom w:val="0"/>
                                                  <w:divBdr>
                                                    <w:top w:val="none" w:sz="0" w:space="0" w:color="auto"/>
                                                    <w:left w:val="none" w:sz="0" w:space="0" w:color="auto"/>
                                                    <w:bottom w:val="none" w:sz="0" w:space="0" w:color="auto"/>
                                                    <w:right w:val="none" w:sz="0" w:space="0" w:color="auto"/>
                                                  </w:divBdr>
                                                  <w:divsChild>
                                                    <w:div w:id="750154284">
                                                      <w:marLeft w:val="0"/>
                                                      <w:marRight w:val="0"/>
                                                      <w:marTop w:val="0"/>
                                                      <w:marBottom w:val="0"/>
                                                      <w:divBdr>
                                                        <w:top w:val="none" w:sz="0" w:space="0" w:color="auto"/>
                                                        <w:left w:val="none" w:sz="0" w:space="0" w:color="auto"/>
                                                        <w:bottom w:val="none" w:sz="0" w:space="0" w:color="auto"/>
                                                        <w:right w:val="none" w:sz="0" w:space="0" w:color="auto"/>
                                                      </w:divBdr>
                                                      <w:divsChild>
                                                        <w:div w:id="840461611">
                                                          <w:marLeft w:val="0"/>
                                                          <w:marRight w:val="0"/>
                                                          <w:marTop w:val="0"/>
                                                          <w:marBottom w:val="0"/>
                                                          <w:divBdr>
                                                            <w:top w:val="none" w:sz="0" w:space="0" w:color="auto"/>
                                                            <w:left w:val="none" w:sz="0" w:space="0" w:color="auto"/>
                                                            <w:bottom w:val="none" w:sz="0" w:space="0" w:color="auto"/>
                                                            <w:right w:val="none" w:sz="0" w:space="0" w:color="auto"/>
                                                          </w:divBdr>
                                                          <w:divsChild>
                                                            <w:div w:id="898243400">
                                                              <w:marLeft w:val="0"/>
                                                              <w:marRight w:val="0"/>
                                                              <w:marTop w:val="0"/>
                                                              <w:marBottom w:val="0"/>
                                                              <w:divBdr>
                                                                <w:top w:val="none" w:sz="0" w:space="0" w:color="auto"/>
                                                                <w:left w:val="none" w:sz="0" w:space="0" w:color="auto"/>
                                                                <w:bottom w:val="none" w:sz="0" w:space="0" w:color="auto"/>
                                                                <w:right w:val="none" w:sz="0" w:space="0" w:color="auto"/>
                                                              </w:divBdr>
                                                              <w:divsChild>
                                                                <w:div w:id="655575377">
                                                                  <w:marLeft w:val="0"/>
                                                                  <w:marRight w:val="0"/>
                                                                  <w:marTop w:val="0"/>
                                                                  <w:marBottom w:val="0"/>
                                                                  <w:divBdr>
                                                                    <w:top w:val="none" w:sz="0" w:space="0" w:color="auto"/>
                                                                    <w:left w:val="none" w:sz="0" w:space="0" w:color="auto"/>
                                                                    <w:bottom w:val="none" w:sz="0" w:space="0" w:color="auto"/>
                                                                    <w:right w:val="none" w:sz="0" w:space="0" w:color="auto"/>
                                                                  </w:divBdr>
                                                                  <w:divsChild>
                                                                    <w:div w:id="866911830">
                                                                      <w:marLeft w:val="0"/>
                                                                      <w:marRight w:val="0"/>
                                                                      <w:marTop w:val="0"/>
                                                                      <w:marBottom w:val="0"/>
                                                                      <w:divBdr>
                                                                        <w:top w:val="none" w:sz="0" w:space="0" w:color="auto"/>
                                                                        <w:left w:val="none" w:sz="0" w:space="0" w:color="auto"/>
                                                                        <w:bottom w:val="none" w:sz="0" w:space="0" w:color="auto"/>
                                                                        <w:right w:val="none" w:sz="0" w:space="0" w:color="auto"/>
                                                                      </w:divBdr>
                                                                      <w:divsChild>
                                                                        <w:div w:id="760874319">
                                                                          <w:marLeft w:val="0"/>
                                                                          <w:marRight w:val="0"/>
                                                                          <w:marTop w:val="0"/>
                                                                          <w:marBottom w:val="0"/>
                                                                          <w:divBdr>
                                                                            <w:top w:val="none" w:sz="0" w:space="0" w:color="auto"/>
                                                                            <w:left w:val="none" w:sz="0" w:space="0" w:color="auto"/>
                                                                            <w:bottom w:val="none" w:sz="0" w:space="0" w:color="auto"/>
                                                                            <w:right w:val="none" w:sz="0" w:space="0" w:color="auto"/>
                                                                          </w:divBdr>
                                                                          <w:divsChild>
                                                                            <w:div w:id="1033070323">
                                                                              <w:marLeft w:val="0"/>
                                                                              <w:marRight w:val="0"/>
                                                                              <w:marTop w:val="0"/>
                                                                              <w:marBottom w:val="0"/>
                                                                              <w:divBdr>
                                                                                <w:top w:val="none" w:sz="0" w:space="0" w:color="auto"/>
                                                                                <w:left w:val="none" w:sz="0" w:space="0" w:color="auto"/>
                                                                                <w:bottom w:val="none" w:sz="0" w:space="0" w:color="auto"/>
                                                                                <w:right w:val="none" w:sz="0" w:space="0" w:color="auto"/>
                                                                              </w:divBdr>
                                                                              <w:divsChild>
                                                                                <w:div w:id="1840851299">
                                                                                  <w:marLeft w:val="0"/>
                                                                                  <w:marRight w:val="0"/>
                                                                                  <w:marTop w:val="0"/>
                                                                                  <w:marBottom w:val="0"/>
                                                                                  <w:divBdr>
                                                                                    <w:top w:val="none" w:sz="0" w:space="0" w:color="auto"/>
                                                                                    <w:left w:val="none" w:sz="0" w:space="0" w:color="auto"/>
                                                                                    <w:bottom w:val="none" w:sz="0" w:space="0" w:color="auto"/>
                                                                                    <w:right w:val="none" w:sz="0" w:space="0" w:color="auto"/>
                                                                                  </w:divBdr>
                                                                                  <w:divsChild>
                                                                                    <w:div w:id="32297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5409730">
                                          <w:marLeft w:val="0"/>
                                          <w:marRight w:val="0"/>
                                          <w:marTop w:val="0"/>
                                          <w:marBottom w:val="0"/>
                                          <w:divBdr>
                                            <w:top w:val="none" w:sz="0" w:space="0" w:color="auto"/>
                                            <w:left w:val="none" w:sz="0" w:space="0" w:color="auto"/>
                                            <w:bottom w:val="none" w:sz="0" w:space="0" w:color="auto"/>
                                            <w:right w:val="none" w:sz="0" w:space="0" w:color="auto"/>
                                          </w:divBdr>
                                          <w:divsChild>
                                            <w:div w:id="1933122110">
                                              <w:marLeft w:val="0"/>
                                              <w:marRight w:val="0"/>
                                              <w:marTop w:val="0"/>
                                              <w:marBottom w:val="0"/>
                                              <w:divBdr>
                                                <w:top w:val="none" w:sz="0" w:space="0" w:color="auto"/>
                                                <w:left w:val="none" w:sz="0" w:space="0" w:color="auto"/>
                                                <w:bottom w:val="none" w:sz="0" w:space="0" w:color="auto"/>
                                                <w:right w:val="none" w:sz="0" w:space="0" w:color="auto"/>
                                              </w:divBdr>
                                              <w:divsChild>
                                                <w:div w:id="1111434469">
                                                  <w:marLeft w:val="0"/>
                                                  <w:marRight w:val="0"/>
                                                  <w:marTop w:val="0"/>
                                                  <w:marBottom w:val="0"/>
                                                  <w:divBdr>
                                                    <w:top w:val="none" w:sz="0" w:space="0" w:color="auto"/>
                                                    <w:left w:val="none" w:sz="0" w:space="0" w:color="auto"/>
                                                    <w:bottom w:val="none" w:sz="0" w:space="0" w:color="auto"/>
                                                    <w:right w:val="none" w:sz="0" w:space="0" w:color="auto"/>
                                                  </w:divBdr>
                                                </w:div>
                                              </w:divsChild>
                                            </w:div>
                                            <w:div w:id="1940140585">
                                              <w:marLeft w:val="0"/>
                                              <w:marRight w:val="0"/>
                                              <w:marTop w:val="0"/>
                                              <w:marBottom w:val="0"/>
                                              <w:divBdr>
                                                <w:top w:val="none" w:sz="0" w:space="0" w:color="auto"/>
                                                <w:left w:val="none" w:sz="0" w:space="0" w:color="auto"/>
                                                <w:bottom w:val="none" w:sz="0" w:space="0" w:color="auto"/>
                                                <w:right w:val="none" w:sz="0" w:space="0" w:color="auto"/>
                                              </w:divBdr>
                                              <w:divsChild>
                                                <w:div w:id="1080834189">
                                                  <w:marLeft w:val="0"/>
                                                  <w:marRight w:val="0"/>
                                                  <w:marTop w:val="0"/>
                                                  <w:marBottom w:val="0"/>
                                                  <w:divBdr>
                                                    <w:top w:val="none" w:sz="0" w:space="0" w:color="auto"/>
                                                    <w:left w:val="none" w:sz="0" w:space="0" w:color="auto"/>
                                                    <w:bottom w:val="none" w:sz="0" w:space="0" w:color="auto"/>
                                                    <w:right w:val="none" w:sz="0" w:space="0" w:color="auto"/>
                                                  </w:divBdr>
                                                  <w:divsChild>
                                                    <w:div w:id="1767651130">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10488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087269">
                                                  <w:marLeft w:val="0"/>
                                                  <w:marRight w:val="0"/>
                                                  <w:marTop w:val="0"/>
                                                  <w:marBottom w:val="0"/>
                                                  <w:divBdr>
                                                    <w:top w:val="none" w:sz="0" w:space="0" w:color="auto"/>
                                                    <w:left w:val="none" w:sz="0" w:space="0" w:color="auto"/>
                                                    <w:bottom w:val="none" w:sz="0" w:space="0" w:color="auto"/>
                                                    <w:right w:val="none" w:sz="0" w:space="0" w:color="auto"/>
                                                  </w:divBdr>
                                                  <w:divsChild>
                                                    <w:div w:id="993219159">
                                                      <w:marLeft w:val="0"/>
                                                      <w:marRight w:val="0"/>
                                                      <w:marTop w:val="0"/>
                                                      <w:marBottom w:val="0"/>
                                                      <w:divBdr>
                                                        <w:top w:val="none" w:sz="0" w:space="0" w:color="auto"/>
                                                        <w:left w:val="none" w:sz="0" w:space="0" w:color="auto"/>
                                                        <w:bottom w:val="none" w:sz="0" w:space="0" w:color="auto"/>
                                                        <w:right w:val="none" w:sz="0" w:space="0" w:color="auto"/>
                                                      </w:divBdr>
                                                      <w:divsChild>
                                                        <w:div w:id="17437125">
                                                          <w:marLeft w:val="0"/>
                                                          <w:marRight w:val="0"/>
                                                          <w:marTop w:val="0"/>
                                                          <w:marBottom w:val="0"/>
                                                          <w:divBdr>
                                                            <w:top w:val="none" w:sz="0" w:space="0" w:color="auto"/>
                                                            <w:left w:val="none" w:sz="0" w:space="0" w:color="auto"/>
                                                            <w:bottom w:val="none" w:sz="0" w:space="0" w:color="auto"/>
                                                            <w:right w:val="none" w:sz="0" w:space="0" w:color="auto"/>
                                                          </w:divBdr>
                                                          <w:divsChild>
                                                            <w:div w:id="849417067">
                                                              <w:marLeft w:val="0"/>
                                                              <w:marRight w:val="0"/>
                                                              <w:marTop w:val="0"/>
                                                              <w:marBottom w:val="0"/>
                                                              <w:divBdr>
                                                                <w:top w:val="none" w:sz="0" w:space="0" w:color="auto"/>
                                                                <w:left w:val="none" w:sz="0" w:space="0" w:color="auto"/>
                                                                <w:bottom w:val="none" w:sz="0" w:space="0" w:color="auto"/>
                                                                <w:right w:val="none" w:sz="0" w:space="0" w:color="auto"/>
                                                              </w:divBdr>
                                                              <w:divsChild>
                                                                <w:div w:id="16781501">
                                                                  <w:marLeft w:val="0"/>
                                                                  <w:marRight w:val="0"/>
                                                                  <w:marTop w:val="0"/>
                                                                  <w:marBottom w:val="0"/>
                                                                  <w:divBdr>
                                                                    <w:top w:val="none" w:sz="0" w:space="0" w:color="auto"/>
                                                                    <w:left w:val="none" w:sz="0" w:space="0" w:color="auto"/>
                                                                    <w:bottom w:val="none" w:sz="0" w:space="0" w:color="auto"/>
                                                                    <w:right w:val="none" w:sz="0" w:space="0" w:color="auto"/>
                                                                  </w:divBdr>
                                                                  <w:divsChild>
                                                                    <w:div w:id="1266765749">
                                                                      <w:marLeft w:val="0"/>
                                                                      <w:marRight w:val="0"/>
                                                                      <w:marTop w:val="0"/>
                                                                      <w:marBottom w:val="0"/>
                                                                      <w:divBdr>
                                                                        <w:top w:val="none" w:sz="0" w:space="0" w:color="auto"/>
                                                                        <w:left w:val="none" w:sz="0" w:space="0" w:color="auto"/>
                                                                        <w:bottom w:val="none" w:sz="0" w:space="0" w:color="auto"/>
                                                                        <w:right w:val="none" w:sz="0" w:space="0" w:color="auto"/>
                                                                      </w:divBdr>
                                                                      <w:divsChild>
                                                                        <w:div w:id="1883244610">
                                                                          <w:marLeft w:val="0"/>
                                                                          <w:marRight w:val="0"/>
                                                                          <w:marTop w:val="0"/>
                                                                          <w:marBottom w:val="0"/>
                                                                          <w:divBdr>
                                                                            <w:top w:val="none" w:sz="0" w:space="0" w:color="auto"/>
                                                                            <w:left w:val="none" w:sz="0" w:space="0" w:color="auto"/>
                                                                            <w:bottom w:val="none" w:sz="0" w:space="0" w:color="auto"/>
                                                                            <w:right w:val="none" w:sz="0" w:space="0" w:color="auto"/>
                                                                          </w:divBdr>
                                                                          <w:divsChild>
                                                                            <w:div w:id="931233176">
                                                                              <w:marLeft w:val="0"/>
                                                                              <w:marRight w:val="0"/>
                                                                              <w:marTop w:val="0"/>
                                                                              <w:marBottom w:val="0"/>
                                                                              <w:divBdr>
                                                                                <w:top w:val="none" w:sz="0" w:space="0" w:color="auto"/>
                                                                                <w:left w:val="none" w:sz="0" w:space="0" w:color="auto"/>
                                                                                <w:bottom w:val="none" w:sz="0" w:space="0" w:color="auto"/>
                                                                                <w:right w:val="none" w:sz="0" w:space="0" w:color="auto"/>
                                                                              </w:divBdr>
                                                                              <w:divsChild>
                                                                                <w:div w:id="1693611761">
                                                                                  <w:marLeft w:val="0"/>
                                                                                  <w:marRight w:val="0"/>
                                                                                  <w:marTop w:val="0"/>
                                                                                  <w:marBottom w:val="0"/>
                                                                                  <w:divBdr>
                                                                                    <w:top w:val="none" w:sz="0" w:space="0" w:color="auto"/>
                                                                                    <w:left w:val="none" w:sz="0" w:space="0" w:color="auto"/>
                                                                                    <w:bottom w:val="none" w:sz="0" w:space="0" w:color="auto"/>
                                                                                    <w:right w:val="none" w:sz="0" w:space="0" w:color="auto"/>
                                                                                  </w:divBdr>
                                                                                  <w:divsChild>
                                                                                    <w:div w:id="9131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4822697">
                                                  <w:marLeft w:val="0"/>
                                                  <w:marRight w:val="0"/>
                                                  <w:marTop w:val="0"/>
                                                  <w:marBottom w:val="0"/>
                                                  <w:divBdr>
                                                    <w:top w:val="none" w:sz="0" w:space="0" w:color="auto"/>
                                                    <w:left w:val="none" w:sz="0" w:space="0" w:color="auto"/>
                                                    <w:bottom w:val="none" w:sz="0" w:space="0" w:color="auto"/>
                                                    <w:right w:val="none" w:sz="0" w:space="0" w:color="auto"/>
                                                  </w:divBdr>
                                                  <w:divsChild>
                                                    <w:div w:id="1840731922">
                                                      <w:marLeft w:val="0"/>
                                                      <w:marRight w:val="0"/>
                                                      <w:marTop w:val="0"/>
                                                      <w:marBottom w:val="0"/>
                                                      <w:divBdr>
                                                        <w:top w:val="none" w:sz="0" w:space="0" w:color="auto"/>
                                                        <w:left w:val="none" w:sz="0" w:space="0" w:color="auto"/>
                                                        <w:bottom w:val="none" w:sz="0" w:space="0" w:color="auto"/>
                                                        <w:right w:val="none" w:sz="0" w:space="0" w:color="auto"/>
                                                      </w:divBdr>
                                                      <w:divsChild>
                                                        <w:div w:id="1916619784">
                                                          <w:marLeft w:val="0"/>
                                                          <w:marRight w:val="0"/>
                                                          <w:marTop w:val="0"/>
                                                          <w:marBottom w:val="0"/>
                                                          <w:divBdr>
                                                            <w:top w:val="none" w:sz="0" w:space="0" w:color="auto"/>
                                                            <w:left w:val="none" w:sz="0" w:space="0" w:color="auto"/>
                                                            <w:bottom w:val="none" w:sz="0" w:space="0" w:color="auto"/>
                                                            <w:right w:val="none" w:sz="0" w:space="0" w:color="auto"/>
                                                          </w:divBdr>
                                                          <w:divsChild>
                                                            <w:div w:id="1325282944">
                                                              <w:marLeft w:val="0"/>
                                                              <w:marRight w:val="0"/>
                                                              <w:marTop w:val="0"/>
                                                              <w:marBottom w:val="0"/>
                                                              <w:divBdr>
                                                                <w:top w:val="none" w:sz="0" w:space="0" w:color="auto"/>
                                                                <w:left w:val="none" w:sz="0" w:space="0" w:color="auto"/>
                                                                <w:bottom w:val="none" w:sz="0" w:space="0" w:color="auto"/>
                                                                <w:right w:val="none" w:sz="0" w:space="0" w:color="auto"/>
                                                              </w:divBdr>
                                                              <w:divsChild>
                                                                <w:div w:id="1499618055">
                                                                  <w:marLeft w:val="0"/>
                                                                  <w:marRight w:val="0"/>
                                                                  <w:marTop w:val="0"/>
                                                                  <w:marBottom w:val="0"/>
                                                                  <w:divBdr>
                                                                    <w:top w:val="none" w:sz="0" w:space="0" w:color="auto"/>
                                                                    <w:left w:val="none" w:sz="0" w:space="0" w:color="auto"/>
                                                                    <w:bottom w:val="none" w:sz="0" w:space="0" w:color="auto"/>
                                                                    <w:right w:val="none" w:sz="0" w:space="0" w:color="auto"/>
                                                                  </w:divBdr>
                                                                  <w:divsChild>
                                                                    <w:div w:id="834304147">
                                                                      <w:marLeft w:val="0"/>
                                                                      <w:marRight w:val="0"/>
                                                                      <w:marTop w:val="0"/>
                                                                      <w:marBottom w:val="0"/>
                                                                      <w:divBdr>
                                                                        <w:top w:val="none" w:sz="0" w:space="0" w:color="auto"/>
                                                                        <w:left w:val="none" w:sz="0" w:space="0" w:color="auto"/>
                                                                        <w:bottom w:val="none" w:sz="0" w:space="0" w:color="auto"/>
                                                                        <w:right w:val="none" w:sz="0" w:space="0" w:color="auto"/>
                                                                      </w:divBdr>
                                                                      <w:divsChild>
                                                                        <w:div w:id="526985220">
                                                                          <w:marLeft w:val="0"/>
                                                                          <w:marRight w:val="0"/>
                                                                          <w:marTop w:val="0"/>
                                                                          <w:marBottom w:val="0"/>
                                                                          <w:divBdr>
                                                                            <w:top w:val="none" w:sz="0" w:space="0" w:color="auto"/>
                                                                            <w:left w:val="none" w:sz="0" w:space="0" w:color="auto"/>
                                                                            <w:bottom w:val="none" w:sz="0" w:space="0" w:color="auto"/>
                                                                            <w:right w:val="none" w:sz="0" w:space="0" w:color="auto"/>
                                                                          </w:divBdr>
                                                                          <w:divsChild>
                                                                            <w:div w:id="1778718892">
                                                                              <w:marLeft w:val="0"/>
                                                                              <w:marRight w:val="0"/>
                                                                              <w:marTop w:val="0"/>
                                                                              <w:marBottom w:val="0"/>
                                                                              <w:divBdr>
                                                                                <w:top w:val="none" w:sz="0" w:space="0" w:color="auto"/>
                                                                                <w:left w:val="none" w:sz="0" w:space="0" w:color="auto"/>
                                                                                <w:bottom w:val="none" w:sz="0" w:space="0" w:color="auto"/>
                                                                                <w:right w:val="none" w:sz="0" w:space="0" w:color="auto"/>
                                                                              </w:divBdr>
                                                                              <w:divsChild>
                                                                                <w:div w:id="928149965">
                                                                                  <w:marLeft w:val="0"/>
                                                                                  <w:marRight w:val="0"/>
                                                                                  <w:marTop w:val="0"/>
                                                                                  <w:marBottom w:val="0"/>
                                                                                  <w:divBdr>
                                                                                    <w:top w:val="none" w:sz="0" w:space="0" w:color="auto"/>
                                                                                    <w:left w:val="none" w:sz="0" w:space="0" w:color="auto"/>
                                                                                    <w:bottom w:val="none" w:sz="0" w:space="0" w:color="auto"/>
                                                                                    <w:right w:val="none" w:sz="0" w:space="0" w:color="auto"/>
                                                                                  </w:divBdr>
                                                                                  <w:divsChild>
                                                                                    <w:div w:id="36729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690853">
                                          <w:marLeft w:val="0"/>
                                          <w:marRight w:val="0"/>
                                          <w:marTop w:val="0"/>
                                          <w:marBottom w:val="0"/>
                                          <w:divBdr>
                                            <w:top w:val="none" w:sz="0" w:space="0" w:color="auto"/>
                                            <w:left w:val="none" w:sz="0" w:space="0" w:color="auto"/>
                                            <w:bottom w:val="none" w:sz="0" w:space="0" w:color="auto"/>
                                            <w:right w:val="none" w:sz="0" w:space="0" w:color="auto"/>
                                          </w:divBdr>
                                          <w:divsChild>
                                            <w:div w:id="1010135574">
                                              <w:marLeft w:val="0"/>
                                              <w:marRight w:val="0"/>
                                              <w:marTop w:val="0"/>
                                              <w:marBottom w:val="0"/>
                                              <w:divBdr>
                                                <w:top w:val="none" w:sz="0" w:space="0" w:color="auto"/>
                                                <w:left w:val="none" w:sz="0" w:space="0" w:color="auto"/>
                                                <w:bottom w:val="none" w:sz="0" w:space="0" w:color="auto"/>
                                                <w:right w:val="none" w:sz="0" w:space="0" w:color="auto"/>
                                              </w:divBdr>
                                              <w:divsChild>
                                                <w:div w:id="882254095">
                                                  <w:marLeft w:val="0"/>
                                                  <w:marRight w:val="0"/>
                                                  <w:marTop w:val="0"/>
                                                  <w:marBottom w:val="0"/>
                                                  <w:divBdr>
                                                    <w:top w:val="none" w:sz="0" w:space="0" w:color="auto"/>
                                                    <w:left w:val="none" w:sz="0" w:space="0" w:color="auto"/>
                                                    <w:bottom w:val="none" w:sz="0" w:space="0" w:color="auto"/>
                                                    <w:right w:val="none" w:sz="0" w:space="0" w:color="auto"/>
                                                  </w:divBdr>
                                                </w:div>
                                              </w:divsChild>
                                            </w:div>
                                            <w:div w:id="1782069122">
                                              <w:marLeft w:val="0"/>
                                              <w:marRight w:val="0"/>
                                              <w:marTop w:val="0"/>
                                              <w:marBottom w:val="0"/>
                                              <w:divBdr>
                                                <w:top w:val="none" w:sz="0" w:space="0" w:color="auto"/>
                                                <w:left w:val="none" w:sz="0" w:space="0" w:color="auto"/>
                                                <w:bottom w:val="none" w:sz="0" w:space="0" w:color="auto"/>
                                                <w:right w:val="none" w:sz="0" w:space="0" w:color="auto"/>
                                              </w:divBdr>
                                              <w:divsChild>
                                                <w:div w:id="937518768">
                                                  <w:marLeft w:val="0"/>
                                                  <w:marRight w:val="0"/>
                                                  <w:marTop w:val="0"/>
                                                  <w:marBottom w:val="0"/>
                                                  <w:divBdr>
                                                    <w:top w:val="none" w:sz="0" w:space="0" w:color="auto"/>
                                                    <w:left w:val="none" w:sz="0" w:space="0" w:color="auto"/>
                                                    <w:bottom w:val="none" w:sz="0" w:space="0" w:color="auto"/>
                                                    <w:right w:val="none" w:sz="0" w:space="0" w:color="auto"/>
                                                  </w:divBdr>
                                                  <w:divsChild>
                                                    <w:div w:id="83041644">
                                                      <w:marLeft w:val="0"/>
                                                      <w:marRight w:val="0"/>
                                                      <w:marTop w:val="0"/>
                                                      <w:marBottom w:val="0"/>
                                                      <w:divBdr>
                                                        <w:top w:val="none" w:sz="0" w:space="0" w:color="auto"/>
                                                        <w:left w:val="none" w:sz="0" w:space="0" w:color="auto"/>
                                                        <w:bottom w:val="none" w:sz="0" w:space="0" w:color="auto"/>
                                                        <w:right w:val="none" w:sz="0" w:space="0" w:color="auto"/>
                                                      </w:divBdr>
                                                      <w:divsChild>
                                                        <w:div w:id="1202665626">
                                                          <w:marLeft w:val="0"/>
                                                          <w:marRight w:val="0"/>
                                                          <w:marTop w:val="0"/>
                                                          <w:marBottom w:val="0"/>
                                                          <w:divBdr>
                                                            <w:top w:val="none" w:sz="0" w:space="0" w:color="auto"/>
                                                            <w:left w:val="none" w:sz="0" w:space="0" w:color="auto"/>
                                                            <w:bottom w:val="none" w:sz="0" w:space="0" w:color="auto"/>
                                                            <w:right w:val="none" w:sz="0" w:space="0" w:color="auto"/>
                                                          </w:divBdr>
                                                          <w:divsChild>
                                                            <w:div w:id="175035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985530">
                                                  <w:marLeft w:val="0"/>
                                                  <w:marRight w:val="0"/>
                                                  <w:marTop w:val="0"/>
                                                  <w:marBottom w:val="0"/>
                                                  <w:divBdr>
                                                    <w:top w:val="none" w:sz="0" w:space="0" w:color="auto"/>
                                                    <w:left w:val="none" w:sz="0" w:space="0" w:color="auto"/>
                                                    <w:bottom w:val="none" w:sz="0" w:space="0" w:color="auto"/>
                                                    <w:right w:val="none" w:sz="0" w:space="0" w:color="auto"/>
                                                  </w:divBdr>
                                                  <w:divsChild>
                                                    <w:div w:id="1662613684">
                                                      <w:marLeft w:val="0"/>
                                                      <w:marRight w:val="0"/>
                                                      <w:marTop w:val="0"/>
                                                      <w:marBottom w:val="0"/>
                                                      <w:divBdr>
                                                        <w:top w:val="none" w:sz="0" w:space="0" w:color="auto"/>
                                                        <w:left w:val="none" w:sz="0" w:space="0" w:color="auto"/>
                                                        <w:bottom w:val="none" w:sz="0" w:space="0" w:color="auto"/>
                                                        <w:right w:val="none" w:sz="0" w:space="0" w:color="auto"/>
                                                      </w:divBdr>
                                                      <w:divsChild>
                                                        <w:div w:id="2069069355">
                                                          <w:marLeft w:val="0"/>
                                                          <w:marRight w:val="0"/>
                                                          <w:marTop w:val="0"/>
                                                          <w:marBottom w:val="0"/>
                                                          <w:divBdr>
                                                            <w:top w:val="none" w:sz="0" w:space="0" w:color="auto"/>
                                                            <w:left w:val="none" w:sz="0" w:space="0" w:color="auto"/>
                                                            <w:bottom w:val="none" w:sz="0" w:space="0" w:color="auto"/>
                                                            <w:right w:val="none" w:sz="0" w:space="0" w:color="auto"/>
                                                          </w:divBdr>
                                                          <w:divsChild>
                                                            <w:div w:id="1087380638">
                                                              <w:marLeft w:val="0"/>
                                                              <w:marRight w:val="0"/>
                                                              <w:marTop w:val="0"/>
                                                              <w:marBottom w:val="0"/>
                                                              <w:divBdr>
                                                                <w:top w:val="none" w:sz="0" w:space="0" w:color="auto"/>
                                                                <w:left w:val="none" w:sz="0" w:space="0" w:color="auto"/>
                                                                <w:bottom w:val="none" w:sz="0" w:space="0" w:color="auto"/>
                                                                <w:right w:val="none" w:sz="0" w:space="0" w:color="auto"/>
                                                              </w:divBdr>
                                                              <w:divsChild>
                                                                <w:div w:id="609166387">
                                                                  <w:marLeft w:val="0"/>
                                                                  <w:marRight w:val="0"/>
                                                                  <w:marTop w:val="0"/>
                                                                  <w:marBottom w:val="0"/>
                                                                  <w:divBdr>
                                                                    <w:top w:val="none" w:sz="0" w:space="0" w:color="auto"/>
                                                                    <w:left w:val="none" w:sz="0" w:space="0" w:color="auto"/>
                                                                    <w:bottom w:val="none" w:sz="0" w:space="0" w:color="auto"/>
                                                                    <w:right w:val="none" w:sz="0" w:space="0" w:color="auto"/>
                                                                  </w:divBdr>
                                                                  <w:divsChild>
                                                                    <w:div w:id="454758452">
                                                                      <w:marLeft w:val="0"/>
                                                                      <w:marRight w:val="0"/>
                                                                      <w:marTop w:val="0"/>
                                                                      <w:marBottom w:val="0"/>
                                                                      <w:divBdr>
                                                                        <w:top w:val="none" w:sz="0" w:space="0" w:color="auto"/>
                                                                        <w:left w:val="none" w:sz="0" w:space="0" w:color="auto"/>
                                                                        <w:bottom w:val="none" w:sz="0" w:space="0" w:color="auto"/>
                                                                        <w:right w:val="none" w:sz="0" w:space="0" w:color="auto"/>
                                                                      </w:divBdr>
                                                                      <w:divsChild>
                                                                        <w:div w:id="1509365292">
                                                                          <w:marLeft w:val="0"/>
                                                                          <w:marRight w:val="0"/>
                                                                          <w:marTop w:val="0"/>
                                                                          <w:marBottom w:val="0"/>
                                                                          <w:divBdr>
                                                                            <w:top w:val="none" w:sz="0" w:space="0" w:color="auto"/>
                                                                            <w:left w:val="none" w:sz="0" w:space="0" w:color="auto"/>
                                                                            <w:bottom w:val="none" w:sz="0" w:space="0" w:color="auto"/>
                                                                            <w:right w:val="none" w:sz="0" w:space="0" w:color="auto"/>
                                                                          </w:divBdr>
                                                                          <w:divsChild>
                                                                            <w:div w:id="1039551516">
                                                                              <w:marLeft w:val="0"/>
                                                                              <w:marRight w:val="0"/>
                                                                              <w:marTop w:val="0"/>
                                                                              <w:marBottom w:val="0"/>
                                                                              <w:divBdr>
                                                                                <w:top w:val="none" w:sz="0" w:space="0" w:color="auto"/>
                                                                                <w:left w:val="none" w:sz="0" w:space="0" w:color="auto"/>
                                                                                <w:bottom w:val="none" w:sz="0" w:space="0" w:color="auto"/>
                                                                                <w:right w:val="none" w:sz="0" w:space="0" w:color="auto"/>
                                                                              </w:divBdr>
                                                                              <w:divsChild>
                                                                                <w:div w:id="1223324515">
                                                                                  <w:marLeft w:val="0"/>
                                                                                  <w:marRight w:val="0"/>
                                                                                  <w:marTop w:val="0"/>
                                                                                  <w:marBottom w:val="0"/>
                                                                                  <w:divBdr>
                                                                                    <w:top w:val="none" w:sz="0" w:space="0" w:color="auto"/>
                                                                                    <w:left w:val="none" w:sz="0" w:space="0" w:color="auto"/>
                                                                                    <w:bottom w:val="none" w:sz="0" w:space="0" w:color="auto"/>
                                                                                    <w:right w:val="none" w:sz="0" w:space="0" w:color="auto"/>
                                                                                  </w:divBdr>
                                                                                  <w:divsChild>
                                                                                    <w:div w:id="60176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6314060">
                                                  <w:marLeft w:val="0"/>
                                                  <w:marRight w:val="0"/>
                                                  <w:marTop w:val="0"/>
                                                  <w:marBottom w:val="0"/>
                                                  <w:divBdr>
                                                    <w:top w:val="none" w:sz="0" w:space="0" w:color="auto"/>
                                                    <w:left w:val="none" w:sz="0" w:space="0" w:color="auto"/>
                                                    <w:bottom w:val="none" w:sz="0" w:space="0" w:color="auto"/>
                                                    <w:right w:val="none" w:sz="0" w:space="0" w:color="auto"/>
                                                  </w:divBdr>
                                                  <w:divsChild>
                                                    <w:div w:id="413892246">
                                                      <w:marLeft w:val="0"/>
                                                      <w:marRight w:val="0"/>
                                                      <w:marTop w:val="0"/>
                                                      <w:marBottom w:val="0"/>
                                                      <w:divBdr>
                                                        <w:top w:val="none" w:sz="0" w:space="0" w:color="auto"/>
                                                        <w:left w:val="none" w:sz="0" w:space="0" w:color="auto"/>
                                                        <w:bottom w:val="none" w:sz="0" w:space="0" w:color="auto"/>
                                                        <w:right w:val="none" w:sz="0" w:space="0" w:color="auto"/>
                                                      </w:divBdr>
                                                      <w:divsChild>
                                                        <w:div w:id="2127582411">
                                                          <w:marLeft w:val="0"/>
                                                          <w:marRight w:val="0"/>
                                                          <w:marTop w:val="0"/>
                                                          <w:marBottom w:val="0"/>
                                                          <w:divBdr>
                                                            <w:top w:val="none" w:sz="0" w:space="0" w:color="auto"/>
                                                            <w:left w:val="none" w:sz="0" w:space="0" w:color="auto"/>
                                                            <w:bottom w:val="none" w:sz="0" w:space="0" w:color="auto"/>
                                                            <w:right w:val="none" w:sz="0" w:space="0" w:color="auto"/>
                                                          </w:divBdr>
                                                          <w:divsChild>
                                                            <w:div w:id="1386248854">
                                                              <w:marLeft w:val="0"/>
                                                              <w:marRight w:val="0"/>
                                                              <w:marTop w:val="0"/>
                                                              <w:marBottom w:val="0"/>
                                                              <w:divBdr>
                                                                <w:top w:val="none" w:sz="0" w:space="0" w:color="auto"/>
                                                                <w:left w:val="none" w:sz="0" w:space="0" w:color="auto"/>
                                                                <w:bottom w:val="none" w:sz="0" w:space="0" w:color="auto"/>
                                                                <w:right w:val="none" w:sz="0" w:space="0" w:color="auto"/>
                                                              </w:divBdr>
                                                              <w:divsChild>
                                                                <w:div w:id="2088259381">
                                                                  <w:marLeft w:val="0"/>
                                                                  <w:marRight w:val="0"/>
                                                                  <w:marTop w:val="0"/>
                                                                  <w:marBottom w:val="0"/>
                                                                  <w:divBdr>
                                                                    <w:top w:val="none" w:sz="0" w:space="0" w:color="auto"/>
                                                                    <w:left w:val="none" w:sz="0" w:space="0" w:color="auto"/>
                                                                    <w:bottom w:val="none" w:sz="0" w:space="0" w:color="auto"/>
                                                                    <w:right w:val="none" w:sz="0" w:space="0" w:color="auto"/>
                                                                  </w:divBdr>
                                                                  <w:divsChild>
                                                                    <w:div w:id="2101943761">
                                                                      <w:marLeft w:val="0"/>
                                                                      <w:marRight w:val="0"/>
                                                                      <w:marTop w:val="0"/>
                                                                      <w:marBottom w:val="0"/>
                                                                      <w:divBdr>
                                                                        <w:top w:val="none" w:sz="0" w:space="0" w:color="auto"/>
                                                                        <w:left w:val="none" w:sz="0" w:space="0" w:color="auto"/>
                                                                        <w:bottom w:val="none" w:sz="0" w:space="0" w:color="auto"/>
                                                                        <w:right w:val="none" w:sz="0" w:space="0" w:color="auto"/>
                                                                      </w:divBdr>
                                                                      <w:divsChild>
                                                                        <w:div w:id="675960701">
                                                                          <w:marLeft w:val="0"/>
                                                                          <w:marRight w:val="0"/>
                                                                          <w:marTop w:val="0"/>
                                                                          <w:marBottom w:val="0"/>
                                                                          <w:divBdr>
                                                                            <w:top w:val="none" w:sz="0" w:space="0" w:color="auto"/>
                                                                            <w:left w:val="none" w:sz="0" w:space="0" w:color="auto"/>
                                                                            <w:bottom w:val="none" w:sz="0" w:space="0" w:color="auto"/>
                                                                            <w:right w:val="none" w:sz="0" w:space="0" w:color="auto"/>
                                                                          </w:divBdr>
                                                                          <w:divsChild>
                                                                            <w:div w:id="1242570472">
                                                                              <w:marLeft w:val="0"/>
                                                                              <w:marRight w:val="0"/>
                                                                              <w:marTop w:val="0"/>
                                                                              <w:marBottom w:val="0"/>
                                                                              <w:divBdr>
                                                                                <w:top w:val="none" w:sz="0" w:space="0" w:color="auto"/>
                                                                                <w:left w:val="none" w:sz="0" w:space="0" w:color="auto"/>
                                                                                <w:bottom w:val="none" w:sz="0" w:space="0" w:color="auto"/>
                                                                                <w:right w:val="none" w:sz="0" w:space="0" w:color="auto"/>
                                                                              </w:divBdr>
                                                                              <w:divsChild>
                                                                                <w:div w:id="1952008699">
                                                                                  <w:marLeft w:val="0"/>
                                                                                  <w:marRight w:val="0"/>
                                                                                  <w:marTop w:val="0"/>
                                                                                  <w:marBottom w:val="0"/>
                                                                                  <w:divBdr>
                                                                                    <w:top w:val="none" w:sz="0" w:space="0" w:color="auto"/>
                                                                                    <w:left w:val="none" w:sz="0" w:space="0" w:color="auto"/>
                                                                                    <w:bottom w:val="none" w:sz="0" w:space="0" w:color="auto"/>
                                                                                    <w:right w:val="none" w:sz="0" w:space="0" w:color="auto"/>
                                                                                  </w:divBdr>
                                                                                  <w:divsChild>
                                                                                    <w:div w:id="55620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9432883">
          <w:marLeft w:val="0"/>
          <w:marRight w:val="0"/>
          <w:marTop w:val="0"/>
          <w:marBottom w:val="0"/>
          <w:divBdr>
            <w:top w:val="none" w:sz="0" w:space="0" w:color="auto"/>
            <w:left w:val="none" w:sz="0" w:space="0" w:color="auto"/>
            <w:bottom w:val="none" w:sz="0" w:space="0" w:color="auto"/>
            <w:right w:val="none" w:sz="0" w:space="0" w:color="auto"/>
          </w:divBdr>
          <w:divsChild>
            <w:div w:id="1847281393">
              <w:marLeft w:val="0"/>
              <w:marRight w:val="0"/>
              <w:marTop w:val="0"/>
              <w:marBottom w:val="0"/>
              <w:divBdr>
                <w:top w:val="none" w:sz="0" w:space="0" w:color="auto"/>
                <w:left w:val="none" w:sz="0" w:space="0" w:color="auto"/>
                <w:bottom w:val="none" w:sz="0" w:space="0" w:color="auto"/>
                <w:right w:val="none" w:sz="0" w:space="0" w:color="auto"/>
              </w:divBdr>
              <w:divsChild>
                <w:div w:id="1967999876">
                  <w:marLeft w:val="0"/>
                  <w:marRight w:val="0"/>
                  <w:marTop w:val="0"/>
                  <w:marBottom w:val="0"/>
                  <w:divBdr>
                    <w:top w:val="none" w:sz="0" w:space="0" w:color="auto"/>
                    <w:left w:val="none" w:sz="0" w:space="0" w:color="auto"/>
                    <w:bottom w:val="none" w:sz="0" w:space="0" w:color="auto"/>
                    <w:right w:val="none" w:sz="0" w:space="0" w:color="auto"/>
                  </w:divBdr>
                  <w:divsChild>
                    <w:div w:id="869339140">
                      <w:marLeft w:val="0"/>
                      <w:marRight w:val="0"/>
                      <w:marTop w:val="0"/>
                      <w:marBottom w:val="0"/>
                      <w:divBdr>
                        <w:top w:val="none" w:sz="0" w:space="0" w:color="auto"/>
                        <w:left w:val="none" w:sz="0" w:space="0" w:color="auto"/>
                        <w:bottom w:val="none" w:sz="0" w:space="0" w:color="auto"/>
                        <w:right w:val="none" w:sz="0" w:space="0" w:color="auto"/>
                      </w:divBdr>
                      <w:divsChild>
                        <w:div w:id="1361852555">
                          <w:marLeft w:val="0"/>
                          <w:marRight w:val="0"/>
                          <w:marTop w:val="0"/>
                          <w:marBottom w:val="0"/>
                          <w:divBdr>
                            <w:top w:val="none" w:sz="0" w:space="0" w:color="auto"/>
                            <w:left w:val="none" w:sz="0" w:space="0" w:color="auto"/>
                            <w:bottom w:val="none" w:sz="0" w:space="0" w:color="auto"/>
                            <w:right w:val="none" w:sz="0" w:space="0" w:color="auto"/>
                          </w:divBdr>
                          <w:divsChild>
                            <w:div w:id="123431188">
                              <w:marLeft w:val="0"/>
                              <w:marRight w:val="0"/>
                              <w:marTop w:val="0"/>
                              <w:marBottom w:val="0"/>
                              <w:divBdr>
                                <w:top w:val="none" w:sz="0" w:space="0" w:color="auto"/>
                                <w:left w:val="none" w:sz="0" w:space="0" w:color="auto"/>
                                <w:bottom w:val="none" w:sz="0" w:space="0" w:color="auto"/>
                                <w:right w:val="none" w:sz="0" w:space="0" w:color="auto"/>
                              </w:divBdr>
                              <w:divsChild>
                                <w:div w:id="1080056058">
                                  <w:marLeft w:val="0"/>
                                  <w:marRight w:val="0"/>
                                  <w:marTop w:val="0"/>
                                  <w:marBottom w:val="0"/>
                                  <w:divBdr>
                                    <w:top w:val="none" w:sz="0" w:space="0" w:color="auto"/>
                                    <w:left w:val="none" w:sz="0" w:space="0" w:color="auto"/>
                                    <w:bottom w:val="none" w:sz="0" w:space="0" w:color="auto"/>
                                    <w:right w:val="none" w:sz="0" w:space="0" w:color="auto"/>
                                  </w:divBdr>
                                  <w:divsChild>
                                    <w:div w:id="715785888">
                                      <w:marLeft w:val="0"/>
                                      <w:marRight w:val="0"/>
                                      <w:marTop w:val="0"/>
                                      <w:marBottom w:val="0"/>
                                      <w:divBdr>
                                        <w:top w:val="none" w:sz="0" w:space="0" w:color="auto"/>
                                        <w:left w:val="none" w:sz="0" w:space="0" w:color="auto"/>
                                        <w:bottom w:val="none" w:sz="0" w:space="0" w:color="auto"/>
                                        <w:right w:val="none" w:sz="0" w:space="0" w:color="auto"/>
                                      </w:divBdr>
                                      <w:divsChild>
                                        <w:div w:id="1724786969">
                                          <w:marLeft w:val="0"/>
                                          <w:marRight w:val="0"/>
                                          <w:marTop w:val="0"/>
                                          <w:marBottom w:val="0"/>
                                          <w:divBdr>
                                            <w:top w:val="none" w:sz="0" w:space="0" w:color="auto"/>
                                            <w:left w:val="none" w:sz="0" w:space="0" w:color="auto"/>
                                            <w:bottom w:val="none" w:sz="0" w:space="0" w:color="auto"/>
                                            <w:right w:val="none" w:sz="0" w:space="0" w:color="auto"/>
                                          </w:divBdr>
                                          <w:divsChild>
                                            <w:div w:id="226494607">
                                              <w:marLeft w:val="0"/>
                                              <w:marRight w:val="0"/>
                                              <w:marTop w:val="0"/>
                                              <w:marBottom w:val="0"/>
                                              <w:divBdr>
                                                <w:top w:val="none" w:sz="0" w:space="0" w:color="auto"/>
                                                <w:left w:val="none" w:sz="0" w:space="0" w:color="auto"/>
                                                <w:bottom w:val="none" w:sz="0" w:space="0" w:color="auto"/>
                                                <w:right w:val="none" w:sz="0" w:space="0" w:color="auto"/>
                                              </w:divBdr>
                                              <w:divsChild>
                                                <w:div w:id="108278808">
                                                  <w:marLeft w:val="0"/>
                                                  <w:marRight w:val="0"/>
                                                  <w:marTop w:val="0"/>
                                                  <w:marBottom w:val="0"/>
                                                  <w:divBdr>
                                                    <w:top w:val="none" w:sz="0" w:space="0" w:color="auto"/>
                                                    <w:left w:val="none" w:sz="0" w:space="0" w:color="auto"/>
                                                    <w:bottom w:val="none" w:sz="0" w:space="0" w:color="auto"/>
                                                    <w:right w:val="none" w:sz="0" w:space="0" w:color="auto"/>
                                                  </w:divBdr>
                                                  <w:divsChild>
                                                    <w:div w:id="1116751264">
                                                      <w:marLeft w:val="0"/>
                                                      <w:marRight w:val="0"/>
                                                      <w:marTop w:val="0"/>
                                                      <w:marBottom w:val="0"/>
                                                      <w:divBdr>
                                                        <w:top w:val="none" w:sz="0" w:space="0" w:color="auto"/>
                                                        <w:left w:val="none" w:sz="0" w:space="0" w:color="auto"/>
                                                        <w:bottom w:val="none" w:sz="0" w:space="0" w:color="auto"/>
                                                        <w:right w:val="none" w:sz="0" w:space="0" w:color="auto"/>
                                                      </w:divBdr>
                                                    </w:div>
                                                    <w:div w:id="94072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9978162">
                  <w:marLeft w:val="0"/>
                  <w:marRight w:val="0"/>
                  <w:marTop w:val="0"/>
                  <w:marBottom w:val="0"/>
                  <w:divBdr>
                    <w:top w:val="none" w:sz="0" w:space="0" w:color="auto"/>
                    <w:left w:val="none" w:sz="0" w:space="0" w:color="auto"/>
                    <w:bottom w:val="none" w:sz="0" w:space="0" w:color="auto"/>
                    <w:right w:val="none" w:sz="0" w:space="0" w:color="auto"/>
                  </w:divBdr>
                  <w:divsChild>
                    <w:div w:id="1781608970">
                      <w:marLeft w:val="0"/>
                      <w:marRight w:val="0"/>
                      <w:marTop w:val="0"/>
                      <w:marBottom w:val="0"/>
                      <w:divBdr>
                        <w:top w:val="none" w:sz="0" w:space="0" w:color="auto"/>
                        <w:left w:val="none" w:sz="0" w:space="0" w:color="auto"/>
                        <w:bottom w:val="none" w:sz="0" w:space="0" w:color="auto"/>
                        <w:right w:val="none" w:sz="0" w:space="0" w:color="auto"/>
                      </w:divBdr>
                      <w:divsChild>
                        <w:div w:id="1338967183">
                          <w:marLeft w:val="0"/>
                          <w:marRight w:val="0"/>
                          <w:marTop w:val="0"/>
                          <w:marBottom w:val="0"/>
                          <w:divBdr>
                            <w:top w:val="none" w:sz="0" w:space="0" w:color="auto"/>
                            <w:left w:val="none" w:sz="0" w:space="0" w:color="auto"/>
                            <w:bottom w:val="none" w:sz="0" w:space="0" w:color="auto"/>
                            <w:right w:val="none" w:sz="0" w:space="0" w:color="auto"/>
                          </w:divBdr>
                          <w:divsChild>
                            <w:div w:id="1523935665">
                              <w:marLeft w:val="0"/>
                              <w:marRight w:val="0"/>
                              <w:marTop w:val="0"/>
                              <w:marBottom w:val="0"/>
                              <w:divBdr>
                                <w:top w:val="none" w:sz="0" w:space="0" w:color="auto"/>
                                <w:left w:val="none" w:sz="0" w:space="0" w:color="auto"/>
                                <w:bottom w:val="none" w:sz="0" w:space="0" w:color="auto"/>
                                <w:right w:val="none" w:sz="0" w:space="0" w:color="auto"/>
                              </w:divBdr>
                              <w:divsChild>
                                <w:div w:id="1944341972">
                                  <w:marLeft w:val="0"/>
                                  <w:marRight w:val="0"/>
                                  <w:marTop w:val="0"/>
                                  <w:marBottom w:val="0"/>
                                  <w:divBdr>
                                    <w:top w:val="none" w:sz="0" w:space="0" w:color="auto"/>
                                    <w:left w:val="none" w:sz="0" w:space="0" w:color="auto"/>
                                    <w:bottom w:val="none" w:sz="0" w:space="0" w:color="auto"/>
                                    <w:right w:val="none" w:sz="0" w:space="0" w:color="auto"/>
                                  </w:divBdr>
                                  <w:divsChild>
                                    <w:div w:id="1760058391">
                                      <w:marLeft w:val="0"/>
                                      <w:marRight w:val="0"/>
                                      <w:marTop w:val="0"/>
                                      <w:marBottom w:val="0"/>
                                      <w:divBdr>
                                        <w:top w:val="none" w:sz="0" w:space="0" w:color="auto"/>
                                        <w:left w:val="none" w:sz="0" w:space="0" w:color="auto"/>
                                        <w:bottom w:val="none" w:sz="0" w:space="0" w:color="auto"/>
                                        <w:right w:val="none" w:sz="0" w:space="0" w:color="auto"/>
                                      </w:divBdr>
                                      <w:divsChild>
                                        <w:div w:id="1134716748">
                                          <w:marLeft w:val="0"/>
                                          <w:marRight w:val="0"/>
                                          <w:marTop w:val="0"/>
                                          <w:marBottom w:val="0"/>
                                          <w:divBdr>
                                            <w:top w:val="none" w:sz="0" w:space="0" w:color="auto"/>
                                            <w:left w:val="none" w:sz="0" w:space="0" w:color="auto"/>
                                            <w:bottom w:val="none" w:sz="0" w:space="0" w:color="auto"/>
                                            <w:right w:val="none" w:sz="0" w:space="0" w:color="auto"/>
                                          </w:divBdr>
                                          <w:divsChild>
                                            <w:div w:id="313266983">
                                              <w:marLeft w:val="0"/>
                                              <w:marRight w:val="0"/>
                                              <w:marTop w:val="0"/>
                                              <w:marBottom w:val="0"/>
                                              <w:divBdr>
                                                <w:top w:val="none" w:sz="0" w:space="0" w:color="auto"/>
                                                <w:left w:val="none" w:sz="0" w:space="0" w:color="auto"/>
                                                <w:bottom w:val="none" w:sz="0" w:space="0" w:color="auto"/>
                                                <w:right w:val="none" w:sz="0" w:space="0" w:color="auto"/>
                                              </w:divBdr>
                                              <w:divsChild>
                                                <w:div w:id="1591543295">
                                                  <w:marLeft w:val="0"/>
                                                  <w:marRight w:val="0"/>
                                                  <w:marTop w:val="0"/>
                                                  <w:marBottom w:val="0"/>
                                                  <w:divBdr>
                                                    <w:top w:val="none" w:sz="0" w:space="0" w:color="auto"/>
                                                    <w:left w:val="none" w:sz="0" w:space="0" w:color="auto"/>
                                                    <w:bottom w:val="none" w:sz="0" w:space="0" w:color="auto"/>
                                                    <w:right w:val="none" w:sz="0" w:space="0" w:color="auto"/>
                                                  </w:divBdr>
                                                  <w:divsChild>
                                                    <w:div w:id="89208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30080">
          <w:marLeft w:val="0"/>
          <w:marRight w:val="0"/>
          <w:marTop w:val="0"/>
          <w:marBottom w:val="0"/>
          <w:divBdr>
            <w:top w:val="none" w:sz="0" w:space="0" w:color="auto"/>
            <w:left w:val="none" w:sz="0" w:space="0" w:color="auto"/>
            <w:bottom w:val="none" w:sz="0" w:space="0" w:color="auto"/>
            <w:right w:val="none" w:sz="0" w:space="0" w:color="auto"/>
          </w:divBdr>
          <w:divsChild>
            <w:div w:id="1917326632">
              <w:marLeft w:val="0"/>
              <w:marRight w:val="0"/>
              <w:marTop w:val="0"/>
              <w:marBottom w:val="0"/>
              <w:divBdr>
                <w:top w:val="none" w:sz="0" w:space="0" w:color="auto"/>
                <w:left w:val="none" w:sz="0" w:space="0" w:color="auto"/>
                <w:bottom w:val="none" w:sz="0" w:space="0" w:color="auto"/>
                <w:right w:val="none" w:sz="0" w:space="0" w:color="auto"/>
              </w:divBdr>
              <w:divsChild>
                <w:div w:id="1877935811">
                  <w:marLeft w:val="0"/>
                  <w:marRight w:val="0"/>
                  <w:marTop w:val="0"/>
                  <w:marBottom w:val="0"/>
                  <w:divBdr>
                    <w:top w:val="none" w:sz="0" w:space="0" w:color="auto"/>
                    <w:left w:val="none" w:sz="0" w:space="0" w:color="auto"/>
                    <w:bottom w:val="none" w:sz="0" w:space="0" w:color="auto"/>
                    <w:right w:val="none" w:sz="0" w:space="0" w:color="auto"/>
                  </w:divBdr>
                </w:div>
              </w:divsChild>
            </w:div>
            <w:div w:id="390227108">
              <w:marLeft w:val="0"/>
              <w:marRight w:val="0"/>
              <w:marTop w:val="0"/>
              <w:marBottom w:val="0"/>
              <w:divBdr>
                <w:top w:val="none" w:sz="0" w:space="0" w:color="auto"/>
                <w:left w:val="none" w:sz="0" w:space="0" w:color="auto"/>
                <w:bottom w:val="none" w:sz="0" w:space="0" w:color="auto"/>
                <w:right w:val="none" w:sz="0" w:space="0" w:color="auto"/>
              </w:divBdr>
              <w:divsChild>
                <w:div w:id="901139882">
                  <w:marLeft w:val="0"/>
                  <w:marRight w:val="0"/>
                  <w:marTop w:val="0"/>
                  <w:marBottom w:val="0"/>
                  <w:divBdr>
                    <w:top w:val="none" w:sz="0" w:space="0" w:color="auto"/>
                    <w:left w:val="none" w:sz="0" w:space="0" w:color="auto"/>
                    <w:bottom w:val="none" w:sz="0" w:space="0" w:color="auto"/>
                    <w:right w:val="none" w:sz="0" w:space="0" w:color="auto"/>
                  </w:divBdr>
                  <w:divsChild>
                    <w:div w:id="770592528">
                      <w:marLeft w:val="0"/>
                      <w:marRight w:val="0"/>
                      <w:marTop w:val="0"/>
                      <w:marBottom w:val="0"/>
                      <w:divBdr>
                        <w:top w:val="none" w:sz="0" w:space="0" w:color="auto"/>
                        <w:left w:val="none" w:sz="0" w:space="0" w:color="auto"/>
                        <w:bottom w:val="none" w:sz="0" w:space="0" w:color="auto"/>
                        <w:right w:val="none" w:sz="0" w:space="0" w:color="auto"/>
                      </w:divBdr>
                      <w:divsChild>
                        <w:div w:id="1660763935">
                          <w:marLeft w:val="0"/>
                          <w:marRight w:val="0"/>
                          <w:marTop w:val="0"/>
                          <w:marBottom w:val="0"/>
                          <w:divBdr>
                            <w:top w:val="none" w:sz="0" w:space="0" w:color="auto"/>
                            <w:left w:val="none" w:sz="0" w:space="0" w:color="auto"/>
                            <w:bottom w:val="none" w:sz="0" w:space="0" w:color="auto"/>
                            <w:right w:val="none" w:sz="0" w:space="0" w:color="auto"/>
                          </w:divBdr>
                          <w:divsChild>
                            <w:div w:id="101052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509456">
                  <w:marLeft w:val="0"/>
                  <w:marRight w:val="0"/>
                  <w:marTop w:val="0"/>
                  <w:marBottom w:val="0"/>
                  <w:divBdr>
                    <w:top w:val="none" w:sz="0" w:space="0" w:color="auto"/>
                    <w:left w:val="none" w:sz="0" w:space="0" w:color="auto"/>
                    <w:bottom w:val="none" w:sz="0" w:space="0" w:color="auto"/>
                    <w:right w:val="none" w:sz="0" w:space="0" w:color="auto"/>
                  </w:divBdr>
                  <w:divsChild>
                    <w:div w:id="1346177302">
                      <w:marLeft w:val="0"/>
                      <w:marRight w:val="0"/>
                      <w:marTop w:val="0"/>
                      <w:marBottom w:val="0"/>
                      <w:divBdr>
                        <w:top w:val="none" w:sz="0" w:space="0" w:color="auto"/>
                        <w:left w:val="none" w:sz="0" w:space="0" w:color="auto"/>
                        <w:bottom w:val="none" w:sz="0" w:space="0" w:color="auto"/>
                        <w:right w:val="none" w:sz="0" w:space="0" w:color="auto"/>
                      </w:divBdr>
                      <w:divsChild>
                        <w:div w:id="665745242">
                          <w:marLeft w:val="0"/>
                          <w:marRight w:val="0"/>
                          <w:marTop w:val="0"/>
                          <w:marBottom w:val="0"/>
                          <w:divBdr>
                            <w:top w:val="none" w:sz="0" w:space="0" w:color="auto"/>
                            <w:left w:val="none" w:sz="0" w:space="0" w:color="auto"/>
                            <w:bottom w:val="none" w:sz="0" w:space="0" w:color="auto"/>
                            <w:right w:val="none" w:sz="0" w:space="0" w:color="auto"/>
                          </w:divBdr>
                          <w:divsChild>
                            <w:div w:id="1951278167">
                              <w:marLeft w:val="0"/>
                              <w:marRight w:val="0"/>
                              <w:marTop w:val="0"/>
                              <w:marBottom w:val="0"/>
                              <w:divBdr>
                                <w:top w:val="none" w:sz="0" w:space="0" w:color="auto"/>
                                <w:left w:val="none" w:sz="0" w:space="0" w:color="auto"/>
                                <w:bottom w:val="none" w:sz="0" w:space="0" w:color="auto"/>
                                <w:right w:val="none" w:sz="0" w:space="0" w:color="auto"/>
                              </w:divBdr>
                              <w:divsChild>
                                <w:div w:id="2116516352">
                                  <w:marLeft w:val="0"/>
                                  <w:marRight w:val="0"/>
                                  <w:marTop w:val="0"/>
                                  <w:marBottom w:val="0"/>
                                  <w:divBdr>
                                    <w:top w:val="none" w:sz="0" w:space="0" w:color="auto"/>
                                    <w:left w:val="none" w:sz="0" w:space="0" w:color="auto"/>
                                    <w:bottom w:val="none" w:sz="0" w:space="0" w:color="auto"/>
                                    <w:right w:val="none" w:sz="0" w:space="0" w:color="auto"/>
                                  </w:divBdr>
                                  <w:divsChild>
                                    <w:div w:id="275873457">
                                      <w:marLeft w:val="0"/>
                                      <w:marRight w:val="0"/>
                                      <w:marTop w:val="0"/>
                                      <w:marBottom w:val="0"/>
                                      <w:divBdr>
                                        <w:top w:val="none" w:sz="0" w:space="0" w:color="auto"/>
                                        <w:left w:val="none" w:sz="0" w:space="0" w:color="auto"/>
                                        <w:bottom w:val="none" w:sz="0" w:space="0" w:color="auto"/>
                                        <w:right w:val="none" w:sz="0" w:space="0" w:color="auto"/>
                                      </w:divBdr>
                                      <w:divsChild>
                                        <w:div w:id="1782796064">
                                          <w:marLeft w:val="0"/>
                                          <w:marRight w:val="0"/>
                                          <w:marTop w:val="0"/>
                                          <w:marBottom w:val="0"/>
                                          <w:divBdr>
                                            <w:top w:val="none" w:sz="0" w:space="0" w:color="auto"/>
                                            <w:left w:val="none" w:sz="0" w:space="0" w:color="auto"/>
                                            <w:bottom w:val="none" w:sz="0" w:space="0" w:color="auto"/>
                                            <w:right w:val="none" w:sz="0" w:space="0" w:color="auto"/>
                                          </w:divBdr>
                                          <w:divsChild>
                                            <w:div w:id="583075026">
                                              <w:marLeft w:val="0"/>
                                              <w:marRight w:val="0"/>
                                              <w:marTop w:val="0"/>
                                              <w:marBottom w:val="0"/>
                                              <w:divBdr>
                                                <w:top w:val="none" w:sz="0" w:space="0" w:color="auto"/>
                                                <w:left w:val="none" w:sz="0" w:space="0" w:color="auto"/>
                                                <w:bottom w:val="none" w:sz="0" w:space="0" w:color="auto"/>
                                                <w:right w:val="none" w:sz="0" w:space="0" w:color="auto"/>
                                              </w:divBdr>
                                              <w:divsChild>
                                                <w:div w:id="79106130">
                                                  <w:marLeft w:val="0"/>
                                                  <w:marRight w:val="0"/>
                                                  <w:marTop w:val="0"/>
                                                  <w:marBottom w:val="0"/>
                                                  <w:divBdr>
                                                    <w:top w:val="none" w:sz="0" w:space="0" w:color="auto"/>
                                                    <w:left w:val="none" w:sz="0" w:space="0" w:color="auto"/>
                                                    <w:bottom w:val="none" w:sz="0" w:space="0" w:color="auto"/>
                                                    <w:right w:val="none" w:sz="0" w:space="0" w:color="auto"/>
                                                  </w:divBdr>
                                                  <w:divsChild>
                                                    <w:div w:id="15777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2161475">
                  <w:marLeft w:val="0"/>
                  <w:marRight w:val="0"/>
                  <w:marTop w:val="0"/>
                  <w:marBottom w:val="0"/>
                  <w:divBdr>
                    <w:top w:val="none" w:sz="0" w:space="0" w:color="auto"/>
                    <w:left w:val="none" w:sz="0" w:space="0" w:color="auto"/>
                    <w:bottom w:val="none" w:sz="0" w:space="0" w:color="auto"/>
                    <w:right w:val="none" w:sz="0" w:space="0" w:color="auto"/>
                  </w:divBdr>
                  <w:divsChild>
                    <w:div w:id="821774720">
                      <w:marLeft w:val="0"/>
                      <w:marRight w:val="0"/>
                      <w:marTop w:val="0"/>
                      <w:marBottom w:val="0"/>
                      <w:divBdr>
                        <w:top w:val="none" w:sz="0" w:space="0" w:color="auto"/>
                        <w:left w:val="none" w:sz="0" w:space="0" w:color="auto"/>
                        <w:bottom w:val="none" w:sz="0" w:space="0" w:color="auto"/>
                        <w:right w:val="none" w:sz="0" w:space="0" w:color="auto"/>
                      </w:divBdr>
                      <w:divsChild>
                        <w:div w:id="211311734">
                          <w:marLeft w:val="0"/>
                          <w:marRight w:val="0"/>
                          <w:marTop w:val="0"/>
                          <w:marBottom w:val="0"/>
                          <w:divBdr>
                            <w:top w:val="none" w:sz="0" w:space="0" w:color="auto"/>
                            <w:left w:val="none" w:sz="0" w:space="0" w:color="auto"/>
                            <w:bottom w:val="none" w:sz="0" w:space="0" w:color="auto"/>
                            <w:right w:val="none" w:sz="0" w:space="0" w:color="auto"/>
                          </w:divBdr>
                          <w:divsChild>
                            <w:div w:id="1181697359">
                              <w:marLeft w:val="0"/>
                              <w:marRight w:val="0"/>
                              <w:marTop w:val="0"/>
                              <w:marBottom w:val="0"/>
                              <w:divBdr>
                                <w:top w:val="none" w:sz="0" w:space="0" w:color="auto"/>
                                <w:left w:val="none" w:sz="0" w:space="0" w:color="auto"/>
                                <w:bottom w:val="none" w:sz="0" w:space="0" w:color="auto"/>
                                <w:right w:val="none" w:sz="0" w:space="0" w:color="auto"/>
                              </w:divBdr>
                              <w:divsChild>
                                <w:div w:id="1228879017">
                                  <w:marLeft w:val="0"/>
                                  <w:marRight w:val="0"/>
                                  <w:marTop w:val="0"/>
                                  <w:marBottom w:val="0"/>
                                  <w:divBdr>
                                    <w:top w:val="none" w:sz="0" w:space="0" w:color="auto"/>
                                    <w:left w:val="none" w:sz="0" w:space="0" w:color="auto"/>
                                    <w:bottom w:val="none" w:sz="0" w:space="0" w:color="auto"/>
                                    <w:right w:val="none" w:sz="0" w:space="0" w:color="auto"/>
                                  </w:divBdr>
                                  <w:divsChild>
                                    <w:div w:id="404883368">
                                      <w:marLeft w:val="0"/>
                                      <w:marRight w:val="0"/>
                                      <w:marTop w:val="0"/>
                                      <w:marBottom w:val="0"/>
                                      <w:divBdr>
                                        <w:top w:val="none" w:sz="0" w:space="0" w:color="auto"/>
                                        <w:left w:val="none" w:sz="0" w:space="0" w:color="auto"/>
                                        <w:bottom w:val="none" w:sz="0" w:space="0" w:color="auto"/>
                                        <w:right w:val="none" w:sz="0" w:space="0" w:color="auto"/>
                                      </w:divBdr>
                                      <w:divsChild>
                                        <w:div w:id="1013992614">
                                          <w:marLeft w:val="0"/>
                                          <w:marRight w:val="0"/>
                                          <w:marTop w:val="0"/>
                                          <w:marBottom w:val="0"/>
                                          <w:divBdr>
                                            <w:top w:val="none" w:sz="0" w:space="0" w:color="auto"/>
                                            <w:left w:val="none" w:sz="0" w:space="0" w:color="auto"/>
                                            <w:bottom w:val="none" w:sz="0" w:space="0" w:color="auto"/>
                                            <w:right w:val="none" w:sz="0" w:space="0" w:color="auto"/>
                                          </w:divBdr>
                                          <w:divsChild>
                                            <w:div w:id="208918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7238088">
                  <w:marLeft w:val="0"/>
                  <w:marRight w:val="0"/>
                  <w:marTop w:val="0"/>
                  <w:marBottom w:val="0"/>
                  <w:divBdr>
                    <w:top w:val="none" w:sz="0" w:space="0" w:color="auto"/>
                    <w:left w:val="none" w:sz="0" w:space="0" w:color="auto"/>
                    <w:bottom w:val="none" w:sz="0" w:space="0" w:color="auto"/>
                    <w:right w:val="none" w:sz="0" w:space="0" w:color="auto"/>
                  </w:divBdr>
                  <w:divsChild>
                    <w:div w:id="186336725">
                      <w:marLeft w:val="0"/>
                      <w:marRight w:val="0"/>
                      <w:marTop w:val="0"/>
                      <w:marBottom w:val="0"/>
                      <w:divBdr>
                        <w:top w:val="none" w:sz="0" w:space="0" w:color="auto"/>
                        <w:left w:val="none" w:sz="0" w:space="0" w:color="auto"/>
                        <w:bottom w:val="none" w:sz="0" w:space="0" w:color="auto"/>
                        <w:right w:val="none" w:sz="0" w:space="0" w:color="auto"/>
                      </w:divBdr>
                      <w:divsChild>
                        <w:div w:id="1649633217">
                          <w:marLeft w:val="0"/>
                          <w:marRight w:val="0"/>
                          <w:marTop w:val="0"/>
                          <w:marBottom w:val="0"/>
                          <w:divBdr>
                            <w:top w:val="none" w:sz="0" w:space="0" w:color="auto"/>
                            <w:left w:val="none" w:sz="0" w:space="0" w:color="auto"/>
                            <w:bottom w:val="none" w:sz="0" w:space="0" w:color="auto"/>
                            <w:right w:val="none" w:sz="0" w:space="0" w:color="auto"/>
                          </w:divBdr>
                          <w:divsChild>
                            <w:div w:id="128404778">
                              <w:marLeft w:val="0"/>
                              <w:marRight w:val="0"/>
                              <w:marTop w:val="0"/>
                              <w:marBottom w:val="0"/>
                              <w:divBdr>
                                <w:top w:val="none" w:sz="0" w:space="0" w:color="auto"/>
                                <w:left w:val="none" w:sz="0" w:space="0" w:color="auto"/>
                                <w:bottom w:val="none" w:sz="0" w:space="0" w:color="auto"/>
                                <w:right w:val="none" w:sz="0" w:space="0" w:color="auto"/>
                              </w:divBdr>
                              <w:divsChild>
                                <w:div w:id="542987984">
                                  <w:marLeft w:val="0"/>
                                  <w:marRight w:val="0"/>
                                  <w:marTop w:val="0"/>
                                  <w:marBottom w:val="0"/>
                                  <w:divBdr>
                                    <w:top w:val="none" w:sz="0" w:space="0" w:color="auto"/>
                                    <w:left w:val="none" w:sz="0" w:space="0" w:color="auto"/>
                                    <w:bottom w:val="none" w:sz="0" w:space="0" w:color="auto"/>
                                    <w:right w:val="none" w:sz="0" w:space="0" w:color="auto"/>
                                  </w:divBdr>
                                  <w:divsChild>
                                    <w:div w:id="1128400090">
                                      <w:marLeft w:val="0"/>
                                      <w:marRight w:val="0"/>
                                      <w:marTop w:val="0"/>
                                      <w:marBottom w:val="0"/>
                                      <w:divBdr>
                                        <w:top w:val="none" w:sz="0" w:space="0" w:color="auto"/>
                                        <w:left w:val="none" w:sz="0" w:space="0" w:color="auto"/>
                                        <w:bottom w:val="none" w:sz="0" w:space="0" w:color="auto"/>
                                        <w:right w:val="none" w:sz="0" w:space="0" w:color="auto"/>
                                      </w:divBdr>
                                      <w:divsChild>
                                        <w:div w:id="1160735019">
                                          <w:marLeft w:val="0"/>
                                          <w:marRight w:val="0"/>
                                          <w:marTop w:val="0"/>
                                          <w:marBottom w:val="0"/>
                                          <w:divBdr>
                                            <w:top w:val="none" w:sz="0" w:space="0" w:color="auto"/>
                                            <w:left w:val="none" w:sz="0" w:space="0" w:color="auto"/>
                                            <w:bottom w:val="none" w:sz="0" w:space="0" w:color="auto"/>
                                            <w:right w:val="none" w:sz="0" w:space="0" w:color="auto"/>
                                          </w:divBdr>
                                          <w:divsChild>
                                            <w:div w:id="1771778220">
                                              <w:marLeft w:val="0"/>
                                              <w:marRight w:val="0"/>
                                              <w:marTop w:val="0"/>
                                              <w:marBottom w:val="0"/>
                                              <w:divBdr>
                                                <w:top w:val="none" w:sz="0" w:space="0" w:color="auto"/>
                                                <w:left w:val="none" w:sz="0" w:space="0" w:color="auto"/>
                                                <w:bottom w:val="none" w:sz="0" w:space="0" w:color="auto"/>
                                                <w:right w:val="none" w:sz="0" w:space="0" w:color="auto"/>
                                              </w:divBdr>
                                              <w:divsChild>
                                                <w:div w:id="2051951757">
                                                  <w:marLeft w:val="0"/>
                                                  <w:marRight w:val="0"/>
                                                  <w:marTop w:val="0"/>
                                                  <w:marBottom w:val="0"/>
                                                  <w:divBdr>
                                                    <w:top w:val="none" w:sz="0" w:space="0" w:color="auto"/>
                                                    <w:left w:val="none" w:sz="0" w:space="0" w:color="auto"/>
                                                    <w:bottom w:val="none" w:sz="0" w:space="0" w:color="auto"/>
                                                    <w:right w:val="none" w:sz="0" w:space="0" w:color="auto"/>
                                                  </w:divBdr>
                                                  <w:divsChild>
                                                    <w:div w:id="8403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6200275">
          <w:marLeft w:val="0"/>
          <w:marRight w:val="0"/>
          <w:marTop w:val="0"/>
          <w:marBottom w:val="0"/>
          <w:divBdr>
            <w:top w:val="none" w:sz="0" w:space="0" w:color="auto"/>
            <w:left w:val="none" w:sz="0" w:space="0" w:color="auto"/>
            <w:bottom w:val="none" w:sz="0" w:space="0" w:color="auto"/>
            <w:right w:val="none" w:sz="0" w:space="0" w:color="auto"/>
          </w:divBdr>
          <w:divsChild>
            <w:div w:id="609508293">
              <w:marLeft w:val="0"/>
              <w:marRight w:val="0"/>
              <w:marTop w:val="0"/>
              <w:marBottom w:val="0"/>
              <w:divBdr>
                <w:top w:val="none" w:sz="0" w:space="0" w:color="auto"/>
                <w:left w:val="none" w:sz="0" w:space="0" w:color="auto"/>
                <w:bottom w:val="none" w:sz="0" w:space="0" w:color="auto"/>
                <w:right w:val="none" w:sz="0" w:space="0" w:color="auto"/>
              </w:divBdr>
              <w:divsChild>
                <w:div w:id="1987318509">
                  <w:marLeft w:val="0"/>
                  <w:marRight w:val="0"/>
                  <w:marTop w:val="0"/>
                  <w:marBottom w:val="0"/>
                  <w:divBdr>
                    <w:top w:val="none" w:sz="0" w:space="0" w:color="auto"/>
                    <w:left w:val="none" w:sz="0" w:space="0" w:color="auto"/>
                    <w:bottom w:val="none" w:sz="0" w:space="0" w:color="auto"/>
                    <w:right w:val="none" w:sz="0" w:space="0" w:color="auto"/>
                  </w:divBdr>
                </w:div>
              </w:divsChild>
            </w:div>
            <w:div w:id="1739785461">
              <w:marLeft w:val="0"/>
              <w:marRight w:val="0"/>
              <w:marTop w:val="0"/>
              <w:marBottom w:val="0"/>
              <w:divBdr>
                <w:top w:val="none" w:sz="0" w:space="0" w:color="auto"/>
                <w:left w:val="none" w:sz="0" w:space="0" w:color="auto"/>
                <w:bottom w:val="none" w:sz="0" w:space="0" w:color="auto"/>
                <w:right w:val="none" w:sz="0" w:space="0" w:color="auto"/>
              </w:divBdr>
              <w:divsChild>
                <w:div w:id="1726295397">
                  <w:marLeft w:val="0"/>
                  <w:marRight w:val="0"/>
                  <w:marTop w:val="0"/>
                  <w:marBottom w:val="0"/>
                  <w:divBdr>
                    <w:top w:val="none" w:sz="0" w:space="0" w:color="auto"/>
                    <w:left w:val="none" w:sz="0" w:space="0" w:color="auto"/>
                    <w:bottom w:val="none" w:sz="0" w:space="0" w:color="auto"/>
                    <w:right w:val="none" w:sz="0" w:space="0" w:color="auto"/>
                  </w:divBdr>
                  <w:divsChild>
                    <w:div w:id="577331269">
                      <w:marLeft w:val="0"/>
                      <w:marRight w:val="0"/>
                      <w:marTop w:val="0"/>
                      <w:marBottom w:val="0"/>
                      <w:divBdr>
                        <w:top w:val="none" w:sz="0" w:space="0" w:color="auto"/>
                        <w:left w:val="none" w:sz="0" w:space="0" w:color="auto"/>
                        <w:bottom w:val="none" w:sz="0" w:space="0" w:color="auto"/>
                        <w:right w:val="none" w:sz="0" w:space="0" w:color="auto"/>
                      </w:divBdr>
                      <w:divsChild>
                        <w:div w:id="1534731097">
                          <w:marLeft w:val="0"/>
                          <w:marRight w:val="0"/>
                          <w:marTop w:val="0"/>
                          <w:marBottom w:val="0"/>
                          <w:divBdr>
                            <w:top w:val="none" w:sz="0" w:space="0" w:color="auto"/>
                            <w:left w:val="none" w:sz="0" w:space="0" w:color="auto"/>
                            <w:bottom w:val="none" w:sz="0" w:space="0" w:color="auto"/>
                            <w:right w:val="none" w:sz="0" w:space="0" w:color="auto"/>
                          </w:divBdr>
                          <w:divsChild>
                            <w:div w:id="95467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782673">
                  <w:marLeft w:val="0"/>
                  <w:marRight w:val="0"/>
                  <w:marTop w:val="0"/>
                  <w:marBottom w:val="0"/>
                  <w:divBdr>
                    <w:top w:val="none" w:sz="0" w:space="0" w:color="auto"/>
                    <w:left w:val="none" w:sz="0" w:space="0" w:color="auto"/>
                    <w:bottom w:val="none" w:sz="0" w:space="0" w:color="auto"/>
                    <w:right w:val="none" w:sz="0" w:space="0" w:color="auto"/>
                  </w:divBdr>
                  <w:divsChild>
                    <w:div w:id="105734409">
                      <w:marLeft w:val="0"/>
                      <w:marRight w:val="0"/>
                      <w:marTop w:val="0"/>
                      <w:marBottom w:val="0"/>
                      <w:divBdr>
                        <w:top w:val="none" w:sz="0" w:space="0" w:color="auto"/>
                        <w:left w:val="none" w:sz="0" w:space="0" w:color="auto"/>
                        <w:bottom w:val="none" w:sz="0" w:space="0" w:color="auto"/>
                        <w:right w:val="none" w:sz="0" w:space="0" w:color="auto"/>
                      </w:divBdr>
                      <w:divsChild>
                        <w:div w:id="1870337819">
                          <w:marLeft w:val="0"/>
                          <w:marRight w:val="0"/>
                          <w:marTop w:val="0"/>
                          <w:marBottom w:val="0"/>
                          <w:divBdr>
                            <w:top w:val="none" w:sz="0" w:space="0" w:color="auto"/>
                            <w:left w:val="none" w:sz="0" w:space="0" w:color="auto"/>
                            <w:bottom w:val="none" w:sz="0" w:space="0" w:color="auto"/>
                            <w:right w:val="none" w:sz="0" w:space="0" w:color="auto"/>
                          </w:divBdr>
                          <w:divsChild>
                            <w:div w:id="1211266142">
                              <w:marLeft w:val="0"/>
                              <w:marRight w:val="0"/>
                              <w:marTop w:val="0"/>
                              <w:marBottom w:val="0"/>
                              <w:divBdr>
                                <w:top w:val="none" w:sz="0" w:space="0" w:color="auto"/>
                                <w:left w:val="none" w:sz="0" w:space="0" w:color="auto"/>
                                <w:bottom w:val="none" w:sz="0" w:space="0" w:color="auto"/>
                                <w:right w:val="none" w:sz="0" w:space="0" w:color="auto"/>
                              </w:divBdr>
                              <w:divsChild>
                                <w:div w:id="599027264">
                                  <w:marLeft w:val="0"/>
                                  <w:marRight w:val="0"/>
                                  <w:marTop w:val="0"/>
                                  <w:marBottom w:val="0"/>
                                  <w:divBdr>
                                    <w:top w:val="none" w:sz="0" w:space="0" w:color="auto"/>
                                    <w:left w:val="none" w:sz="0" w:space="0" w:color="auto"/>
                                    <w:bottom w:val="none" w:sz="0" w:space="0" w:color="auto"/>
                                    <w:right w:val="none" w:sz="0" w:space="0" w:color="auto"/>
                                  </w:divBdr>
                                  <w:divsChild>
                                    <w:div w:id="549852075">
                                      <w:marLeft w:val="0"/>
                                      <w:marRight w:val="0"/>
                                      <w:marTop w:val="0"/>
                                      <w:marBottom w:val="0"/>
                                      <w:divBdr>
                                        <w:top w:val="none" w:sz="0" w:space="0" w:color="auto"/>
                                        <w:left w:val="none" w:sz="0" w:space="0" w:color="auto"/>
                                        <w:bottom w:val="none" w:sz="0" w:space="0" w:color="auto"/>
                                        <w:right w:val="none" w:sz="0" w:space="0" w:color="auto"/>
                                      </w:divBdr>
                                      <w:divsChild>
                                        <w:div w:id="1222062064">
                                          <w:marLeft w:val="0"/>
                                          <w:marRight w:val="0"/>
                                          <w:marTop w:val="0"/>
                                          <w:marBottom w:val="0"/>
                                          <w:divBdr>
                                            <w:top w:val="none" w:sz="0" w:space="0" w:color="auto"/>
                                            <w:left w:val="none" w:sz="0" w:space="0" w:color="auto"/>
                                            <w:bottom w:val="none" w:sz="0" w:space="0" w:color="auto"/>
                                            <w:right w:val="none" w:sz="0" w:space="0" w:color="auto"/>
                                          </w:divBdr>
                                          <w:divsChild>
                                            <w:div w:id="1337928405">
                                              <w:marLeft w:val="0"/>
                                              <w:marRight w:val="0"/>
                                              <w:marTop w:val="0"/>
                                              <w:marBottom w:val="0"/>
                                              <w:divBdr>
                                                <w:top w:val="none" w:sz="0" w:space="0" w:color="auto"/>
                                                <w:left w:val="none" w:sz="0" w:space="0" w:color="auto"/>
                                                <w:bottom w:val="none" w:sz="0" w:space="0" w:color="auto"/>
                                                <w:right w:val="none" w:sz="0" w:space="0" w:color="auto"/>
                                              </w:divBdr>
                                              <w:divsChild>
                                                <w:div w:id="464085484">
                                                  <w:marLeft w:val="0"/>
                                                  <w:marRight w:val="0"/>
                                                  <w:marTop w:val="0"/>
                                                  <w:marBottom w:val="0"/>
                                                  <w:divBdr>
                                                    <w:top w:val="none" w:sz="0" w:space="0" w:color="auto"/>
                                                    <w:left w:val="none" w:sz="0" w:space="0" w:color="auto"/>
                                                    <w:bottom w:val="none" w:sz="0" w:space="0" w:color="auto"/>
                                                    <w:right w:val="none" w:sz="0" w:space="0" w:color="auto"/>
                                                  </w:divBdr>
                                                  <w:divsChild>
                                                    <w:div w:id="5486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3168857">
          <w:marLeft w:val="0"/>
          <w:marRight w:val="0"/>
          <w:marTop w:val="0"/>
          <w:marBottom w:val="0"/>
          <w:divBdr>
            <w:top w:val="none" w:sz="0" w:space="0" w:color="auto"/>
            <w:left w:val="none" w:sz="0" w:space="0" w:color="auto"/>
            <w:bottom w:val="none" w:sz="0" w:space="0" w:color="auto"/>
            <w:right w:val="none" w:sz="0" w:space="0" w:color="auto"/>
          </w:divBdr>
          <w:divsChild>
            <w:div w:id="1185443934">
              <w:marLeft w:val="0"/>
              <w:marRight w:val="0"/>
              <w:marTop w:val="0"/>
              <w:marBottom w:val="0"/>
              <w:divBdr>
                <w:top w:val="none" w:sz="0" w:space="0" w:color="auto"/>
                <w:left w:val="none" w:sz="0" w:space="0" w:color="auto"/>
                <w:bottom w:val="none" w:sz="0" w:space="0" w:color="auto"/>
                <w:right w:val="none" w:sz="0" w:space="0" w:color="auto"/>
              </w:divBdr>
              <w:divsChild>
                <w:div w:id="499736094">
                  <w:marLeft w:val="0"/>
                  <w:marRight w:val="0"/>
                  <w:marTop w:val="0"/>
                  <w:marBottom w:val="0"/>
                  <w:divBdr>
                    <w:top w:val="none" w:sz="0" w:space="0" w:color="auto"/>
                    <w:left w:val="none" w:sz="0" w:space="0" w:color="auto"/>
                    <w:bottom w:val="none" w:sz="0" w:space="0" w:color="auto"/>
                    <w:right w:val="none" w:sz="0" w:space="0" w:color="auto"/>
                  </w:divBdr>
                  <w:divsChild>
                    <w:div w:id="1680350968">
                      <w:marLeft w:val="0"/>
                      <w:marRight w:val="0"/>
                      <w:marTop w:val="0"/>
                      <w:marBottom w:val="0"/>
                      <w:divBdr>
                        <w:top w:val="none" w:sz="0" w:space="0" w:color="auto"/>
                        <w:left w:val="none" w:sz="0" w:space="0" w:color="auto"/>
                        <w:bottom w:val="none" w:sz="0" w:space="0" w:color="auto"/>
                        <w:right w:val="none" w:sz="0" w:space="0" w:color="auto"/>
                      </w:divBdr>
                      <w:divsChild>
                        <w:div w:id="642078038">
                          <w:marLeft w:val="0"/>
                          <w:marRight w:val="0"/>
                          <w:marTop w:val="0"/>
                          <w:marBottom w:val="0"/>
                          <w:divBdr>
                            <w:top w:val="none" w:sz="0" w:space="0" w:color="auto"/>
                            <w:left w:val="none" w:sz="0" w:space="0" w:color="auto"/>
                            <w:bottom w:val="none" w:sz="0" w:space="0" w:color="auto"/>
                            <w:right w:val="none" w:sz="0" w:space="0" w:color="auto"/>
                          </w:divBdr>
                          <w:divsChild>
                            <w:div w:id="513038063">
                              <w:marLeft w:val="0"/>
                              <w:marRight w:val="0"/>
                              <w:marTop w:val="0"/>
                              <w:marBottom w:val="0"/>
                              <w:divBdr>
                                <w:top w:val="none" w:sz="0" w:space="0" w:color="auto"/>
                                <w:left w:val="none" w:sz="0" w:space="0" w:color="auto"/>
                                <w:bottom w:val="none" w:sz="0" w:space="0" w:color="auto"/>
                                <w:right w:val="none" w:sz="0" w:space="0" w:color="auto"/>
                              </w:divBdr>
                              <w:divsChild>
                                <w:div w:id="1786461439">
                                  <w:marLeft w:val="0"/>
                                  <w:marRight w:val="0"/>
                                  <w:marTop w:val="0"/>
                                  <w:marBottom w:val="0"/>
                                  <w:divBdr>
                                    <w:top w:val="none" w:sz="0" w:space="0" w:color="auto"/>
                                    <w:left w:val="none" w:sz="0" w:space="0" w:color="auto"/>
                                    <w:bottom w:val="none" w:sz="0" w:space="0" w:color="auto"/>
                                    <w:right w:val="none" w:sz="0" w:space="0" w:color="auto"/>
                                  </w:divBdr>
                                  <w:divsChild>
                                    <w:div w:id="816072625">
                                      <w:marLeft w:val="0"/>
                                      <w:marRight w:val="0"/>
                                      <w:marTop w:val="0"/>
                                      <w:marBottom w:val="0"/>
                                      <w:divBdr>
                                        <w:top w:val="none" w:sz="0" w:space="0" w:color="auto"/>
                                        <w:left w:val="none" w:sz="0" w:space="0" w:color="auto"/>
                                        <w:bottom w:val="none" w:sz="0" w:space="0" w:color="auto"/>
                                        <w:right w:val="none" w:sz="0" w:space="0" w:color="auto"/>
                                      </w:divBdr>
                                      <w:divsChild>
                                        <w:div w:id="179054409">
                                          <w:marLeft w:val="0"/>
                                          <w:marRight w:val="0"/>
                                          <w:marTop w:val="0"/>
                                          <w:marBottom w:val="0"/>
                                          <w:divBdr>
                                            <w:top w:val="none" w:sz="0" w:space="0" w:color="auto"/>
                                            <w:left w:val="none" w:sz="0" w:space="0" w:color="auto"/>
                                            <w:bottom w:val="none" w:sz="0" w:space="0" w:color="auto"/>
                                            <w:right w:val="none" w:sz="0" w:space="0" w:color="auto"/>
                                          </w:divBdr>
                                          <w:divsChild>
                                            <w:div w:id="1728609449">
                                              <w:marLeft w:val="0"/>
                                              <w:marRight w:val="0"/>
                                              <w:marTop w:val="0"/>
                                              <w:marBottom w:val="0"/>
                                              <w:divBdr>
                                                <w:top w:val="none" w:sz="0" w:space="0" w:color="auto"/>
                                                <w:left w:val="none" w:sz="0" w:space="0" w:color="auto"/>
                                                <w:bottom w:val="none" w:sz="0" w:space="0" w:color="auto"/>
                                                <w:right w:val="none" w:sz="0" w:space="0" w:color="auto"/>
                                              </w:divBdr>
                                              <w:divsChild>
                                                <w:div w:id="330328484">
                                                  <w:marLeft w:val="0"/>
                                                  <w:marRight w:val="0"/>
                                                  <w:marTop w:val="0"/>
                                                  <w:marBottom w:val="0"/>
                                                  <w:divBdr>
                                                    <w:top w:val="none" w:sz="0" w:space="0" w:color="auto"/>
                                                    <w:left w:val="none" w:sz="0" w:space="0" w:color="auto"/>
                                                    <w:bottom w:val="none" w:sz="0" w:space="0" w:color="auto"/>
                                                    <w:right w:val="none" w:sz="0" w:space="0" w:color="auto"/>
                                                  </w:divBdr>
                                                  <w:divsChild>
                                                    <w:div w:id="1798140391">
                                                      <w:marLeft w:val="0"/>
                                                      <w:marRight w:val="0"/>
                                                      <w:marTop w:val="0"/>
                                                      <w:marBottom w:val="0"/>
                                                      <w:divBdr>
                                                        <w:top w:val="none" w:sz="0" w:space="0" w:color="auto"/>
                                                        <w:left w:val="none" w:sz="0" w:space="0" w:color="auto"/>
                                                        <w:bottom w:val="none" w:sz="0" w:space="0" w:color="auto"/>
                                                        <w:right w:val="none" w:sz="0" w:space="0" w:color="auto"/>
                                                      </w:divBdr>
                                                    </w:div>
                                                    <w:div w:id="122528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8152556">
          <w:marLeft w:val="0"/>
          <w:marRight w:val="0"/>
          <w:marTop w:val="0"/>
          <w:marBottom w:val="0"/>
          <w:divBdr>
            <w:top w:val="none" w:sz="0" w:space="0" w:color="auto"/>
            <w:left w:val="none" w:sz="0" w:space="0" w:color="auto"/>
            <w:bottom w:val="none" w:sz="0" w:space="0" w:color="auto"/>
            <w:right w:val="none" w:sz="0" w:space="0" w:color="auto"/>
          </w:divBdr>
          <w:divsChild>
            <w:div w:id="859046537">
              <w:marLeft w:val="0"/>
              <w:marRight w:val="0"/>
              <w:marTop w:val="0"/>
              <w:marBottom w:val="0"/>
              <w:divBdr>
                <w:top w:val="none" w:sz="0" w:space="0" w:color="auto"/>
                <w:left w:val="none" w:sz="0" w:space="0" w:color="auto"/>
                <w:bottom w:val="none" w:sz="0" w:space="0" w:color="auto"/>
                <w:right w:val="none" w:sz="0" w:space="0" w:color="auto"/>
              </w:divBdr>
              <w:divsChild>
                <w:div w:id="1819298332">
                  <w:marLeft w:val="0"/>
                  <w:marRight w:val="0"/>
                  <w:marTop w:val="0"/>
                  <w:marBottom w:val="0"/>
                  <w:divBdr>
                    <w:top w:val="none" w:sz="0" w:space="0" w:color="auto"/>
                    <w:left w:val="none" w:sz="0" w:space="0" w:color="auto"/>
                    <w:bottom w:val="none" w:sz="0" w:space="0" w:color="auto"/>
                    <w:right w:val="none" w:sz="0" w:space="0" w:color="auto"/>
                  </w:divBdr>
                </w:div>
              </w:divsChild>
            </w:div>
            <w:div w:id="488328916">
              <w:marLeft w:val="0"/>
              <w:marRight w:val="0"/>
              <w:marTop w:val="0"/>
              <w:marBottom w:val="0"/>
              <w:divBdr>
                <w:top w:val="none" w:sz="0" w:space="0" w:color="auto"/>
                <w:left w:val="none" w:sz="0" w:space="0" w:color="auto"/>
                <w:bottom w:val="none" w:sz="0" w:space="0" w:color="auto"/>
                <w:right w:val="none" w:sz="0" w:space="0" w:color="auto"/>
              </w:divBdr>
              <w:divsChild>
                <w:div w:id="1950818324">
                  <w:marLeft w:val="0"/>
                  <w:marRight w:val="0"/>
                  <w:marTop w:val="0"/>
                  <w:marBottom w:val="0"/>
                  <w:divBdr>
                    <w:top w:val="none" w:sz="0" w:space="0" w:color="auto"/>
                    <w:left w:val="none" w:sz="0" w:space="0" w:color="auto"/>
                    <w:bottom w:val="none" w:sz="0" w:space="0" w:color="auto"/>
                    <w:right w:val="none" w:sz="0" w:space="0" w:color="auto"/>
                  </w:divBdr>
                  <w:divsChild>
                    <w:div w:id="2064206376">
                      <w:marLeft w:val="0"/>
                      <w:marRight w:val="0"/>
                      <w:marTop w:val="0"/>
                      <w:marBottom w:val="0"/>
                      <w:divBdr>
                        <w:top w:val="none" w:sz="0" w:space="0" w:color="auto"/>
                        <w:left w:val="none" w:sz="0" w:space="0" w:color="auto"/>
                        <w:bottom w:val="none" w:sz="0" w:space="0" w:color="auto"/>
                        <w:right w:val="none" w:sz="0" w:space="0" w:color="auto"/>
                      </w:divBdr>
                      <w:divsChild>
                        <w:div w:id="1484008417">
                          <w:marLeft w:val="0"/>
                          <w:marRight w:val="0"/>
                          <w:marTop w:val="0"/>
                          <w:marBottom w:val="0"/>
                          <w:divBdr>
                            <w:top w:val="none" w:sz="0" w:space="0" w:color="auto"/>
                            <w:left w:val="none" w:sz="0" w:space="0" w:color="auto"/>
                            <w:bottom w:val="none" w:sz="0" w:space="0" w:color="auto"/>
                            <w:right w:val="none" w:sz="0" w:space="0" w:color="auto"/>
                          </w:divBdr>
                          <w:divsChild>
                            <w:div w:id="114033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113357">
                  <w:marLeft w:val="0"/>
                  <w:marRight w:val="0"/>
                  <w:marTop w:val="0"/>
                  <w:marBottom w:val="0"/>
                  <w:divBdr>
                    <w:top w:val="none" w:sz="0" w:space="0" w:color="auto"/>
                    <w:left w:val="none" w:sz="0" w:space="0" w:color="auto"/>
                    <w:bottom w:val="none" w:sz="0" w:space="0" w:color="auto"/>
                    <w:right w:val="none" w:sz="0" w:space="0" w:color="auto"/>
                  </w:divBdr>
                  <w:divsChild>
                    <w:div w:id="221143517">
                      <w:marLeft w:val="0"/>
                      <w:marRight w:val="0"/>
                      <w:marTop w:val="0"/>
                      <w:marBottom w:val="0"/>
                      <w:divBdr>
                        <w:top w:val="none" w:sz="0" w:space="0" w:color="auto"/>
                        <w:left w:val="none" w:sz="0" w:space="0" w:color="auto"/>
                        <w:bottom w:val="none" w:sz="0" w:space="0" w:color="auto"/>
                        <w:right w:val="none" w:sz="0" w:space="0" w:color="auto"/>
                      </w:divBdr>
                      <w:divsChild>
                        <w:div w:id="1616671686">
                          <w:marLeft w:val="0"/>
                          <w:marRight w:val="0"/>
                          <w:marTop w:val="0"/>
                          <w:marBottom w:val="0"/>
                          <w:divBdr>
                            <w:top w:val="none" w:sz="0" w:space="0" w:color="auto"/>
                            <w:left w:val="none" w:sz="0" w:space="0" w:color="auto"/>
                            <w:bottom w:val="none" w:sz="0" w:space="0" w:color="auto"/>
                            <w:right w:val="none" w:sz="0" w:space="0" w:color="auto"/>
                          </w:divBdr>
                          <w:divsChild>
                            <w:div w:id="1084062314">
                              <w:marLeft w:val="0"/>
                              <w:marRight w:val="0"/>
                              <w:marTop w:val="0"/>
                              <w:marBottom w:val="0"/>
                              <w:divBdr>
                                <w:top w:val="none" w:sz="0" w:space="0" w:color="auto"/>
                                <w:left w:val="none" w:sz="0" w:space="0" w:color="auto"/>
                                <w:bottom w:val="none" w:sz="0" w:space="0" w:color="auto"/>
                                <w:right w:val="none" w:sz="0" w:space="0" w:color="auto"/>
                              </w:divBdr>
                              <w:divsChild>
                                <w:div w:id="61488064">
                                  <w:marLeft w:val="0"/>
                                  <w:marRight w:val="0"/>
                                  <w:marTop w:val="0"/>
                                  <w:marBottom w:val="0"/>
                                  <w:divBdr>
                                    <w:top w:val="none" w:sz="0" w:space="0" w:color="auto"/>
                                    <w:left w:val="none" w:sz="0" w:space="0" w:color="auto"/>
                                    <w:bottom w:val="none" w:sz="0" w:space="0" w:color="auto"/>
                                    <w:right w:val="none" w:sz="0" w:space="0" w:color="auto"/>
                                  </w:divBdr>
                                  <w:divsChild>
                                    <w:div w:id="52319164">
                                      <w:marLeft w:val="0"/>
                                      <w:marRight w:val="0"/>
                                      <w:marTop w:val="0"/>
                                      <w:marBottom w:val="0"/>
                                      <w:divBdr>
                                        <w:top w:val="none" w:sz="0" w:space="0" w:color="auto"/>
                                        <w:left w:val="none" w:sz="0" w:space="0" w:color="auto"/>
                                        <w:bottom w:val="none" w:sz="0" w:space="0" w:color="auto"/>
                                        <w:right w:val="none" w:sz="0" w:space="0" w:color="auto"/>
                                      </w:divBdr>
                                      <w:divsChild>
                                        <w:div w:id="798107447">
                                          <w:marLeft w:val="0"/>
                                          <w:marRight w:val="0"/>
                                          <w:marTop w:val="0"/>
                                          <w:marBottom w:val="0"/>
                                          <w:divBdr>
                                            <w:top w:val="none" w:sz="0" w:space="0" w:color="auto"/>
                                            <w:left w:val="none" w:sz="0" w:space="0" w:color="auto"/>
                                            <w:bottom w:val="none" w:sz="0" w:space="0" w:color="auto"/>
                                            <w:right w:val="none" w:sz="0" w:space="0" w:color="auto"/>
                                          </w:divBdr>
                                          <w:divsChild>
                                            <w:div w:id="850795700">
                                              <w:marLeft w:val="0"/>
                                              <w:marRight w:val="0"/>
                                              <w:marTop w:val="0"/>
                                              <w:marBottom w:val="0"/>
                                              <w:divBdr>
                                                <w:top w:val="none" w:sz="0" w:space="0" w:color="auto"/>
                                                <w:left w:val="none" w:sz="0" w:space="0" w:color="auto"/>
                                                <w:bottom w:val="none" w:sz="0" w:space="0" w:color="auto"/>
                                                <w:right w:val="none" w:sz="0" w:space="0" w:color="auto"/>
                                              </w:divBdr>
                                              <w:divsChild>
                                                <w:div w:id="31880415">
                                                  <w:marLeft w:val="0"/>
                                                  <w:marRight w:val="0"/>
                                                  <w:marTop w:val="0"/>
                                                  <w:marBottom w:val="0"/>
                                                  <w:divBdr>
                                                    <w:top w:val="none" w:sz="0" w:space="0" w:color="auto"/>
                                                    <w:left w:val="none" w:sz="0" w:space="0" w:color="auto"/>
                                                    <w:bottom w:val="none" w:sz="0" w:space="0" w:color="auto"/>
                                                    <w:right w:val="none" w:sz="0" w:space="0" w:color="auto"/>
                                                  </w:divBdr>
                                                  <w:divsChild>
                                                    <w:div w:id="63675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6133398">
          <w:marLeft w:val="0"/>
          <w:marRight w:val="0"/>
          <w:marTop w:val="0"/>
          <w:marBottom w:val="0"/>
          <w:divBdr>
            <w:top w:val="none" w:sz="0" w:space="0" w:color="auto"/>
            <w:left w:val="none" w:sz="0" w:space="0" w:color="auto"/>
            <w:bottom w:val="none" w:sz="0" w:space="0" w:color="auto"/>
            <w:right w:val="none" w:sz="0" w:space="0" w:color="auto"/>
          </w:divBdr>
          <w:divsChild>
            <w:div w:id="940844505">
              <w:marLeft w:val="0"/>
              <w:marRight w:val="0"/>
              <w:marTop w:val="0"/>
              <w:marBottom w:val="0"/>
              <w:divBdr>
                <w:top w:val="none" w:sz="0" w:space="0" w:color="auto"/>
                <w:left w:val="none" w:sz="0" w:space="0" w:color="auto"/>
                <w:bottom w:val="none" w:sz="0" w:space="0" w:color="auto"/>
                <w:right w:val="none" w:sz="0" w:space="0" w:color="auto"/>
              </w:divBdr>
              <w:divsChild>
                <w:div w:id="1181699199">
                  <w:marLeft w:val="0"/>
                  <w:marRight w:val="0"/>
                  <w:marTop w:val="0"/>
                  <w:marBottom w:val="0"/>
                  <w:divBdr>
                    <w:top w:val="none" w:sz="0" w:space="0" w:color="auto"/>
                    <w:left w:val="none" w:sz="0" w:space="0" w:color="auto"/>
                    <w:bottom w:val="none" w:sz="0" w:space="0" w:color="auto"/>
                    <w:right w:val="none" w:sz="0" w:space="0" w:color="auto"/>
                  </w:divBdr>
                </w:div>
              </w:divsChild>
            </w:div>
            <w:div w:id="129594262">
              <w:marLeft w:val="0"/>
              <w:marRight w:val="0"/>
              <w:marTop w:val="0"/>
              <w:marBottom w:val="0"/>
              <w:divBdr>
                <w:top w:val="none" w:sz="0" w:space="0" w:color="auto"/>
                <w:left w:val="none" w:sz="0" w:space="0" w:color="auto"/>
                <w:bottom w:val="none" w:sz="0" w:space="0" w:color="auto"/>
                <w:right w:val="none" w:sz="0" w:space="0" w:color="auto"/>
              </w:divBdr>
              <w:divsChild>
                <w:div w:id="1073045635">
                  <w:marLeft w:val="0"/>
                  <w:marRight w:val="0"/>
                  <w:marTop w:val="0"/>
                  <w:marBottom w:val="0"/>
                  <w:divBdr>
                    <w:top w:val="none" w:sz="0" w:space="0" w:color="auto"/>
                    <w:left w:val="none" w:sz="0" w:space="0" w:color="auto"/>
                    <w:bottom w:val="none" w:sz="0" w:space="0" w:color="auto"/>
                    <w:right w:val="none" w:sz="0" w:space="0" w:color="auto"/>
                  </w:divBdr>
                  <w:divsChild>
                    <w:div w:id="1518882313">
                      <w:marLeft w:val="0"/>
                      <w:marRight w:val="0"/>
                      <w:marTop w:val="0"/>
                      <w:marBottom w:val="0"/>
                      <w:divBdr>
                        <w:top w:val="none" w:sz="0" w:space="0" w:color="auto"/>
                        <w:left w:val="none" w:sz="0" w:space="0" w:color="auto"/>
                        <w:bottom w:val="none" w:sz="0" w:space="0" w:color="auto"/>
                        <w:right w:val="none" w:sz="0" w:space="0" w:color="auto"/>
                      </w:divBdr>
                      <w:divsChild>
                        <w:div w:id="1798405918">
                          <w:marLeft w:val="0"/>
                          <w:marRight w:val="0"/>
                          <w:marTop w:val="0"/>
                          <w:marBottom w:val="0"/>
                          <w:divBdr>
                            <w:top w:val="none" w:sz="0" w:space="0" w:color="auto"/>
                            <w:left w:val="none" w:sz="0" w:space="0" w:color="auto"/>
                            <w:bottom w:val="none" w:sz="0" w:space="0" w:color="auto"/>
                            <w:right w:val="none" w:sz="0" w:space="0" w:color="auto"/>
                          </w:divBdr>
                          <w:divsChild>
                            <w:div w:id="19053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243774">
                  <w:marLeft w:val="0"/>
                  <w:marRight w:val="0"/>
                  <w:marTop w:val="0"/>
                  <w:marBottom w:val="0"/>
                  <w:divBdr>
                    <w:top w:val="none" w:sz="0" w:space="0" w:color="auto"/>
                    <w:left w:val="none" w:sz="0" w:space="0" w:color="auto"/>
                    <w:bottom w:val="none" w:sz="0" w:space="0" w:color="auto"/>
                    <w:right w:val="none" w:sz="0" w:space="0" w:color="auto"/>
                  </w:divBdr>
                  <w:divsChild>
                    <w:div w:id="217715567">
                      <w:marLeft w:val="0"/>
                      <w:marRight w:val="0"/>
                      <w:marTop w:val="0"/>
                      <w:marBottom w:val="0"/>
                      <w:divBdr>
                        <w:top w:val="none" w:sz="0" w:space="0" w:color="auto"/>
                        <w:left w:val="none" w:sz="0" w:space="0" w:color="auto"/>
                        <w:bottom w:val="none" w:sz="0" w:space="0" w:color="auto"/>
                        <w:right w:val="none" w:sz="0" w:space="0" w:color="auto"/>
                      </w:divBdr>
                      <w:divsChild>
                        <w:div w:id="1684623419">
                          <w:marLeft w:val="0"/>
                          <w:marRight w:val="0"/>
                          <w:marTop w:val="0"/>
                          <w:marBottom w:val="0"/>
                          <w:divBdr>
                            <w:top w:val="none" w:sz="0" w:space="0" w:color="auto"/>
                            <w:left w:val="none" w:sz="0" w:space="0" w:color="auto"/>
                            <w:bottom w:val="none" w:sz="0" w:space="0" w:color="auto"/>
                            <w:right w:val="none" w:sz="0" w:space="0" w:color="auto"/>
                          </w:divBdr>
                          <w:divsChild>
                            <w:div w:id="1490900837">
                              <w:marLeft w:val="0"/>
                              <w:marRight w:val="0"/>
                              <w:marTop w:val="0"/>
                              <w:marBottom w:val="0"/>
                              <w:divBdr>
                                <w:top w:val="none" w:sz="0" w:space="0" w:color="auto"/>
                                <w:left w:val="none" w:sz="0" w:space="0" w:color="auto"/>
                                <w:bottom w:val="none" w:sz="0" w:space="0" w:color="auto"/>
                                <w:right w:val="none" w:sz="0" w:space="0" w:color="auto"/>
                              </w:divBdr>
                              <w:divsChild>
                                <w:div w:id="1403215924">
                                  <w:marLeft w:val="0"/>
                                  <w:marRight w:val="0"/>
                                  <w:marTop w:val="0"/>
                                  <w:marBottom w:val="0"/>
                                  <w:divBdr>
                                    <w:top w:val="none" w:sz="0" w:space="0" w:color="auto"/>
                                    <w:left w:val="none" w:sz="0" w:space="0" w:color="auto"/>
                                    <w:bottom w:val="none" w:sz="0" w:space="0" w:color="auto"/>
                                    <w:right w:val="none" w:sz="0" w:space="0" w:color="auto"/>
                                  </w:divBdr>
                                  <w:divsChild>
                                    <w:div w:id="2007400346">
                                      <w:marLeft w:val="0"/>
                                      <w:marRight w:val="0"/>
                                      <w:marTop w:val="0"/>
                                      <w:marBottom w:val="0"/>
                                      <w:divBdr>
                                        <w:top w:val="none" w:sz="0" w:space="0" w:color="auto"/>
                                        <w:left w:val="none" w:sz="0" w:space="0" w:color="auto"/>
                                        <w:bottom w:val="none" w:sz="0" w:space="0" w:color="auto"/>
                                        <w:right w:val="none" w:sz="0" w:space="0" w:color="auto"/>
                                      </w:divBdr>
                                      <w:divsChild>
                                        <w:div w:id="251087630">
                                          <w:marLeft w:val="0"/>
                                          <w:marRight w:val="0"/>
                                          <w:marTop w:val="0"/>
                                          <w:marBottom w:val="0"/>
                                          <w:divBdr>
                                            <w:top w:val="none" w:sz="0" w:space="0" w:color="auto"/>
                                            <w:left w:val="none" w:sz="0" w:space="0" w:color="auto"/>
                                            <w:bottom w:val="none" w:sz="0" w:space="0" w:color="auto"/>
                                            <w:right w:val="none" w:sz="0" w:space="0" w:color="auto"/>
                                          </w:divBdr>
                                          <w:divsChild>
                                            <w:div w:id="989094869">
                                              <w:marLeft w:val="0"/>
                                              <w:marRight w:val="0"/>
                                              <w:marTop w:val="0"/>
                                              <w:marBottom w:val="0"/>
                                              <w:divBdr>
                                                <w:top w:val="none" w:sz="0" w:space="0" w:color="auto"/>
                                                <w:left w:val="none" w:sz="0" w:space="0" w:color="auto"/>
                                                <w:bottom w:val="none" w:sz="0" w:space="0" w:color="auto"/>
                                                <w:right w:val="none" w:sz="0" w:space="0" w:color="auto"/>
                                              </w:divBdr>
                                              <w:divsChild>
                                                <w:div w:id="1910843536">
                                                  <w:marLeft w:val="0"/>
                                                  <w:marRight w:val="0"/>
                                                  <w:marTop w:val="0"/>
                                                  <w:marBottom w:val="0"/>
                                                  <w:divBdr>
                                                    <w:top w:val="none" w:sz="0" w:space="0" w:color="auto"/>
                                                    <w:left w:val="none" w:sz="0" w:space="0" w:color="auto"/>
                                                    <w:bottom w:val="none" w:sz="0" w:space="0" w:color="auto"/>
                                                    <w:right w:val="none" w:sz="0" w:space="0" w:color="auto"/>
                                                  </w:divBdr>
                                                  <w:divsChild>
                                                    <w:div w:id="70460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7882794">
                  <w:marLeft w:val="0"/>
                  <w:marRight w:val="0"/>
                  <w:marTop w:val="0"/>
                  <w:marBottom w:val="0"/>
                  <w:divBdr>
                    <w:top w:val="none" w:sz="0" w:space="0" w:color="auto"/>
                    <w:left w:val="none" w:sz="0" w:space="0" w:color="auto"/>
                    <w:bottom w:val="none" w:sz="0" w:space="0" w:color="auto"/>
                    <w:right w:val="none" w:sz="0" w:space="0" w:color="auto"/>
                  </w:divBdr>
                  <w:divsChild>
                    <w:div w:id="1125853616">
                      <w:marLeft w:val="0"/>
                      <w:marRight w:val="0"/>
                      <w:marTop w:val="0"/>
                      <w:marBottom w:val="0"/>
                      <w:divBdr>
                        <w:top w:val="none" w:sz="0" w:space="0" w:color="auto"/>
                        <w:left w:val="none" w:sz="0" w:space="0" w:color="auto"/>
                        <w:bottom w:val="none" w:sz="0" w:space="0" w:color="auto"/>
                        <w:right w:val="none" w:sz="0" w:space="0" w:color="auto"/>
                      </w:divBdr>
                      <w:divsChild>
                        <w:div w:id="1326665021">
                          <w:marLeft w:val="0"/>
                          <w:marRight w:val="0"/>
                          <w:marTop w:val="0"/>
                          <w:marBottom w:val="0"/>
                          <w:divBdr>
                            <w:top w:val="none" w:sz="0" w:space="0" w:color="auto"/>
                            <w:left w:val="none" w:sz="0" w:space="0" w:color="auto"/>
                            <w:bottom w:val="none" w:sz="0" w:space="0" w:color="auto"/>
                            <w:right w:val="none" w:sz="0" w:space="0" w:color="auto"/>
                          </w:divBdr>
                          <w:divsChild>
                            <w:div w:id="487091450">
                              <w:marLeft w:val="0"/>
                              <w:marRight w:val="0"/>
                              <w:marTop w:val="0"/>
                              <w:marBottom w:val="0"/>
                              <w:divBdr>
                                <w:top w:val="none" w:sz="0" w:space="0" w:color="auto"/>
                                <w:left w:val="none" w:sz="0" w:space="0" w:color="auto"/>
                                <w:bottom w:val="none" w:sz="0" w:space="0" w:color="auto"/>
                                <w:right w:val="none" w:sz="0" w:space="0" w:color="auto"/>
                              </w:divBdr>
                              <w:divsChild>
                                <w:div w:id="818545918">
                                  <w:marLeft w:val="0"/>
                                  <w:marRight w:val="0"/>
                                  <w:marTop w:val="0"/>
                                  <w:marBottom w:val="0"/>
                                  <w:divBdr>
                                    <w:top w:val="none" w:sz="0" w:space="0" w:color="auto"/>
                                    <w:left w:val="none" w:sz="0" w:space="0" w:color="auto"/>
                                    <w:bottom w:val="none" w:sz="0" w:space="0" w:color="auto"/>
                                    <w:right w:val="none" w:sz="0" w:space="0" w:color="auto"/>
                                  </w:divBdr>
                                  <w:divsChild>
                                    <w:div w:id="1899126852">
                                      <w:marLeft w:val="0"/>
                                      <w:marRight w:val="0"/>
                                      <w:marTop w:val="0"/>
                                      <w:marBottom w:val="0"/>
                                      <w:divBdr>
                                        <w:top w:val="none" w:sz="0" w:space="0" w:color="auto"/>
                                        <w:left w:val="none" w:sz="0" w:space="0" w:color="auto"/>
                                        <w:bottom w:val="none" w:sz="0" w:space="0" w:color="auto"/>
                                        <w:right w:val="none" w:sz="0" w:space="0" w:color="auto"/>
                                      </w:divBdr>
                                      <w:divsChild>
                                        <w:div w:id="2115858393">
                                          <w:marLeft w:val="0"/>
                                          <w:marRight w:val="0"/>
                                          <w:marTop w:val="0"/>
                                          <w:marBottom w:val="0"/>
                                          <w:divBdr>
                                            <w:top w:val="none" w:sz="0" w:space="0" w:color="auto"/>
                                            <w:left w:val="none" w:sz="0" w:space="0" w:color="auto"/>
                                            <w:bottom w:val="none" w:sz="0" w:space="0" w:color="auto"/>
                                            <w:right w:val="none" w:sz="0" w:space="0" w:color="auto"/>
                                          </w:divBdr>
                                          <w:divsChild>
                                            <w:div w:id="804927442">
                                              <w:marLeft w:val="0"/>
                                              <w:marRight w:val="0"/>
                                              <w:marTop w:val="0"/>
                                              <w:marBottom w:val="0"/>
                                              <w:divBdr>
                                                <w:top w:val="none" w:sz="0" w:space="0" w:color="auto"/>
                                                <w:left w:val="none" w:sz="0" w:space="0" w:color="auto"/>
                                                <w:bottom w:val="none" w:sz="0" w:space="0" w:color="auto"/>
                                                <w:right w:val="none" w:sz="0" w:space="0" w:color="auto"/>
                                              </w:divBdr>
                                              <w:divsChild>
                                                <w:div w:id="547106403">
                                                  <w:marLeft w:val="0"/>
                                                  <w:marRight w:val="0"/>
                                                  <w:marTop w:val="0"/>
                                                  <w:marBottom w:val="0"/>
                                                  <w:divBdr>
                                                    <w:top w:val="none" w:sz="0" w:space="0" w:color="auto"/>
                                                    <w:left w:val="none" w:sz="0" w:space="0" w:color="auto"/>
                                                    <w:bottom w:val="none" w:sz="0" w:space="0" w:color="auto"/>
                                                    <w:right w:val="none" w:sz="0" w:space="0" w:color="auto"/>
                                                  </w:divBdr>
                                                  <w:divsChild>
                                                    <w:div w:id="137678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1153679">
          <w:marLeft w:val="0"/>
          <w:marRight w:val="0"/>
          <w:marTop w:val="0"/>
          <w:marBottom w:val="0"/>
          <w:divBdr>
            <w:top w:val="none" w:sz="0" w:space="0" w:color="auto"/>
            <w:left w:val="none" w:sz="0" w:space="0" w:color="auto"/>
            <w:bottom w:val="none" w:sz="0" w:space="0" w:color="auto"/>
            <w:right w:val="none" w:sz="0" w:space="0" w:color="auto"/>
          </w:divBdr>
          <w:divsChild>
            <w:div w:id="721057304">
              <w:marLeft w:val="0"/>
              <w:marRight w:val="0"/>
              <w:marTop w:val="0"/>
              <w:marBottom w:val="0"/>
              <w:divBdr>
                <w:top w:val="none" w:sz="0" w:space="0" w:color="auto"/>
                <w:left w:val="none" w:sz="0" w:space="0" w:color="auto"/>
                <w:bottom w:val="none" w:sz="0" w:space="0" w:color="auto"/>
                <w:right w:val="none" w:sz="0" w:space="0" w:color="auto"/>
              </w:divBdr>
              <w:divsChild>
                <w:div w:id="975914260">
                  <w:marLeft w:val="0"/>
                  <w:marRight w:val="0"/>
                  <w:marTop w:val="0"/>
                  <w:marBottom w:val="0"/>
                  <w:divBdr>
                    <w:top w:val="none" w:sz="0" w:space="0" w:color="auto"/>
                    <w:left w:val="none" w:sz="0" w:space="0" w:color="auto"/>
                    <w:bottom w:val="none" w:sz="0" w:space="0" w:color="auto"/>
                    <w:right w:val="none" w:sz="0" w:space="0" w:color="auto"/>
                  </w:divBdr>
                </w:div>
              </w:divsChild>
            </w:div>
            <w:div w:id="119033443">
              <w:marLeft w:val="0"/>
              <w:marRight w:val="0"/>
              <w:marTop w:val="0"/>
              <w:marBottom w:val="0"/>
              <w:divBdr>
                <w:top w:val="none" w:sz="0" w:space="0" w:color="auto"/>
                <w:left w:val="none" w:sz="0" w:space="0" w:color="auto"/>
                <w:bottom w:val="none" w:sz="0" w:space="0" w:color="auto"/>
                <w:right w:val="none" w:sz="0" w:space="0" w:color="auto"/>
              </w:divBdr>
              <w:divsChild>
                <w:div w:id="1135372088">
                  <w:marLeft w:val="0"/>
                  <w:marRight w:val="0"/>
                  <w:marTop w:val="0"/>
                  <w:marBottom w:val="0"/>
                  <w:divBdr>
                    <w:top w:val="none" w:sz="0" w:space="0" w:color="auto"/>
                    <w:left w:val="none" w:sz="0" w:space="0" w:color="auto"/>
                    <w:bottom w:val="none" w:sz="0" w:space="0" w:color="auto"/>
                    <w:right w:val="none" w:sz="0" w:space="0" w:color="auto"/>
                  </w:divBdr>
                  <w:divsChild>
                    <w:div w:id="882599528">
                      <w:marLeft w:val="0"/>
                      <w:marRight w:val="0"/>
                      <w:marTop w:val="0"/>
                      <w:marBottom w:val="0"/>
                      <w:divBdr>
                        <w:top w:val="none" w:sz="0" w:space="0" w:color="auto"/>
                        <w:left w:val="none" w:sz="0" w:space="0" w:color="auto"/>
                        <w:bottom w:val="none" w:sz="0" w:space="0" w:color="auto"/>
                        <w:right w:val="none" w:sz="0" w:space="0" w:color="auto"/>
                      </w:divBdr>
                      <w:divsChild>
                        <w:div w:id="1105076001">
                          <w:marLeft w:val="0"/>
                          <w:marRight w:val="0"/>
                          <w:marTop w:val="0"/>
                          <w:marBottom w:val="0"/>
                          <w:divBdr>
                            <w:top w:val="none" w:sz="0" w:space="0" w:color="auto"/>
                            <w:left w:val="none" w:sz="0" w:space="0" w:color="auto"/>
                            <w:bottom w:val="none" w:sz="0" w:space="0" w:color="auto"/>
                            <w:right w:val="none" w:sz="0" w:space="0" w:color="auto"/>
                          </w:divBdr>
                          <w:divsChild>
                            <w:div w:id="36872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872982">
                  <w:marLeft w:val="0"/>
                  <w:marRight w:val="0"/>
                  <w:marTop w:val="0"/>
                  <w:marBottom w:val="0"/>
                  <w:divBdr>
                    <w:top w:val="none" w:sz="0" w:space="0" w:color="auto"/>
                    <w:left w:val="none" w:sz="0" w:space="0" w:color="auto"/>
                    <w:bottom w:val="none" w:sz="0" w:space="0" w:color="auto"/>
                    <w:right w:val="none" w:sz="0" w:space="0" w:color="auto"/>
                  </w:divBdr>
                  <w:divsChild>
                    <w:div w:id="1339306815">
                      <w:marLeft w:val="0"/>
                      <w:marRight w:val="0"/>
                      <w:marTop w:val="0"/>
                      <w:marBottom w:val="0"/>
                      <w:divBdr>
                        <w:top w:val="none" w:sz="0" w:space="0" w:color="auto"/>
                        <w:left w:val="none" w:sz="0" w:space="0" w:color="auto"/>
                        <w:bottom w:val="none" w:sz="0" w:space="0" w:color="auto"/>
                        <w:right w:val="none" w:sz="0" w:space="0" w:color="auto"/>
                      </w:divBdr>
                      <w:divsChild>
                        <w:div w:id="856506241">
                          <w:marLeft w:val="0"/>
                          <w:marRight w:val="0"/>
                          <w:marTop w:val="0"/>
                          <w:marBottom w:val="0"/>
                          <w:divBdr>
                            <w:top w:val="none" w:sz="0" w:space="0" w:color="auto"/>
                            <w:left w:val="none" w:sz="0" w:space="0" w:color="auto"/>
                            <w:bottom w:val="none" w:sz="0" w:space="0" w:color="auto"/>
                            <w:right w:val="none" w:sz="0" w:space="0" w:color="auto"/>
                          </w:divBdr>
                          <w:divsChild>
                            <w:div w:id="280380032">
                              <w:marLeft w:val="0"/>
                              <w:marRight w:val="0"/>
                              <w:marTop w:val="0"/>
                              <w:marBottom w:val="0"/>
                              <w:divBdr>
                                <w:top w:val="none" w:sz="0" w:space="0" w:color="auto"/>
                                <w:left w:val="none" w:sz="0" w:space="0" w:color="auto"/>
                                <w:bottom w:val="none" w:sz="0" w:space="0" w:color="auto"/>
                                <w:right w:val="none" w:sz="0" w:space="0" w:color="auto"/>
                              </w:divBdr>
                              <w:divsChild>
                                <w:div w:id="1922984811">
                                  <w:marLeft w:val="0"/>
                                  <w:marRight w:val="0"/>
                                  <w:marTop w:val="0"/>
                                  <w:marBottom w:val="0"/>
                                  <w:divBdr>
                                    <w:top w:val="none" w:sz="0" w:space="0" w:color="auto"/>
                                    <w:left w:val="none" w:sz="0" w:space="0" w:color="auto"/>
                                    <w:bottom w:val="none" w:sz="0" w:space="0" w:color="auto"/>
                                    <w:right w:val="none" w:sz="0" w:space="0" w:color="auto"/>
                                  </w:divBdr>
                                  <w:divsChild>
                                    <w:div w:id="1595942694">
                                      <w:marLeft w:val="0"/>
                                      <w:marRight w:val="0"/>
                                      <w:marTop w:val="0"/>
                                      <w:marBottom w:val="0"/>
                                      <w:divBdr>
                                        <w:top w:val="none" w:sz="0" w:space="0" w:color="auto"/>
                                        <w:left w:val="none" w:sz="0" w:space="0" w:color="auto"/>
                                        <w:bottom w:val="none" w:sz="0" w:space="0" w:color="auto"/>
                                        <w:right w:val="none" w:sz="0" w:space="0" w:color="auto"/>
                                      </w:divBdr>
                                      <w:divsChild>
                                        <w:div w:id="1303002716">
                                          <w:marLeft w:val="0"/>
                                          <w:marRight w:val="0"/>
                                          <w:marTop w:val="0"/>
                                          <w:marBottom w:val="0"/>
                                          <w:divBdr>
                                            <w:top w:val="none" w:sz="0" w:space="0" w:color="auto"/>
                                            <w:left w:val="none" w:sz="0" w:space="0" w:color="auto"/>
                                            <w:bottom w:val="none" w:sz="0" w:space="0" w:color="auto"/>
                                            <w:right w:val="none" w:sz="0" w:space="0" w:color="auto"/>
                                          </w:divBdr>
                                          <w:divsChild>
                                            <w:div w:id="4249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1857822">
                  <w:marLeft w:val="0"/>
                  <w:marRight w:val="0"/>
                  <w:marTop w:val="0"/>
                  <w:marBottom w:val="0"/>
                  <w:divBdr>
                    <w:top w:val="none" w:sz="0" w:space="0" w:color="auto"/>
                    <w:left w:val="none" w:sz="0" w:space="0" w:color="auto"/>
                    <w:bottom w:val="none" w:sz="0" w:space="0" w:color="auto"/>
                    <w:right w:val="none" w:sz="0" w:space="0" w:color="auto"/>
                  </w:divBdr>
                  <w:divsChild>
                    <w:div w:id="784353470">
                      <w:marLeft w:val="0"/>
                      <w:marRight w:val="0"/>
                      <w:marTop w:val="0"/>
                      <w:marBottom w:val="0"/>
                      <w:divBdr>
                        <w:top w:val="none" w:sz="0" w:space="0" w:color="auto"/>
                        <w:left w:val="none" w:sz="0" w:space="0" w:color="auto"/>
                        <w:bottom w:val="none" w:sz="0" w:space="0" w:color="auto"/>
                        <w:right w:val="none" w:sz="0" w:space="0" w:color="auto"/>
                      </w:divBdr>
                      <w:divsChild>
                        <w:div w:id="1626228135">
                          <w:marLeft w:val="0"/>
                          <w:marRight w:val="0"/>
                          <w:marTop w:val="0"/>
                          <w:marBottom w:val="0"/>
                          <w:divBdr>
                            <w:top w:val="none" w:sz="0" w:space="0" w:color="auto"/>
                            <w:left w:val="none" w:sz="0" w:space="0" w:color="auto"/>
                            <w:bottom w:val="none" w:sz="0" w:space="0" w:color="auto"/>
                            <w:right w:val="none" w:sz="0" w:space="0" w:color="auto"/>
                          </w:divBdr>
                          <w:divsChild>
                            <w:div w:id="443118326">
                              <w:marLeft w:val="0"/>
                              <w:marRight w:val="0"/>
                              <w:marTop w:val="0"/>
                              <w:marBottom w:val="0"/>
                              <w:divBdr>
                                <w:top w:val="none" w:sz="0" w:space="0" w:color="auto"/>
                                <w:left w:val="none" w:sz="0" w:space="0" w:color="auto"/>
                                <w:bottom w:val="none" w:sz="0" w:space="0" w:color="auto"/>
                                <w:right w:val="none" w:sz="0" w:space="0" w:color="auto"/>
                              </w:divBdr>
                              <w:divsChild>
                                <w:div w:id="477917519">
                                  <w:marLeft w:val="0"/>
                                  <w:marRight w:val="0"/>
                                  <w:marTop w:val="0"/>
                                  <w:marBottom w:val="0"/>
                                  <w:divBdr>
                                    <w:top w:val="none" w:sz="0" w:space="0" w:color="auto"/>
                                    <w:left w:val="none" w:sz="0" w:space="0" w:color="auto"/>
                                    <w:bottom w:val="none" w:sz="0" w:space="0" w:color="auto"/>
                                    <w:right w:val="none" w:sz="0" w:space="0" w:color="auto"/>
                                  </w:divBdr>
                                  <w:divsChild>
                                    <w:div w:id="2074228911">
                                      <w:marLeft w:val="0"/>
                                      <w:marRight w:val="0"/>
                                      <w:marTop w:val="0"/>
                                      <w:marBottom w:val="0"/>
                                      <w:divBdr>
                                        <w:top w:val="none" w:sz="0" w:space="0" w:color="auto"/>
                                        <w:left w:val="none" w:sz="0" w:space="0" w:color="auto"/>
                                        <w:bottom w:val="none" w:sz="0" w:space="0" w:color="auto"/>
                                        <w:right w:val="none" w:sz="0" w:space="0" w:color="auto"/>
                                      </w:divBdr>
                                      <w:divsChild>
                                        <w:div w:id="1158889460">
                                          <w:marLeft w:val="0"/>
                                          <w:marRight w:val="0"/>
                                          <w:marTop w:val="0"/>
                                          <w:marBottom w:val="0"/>
                                          <w:divBdr>
                                            <w:top w:val="none" w:sz="0" w:space="0" w:color="auto"/>
                                            <w:left w:val="none" w:sz="0" w:space="0" w:color="auto"/>
                                            <w:bottom w:val="none" w:sz="0" w:space="0" w:color="auto"/>
                                            <w:right w:val="none" w:sz="0" w:space="0" w:color="auto"/>
                                          </w:divBdr>
                                          <w:divsChild>
                                            <w:div w:id="1711565780">
                                              <w:marLeft w:val="0"/>
                                              <w:marRight w:val="0"/>
                                              <w:marTop w:val="0"/>
                                              <w:marBottom w:val="0"/>
                                              <w:divBdr>
                                                <w:top w:val="none" w:sz="0" w:space="0" w:color="auto"/>
                                                <w:left w:val="none" w:sz="0" w:space="0" w:color="auto"/>
                                                <w:bottom w:val="none" w:sz="0" w:space="0" w:color="auto"/>
                                                <w:right w:val="none" w:sz="0" w:space="0" w:color="auto"/>
                                              </w:divBdr>
                                              <w:divsChild>
                                                <w:div w:id="1622612076">
                                                  <w:marLeft w:val="0"/>
                                                  <w:marRight w:val="0"/>
                                                  <w:marTop w:val="0"/>
                                                  <w:marBottom w:val="0"/>
                                                  <w:divBdr>
                                                    <w:top w:val="none" w:sz="0" w:space="0" w:color="auto"/>
                                                    <w:left w:val="none" w:sz="0" w:space="0" w:color="auto"/>
                                                    <w:bottom w:val="none" w:sz="0" w:space="0" w:color="auto"/>
                                                    <w:right w:val="none" w:sz="0" w:space="0" w:color="auto"/>
                                                  </w:divBdr>
                                                  <w:divsChild>
                                                    <w:div w:id="141702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5116399">
          <w:marLeft w:val="0"/>
          <w:marRight w:val="0"/>
          <w:marTop w:val="0"/>
          <w:marBottom w:val="0"/>
          <w:divBdr>
            <w:top w:val="none" w:sz="0" w:space="0" w:color="auto"/>
            <w:left w:val="none" w:sz="0" w:space="0" w:color="auto"/>
            <w:bottom w:val="none" w:sz="0" w:space="0" w:color="auto"/>
            <w:right w:val="none" w:sz="0" w:space="0" w:color="auto"/>
          </w:divBdr>
          <w:divsChild>
            <w:div w:id="584850255">
              <w:marLeft w:val="0"/>
              <w:marRight w:val="0"/>
              <w:marTop w:val="0"/>
              <w:marBottom w:val="0"/>
              <w:divBdr>
                <w:top w:val="none" w:sz="0" w:space="0" w:color="auto"/>
                <w:left w:val="none" w:sz="0" w:space="0" w:color="auto"/>
                <w:bottom w:val="none" w:sz="0" w:space="0" w:color="auto"/>
                <w:right w:val="none" w:sz="0" w:space="0" w:color="auto"/>
              </w:divBdr>
              <w:divsChild>
                <w:div w:id="1725444510">
                  <w:marLeft w:val="0"/>
                  <w:marRight w:val="0"/>
                  <w:marTop w:val="0"/>
                  <w:marBottom w:val="0"/>
                  <w:divBdr>
                    <w:top w:val="none" w:sz="0" w:space="0" w:color="auto"/>
                    <w:left w:val="none" w:sz="0" w:space="0" w:color="auto"/>
                    <w:bottom w:val="none" w:sz="0" w:space="0" w:color="auto"/>
                    <w:right w:val="none" w:sz="0" w:space="0" w:color="auto"/>
                  </w:divBdr>
                </w:div>
              </w:divsChild>
            </w:div>
            <w:div w:id="1962152364">
              <w:marLeft w:val="0"/>
              <w:marRight w:val="0"/>
              <w:marTop w:val="0"/>
              <w:marBottom w:val="0"/>
              <w:divBdr>
                <w:top w:val="none" w:sz="0" w:space="0" w:color="auto"/>
                <w:left w:val="none" w:sz="0" w:space="0" w:color="auto"/>
                <w:bottom w:val="none" w:sz="0" w:space="0" w:color="auto"/>
                <w:right w:val="none" w:sz="0" w:space="0" w:color="auto"/>
              </w:divBdr>
              <w:divsChild>
                <w:div w:id="1930918584">
                  <w:marLeft w:val="0"/>
                  <w:marRight w:val="0"/>
                  <w:marTop w:val="0"/>
                  <w:marBottom w:val="0"/>
                  <w:divBdr>
                    <w:top w:val="none" w:sz="0" w:space="0" w:color="auto"/>
                    <w:left w:val="none" w:sz="0" w:space="0" w:color="auto"/>
                    <w:bottom w:val="none" w:sz="0" w:space="0" w:color="auto"/>
                    <w:right w:val="none" w:sz="0" w:space="0" w:color="auto"/>
                  </w:divBdr>
                  <w:divsChild>
                    <w:div w:id="367529147">
                      <w:marLeft w:val="0"/>
                      <w:marRight w:val="0"/>
                      <w:marTop w:val="0"/>
                      <w:marBottom w:val="0"/>
                      <w:divBdr>
                        <w:top w:val="none" w:sz="0" w:space="0" w:color="auto"/>
                        <w:left w:val="none" w:sz="0" w:space="0" w:color="auto"/>
                        <w:bottom w:val="none" w:sz="0" w:space="0" w:color="auto"/>
                        <w:right w:val="none" w:sz="0" w:space="0" w:color="auto"/>
                      </w:divBdr>
                      <w:divsChild>
                        <w:div w:id="1447118563">
                          <w:marLeft w:val="0"/>
                          <w:marRight w:val="0"/>
                          <w:marTop w:val="0"/>
                          <w:marBottom w:val="0"/>
                          <w:divBdr>
                            <w:top w:val="none" w:sz="0" w:space="0" w:color="auto"/>
                            <w:left w:val="none" w:sz="0" w:space="0" w:color="auto"/>
                            <w:bottom w:val="none" w:sz="0" w:space="0" w:color="auto"/>
                            <w:right w:val="none" w:sz="0" w:space="0" w:color="auto"/>
                          </w:divBdr>
                          <w:divsChild>
                            <w:div w:id="112573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803572">
                  <w:marLeft w:val="0"/>
                  <w:marRight w:val="0"/>
                  <w:marTop w:val="0"/>
                  <w:marBottom w:val="0"/>
                  <w:divBdr>
                    <w:top w:val="none" w:sz="0" w:space="0" w:color="auto"/>
                    <w:left w:val="none" w:sz="0" w:space="0" w:color="auto"/>
                    <w:bottom w:val="none" w:sz="0" w:space="0" w:color="auto"/>
                    <w:right w:val="none" w:sz="0" w:space="0" w:color="auto"/>
                  </w:divBdr>
                  <w:divsChild>
                    <w:div w:id="1781489135">
                      <w:marLeft w:val="0"/>
                      <w:marRight w:val="0"/>
                      <w:marTop w:val="0"/>
                      <w:marBottom w:val="0"/>
                      <w:divBdr>
                        <w:top w:val="none" w:sz="0" w:space="0" w:color="auto"/>
                        <w:left w:val="none" w:sz="0" w:space="0" w:color="auto"/>
                        <w:bottom w:val="none" w:sz="0" w:space="0" w:color="auto"/>
                        <w:right w:val="none" w:sz="0" w:space="0" w:color="auto"/>
                      </w:divBdr>
                      <w:divsChild>
                        <w:div w:id="710501826">
                          <w:marLeft w:val="0"/>
                          <w:marRight w:val="0"/>
                          <w:marTop w:val="0"/>
                          <w:marBottom w:val="0"/>
                          <w:divBdr>
                            <w:top w:val="none" w:sz="0" w:space="0" w:color="auto"/>
                            <w:left w:val="none" w:sz="0" w:space="0" w:color="auto"/>
                            <w:bottom w:val="none" w:sz="0" w:space="0" w:color="auto"/>
                            <w:right w:val="none" w:sz="0" w:space="0" w:color="auto"/>
                          </w:divBdr>
                          <w:divsChild>
                            <w:div w:id="1398749479">
                              <w:marLeft w:val="0"/>
                              <w:marRight w:val="0"/>
                              <w:marTop w:val="0"/>
                              <w:marBottom w:val="0"/>
                              <w:divBdr>
                                <w:top w:val="none" w:sz="0" w:space="0" w:color="auto"/>
                                <w:left w:val="none" w:sz="0" w:space="0" w:color="auto"/>
                                <w:bottom w:val="none" w:sz="0" w:space="0" w:color="auto"/>
                                <w:right w:val="none" w:sz="0" w:space="0" w:color="auto"/>
                              </w:divBdr>
                              <w:divsChild>
                                <w:div w:id="1656647146">
                                  <w:marLeft w:val="0"/>
                                  <w:marRight w:val="0"/>
                                  <w:marTop w:val="0"/>
                                  <w:marBottom w:val="0"/>
                                  <w:divBdr>
                                    <w:top w:val="none" w:sz="0" w:space="0" w:color="auto"/>
                                    <w:left w:val="none" w:sz="0" w:space="0" w:color="auto"/>
                                    <w:bottom w:val="none" w:sz="0" w:space="0" w:color="auto"/>
                                    <w:right w:val="none" w:sz="0" w:space="0" w:color="auto"/>
                                  </w:divBdr>
                                  <w:divsChild>
                                    <w:div w:id="1262451623">
                                      <w:marLeft w:val="0"/>
                                      <w:marRight w:val="0"/>
                                      <w:marTop w:val="0"/>
                                      <w:marBottom w:val="0"/>
                                      <w:divBdr>
                                        <w:top w:val="none" w:sz="0" w:space="0" w:color="auto"/>
                                        <w:left w:val="none" w:sz="0" w:space="0" w:color="auto"/>
                                        <w:bottom w:val="none" w:sz="0" w:space="0" w:color="auto"/>
                                        <w:right w:val="none" w:sz="0" w:space="0" w:color="auto"/>
                                      </w:divBdr>
                                      <w:divsChild>
                                        <w:div w:id="90126902">
                                          <w:marLeft w:val="0"/>
                                          <w:marRight w:val="0"/>
                                          <w:marTop w:val="0"/>
                                          <w:marBottom w:val="0"/>
                                          <w:divBdr>
                                            <w:top w:val="none" w:sz="0" w:space="0" w:color="auto"/>
                                            <w:left w:val="none" w:sz="0" w:space="0" w:color="auto"/>
                                            <w:bottom w:val="none" w:sz="0" w:space="0" w:color="auto"/>
                                            <w:right w:val="none" w:sz="0" w:space="0" w:color="auto"/>
                                          </w:divBdr>
                                          <w:divsChild>
                                            <w:div w:id="1293512582">
                                              <w:marLeft w:val="0"/>
                                              <w:marRight w:val="0"/>
                                              <w:marTop w:val="0"/>
                                              <w:marBottom w:val="0"/>
                                              <w:divBdr>
                                                <w:top w:val="none" w:sz="0" w:space="0" w:color="auto"/>
                                                <w:left w:val="none" w:sz="0" w:space="0" w:color="auto"/>
                                                <w:bottom w:val="none" w:sz="0" w:space="0" w:color="auto"/>
                                                <w:right w:val="none" w:sz="0" w:space="0" w:color="auto"/>
                                              </w:divBdr>
                                              <w:divsChild>
                                                <w:div w:id="797987154">
                                                  <w:marLeft w:val="0"/>
                                                  <w:marRight w:val="0"/>
                                                  <w:marTop w:val="0"/>
                                                  <w:marBottom w:val="0"/>
                                                  <w:divBdr>
                                                    <w:top w:val="none" w:sz="0" w:space="0" w:color="auto"/>
                                                    <w:left w:val="none" w:sz="0" w:space="0" w:color="auto"/>
                                                    <w:bottom w:val="none" w:sz="0" w:space="0" w:color="auto"/>
                                                    <w:right w:val="none" w:sz="0" w:space="0" w:color="auto"/>
                                                  </w:divBdr>
                                                  <w:divsChild>
                                                    <w:div w:id="45529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2950037">
          <w:marLeft w:val="0"/>
          <w:marRight w:val="0"/>
          <w:marTop w:val="0"/>
          <w:marBottom w:val="0"/>
          <w:divBdr>
            <w:top w:val="none" w:sz="0" w:space="0" w:color="auto"/>
            <w:left w:val="none" w:sz="0" w:space="0" w:color="auto"/>
            <w:bottom w:val="none" w:sz="0" w:space="0" w:color="auto"/>
            <w:right w:val="none" w:sz="0" w:space="0" w:color="auto"/>
          </w:divBdr>
          <w:divsChild>
            <w:div w:id="1802338223">
              <w:marLeft w:val="0"/>
              <w:marRight w:val="0"/>
              <w:marTop w:val="0"/>
              <w:marBottom w:val="0"/>
              <w:divBdr>
                <w:top w:val="none" w:sz="0" w:space="0" w:color="auto"/>
                <w:left w:val="none" w:sz="0" w:space="0" w:color="auto"/>
                <w:bottom w:val="none" w:sz="0" w:space="0" w:color="auto"/>
                <w:right w:val="none" w:sz="0" w:space="0" w:color="auto"/>
              </w:divBdr>
              <w:divsChild>
                <w:div w:id="1968663068">
                  <w:marLeft w:val="0"/>
                  <w:marRight w:val="0"/>
                  <w:marTop w:val="0"/>
                  <w:marBottom w:val="0"/>
                  <w:divBdr>
                    <w:top w:val="none" w:sz="0" w:space="0" w:color="auto"/>
                    <w:left w:val="none" w:sz="0" w:space="0" w:color="auto"/>
                    <w:bottom w:val="none" w:sz="0" w:space="0" w:color="auto"/>
                    <w:right w:val="none" w:sz="0" w:space="0" w:color="auto"/>
                  </w:divBdr>
                </w:div>
              </w:divsChild>
            </w:div>
            <w:div w:id="1092623601">
              <w:marLeft w:val="0"/>
              <w:marRight w:val="0"/>
              <w:marTop w:val="0"/>
              <w:marBottom w:val="0"/>
              <w:divBdr>
                <w:top w:val="none" w:sz="0" w:space="0" w:color="auto"/>
                <w:left w:val="none" w:sz="0" w:space="0" w:color="auto"/>
                <w:bottom w:val="none" w:sz="0" w:space="0" w:color="auto"/>
                <w:right w:val="none" w:sz="0" w:space="0" w:color="auto"/>
              </w:divBdr>
              <w:divsChild>
                <w:div w:id="404500240">
                  <w:marLeft w:val="0"/>
                  <w:marRight w:val="0"/>
                  <w:marTop w:val="0"/>
                  <w:marBottom w:val="0"/>
                  <w:divBdr>
                    <w:top w:val="none" w:sz="0" w:space="0" w:color="auto"/>
                    <w:left w:val="none" w:sz="0" w:space="0" w:color="auto"/>
                    <w:bottom w:val="none" w:sz="0" w:space="0" w:color="auto"/>
                    <w:right w:val="none" w:sz="0" w:space="0" w:color="auto"/>
                  </w:divBdr>
                  <w:divsChild>
                    <w:div w:id="651371593">
                      <w:marLeft w:val="0"/>
                      <w:marRight w:val="0"/>
                      <w:marTop w:val="0"/>
                      <w:marBottom w:val="0"/>
                      <w:divBdr>
                        <w:top w:val="none" w:sz="0" w:space="0" w:color="auto"/>
                        <w:left w:val="none" w:sz="0" w:space="0" w:color="auto"/>
                        <w:bottom w:val="none" w:sz="0" w:space="0" w:color="auto"/>
                        <w:right w:val="none" w:sz="0" w:space="0" w:color="auto"/>
                      </w:divBdr>
                      <w:divsChild>
                        <w:div w:id="838691008">
                          <w:marLeft w:val="0"/>
                          <w:marRight w:val="0"/>
                          <w:marTop w:val="0"/>
                          <w:marBottom w:val="0"/>
                          <w:divBdr>
                            <w:top w:val="none" w:sz="0" w:space="0" w:color="auto"/>
                            <w:left w:val="none" w:sz="0" w:space="0" w:color="auto"/>
                            <w:bottom w:val="none" w:sz="0" w:space="0" w:color="auto"/>
                            <w:right w:val="none" w:sz="0" w:space="0" w:color="auto"/>
                          </w:divBdr>
                          <w:divsChild>
                            <w:div w:id="19126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4398">
                  <w:marLeft w:val="0"/>
                  <w:marRight w:val="0"/>
                  <w:marTop w:val="0"/>
                  <w:marBottom w:val="0"/>
                  <w:divBdr>
                    <w:top w:val="none" w:sz="0" w:space="0" w:color="auto"/>
                    <w:left w:val="none" w:sz="0" w:space="0" w:color="auto"/>
                    <w:bottom w:val="none" w:sz="0" w:space="0" w:color="auto"/>
                    <w:right w:val="none" w:sz="0" w:space="0" w:color="auto"/>
                  </w:divBdr>
                  <w:divsChild>
                    <w:div w:id="403837580">
                      <w:marLeft w:val="0"/>
                      <w:marRight w:val="0"/>
                      <w:marTop w:val="0"/>
                      <w:marBottom w:val="0"/>
                      <w:divBdr>
                        <w:top w:val="none" w:sz="0" w:space="0" w:color="auto"/>
                        <w:left w:val="none" w:sz="0" w:space="0" w:color="auto"/>
                        <w:bottom w:val="none" w:sz="0" w:space="0" w:color="auto"/>
                        <w:right w:val="none" w:sz="0" w:space="0" w:color="auto"/>
                      </w:divBdr>
                      <w:divsChild>
                        <w:div w:id="419720037">
                          <w:marLeft w:val="0"/>
                          <w:marRight w:val="0"/>
                          <w:marTop w:val="0"/>
                          <w:marBottom w:val="0"/>
                          <w:divBdr>
                            <w:top w:val="none" w:sz="0" w:space="0" w:color="auto"/>
                            <w:left w:val="none" w:sz="0" w:space="0" w:color="auto"/>
                            <w:bottom w:val="none" w:sz="0" w:space="0" w:color="auto"/>
                            <w:right w:val="none" w:sz="0" w:space="0" w:color="auto"/>
                          </w:divBdr>
                          <w:divsChild>
                            <w:div w:id="1386836250">
                              <w:marLeft w:val="0"/>
                              <w:marRight w:val="0"/>
                              <w:marTop w:val="0"/>
                              <w:marBottom w:val="0"/>
                              <w:divBdr>
                                <w:top w:val="none" w:sz="0" w:space="0" w:color="auto"/>
                                <w:left w:val="none" w:sz="0" w:space="0" w:color="auto"/>
                                <w:bottom w:val="none" w:sz="0" w:space="0" w:color="auto"/>
                                <w:right w:val="none" w:sz="0" w:space="0" w:color="auto"/>
                              </w:divBdr>
                              <w:divsChild>
                                <w:div w:id="1991792011">
                                  <w:marLeft w:val="0"/>
                                  <w:marRight w:val="0"/>
                                  <w:marTop w:val="0"/>
                                  <w:marBottom w:val="0"/>
                                  <w:divBdr>
                                    <w:top w:val="none" w:sz="0" w:space="0" w:color="auto"/>
                                    <w:left w:val="none" w:sz="0" w:space="0" w:color="auto"/>
                                    <w:bottom w:val="none" w:sz="0" w:space="0" w:color="auto"/>
                                    <w:right w:val="none" w:sz="0" w:space="0" w:color="auto"/>
                                  </w:divBdr>
                                  <w:divsChild>
                                    <w:div w:id="1486626431">
                                      <w:marLeft w:val="0"/>
                                      <w:marRight w:val="0"/>
                                      <w:marTop w:val="0"/>
                                      <w:marBottom w:val="0"/>
                                      <w:divBdr>
                                        <w:top w:val="none" w:sz="0" w:space="0" w:color="auto"/>
                                        <w:left w:val="none" w:sz="0" w:space="0" w:color="auto"/>
                                        <w:bottom w:val="none" w:sz="0" w:space="0" w:color="auto"/>
                                        <w:right w:val="none" w:sz="0" w:space="0" w:color="auto"/>
                                      </w:divBdr>
                                      <w:divsChild>
                                        <w:div w:id="2089571129">
                                          <w:marLeft w:val="0"/>
                                          <w:marRight w:val="0"/>
                                          <w:marTop w:val="0"/>
                                          <w:marBottom w:val="0"/>
                                          <w:divBdr>
                                            <w:top w:val="none" w:sz="0" w:space="0" w:color="auto"/>
                                            <w:left w:val="none" w:sz="0" w:space="0" w:color="auto"/>
                                            <w:bottom w:val="none" w:sz="0" w:space="0" w:color="auto"/>
                                            <w:right w:val="none" w:sz="0" w:space="0" w:color="auto"/>
                                          </w:divBdr>
                                          <w:divsChild>
                                            <w:div w:id="1519926183">
                                              <w:marLeft w:val="0"/>
                                              <w:marRight w:val="0"/>
                                              <w:marTop w:val="0"/>
                                              <w:marBottom w:val="0"/>
                                              <w:divBdr>
                                                <w:top w:val="none" w:sz="0" w:space="0" w:color="auto"/>
                                                <w:left w:val="none" w:sz="0" w:space="0" w:color="auto"/>
                                                <w:bottom w:val="none" w:sz="0" w:space="0" w:color="auto"/>
                                                <w:right w:val="none" w:sz="0" w:space="0" w:color="auto"/>
                                              </w:divBdr>
                                              <w:divsChild>
                                                <w:div w:id="582689293">
                                                  <w:marLeft w:val="0"/>
                                                  <w:marRight w:val="0"/>
                                                  <w:marTop w:val="0"/>
                                                  <w:marBottom w:val="0"/>
                                                  <w:divBdr>
                                                    <w:top w:val="none" w:sz="0" w:space="0" w:color="auto"/>
                                                    <w:left w:val="none" w:sz="0" w:space="0" w:color="auto"/>
                                                    <w:bottom w:val="none" w:sz="0" w:space="0" w:color="auto"/>
                                                    <w:right w:val="none" w:sz="0" w:space="0" w:color="auto"/>
                                                  </w:divBdr>
                                                  <w:divsChild>
                                                    <w:div w:id="49827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8031647">
                  <w:marLeft w:val="0"/>
                  <w:marRight w:val="0"/>
                  <w:marTop w:val="0"/>
                  <w:marBottom w:val="0"/>
                  <w:divBdr>
                    <w:top w:val="none" w:sz="0" w:space="0" w:color="auto"/>
                    <w:left w:val="none" w:sz="0" w:space="0" w:color="auto"/>
                    <w:bottom w:val="none" w:sz="0" w:space="0" w:color="auto"/>
                    <w:right w:val="none" w:sz="0" w:space="0" w:color="auto"/>
                  </w:divBdr>
                  <w:divsChild>
                    <w:div w:id="1034503120">
                      <w:marLeft w:val="0"/>
                      <w:marRight w:val="0"/>
                      <w:marTop w:val="0"/>
                      <w:marBottom w:val="0"/>
                      <w:divBdr>
                        <w:top w:val="none" w:sz="0" w:space="0" w:color="auto"/>
                        <w:left w:val="none" w:sz="0" w:space="0" w:color="auto"/>
                        <w:bottom w:val="none" w:sz="0" w:space="0" w:color="auto"/>
                        <w:right w:val="none" w:sz="0" w:space="0" w:color="auto"/>
                      </w:divBdr>
                      <w:divsChild>
                        <w:div w:id="1684162763">
                          <w:marLeft w:val="0"/>
                          <w:marRight w:val="0"/>
                          <w:marTop w:val="0"/>
                          <w:marBottom w:val="0"/>
                          <w:divBdr>
                            <w:top w:val="none" w:sz="0" w:space="0" w:color="auto"/>
                            <w:left w:val="none" w:sz="0" w:space="0" w:color="auto"/>
                            <w:bottom w:val="none" w:sz="0" w:space="0" w:color="auto"/>
                            <w:right w:val="none" w:sz="0" w:space="0" w:color="auto"/>
                          </w:divBdr>
                          <w:divsChild>
                            <w:div w:id="456141166">
                              <w:marLeft w:val="0"/>
                              <w:marRight w:val="0"/>
                              <w:marTop w:val="0"/>
                              <w:marBottom w:val="0"/>
                              <w:divBdr>
                                <w:top w:val="none" w:sz="0" w:space="0" w:color="auto"/>
                                <w:left w:val="none" w:sz="0" w:space="0" w:color="auto"/>
                                <w:bottom w:val="none" w:sz="0" w:space="0" w:color="auto"/>
                                <w:right w:val="none" w:sz="0" w:space="0" w:color="auto"/>
                              </w:divBdr>
                              <w:divsChild>
                                <w:div w:id="901868509">
                                  <w:marLeft w:val="0"/>
                                  <w:marRight w:val="0"/>
                                  <w:marTop w:val="0"/>
                                  <w:marBottom w:val="0"/>
                                  <w:divBdr>
                                    <w:top w:val="none" w:sz="0" w:space="0" w:color="auto"/>
                                    <w:left w:val="none" w:sz="0" w:space="0" w:color="auto"/>
                                    <w:bottom w:val="none" w:sz="0" w:space="0" w:color="auto"/>
                                    <w:right w:val="none" w:sz="0" w:space="0" w:color="auto"/>
                                  </w:divBdr>
                                  <w:divsChild>
                                    <w:div w:id="1075083584">
                                      <w:marLeft w:val="0"/>
                                      <w:marRight w:val="0"/>
                                      <w:marTop w:val="0"/>
                                      <w:marBottom w:val="0"/>
                                      <w:divBdr>
                                        <w:top w:val="none" w:sz="0" w:space="0" w:color="auto"/>
                                        <w:left w:val="none" w:sz="0" w:space="0" w:color="auto"/>
                                        <w:bottom w:val="none" w:sz="0" w:space="0" w:color="auto"/>
                                        <w:right w:val="none" w:sz="0" w:space="0" w:color="auto"/>
                                      </w:divBdr>
                                      <w:divsChild>
                                        <w:div w:id="1988969859">
                                          <w:marLeft w:val="0"/>
                                          <w:marRight w:val="0"/>
                                          <w:marTop w:val="0"/>
                                          <w:marBottom w:val="0"/>
                                          <w:divBdr>
                                            <w:top w:val="none" w:sz="0" w:space="0" w:color="auto"/>
                                            <w:left w:val="none" w:sz="0" w:space="0" w:color="auto"/>
                                            <w:bottom w:val="none" w:sz="0" w:space="0" w:color="auto"/>
                                            <w:right w:val="none" w:sz="0" w:space="0" w:color="auto"/>
                                          </w:divBdr>
                                          <w:divsChild>
                                            <w:div w:id="408432052">
                                              <w:marLeft w:val="0"/>
                                              <w:marRight w:val="0"/>
                                              <w:marTop w:val="0"/>
                                              <w:marBottom w:val="0"/>
                                              <w:divBdr>
                                                <w:top w:val="none" w:sz="0" w:space="0" w:color="auto"/>
                                                <w:left w:val="none" w:sz="0" w:space="0" w:color="auto"/>
                                                <w:bottom w:val="none" w:sz="0" w:space="0" w:color="auto"/>
                                                <w:right w:val="none" w:sz="0" w:space="0" w:color="auto"/>
                                              </w:divBdr>
                                              <w:divsChild>
                                                <w:div w:id="468061242">
                                                  <w:marLeft w:val="0"/>
                                                  <w:marRight w:val="0"/>
                                                  <w:marTop w:val="0"/>
                                                  <w:marBottom w:val="0"/>
                                                  <w:divBdr>
                                                    <w:top w:val="none" w:sz="0" w:space="0" w:color="auto"/>
                                                    <w:left w:val="none" w:sz="0" w:space="0" w:color="auto"/>
                                                    <w:bottom w:val="none" w:sz="0" w:space="0" w:color="auto"/>
                                                    <w:right w:val="none" w:sz="0" w:space="0" w:color="auto"/>
                                                  </w:divBdr>
                                                  <w:divsChild>
                                                    <w:div w:id="43452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5944537">
                  <w:marLeft w:val="0"/>
                  <w:marRight w:val="0"/>
                  <w:marTop w:val="0"/>
                  <w:marBottom w:val="0"/>
                  <w:divBdr>
                    <w:top w:val="none" w:sz="0" w:space="0" w:color="auto"/>
                    <w:left w:val="none" w:sz="0" w:space="0" w:color="auto"/>
                    <w:bottom w:val="none" w:sz="0" w:space="0" w:color="auto"/>
                    <w:right w:val="none" w:sz="0" w:space="0" w:color="auto"/>
                  </w:divBdr>
                  <w:divsChild>
                    <w:div w:id="1300643851">
                      <w:marLeft w:val="0"/>
                      <w:marRight w:val="0"/>
                      <w:marTop w:val="0"/>
                      <w:marBottom w:val="0"/>
                      <w:divBdr>
                        <w:top w:val="none" w:sz="0" w:space="0" w:color="auto"/>
                        <w:left w:val="none" w:sz="0" w:space="0" w:color="auto"/>
                        <w:bottom w:val="none" w:sz="0" w:space="0" w:color="auto"/>
                        <w:right w:val="none" w:sz="0" w:space="0" w:color="auto"/>
                      </w:divBdr>
                      <w:divsChild>
                        <w:div w:id="1902717787">
                          <w:marLeft w:val="0"/>
                          <w:marRight w:val="0"/>
                          <w:marTop w:val="0"/>
                          <w:marBottom w:val="0"/>
                          <w:divBdr>
                            <w:top w:val="none" w:sz="0" w:space="0" w:color="auto"/>
                            <w:left w:val="none" w:sz="0" w:space="0" w:color="auto"/>
                            <w:bottom w:val="none" w:sz="0" w:space="0" w:color="auto"/>
                            <w:right w:val="none" w:sz="0" w:space="0" w:color="auto"/>
                          </w:divBdr>
                          <w:divsChild>
                            <w:div w:id="781731457">
                              <w:marLeft w:val="0"/>
                              <w:marRight w:val="0"/>
                              <w:marTop w:val="0"/>
                              <w:marBottom w:val="0"/>
                              <w:divBdr>
                                <w:top w:val="none" w:sz="0" w:space="0" w:color="auto"/>
                                <w:left w:val="none" w:sz="0" w:space="0" w:color="auto"/>
                                <w:bottom w:val="none" w:sz="0" w:space="0" w:color="auto"/>
                                <w:right w:val="none" w:sz="0" w:space="0" w:color="auto"/>
                              </w:divBdr>
                              <w:divsChild>
                                <w:div w:id="862092024">
                                  <w:marLeft w:val="0"/>
                                  <w:marRight w:val="0"/>
                                  <w:marTop w:val="0"/>
                                  <w:marBottom w:val="0"/>
                                  <w:divBdr>
                                    <w:top w:val="none" w:sz="0" w:space="0" w:color="auto"/>
                                    <w:left w:val="none" w:sz="0" w:space="0" w:color="auto"/>
                                    <w:bottom w:val="none" w:sz="0" w:space="0" w:color="auto"/>
                                    <w:right w:val="none" w:sz="0" w:space="0" w:color="auto"/>
                                  </w:divBdr>
                                  <w:divsChild>
                                    <w:div w:id="350226520">
                                      <w:marLeft w:val="0"/>
                                      <w:marRight w:val="0"/>
                                      <w:marTop w:val="0"/>
                                      <w:marBottom w:val="0"/>
                                      <w:divBdr>
                                        <w:top w:val="none" w:sz="0" w:space="0" w:color="auto"/>
                                        <w:left w:val="none" w:sz="0" w:space="0" w:color="auto"/>
                                        <w:bottom w:val="none" w:sz="0" w:space="0" w:color="auto"/>
                                        <w:right w:val="none" w:sz="0" w:space="0" w:color="auto"/>
                                      </w:divBdr>
                                      <w:divsChild>
                                        <w:div w:id="117646392">
                                          <w:marLeft w:val="0"/>
                                          <w:marRight w:val="0"/>
                                          <w:marTop w:val="0"/>
                                          <w:marBottom w:val="0"/>
                                          <w:divBdr>
                                            <w:top w:val="none" w:sz="0" w:space="0" w:color="auto"/>
                                            <w:left w:val="none" w:sz="0" w:space="0" w:color="auto"/>
                                            <w:bottom w:val="none" w:sz="0" w:space="0" w:color="auto"/>
                                            <w:right w:val="none" w:sz="0" w:space="0" w:color="auto"/>
                                          </w:divBdr>
                                          <w:divsChild>
                                            <w:div w:id="1506507221">
                                              <w:marLeft w:val="0"/>
                                              <w:marRight w:val="0"/>
                                              <w:marTop w:val="0"/>
                                              <w:marBottom w:val="0"/>
                                              <w:divBdr>
                                                <w:top w:val="none" w:sz="0" w:space="0" w:color="auto"/>
                                                <w:left w:val="none" w:sz="0" w:space="0" w:color="auto"/>
                                                <w:bottom w:val="none" w:sz="0" w:space="0" w:color="auto"/>
                                                <w:right w:val="none" w:sz="0" w:space="0" w:color="auto"/>
                                              </w:divBdr>
                                              <w:divsChild>
                                                <w:div w:id="1860386329">
                                                  <w:marLeft w:val="0"/>
                                                  <w:marRight w:val="0"/>
                                                  <w:marTop w:val="0"/>
                                                  <w:marBottom w:val="0"/>
                                                  <w:divBdr>
                                                    <w:top w:val="none" w:sz="0" w:space="0" w:color="auto"/>
                                                    <w:left w:val="none" w:sz="0" w:space="0" w:color="auto"/>
                                                    <w:bottom w:val="none" w:sz="0" w:space="0" w:color="auto"/>
                                                    <w:right w:val="none" w:sz="0" w:space="0" w:color="auto"/>
                                                  </w:divBdr>
                                                  <w:divsChild>
                                                    <w:div w:id="28705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9768371">
          <w:marLeft w:val="0"/>
          <w:marRight w:val="0"/>
          <w:marTop w:val="0"/>
          <w:marBottom w:val="0"/>
          <w:divBdr>
            <w:top w:val="none" w:sz="0" w:space="0" w:color="auto"/>
            <w:left w:val="none" w:sz="0" w:space="0" w:color="auto"/>
            <w:bottom w:val="none" w:sz="0" w:space="0" w:color="auto"/>
            <w:right w:val="none" w:sz="0" w:space="0" w:color="auto"/>
          </w:divBdr>
          <w:divsChild>
            <w:div w:id="59838299">
              <w:marLeft w:val="0"/>
              <w:marRight w:val="0"/>
              <w:marTop w:val="0"/>
              <w:marBottom w:val="0"/>
              <w:divBdr>
                <w:top w:val="none" w:sz="0" w:space="0" w:color="auto"/>
                <w:left w:val="none" w:sz="0" w:space="0" w:color="auto"/>
                <w:bottom w:val="none" w:sz="0" w:space="0" w:color="auto"/>
                <w:right w:val="none" w:sz="0" w:space="0" w:color="auto"/>
              </w:divBdr>
              <w:divsChild>
                <w:div w:id="487206008">
                  <w:marLeft w:val="0"/>
                  <w:marRight w:val="0"/>
                  <w:marTop w:val="0"/>
                  <w:marBottom w:val="0"/>
                  <w:divBdr>
                    <w:top w:val="none" w:sz="0" w:space="0" w:color="auto"/>
                    <w:left w:val="none" w:sz="0" w:space="0" w:color="auto"/>
                    <w:bottom w:val="none" w:sz="0" w:space="0" w:color="auto"/>
                    <w:right w:val="none" w:sz="0" w:space="0" w:color="auto"/>
                  </w:divBdr>
                </w:div>
              </w:divsChild>
            </w:div>
            <w:div w:id="1151210108">
              <w:marLeft w:val="0"/>
              <w:marRight w:val="0"/>
              <w:marTop w:val="0"/>
              <w:marBottom w:val="0"/>
              <w:divBdr>
                <w:top w:val="none" w:sz="0" w:space="0" w:color="auto"/>
                <w:left w:val="none" w:sz="0" w:space="0" w:color="auto"/>
                <w:bottom w:val="none" w:sz="0" w:space="0" w:color="auto"/>
                <w:right w:val="none" w:sz="0" w:space="0" w:color="auto"/>
              </w:divBdr>
              <w:divsChild>
                <w:div w:id="264579119">
                  <w:marLeft w:val="0"/>
                  <w:marRight w:val="0"/>
                  <w:marTop w:val="0"/>
                  <w:marBottom w:val="0"/>
                  <w:divBdr>
                    <w:top w:val="none" w:sz="0" w:space="0" w:color="auto"/>
                    <w:left w:val="none" w:sz="0" w:space="0" w:color="auto"/>
                    <w:bottom w:val="none" w:sz="0" w:space="0" w:color="auto"/>
                    <w:right w:val="none" w:sz="0" w:space="0" w:color="auto"/>
                  </w:divBdr>
                  <w:divsChild>
                    <w:div w:id="1280260681">
                      <w:marLeft w:val="0"/>
                      <w:marRight w:val="0"/>
                      <w:marTop w:val="0"/>
                      <w:marBottom w:val="0"/>
                      <w:divBdr>
                        <w:top w:val="none" w:sz="0" w:space="0" w:color="auto"/>
                        <w:left w:val="none" w:sz="0" w:space="0" w:color="auto"/>
                        <w:bottom w:val="none" w:sz="0" w:space="0" w:color="auto"/>
                        <w:right w:val="none" w:sz="0" w:space="0" w:color="auto"/>
                      </w:divBdr>
                      <w:divsChild>
                        <w:div w:id="883448333">
                          <w:marLeft w:val="0"/>
                          <w:marRight w:val="0"/>
                          <w:marTop w:val="0"/>
                          <w:marBottom w:val="0"/>
                          <w:divBdr>
                            <w:top w:val="none" w:sz="0" w:space="0" w:color="auto"/>
                            <w:left w:val="none" w:sz="0" w:space="0" w:color="auto"/>
                            <w:bottom w:val="none" w:sz="0" w:space="0" w:color="auto"/>
                            <w:right w:val="none" w:sz="0" w:space="0" w:color="auto"/>
                          </w:divBdr>
                          <w:divsChild>
                            <w:div w:id="75748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710525">
                  <w:marLeft w:val="0"/>
                  <w:marRight w:val="0"/>
                  <w:marTop w:val="0"/>
                  <w:marBottom w:val="0"/>
                  <w:divBdr>
                    <w:top w:val="none" w:sz="0" w:space="0" w:color="auto"/>
                    <w:left w:val="none" w:sz="0" w:space="0" w:color="auto"/>
                    <w:bottom w:val="none" w:sz="0" w:space="0" w:color="auto"/>
                    <w:right w:val="none" w:sz="0" w:space="0" w:color="auto"/>
                  </w:divBdr>
                  <w:divsChild>
                    <w:div w:id="2060129382">
                      <w:marLeft w:val="0"/>
                      <w:marRight w:val="0"/>
                      <w:marTop w:val="0"/>
                      <w:marBottom w:val="0"/>
                      <w:divBdr>
                        <w:top w:val="none" w:sz="0" w:space="0" w:color="auto"/>
                        <w:left w:val="none" w:sz="0" w:space="0" w:color="auto"/>
                        <w:bottom w:val="none" w:sz="0" w:space="0" w:color="auto"/>
                        <w:right w:val="none" w:sz="0" w:space="0" w:color="auto"/>
                      </w:divBdr>
                      <w:divsChild>
                        <w:div w:id="347411527">
                          <w:marLeft w:val="0"/>
                          <w:marRight w:val="0"/>
                          <w:marTop w:val="0"/>
                          <w:marBottom w:val="0"/>
                          <w:divBdr>
                            <w:top w:val="none" w:sz="0" w:space="0" w:color="auto"/>
                            <w:left w:val="none" w:sz="0" w:space="0" w:color="auto"/>
                            <w:bottom w:val="none" w:sz="0" w:space="0" w:color="auto"/>
                            <w:right w:val="none" w:sz="0" w:space="0" w:color="auto"/>
                          </w:divBdr>
                          <w:divsChild>
                            <w:div w:id="1137262206">
                              <w:marLeft w:val="0"/>
                              <w:marRight w:val="0"/>
                              <w:marTop w:val="0"/>
                              <w:marBottom w:val="0"/>
                              <w:divBdr>
                                <w:top w:val="none" w:sz="0" w:space="0" w:color="auto"/>
                                <w:left w:val="none" w:sz="0" w:space="0" w:color="auto"/>
                                <w:bottom w:val="none" w:sz="0" w:space="0" w:color="auto"/>
                                <w:right w:val="none" w:sz="0" w:space="0" w:color="auto"/>
                              </w:divBdr>
                              <w:divsChild>
                                <w:div w:id="2086218617">
                                  <w:marLeft w:val="0"/>
                                  <w:marRight w:val="0"/>
                                  <w:marTop w:val="0"/>
                                  <w:marBottom w:val="0"/>
                                  <w:divBdr>
                                    <w:top w:val="none" w:sz="0" w:space="0" w:color="auto"/>
                                    <w:left w:val="none" w:sz="0" w:space="0" w:color="auto"/>
                                    <w:bottom w:val="none" w:sz="0" w:space="0" w:color="auto"/>
                                    <w:right w:val="none" w:sz="0" w:space="0" w:color="auto"/>
                                  </w:divBdr>
                                  <w:divsChild>
                                    <w:div w:id="1049646926">
                                      <w:marLeft w:val="0"/>
                                      <w:marRight w:val="0"/>
                                      <w:marTop w:val="0"/>
                                      <w:marBottom w:val="0"/>
                                      <w:divBdr>
                                        <w:top w:val="none" w:sz="0" w:space="0" w:color="auto"/>
                                        <w:left w:val="none" w:sz="0" w:space="0" w:color="auto"/>
                                        <w:bottom w:val="none" w:sz="0" w:space="0" w:color="auto"/>
                                        <w:right w:val="none" w:sz="0" w:space="0" w:color="auto"/>
                                      </w:divBdr>
                                      <w:divsChild>
                                        <w:div w:id="755244199">
                                          <w:marLeft w:val="0"/>
                                          <w:marRight w:val="0"/>
                                          <w:marTop w:val="0"/>
                                          <w:marBottom w:val="0"/>
                                          <w:divBdr>
                                            <w:top w:val="none" w:sz="0" w:space="0" w:color="auto"/>
                                            <w:left w:val="none" w:sz="0" w:space="0" w:color="auto"/>
                                            <w:bottom w:val="none" w:sz="0" w:space="0" w:color="auto"/>
                                            <w:right w:val="none" w:sz="0" w:space="0" w:color="auto"/>
                                          </w:divBdr>
                                          <w:divsChild>
                                            <w:div w:id="1596672583">
                                              <w:marLeft w:val="0"/>
                                              <w:marRight w:val="0"/>
                                              <w:marTop w:val="0"/>
                                              <w:marBottom w:val="0"/>
                                              <w:divBdr>
                                                <w:top w:val="none" w:sz="0" w:space="0" w:color="auto"/>
                                                <w:left w:val="none" w:sz="0" w:space="0" w:color="auto"/>
                                                <w:bottom w:val="none" w:sz="0" w:space="0" w:color="auto"/>
                                                <w:right w:val="none" w:sz="0" w:space="0" w:color="auto"/>
                                              </w:divBdr>
                                              <w:divsChild>
                                                <w:div w:id="193731959">
                                                  <w:marLeft w:val="0"/>
                                                  <w:marRight w:val="0"/>
                                                  <w:marTop w:val="0"/>
                                                  <w:marBottom w:val="0"/>
                                                  <w:divBdr>
                                                    <w:top w:val="none" w:sz="0" w:space="0" w:color="auto"/>
                                                    <w:left w:val="none" w:sz="0" w:space="0" w:color="auto"/>
                                                    <w:bottom w:val="none" w:sz="0" w:space="0" w:color="auto"/>
                                                    <w:right w:val="none" w:sz="0" w:space="0" w:color="auto"/>
                                                  </w:divBdr>
                                                  <w:divsChild>
                                                    <w:div w:id="85681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2583095">
                  <w:marLeft w:val="0"/>
                  <w:marRight w:val="0"/>
                  <w:marTop w:val="0"/>
                  <w:marBottom w:val="0"/>
                  <w:divBdr>
                    <w:top w:val="none" w:sz="0" w:space="0" w:color="auto"/>
                    <w:left w:val="none" w:sz="0" w:space="0" w:color="auto"/>
                    <w:bottom w:val="none" w:sz="0" w:space="0" w:color="auto"/>
                    <w:right w:val="none" w:sz="0" w:space="0" w:color="auto"/>
                  </w:divBdr>
                  <w:divsChild>
                    <w:div w:id="794368925">
                      <w:marLeft w:val="0"/>
                      <w:marRight w:val="0"/>
                      <w:marTop w:val="0"/>
                      <w:marBottom w:val="0"/>
                      <w:divBdr>
                        <w:top w:val="none" w:sz="0" w:space="0" w:color="auto"/>
                        <w:left w:val="none" w:sz="0" w:space="0" w:color="auto"/>
                        <w:bottom w:val="none" w:sz="0" w:space="0" w:color="auto"/>
                        <w:right w:val="none" w:sz="0" w:space="0" w:color="auto"/>
                      </w:divBdr>
                      <w:divsChild>
                        <w:div w:id="1306162042">
                          <w:marLeft w:val="0"/>
                          <w:marRight w:val="0"/>
                          <w:marTop w:val="0"/>
                          <w:marBottom w:val="0"/>
                          <w:divBdr>
                            <w:top w:val="none" w:sz="0" w:space="0" w:color="auto"/>
                            <w:left w:val="none" w:sz="0" w:space="0" w:color="auto"/>
                            <w:bottom w:val="none" w:sz="0" w:space="0" w:color="auto"/>
                            <w:right w:val="none" w:sz="0" w:space="0" w:color="auto"/>
                          </w:divBdr>
                          <w:divsChild>
                            <w:div w:id="253050523">
                              <w:marLeft w:val="0"/>
                              <w:marRight w:val="0"/>
                              <w:marTop w:val="0"/>
                              <w:marBottom w:val="0"/>
                              <w:divBdr>
                                <w:top w:val="none" w:sz="0" w:space="0" w:color="auto"/>
                                <w:left w:val="none" w:sz="0" w:space="0" w:color="auto"/>
                                <w:bottom w:val="none" w:sz="0" w:space="0" w:color="auto"/>
                                <w:right w:val="none" w:sz="0" w:space="0" w:color="auto"/>
                              </w:divBdr>
                              <w:divsChild>
                                <w:div w:id="1523473742">
                                  <w:marLeft w:val="0"/>
                                  <w:marRight w:val="0"/>
                                  <w:marTop w:val="0"/>
                                  <w:marBottom w:val="0"/>
                                  <w:divBdr>
                                    <w:top w:val="none" w:sz="0" w:space="0" w:color="auto"/>
                                    <w:left w:val="none" w:sz="0" w:space="0" w:color="auto"/>
                                    <w:bottom w:val="none" w:sz="0" w:space="0" w:color="auto"/>
                                    <w:right w:val="none" w:sz="0" w:space="0" w:color="auto"/>
                                  </w:divBdr>
                                  <w:divsChild>
                                    <w:div w:id="1985574539">
                                      <w:marLeft w:val="0"/>
                                      <w:marRight w:val="0"/>
                                      <w:marTop w:val="0"/>
                                      <w:marBottom w:val="0"/>
                                      <w:divBdr>
                                        <w:top w:val="none" w:sz="0" w:space="0" w:color="auto"/>
                                        <w:left w:val="none" w:sz="0" w:space="0" w:color="auto"/>
                                        <w:bottom w:val="none" w:sz="0" w:space="0" w:color="auto"/>
                                        <w:right w:val="none" w:sz="0" w:space="0" w:color="auto"/>
                                      </w:divBdr>
                                      <w:divsChild>
                                        <w:div w:id="106506686">
                                          <w:marLeft w:val="0"/>
                                          <w:marRight w:val="0"/>
                                          <w:marTop w:val="0"/>
                                          <w:marBottom w:val="0"/>
                                          <w:divBdr>
                                            <w:top w:val="none" w:sz="0" w:space="0" w:color="auto"/>
                                            <w:left w:val="none" w:sz="0" w:space="0" w:color="auto"/>
                                            <w:bottom w:val="none" w:sz="0" w:space="0" w:color="auto"/>
                                            <w:right w:val="none" w:sz="0" w:space="0" w:color="auto"/>
                                          </w:divBdr>
                                          <w:divsChild>
                                            <w:div w:id="1790777816">
                                              <w:marLeft w:val="0"/>
                                              <w:marRight w:val="0"/>
                                              <w:marTop w:val="0"/>
                                              <w:marBottom w:val="0"/>
                                              <w:divBdr>
                                                <w:top w:val="none" w:sz="0" w:space="0" w:color="auto"/>
                                                <w:left w:val="none" w:sz="0" w:space="0" w:color="auto"/>
                                                <w:bottom w:val="none" w:sz="0" w:space="0" w:color="auto"/>
                                                <w:right w:val="none" w:sz="0" w:space="0" w:color="auto"/>
                                              </w:divBdr>
                                              <w:divsChild>
                                                <w:div w:id="151412445">
                                                  <w:marLeft w:val="0"/>
                                                  <w:marRight w:val="0"/>
                                                  <w:marTop w:val="0"/>
                                                  <w:marBottom w:val="0"/>
                                                  <w:divBdr>
                                                    <w:top w:val="none" w:sz="0" w:space="0" w:color="auto"/>
                                                    <w:left w:val="none" w:sz="0" w:space="0" w:color="auto"/>
                                                    <w:bottom w:val="none" w:sz="0" w:space="0" w:color="auto"/>
                                                    <w:right w:val="none" w:sz="0" w:space="0" w:color="auto"/>
                                                  </w:divBdr>
                                                  <w:divsChild>
                                                    <w:div w:id="188055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9480417">
                  <w:marLeft w:val="0"/>
                  <w:marRight w:val="0"/>
                  <w:marTop w:val="0"/>
                  <w:marBottom w:val="0"/>
                  <w:divBdr>
                    <w:top w:val="none" w:sz="0" w:space="0" w:color="auto"/>
                    <w:left w:val="none" w:sz="0" w:space="0" w:color="auto"/>
                    <w:bottom w:val="none" w:sz="0" w:space="0" w:color="auto"/>
                    <w:right w:val="none" w:sz="0" w:space="0" w:color="auto"/>
                  </w:divBdr>
                  <w:divsChild>
                    <w:div w:id="1329097523">
                      <w:marLeft w:val="0"/>
                      <w:marRight w:val="0"/>
                      <w:marTop w:val="0"/>
                      <w:marBottom w:val="0"/>
                      <w:divBdr>
                        <w:top w:val="none" w:sz="0" w:space="0" w:color="auto"/>
                        <w:left w:val="none" w:sz="0" w:space="0" w:color="auto"/>
                        <w:bottom w:val="none" w:sz="0" w:space="0" w:color="auto"/>
                        <w:right w:val="none" w:sz="0" w:space="0" w:color="auto"/>
                      </w:divBdr>
                      <w:divsChild>
                        <w:div w:id="2126269651">
                          <w:marLeft w:val="0"/>
                          <w:marRight w:val="0"/>
                          <w:marTop w:val="0"/>
                          <w:marBottom w:val="0"/>
                          <w:divBdr>
                            <w:top w:val="none" w:sz="0" w:space="0" w:color="auto"/>
                            <w:left w:val="none" w:sz="0" w:space="0" w:color="auto"/>
                            <w:bottom w:val="none" w:sz="0" w:space="0" w:color="auto"/>
                            <w:right w:val="none" w:sz="0" w:space="0" w:color="auto"/>
                          </w:divBdr>
                          <w:divsChild>
                            <w:div w:id="1642494250">
                              <w:marLeft w:val="0"/>
                              <w:marRight w:val="0"/>
                              <w:marTop w:val="0"/>
                              <w:marBottom w:val="0"/>
                              <w:divBdr>
                                <w:top w:val="none" w:sz="0" w:space="0" w:color="auto"/>
                                <w:left w:val="none" w:sz="0" w:space="0" w:color="auto"/>
                                <w:bottom w:val="none" w:sz="0" w:space="0" w:color="auto"/>
                                <w:right w:val="none" w:sz="0" w:space="0" w:color="auto"/>
                              </w:divBdr>
                              <w:divsChild>
                                <w:div w:id="1814133968">
                                  <w:marLeft w:val="0"/>
                                  <w:marRight w:val="0"/>
                                  <w:marTop w:val="0"/>
                                  <w:marBottom w:val="0"/>
                                  <w:divBdr>
                                    <w:top w:val="none" w:sz="0" w:space="0" w:color="auto"/>
                                    <w:left w:val="none" w:sz="0" w:space="0" w:color="auto"/>
                                    <w:bottom w:val="none" w:sz="0" w:space="0" w:color="auto"/>
                                    <w:right w:val="none" w:sz="0" w:space="0" w:color="auto"/>
                                  </w:divBdr>
                                  <w:divsChild>
                                    <w:div w:id="615017476">
                                      <w:marLeft w:val="0"/>
                                      <w:marRight w:val="0"/>
                                      <w:marTop w:val="0"/>
                                      <w:marBottom w:val="0"/>
                                      <w:divBdr>
                                        <w:top w:val="none" w:sz="0" w:space="0" w:color="auto"/>
                                        <w:left w:val="none" w:sz="0" w:space="0" w:color="auto"/>
                                        <w:bottom w:val="none" w:sz="0" w:space="0" w:color="auto"/>
                                        <w:right w:val="none" w:sz="0" w:space="0" w:color="auto"/>
                                      </w:divBdr>
                                      <w:divsChild>
                                        <w:div w:id="1205406828">
                                          <w:marLeft w:val="0"/>
                                          <w:marRight w:val="0"/>
                                          <w:marTop w:val="0"/>
                                          <w:marBottom w:val="0"/>
                                          <w:divBdr>
                                            <w:top w:val="none" w:sz="0" w:space="0" w:color="auto"/>
                                            <w:left w:val="none" w:sz="0" w:space="0" w:color="auto"/>
                                            <w:bottom w:val="none" w:sz="0" w:space="0" w:color="auto"/>
                                            <w:right w:val="none" w:sz="0" w:space="0" w:color="auto"/>
                                          </w:divBdr>
                                          <w:divsChild>
                                            <w:div w:id="296617209">
                                              <w:marLeft w:val="0"/>
                                              <w:marRight w:val="0"/>
                                              <w:marTop w:val="0"/>
                                              <w:marBottom w:val="0"/>
                                              <w:divBdr>
                                                <w:top w:val="none" w:sz="0" w:space="0" w:color="auto"/>
                                                <w:left w:val="none" w:sz="0" w:space="0" w:color="auto"/>
                                                <w:bottom w:val="none" w:sz="0" w:space="0" w:color="auto"/>
                                                <w:right w:val="none" w:sz="0" w:space="0" w:color="auto"/>
                                              </w:divBdr>
                                              <w:divsChild>
                                                <w:div w:id="2088918400">
                                                  <w:marLeft w:val="0"/>
                                                  <w:marRight w:val="0"/>
                                                  <w:marTop w:val="0"/>
                                                  <w:marBottom w:val="0"/>
                                                  <w:divBdr>
                                                    <w:top w:val="none" w:sz="0" w:space="0" w:color="auto"/>
                                                    <w:left w:val="none" w:sz="0" w:space="0" w:color="auto"/>
                                                    <w:bottom w:val="none" w:sz="0" w:space="0" w:color="auto"/>
                                                    <w:right w:val="none" w:sz="0" w:space="0" w:color="auto"/>
                                                  </w:divBdr>
                                                  <w:divsChild>
                                                    <w:div w:id="94851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3797566">
                  <w:marLeft w:val="0"/>
                  <w:marRight w:val="0"/>
                  <w:marTop w:val="0"/>
                  <w:marBottom w:val="0"/>
                  <w:divBdr>
                    <w:top w:val="none" w:sz="0" w:space="0" w:color="auto"/>
                    <w:left w:val="none" w:sz="0" w:space="0" w:color="auto"/>
                    <w:bottom w:val="none" w:sz="0" w:space="0" w:color="auto"/>
                    <w:right w:val="none" w:sz="0" w:space="0" w:color="auto"/>
                  </w:divBdr>
                  <w:divsChild>
                    <w:div w:id="819493883">
                      <w:marLeft w:val="0"/>
                      <w:marRight w:val="0"/>
                      <w:marTop w:val="0"/>
                      <w:marBottom w:val="0"/>
                      <w:divBdr>
                        <w:top w:val="none" w:sz="0" w:space="0" w:color="auto"/>
                        <w:left w:val="none" w:sz="0" w:space="0" w:color="auto"/>
                        <w:bottom w:val="none" w:sz="0" w:space="0" w:color="auto"/>
                        <w:right w:val="none" w:sz="0" w:space="0" w:color="auto"/>
                      </w:divBdr>
                      <w:divsChild>
                        <w:div w:id="79833055">
                          <w:marLeft w:val="0"/>
                          <w:marRight w:val="0"/>
                          <w:marTop w:val="0"/>
                          <w:marBottom w:val="0"/>
                          <w:divBdr>
                            <w:top w:val="none" w:sz="0" w:space="0" w:color="auto"/>
                            <w:left w:val="none" w:sz="0" w:space="0" w:color="auto"/>
                            <w:bottom w:val="none" w:sz="0" w:space="0" w:color="auto"/>
                            <w:right w:val="none" w:sz="0" w:space="0" w:color="auto"/>
                          </w:divBdr>
                          <w:divsChild>
                            <w:div w:id="218177625">
                              <w:marLeft w:val="0"/>
                              <w:marRight w:val="0"/>
                              <w:marTop w:val="0"/>
                              <w:marBottom w:val="0"/>
                              <w:divBdr>
                                <w:top w:val="none" w:sz="0" w:space="0" w:color="auto"/>
                                <w:left w:val="none" w:sz="0" w:space="0" w:color="auto"/>
                                <w:bottom w:val="none" w:sz="0" w:space="0" w:color="auto"/>
                                <w:right w:val="none" w:sz="0" w:space="0" w:color="auto"/>
                              </w:divBdr>
                              <w:divsChild>
                                <w:div w:id="583535397">
                                  <w:marLeft w:val="0"/>
                                  <w:marRight w:val="0"/>
                                  <w:marTop w:val="0"/>
                                  <w:marBottom w:val="0"/>
                                  <w:divBdr>
                                    <w:top w:val="none" w:sz="0" w:space="0" w:color="auto"/>
                                    <w:left w:val="none" w:sz="0" w:space="0" w:color="auto"/>
                                    <w:bottom w:val="none" w:sz="0" w:space="0" w:color="auto"/>
                                    <w:right w:val="none" w:sz="0" w:space="0" w:color="auto"/>
                                  </w:divBdr>
                                  <w:divsChild>
                                    <w:div w:id="1524132132">
                                      <w:marLeft w:val="0"/>
                                      <w:marRight w:val="0"/>
                                      <w:marTop w:val="0"/>
                                      <w:marBottom w:val="0"/>
                                      <w:divBdr>
                                        <w:top w:val="none" w:sz="0" w:space="0" w:color="auto"/>
                                        <w:left w:val="none" w:sz="0" w:space="0" w:color="auto"/>
                                        <w:bottom w:val="none" w:sz="0" w:space="0" w:color="auto"/>
                                        <w:right w:val="none" w:sz="0" w:space="0" w:color="auto"/>
                                      </w:divBdr>
                                      <w:divsChild>
                                        <w:div w:id="1139226140">
                                          <w:marLeft w:val="0"/>
                                          <w:marRight w:val="0"/>
                                          <w:marTop w:val="0"/>
                                          <w:marBottom w:val="0"/>
                                          <w:divBdr>
                                            <w:top w:val="none" w:sz="0" w:space="0" w:color="auto"/>
                                            <w:left w:val="none" w:sz="0" w:space="0" w:color="auto"/>
                                            <w:bottom w:val="none" w:sz="0" w:space="0" w:color="auto"/>
                                            <w:right w:val="none" w:sz="0" w:space="0" w:color="auto"/>
                                          </w:divBdr>
                                          <w:divsChild>
                                            <w:div w:id="495070553">
                                              <w:marLeft w:val="0"/>
                                              <w:marRight w:val="0"/>
                                              <w:marTop w:val="0"/>
                                              <w:marBottom w:val="0"/>
                                              <w:divBdr>
                                                <w:top w:val="none" w:sz="0" w:space="0" w:color="auto"/>
                                                <w:left w:val="none" w:sz="0" w:space="0" w:color="auto"/>
                                                <w:bottom w:val="none" w:sz="0" w:space="0" w:color="auto"/>
                                                <w:right w:val="none" w:sz="0" w:space="0" w:color="auto"/>
                                              </w:divBdr>
                                              <w:divsChild>
                                                <w:div w:id="2132941136">
                                                  <w:marLeft w:val="0"/>
                                                  <w:marRight w:val="0"/>
                                                  <w:marTop w:val="0"/>
                                                  <w:marBottom w:val="0"/>
                                                  <w:divBdr>
                                                    <w:top w:val="none" w:sz="0" w:space="0" w:color="auto"/>
                                                    <w:left w:val="none" w:sz="0" w:space="0" w:color="auto"/>
                                                    <w:bottom w:val="none" w:sz="0" w:space="0" w:color="auto"/>
                                                    <w:right w:val="none" w:sz="0" w:space="0" w:color="auto"/>
                                                  </w:divBdr>
                                                  <w:divsChild>
                                                    <w:div w:id="195828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2867427">
          <w:marLeft w:val="0"/>
          <w:marRight w:val="0"/>
          <w:marTop w:val="0"/>
          <w:marBottom w:val="0"/>
          <w:divBdr>
            <w:top w:val="none" w:sz="0" w:space="0" w:color="auto"/>
            <w:left w:val="none" w:sz="0" w:space="0" w:color="auto"/>
            <w:bottom w:val="none" w:sz="0" w:space="0" w:color="auto"/>
            <w:right w:val="none" w:sz="0" w:space="0" w:color="auto"/>
          </w:divBdr>
          <w:divsChild>
            <w:div w:id="1326277970">
              <w:marLeft w:val="0"/>
              <w:marRight w:val="0"/>
              <w:marTop w:val="0"/>
              <w:marBottom w:val="0"/>
              <w:divBdr>
                <w:top w:val="none" w:sz="0" w:space="0" w:color="auto"/>
                <w:left w:val="none" w:sz="0" w:space="0" w:color="auto"/>
                <w:bottom w:val="none" w:sz="0" w:space="0" w:color="auto"/>
                <w:right w:val="none" w:sz="0" w:space="0" w:color="auto"/>
              </w:divBdr>
              <w:divsChild>
                <w:div w:id="1449203629">
                  <w:marLeft w:val="0"/>
                  <w:marRight w:val="0"/>
                  <w:marTop w:val="0"/>
                  <w:marBottom w:val="0"/>
                  <w:divBdr>
                    <w:top w:val="none" w:sz="0" w:space="0" w:color="auto"/>
                    <w:left w:val="none" w:sz="0" w:space="0" w:color="auto"/>
                    <w:bottom w:val="none" w:sz="0" w:space="0" w:color="auto"/>
                    <w:right w:val="none" w:sz="0" w:space="0" w:color="auto"/>
                  </w:divBdr>
                </w:div>
              </w:divsChild>
            </w:div>
            <w:div w:id="2046758771">
              <w:marLeft w:val="0"/>
              <w:marRight w:val="0"/>
              <w:marTop w:val="0"/>
              <w:marBottom w:val="0"/>
              <w:divBdr>
                <w:top w:val="none" w:sz="0" w:space="0" w:color="auto"/>
                <w:left w:val="none" w:sz="0" w:space="0" w:color="auto"/>
                <w:bottom w:val="none" w:sz="0" w:space="0" w:color="auto"/>
                <w:right w:val="none" w:sz="0" w:space="0" w:color="auto"/>
              </w:divBdr>
              <w:divsChild>
                <w:div w:id="1366834879">
                  <w:marLeft w:val="0"/>
                  <w:marRight w:val="0"/>
                  <w:marTop w:val="0"/>
                  <w:marBottom w:val="0"/>
                  <w:divBdr>
                    <w:top w:val="none" w:sz="0" w:space="0" w:color="auto"/>
                    <w:left w:val="none" w:sz="0" w:space="0" w:color="auto"/>
                    <w:bottom w:val="none" w:sz="0" w:space="0" w:color="auto"/>
                    <w:right w:val="none" w:sz="0" w:space="0" w:color="auto"/>
                  </w:divBdr>
                  <w:divsChild>
                    <w:div w:id="861669889">
                      <w:marLeft w:val="0"/>
                      <w:marRight w:val="0"/>
                      <w:marTop w:val="0"/>
                      <w:marBottom w:val="0"/>
                      <w:divBdr>
                        <w:top w:val="none" w:sz="0" w:space="0" w:color="auto"/>
                        <w:left w:val="none" w:sz="0" w:space="0" w:color="auto"/>
                        <w:bottom w:val="none" w:sz="0" w:space="0" w:color="auto"/>
                        <w:right w:val="none" w:sz="0" w:space="0" w:color="auto"/>
                      </w:divBdr>
                      <w:divsChild>
                        <w:div w:id="97414723">
                          <w:marLeft w:val="0"/>
                          <w:marRight w:val="0"/>
                          <w:marTop w:val="0"/>
                          <w:marBottom w:val="0"/>
                          <w:divBdr>
                            <w:top w:val="none" w:sz="0" w:space="0" w:color="auto"/>
                            <w:left w:val="none" w:sz="0" w:space="0" w:color="auto"/>
                            <w:bottom w:val="none" w:sz="0" w:space="0" w:color="auto"/>
                            <w:right w:val="none" w:sz="0" w:space="0" w:color="auto"/>
                          </w:divBdr>
                          <w:divsChild>
                            <w:div w:id="68867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180154">
                  <w:marLeft w:val="0"/>
                  <w:marRight w:val="0"/>
                  <w:marTop w:val="0"/>
                  <w:marBottom w:val="0"/>
                  <w:divBdr>
                    <w:top w:val="none" w:sz="0" w:space="0" w:color="auto"/>
                    <w:left w:val="none" w:sz="0" w:space="0" w:color="auto"/>
                    <w:bottom w:val="none" w:sz="0" w:space="0" w:color="auto"/>
                    <w:right w:val="none" w:sz="0" w:space="0" w:color="auto"/>
                  </w:divBdr>
                  <w:divsChild>
                    <w:div w:id="1259093268">
                      <w:marLeft w:val="0"/>
                      <w:marRight w:val="0"/>
                      <w:marTop w:val="0"/>
                      <w:marBottom w:val="0"/>
                      <w:divBdr>
                        <w:top w:val="none" w:sz="0" w:space="0" w:color="auto"/>
                        <w:left w:val="none" w:sz="0" w:space="0" w:color="auto"/>
                        <w:bottom w:val="none" w:sz="0" w:space="0" w:color="auto"/>
                        <w:right w:val="none" w:sz="0" w:space="0" w:color="auto"/>
                      </w:divBdr>
                      <w:divsChild>
                        <w:div w:id="1539396008">
                          <w:marLeft w:val="0"/>
                          <w:marRight w:val="0"/>
                          <w:marTop w:val="0"/>
                          <w:marBottom w:val="0"/>
                          <w:divBdr>
                            <w:top w:val="none" w:sz="0" w:space="0" w:color="auto"/>
                            <w:left w:val="none" w:sz="0" w:space="0" w:color="auto"/>
                            <w:bottom w:val="none" w:sz="0" w:space="0" w:color="auto"/>
                            <w:right w:val="none" w:sz="0" w:space="0" w:color="auto"/>
                          </w:divBdr>
                          <w:divsChild>
                            <w:div w:id="1277834953">
                              <w:marLeft w:val="0"/>
                              <w:marRight w:val="0"/>
                              <w:marTop w:val="0"/>
                              <w:marBottom w:val="0"/>
                              <w:divBdr>
                                <w:top w:val="none" w:sz="0" w:space="0" w:color="auto"/>
                                <w:left w:val="none" w:sz="0" w:space="0" w:color="auto"/>
                                <w:bottom w:val="none" w:sz="0" w:space="0" w:color="auto"/>
                                <w:right w:val="none" w:sz="0" w:space="0" w:color="auto"/>
                              </w:divBdr>
                              <w:divsChild>
                                <w:div w:id="1450397603">
                                  <w:marLeft w:val="0"/>
                                  <w:marRight w:val="0"/>
                                  <w:marTop w:val="0"/>
                                  <w:marBottom w:val="0"/>
                                  <w:divBdr>
                                    <w:top w:val="none" w:sz="0" w:space="0" w:color="auto"/>
                                    <w:left w:val="none" w:sz="0" w:space="0" w:color="auto"/>
                                    <w:bottom w:val="none" w:sz="0" w:space="0" w:color="auto"/>
                                    <w:right w:val="none" w:sz="0" w:space="0" w:color="auto"/>
                                  </w:divBdr>
                                  <w:divsChild>
                                    <w:div w:id="1880318698">
                                      <w:marLeft w:val="0"/>
                                      <w:marRight w:val="0"/>
                                      <w:marTop w:val="0"/>
                                      <w:marBottom w:val="0"/>
                                      <w:divBdr>
                                        <w:top w:val="none" w:sz="0" w:space="0" w:color="auto"/>
                                        <w:left w:val="none" w:sz="0" w:space="0" w:color="auto"/>
                                        <w:bottom w:val="none" w:sz="0" w:space="0" w:color="auto"/>
                                        <w:right w:val="none" w:sz="0" w:space="0" w:color="auto"/>
                                      </w:divBdr>
                                      <w:divsChild>
                                        <w:div w:id="1415934026">
                                          <w:marLeft w:val="0"/>
                                          <w:marRight w:val="0"/>
                                          <w:marTop w:val="0"/>
                                          <w:marBottom w:val="0"/>
                                          <w:divBdr>
                                            <w:top w:val="none" w:sz="0" w:space="0" w:color="auto"/>
                                            <w:left w:val="none" w:sz="0" w:space="0" w:color="auto"/>
                                            <w:bottom w:val="none" w:sz="0" w:space="0" w:color="auto"/>
                                            <w:right w:val="none" w:sz="0" w:space="0" w:color="auto"/>
                                          </w:divBdr>
                                          <w:divsChild>
                                            <w:div w:id="2140954209">
                                              <w:marLeft w:val="0"/>
                                              <w:marRight w:val="0"/>
                                              <w:marTop w:val="0"/>
                                              <w:marBottom w:val="0"/>
                                              <w:divBdr>
                                                <w:top w:val="none" w:sz="0" w:space="0" w:color="auto"/>
                                                <w:left w:val="none" w:sz="0" w:space="0" w:color="auto"/>
                                                <w:bottom w:val="none" w:sz="0" w:space="0" w:color="auto"/>
                                                <w:right w:val="none" w:sz="0" w:space="0" w:color="auto"/>
                                              </w:divBdr>
                                              <w:divsChild>
                                                <w:div w:id="1833250672">
                                                  <w:marLeft w:val="0"/>
                                                  <w:marRight w:val="0"/>
                                                  <w:marTop w:val="0"/>
                                                  <w:marBottom w:val="0"/>
                                                  <w:divBdr>
                                                    <w:top w:val="none" w:sz="0" w:space="0" w:color="auto"/>
                                                    <w:left w:val="none" w:sz="0" w:space="0" w:color="auto"/>
                                                    <w:bottom w:val="none" w:sz="0" w:space="0" w:color="auto"/>
                                                    <w:right w:val="none" w:sz="0" w:space="0" w:color="auto"/>
                                                  </w:divBdr>
                                                  <w:divsChild>
                                                    <w:div w:id="127494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9671592">
          <w:marLeft w:val="0"/>
          <w:marRight w:val="0"/>
          <w:marTop w:val="0"/>
          <w:marBottom w:val="0"/>
          <w:divBdr>
            <w:top w:val="none" w:sz="0" w:space="0" w:color="auto"/>
            <w:left w:val="none" w:sz="0" w:space="0" w:color="auto"/>
            <w:bottom w:val="none" w:sz="0" w:space="0" w:color="auto"/>
            <w:right w:val="none" w:sz="0" w:space="0" w:color="auto"/>
          </w:divBdr>
          <w:divsChild>
            <w:div w:id="766268874">
              <w:marLeft w:val="0"/>
              <w:marRight w:val="0"/>
              <w:marTop w:val="0"/>
              <w:marBottom w:val="0"/>
              <w:divBdr>
                <w:top w:val="none" w:sz="0" w:space="0" w:color="auto"/>
                <w:left w:val="none" w:sz="0" w:space="0" w:color="auto"/>
                <w:bottom w:val="none" w:sz="0" w:space="0" w:color="auto"/>
                <w:right w:val="none" w:sz="0" w:space="0" w:color="auto"/>
              </w:divBdr>
              <w:divsChild>
                <w:div w:id="1462724540">
                  <w:marLeft w:val="0"/>
                  <w:marRight w:val="0"/>
                  <w:marTop w:val="0"/>
                  <w:marBottom w:val="0"/>
                  <w:divBdr>
                    <w:top w:val="none" w:sz="0" w:space="0" w:color="auto"/>
                    <w:left w:val="none" w:sz="0" w:space="0" w:color="auto"/>
                    <w:bottom w:val="none" w:sz="0" w:space="0" w:color="auto"/>
                    <w:right w:val="none" w:sz="0" w:space="0" w:color="auto"/>
                  </w:divBdr>
                </w:div>
              </w:divsChild>
            </w:div>
            <w:div w:id="1378505837">
              <w:marLeft w:val="0"/>
              <w:marRight w:val="0"/>
              <w:marTop w:val="0"/>
              <w:marBottom w:val="0"/>
              <w:divBdr>
                <w:top w:val="none" w:sz="0" w:space="0" w:color="auto"/>
                <w:left w:val="none" w:sz="0" w:space="0" w:color="auto"/>
                <w:bottom w:val="none" w:sz="0" w:space="0" w:color="auto"/>
                <w:right w:val="none" w:sz="0" w:space="0" w:color="auto"/>
              </w:divBdr>
              <w:divsChild>
                <w:div w:id="210771790">
                  <w:marLeft w:val="0"/>
                  <w:marRight w:val="0"/>
                  <w:marTop w:val="0"/>
                  <w:marBottom w:val="0"/>
                  <w:divBdr>
                    <w:top w:val="none" w:sz="0" w:space="0" w:color="auto"/>
                    <w:left w:val="none" w:sz="0" w:space="0" w:color="auto"/>
                    <w:bottom w:val="none" w:sz="0" w:space="0" w:color="auto"/>
                    <w:right w:val="none" w:sz="0" w:space="0" w:color="auto"/>
                  </w:divBdr>
                  <w:divsChild>
                    <w:div w:id="1402824354">
                      <w:marLeft w:val="0"/>
                      <w:marRight w:val="0"/>
                      <w:marTop w:val="0"/>
                      <w:marBottom w:val="0"/>
                      <w:divBdr>
                        <w:top w:val="none" w:sz="0" w:space="0" w:color="auto"/>
                        <w:left w:val="none" w:sz="0" w:space="0" w:color="auto"/>
                        <w:bottom w:val="none" w:sz="0" w:space="0" w:color="auto"/>
                        <w:right w:val="none" w:sz="0" w:space="0" w:color="auto"/>
                      </w:divBdr>
                      <w:divsChild>
                        <w:div w:id="503713909">
                          <w:marLeft w:val="0"/>
                          <w:marRight w:val="0"/>
                          <w:marTop w:val="0"/>
                          <w:marBottom w:val="0"/>
                          <w:divBdr>
                            <w:top w:val="none" w:sz="0" w:space="0" w:color="auto"/>
                            <w:left w:val="none" w:sz="0" w:space="0" w:color="auto"/>
                            <w:bottom w:val="none" w:sz="0" w:space="0" w:color="auto"/>
                            <w:right w:val="none" w:sz="0" w:space="0" w:color="auto"/>
                          </w:divBdr>
                          <w:divsChild>
                            <w:div w:id="119623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601605">
                  <w:marLeft w:val="0"/>
                  <w:marRight w:val="0"/>
                  <w:marTop w:val="0"/>
                  <w:marBottom w:val="0"/>
                  <w:divBdr>
                    <w:top w:val="none" w:sz="0" w:space="0" w:color="auto"/>
                    <w:left w:val="none" w:sz="0" w:space="0" w:color="auto"/>
                    <w:bottom w:val="none" w:sz="0" w:space="0" w:color="auto"/>
                    <w:right w:val="none" w:sz="0" w:space="0" w:color="auto"/>
                  </w:divBdr>
                  <w:divsChild>
                    <w:div w:id="1669945105">
                      <w:marLeft w:val="0"/>
                      <w:marRight w:val="0"/>
                      <w:marTop w:val="0"/>
                      <w:marBottom w:val="0"/>
                      <w:divBdr>
                        <w:top w:val="none" w:sz="0" w:space="0" w:color="auto"/>
                        <w:left w:val="none" w:sz="0" w:space="0" w:color="auto"/>
                        <w:bottom w:val="none" w:sz="0" w:space="0" w:color="auto"/>
                        <w:right w:val="none" w:sz="0" w:space="0" w:color="auto"/>
                      </w:divBdr>
                      <w:divsChild>
                        <w:div w:id="1202401099">
                          <w:marLeft w:val="0"/>
                          <w:marRight w:val="0"/>
                          <w:marTop w:val="0"/>
                          <w:marBottom w:val="0"/>
                          <w:divBdr>
                            <w:top w:val="none" w:sz="0" w:space="0" w:color="auto"/>
                            <w:left w:val="none" w:sz="0" w:space="0" w:color="auto"/>
                            <w:bottom w:val="none" w:sz="0" w:space="0" w:color="auto"/>
                            <w:right w:val="none" w:sz="0" w:space="0" w:color="auto"/>
                          </w:divBdr>
                          <w:divsChild>
                            <w:div w:id="446050256">
                              <w:marLeft w:val="0"/>
                              <w:marRight w:val="0"/>
                              <w:marTop w:val="0"/>
                              <w:marBottom w:val="0"/>
                              <w:divBdr>
                                <w:top w:val="none" w:sz="0" w:space="0" w:color="auto"/>
                                <w:left w:val="none" w:sz="0" w:space="0" w:color="auto"/>
                                <w:bottom w:val="none" w:sz="0" w:space="0" w:color="auto"/>
                                <w:right w:val="none" w:sz="0" w:space="0" w:color="auto"/>
                              </w:divBdr>
                              <w:divsChild>
                                <w:div w:id="203201">
                                  <w:marLeft w:val="0"/>
                                  <w:marRight w:val="0"/>
                                  <w:marTop w:val="0"/>
                                  <w:marBottom w:val="0"/>
                                  <w:divBdr>
                                    <w:top w:val="none" w:sz="0" w:space="0" w:color="auto"/>
                                    <w:left w:val="none" w:sz="0" w:space="0" w:color="auto"/>
                                    <w:bottom w:val="none" w:sz="0" w:space="0" w:color="auto"/>
                                    <w:right w:val="none" w:sz="0" w:space="0" w:color="auto"/>
                                  </w:divBdr>
                                  <w:divsChild>
                                    <w:div w:id="408843789">
                                      <w:marLeft w:val="0"/>
                                      <w:marRight w:val="0"/>
                                      <w:marTop w:val="0"/>
                                      <w:marBottom w:val="0"/>
                                      <w:divBdr>
                                        <w:top w:val="none" w:sz="0" w:space="0" w:color="auto"/>
                                        <w:left w:val="none" w:sz="0" w:space="0" w:color="auto"/>
                                        <w:bottom w:val="none" w:sz="0" w:space="0" w:color="auto"/>
                                        <w:right w:val="none" w:sz="0" w:space="0" w:color="auto"/>
                                      </w:divBdr>
                                      <w:divsChild>
                                        <w:div w:id="2106613120">
                                          <w:marLeft w:val="0"/>
                                          <w:marRight w:val="0"/>
                                          <w:marTop w:val="0"/>
                                          <w:marBottom w:val="0"/>
                                          <w:divBdr>
                                            <w:top w:val="none" w:sz="0" w:space="0" w:color="auto"/>
                                            <w:left w:val="none" w:sz="0" w:space="0" w:color="auto"/>
                                            <w:bottom w:val="none" w:sz="0" w:space="0" w:color="auto"/>
                                            <w:right w:val="none" w:sz="0" w:space="0" w:color="auto"/>
                                          </w:divBdr>
                                          <w:divsChild>
                                            <w:div w:id="1670909266">
                                              <w:marLeft w:val="0"/>
                                              <w:marRight w:val="0"/>
                                              <w:marTop w:val="0"/>
                                              <w:marBottom w:val="0"/>
                                              <w:divBdr>
                                                <w:top w:val="none" w:sz="0" w:space="0" w:color="auto"/>
                                                <w:left w:val="none" w:sz="0" w:space="0" w:color="auto"/>
                                                <w:bottom w:val="none" w:sz="0" w:space="0" w:color="auto"/>
                                                <w:right w:val="none" w:sz="0" w:space="0" w:color="auto"/>
                                              </w:divBdr>
                                              <w:divsChild>
                                                <w:div w:id="511188076">
                                                  <w:marLeft w:val="0"/>
                                                  <w:marRight w:val="0"/>
                                                  <w:marTop w:val="0"/>
                                                  <w:marBottom w:val="0"/>
                                                  <w:divBdr>
                                                    <w:top w:val="none" w:sz="0" w:space="0" w:color="auto"/>
                                                    <w:left w:val="none" w:sz="0" w:space="0" w:color="auto"/>
                                                    <w:bottom w:val="none" w:sz="0" w:space="0" w:color="auto"/>
                                                    <w:right w:val="none" w:sz="0" w:space="0" w:color="auto"/>
                                                  </w:divBdr>
                                                  <w:divsChild>
                                                    <w:div w:id="13711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6861004">
                  <w:marLeft w:val="0"/>
                  <w:marRight w:val="0"/>
                  <w:marTop w:val="0"/>
                  <w:marBottom w:val="0"/>
                  <w:divBdr>
                    <w:top w:val="none" w:sz="0" w:space="0" w:color="auto"/>
                    <w:left w:val="none" w:sz="0" w:space="0" w:color="auto"/>
                    <w:bottom w:val="none" w:sz="0" w:space="0" w:color="auto"/>
                    <w:right w:val="none" w:sz="0" w:space="0" w:color="auto"/>
                  </w:divBdr>
                  <w:divsChild>
                    <w:div w:id="1671328260">
                      <w:marLeft w:val="0"/>
                      <w:marRight w:val="0"/>
                      <w:marTop w:val="0"/>
                      <w:marBottom w:val="0"/>
                      <w:divBdr>
                        <w:top w:val="none" w:sz="0" w:space="0" w:color="auto"/>
                        <w:left w:val="none" w:sz="0" w:space="0" w:color="auto"/>
                        <w:bottom w:val="none" w:sz="0" w:space="0" w:color="auto"/>
                        <w:right w:val="none" w:sz="0" w:space="0" w:color="auto"/>
                      </w:divBdr>
                      <w:divsChild>
                        <w:div w:id="267977641">
                          <w:marLeft w:val="0"/>
                          <w:marRight w:val="0"/>
                          <w:marTop w:val="0"/>
                          <w:marBottom w:val="0"/>
                          <w:divBdr>
                            <w:top w:val="none" w:sz="0" w:space="0" w:color="auto"/>
                            <w:left w:val="none" w:sz="0" w:space="0" w:color="auto"/>
                            <w:bottom w:val="none" w:sz="0" w:space="0" w:color="auto"/>
                            <w:right w:val="none" w:sz="0" w:space="0" w:color="auto"/>
                          </w:divBdr>
                          <w:divsChild>
                            <w:div w:id="204222227">
                              <w:marLeft w:val="0"/>
                              <w:marRight w:val="0"/>
                              <w:marTop w:val="0"/>
                              <w:marBottom w:val="0"/>
                              <w:divBdr>
                                <w:top w:val="none" w:sz="0" w:space="0" w:color="auto"/>
                                <w:left w:val="none" w:sz="0" w:space="0" w:color="auto"/>
                                <w:bottom w:val="none" w:sz="0" w:space="0" w:color="auto"/>
                                <w:right w:val="none" w:sz="0" w:space="0" w:color="auto"/>
                              </w:divBdr>
                              <w:divsChild>
                                <w:div w:id="749548698">
                                  <w:marLeft w:val="0"/>
                                  <w:marRight w:val="0"/>
                                  <w:marTop w:val="0"/>
                                  <w:marBottom w:val="0"/>
                                  <w:divBdr>
                                    <w:top w:val="none" w:sz="0" w:space="0" w:color="auto"/>
                                    <w:left w:val="none" w:sz="0" w:space="0" w:color="auto"/>
                                    <w:bottom w:val="none" w:sz="0" w:space="0" w:color="auto"/>
                                    <w:right w:val="none" w:sz="0" w:space="0" w:color="auto"/>
                                  </w:divBdr>
                                  <w:divsChild>
                                    <w:div w:id="600377252">
                                      <w:marLeft w:val="0"/>
                                      <w:marRight w:val="0"/>
                                      <w:marTop w:val="0"/>
                                      <w:marBottom w:val="0"/>
                                      <w:divBdr>
                                        <w:top w:val="none" w:sz="0" w:space="0" w:color="auto"/>
                                        <w:left w:val="none" w:sz="0" w:space="0" w:color="auto"/>
                                        <w:bottom w:val="none" w:sz="0" w:space="0" w:color="auto"/>
                                        <w:right w:val="none" w:sz="0" w:space="0" w:color="auto"/>
                                      </w:divBdr>
                                      <w:divsChild>
                                        <w:div w:id="767964925">
                                          <w:marLeft w:val="0"/>
                                          <w:marRight w:val="0"/>
                                          <w:marTop w:val="0"/>
                                          <w:marBottom w:val="0"/>
                                          <w:divBdr>
                                            <w:top w:val="none" w:sz="0" w:space="0" w:color="auto"/>
                                            <w:left w:val="none" w:sz="0" w:space="0" w:color="auto"/>
                                            <w:bottom w:val="none" w:sz="0" w:space="0" w:color="auto"/>
                                            <w:right w:val="none" w:sz="0" w:space="0" w:color="auto"/>
                                          </w:divBdr>
                                          <w:divsChild>
                                            <w:div w:id="1941718569">
                                              <w:marLeft w:val="0"/>
                                              <w:marRight w:val="0"/>
                                              <w:marTop w:val="0"/>
                                              <w:marBottom w:val="0"/>
                                              <w:divBdr>
                                                <w:top w:val="none" w:sz="0" w:space="0" w:color="auto"/>
                                                <w:left w:val="none" w:sz="0" w:space="0" w:color="auto"/>
                                                <w:bottom w:val="none" w:sz="0" w:space="0" w:color="auto"/>
                                                <w:right w:val="none" w:sz="0" w:space="0" w:color="auto"/>
                                              </w:divBdr>
                                              <w:divsChild>
                                                <w:div w:id="494957272">
                                                  <w:marLeft w:val="0"/>
                                                  <w:marRight w:val="0"/>
                                                  <w:marTop w:val="0"/>
                                                  <w:marBottom w:val="0"/>
                                                  <w:divBdr>
                                                    <w:top w:val="none" w:sz="0" w:space="0" w:color="auto"/>
                                                    <w:left w:val="none" w:sz="0" w:space="0" w:color="auto"/>
                                                    <w:bottom w:val="none" w:sz="0" w:space="0" w:color="auto"/>
                                                    <w:right w:val="none" w:sz="0" w:space="0" w:color="auto"/>
                                                  </w:divBdr>
                                                  <w:divsChild>
                                                    <w:div w:id="209658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6157566">
          <w:marLeft w:val="0"/>
          <w:marRight w:val="0"/>
          <w:marTop w:val="0"/>
          <w:marBottom w:val="0"/>
          <w:divBdr>
            <w:top w:val="none" w:sz="0" w:space="0" w:color="auto"/>
            <w:left w:val="none" w:sz="0" w:space="0" w:color="auto"/>
            <w:bottom w:val="none" w:sz="0" w:space="0" w:color="auto"/>
            <w:right w:val="none" w:sz="0" w:space="0" w:color="auto"/>
          </w:divBdr>
          <w:divsChild>
            <w:div w:id="444421218">
              <w:marLeft w:val="0"/>
              <w:marRight w:val="0"/>
              <w:marTop w:val="0"/>
              <w:marBottom w:val="0"/>
              <w:divBdr>
                <w:top w:val="none" w:sz="0" w:space="0" w:color="auto"/>
                <w:left w:val="none" w:sz="0" w:space="0" w:color="auto"/>
                <w:bottom w:val="none" w:sz="0" w:space="0" w:color="auto"/>
                <w:right w:val="none" w:sz="0" w:space="0" w:color="auto"/>
              </w:divBdr>
              <w:divsChild>
                <w:div w:id="1196626415">
                  <w:marLeft w:val="0"/>
                  <w:marRight w:val="0"/>
                  <w:marTop w:val="0"/>
                  <w:marBottom w:val="0"/>
                  <w:divBdr>
                    <w:top w:val="none" w:sz="0" w:space="0" w:color="auto"/>
                    <w:left w:val="none" w:sz="0" w:space="0" w:color="auto"/>
                    <w:bottom w:val="none" w:sz="0" w:space="0" w:color="auto"/>
                    <w:right w:val="none" w:sz="0" w:space="0" w:color="auto"/>
                  </w:divBdr>
                </w:div>
              </w:divsChild>
            </w:div>
            <w:div w:id="1410729379">
              <w:marLeft w:val="0"/>
              <w:marRight w:val="0"/>
              <w:marTop w:val="0"/>
              <w:marBottom w:val="0"/>
              <w:divBdr>
                <w:top w:val="none" w:sz="0" w:space="0" w:color="auto"/>
                <w:left w:val="none" w:sz="0" w:space="0" w:color="auto"/>
                <w:bottom w:val="none" w:sz="0" w:space="0" w:color="auto"/>
                <w:right w:val="none" w:sz="0" w:space="0" w:color="auto"/>
              </w:divBdr>
              <w:divsChild>
                <w:div w:id="1846821178">
                  <w:marLeft w:val="0"/>
                  <w:marRight w:val="0"/>
                  <w:marTop w:val="0"/>
                  <w:marBottom w:val="0"/>
                  <w:divBdr>
                    <w:top w:val="none" w:sz="0" w:space="0" w:color="auto"/>
                    <w:left w:val="none" w:sz="0" w:space="0" w:color="auto"/>
                    <w:bottom w:val="none" w:sz="0" w:space="0" w:color="auto"/>
                    <w:right w:val="none" w:sz="0" w:space="0" w:color="auto"/>
                  </w:divBdr>
                  <w:divsChild>
                    <w:div w:id="1673798411">
                      <w:marLeft w:val="0"/>
                      <w:marRight w:val="0"/>
                      <w:marTop w:val="0"/>
                      <w:marBottom w:val="0"/>
                      <w:divBdr>
                        <w:top w:val="none" w:sz="0" w:space="0" w:color="auto"/>
                        <w:left w:val="none" w:sz="0" w:space="0" w:color="auto"/>
                        <w:bottom w:val="none" w:sz="0" w:space="0" w:color="auto"/>
                        <w:right w:val="none" w:sz="0" w:space="0" w:color="auto"/>
                      </w:divBdr>
                      <w:divsChild>
                        <w:div w:id="775947634">
                          <w:marLeft w:val="0"/>
                          <w:marRight w:val="0"/>
                          <w:marTop w:val="0"/>
                          <w:marBottom w:val="0"/>
                          <w:divBdr>
                            <w:top w:val="none" w:sz="0" w:space="0" w:color="auto"/>
                            <w:left w:val="none" w:sz="0" w:space="0" w:color="auto"/>
                            <w:bottom w:val="none" w:sz="0" w:space="0" w:color="auto"/>
                            <w:right w:val="none" w:sz="0" w:space="0" w:color="auto"/>
                          </w:divBdr>
                          <w:divsChild>
                            <w:div w:id="123296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035791">
                  <w:marLeft w:val="0"/>
                  <w:marRight w:val="0"/>
                  <w:marTop w:val="0"/>
                  <w:marBottom w:val="0"/>
                  <w:divBdr>
                    <w:top w:val="none" w:sz="0" w:space="0" w:color="auto"/>
                    <w:left w:val="none" w:sz="0" w:space="0" w:color="auto"/>
                    <w:bottom w:val="none" w:sz="0" w:space="0" w:color="auto"/>
                    <w:right w:val="none" w:sz="0" w:space="0" w:color="auto"/>
                  </w:divBdr>
                  <w:divsChild>
                    <w:div w:id="1433546626">
                      <w:marLeft w:val="0"/>
                      <w:marRight w:val="0"/>
                      <w:marTop w:val="0"/>
                      <w:marBottom w:val="0"/>
                      <w:divBdr>
                        <w:top w:val="none" w:sz="0" w:space="0" w:color="auto"/>
                        <w:left w:val="none" w:sz="0" w:space="0" w:color="auto"/>
                        <w:bottom w:val="none" w:sz="0" w:space="0" w:color="auto"/>
                        <w:right w:val="none" w:sz="0" w:space="0" w:color="auto"/>
                      </w:divBdr>
                      <w:divsChild>
                        <w:div w:id="1416510971">
                          <w:marLeft w:val="0"/>
                          <w:marRight w:val="0"/>
                          <w:marTop w:val="0"/>
                          <w:marBottom w:val="0"/>
                          <w:divBdr>
                            <w:top w:val="none" w:sz="0" w:space="0" w:color="auto"/>
                            <w:left w:val="none" w:sz="0" w:space="0" w:color="auto"/>
                            <w:bottom w:val="none" w:sz="0" w:space="0" w:color="auto"/>
                            <w:right w:val="none" w:sz="0" w:space="0" w:color="auto"/>
                          </w:divBdr>
                          <w:divsChild>
                            <w:div w:id="1373841930">
                              <w:marLeft w:val="0"/>
                              <w:marRight w:val="0"/>
                              <w:marTop w:val="0"/>
                              <w:marBottom w:val="0"/>
                              <w:divBdr>
                                <w:top w:val="none" w:sz="0" w:space="0" w:color="auto"/>
                                <w:left w:val="none" w:sz="0" w:space="0" w:color="auto"/>
                                <w:bottom w:val="none" w:sz="0" w:space="0" w:color="auto"/>
                                <w:right w:val="none" w:sz="0" w:space="0" w:color="auto"/>
                              </w:divBdr>
                              <w:divsChild>
                                <w:div w:id="719551836">
                                  <w:marLeft w:val="0"/>
                                  <w:marRight w:val="0"/>
                                  <w:marTop w:val="0"/>
                                  <w:marBottom w:val="0"/>
                                  <w:divBdr>
                                    <w:top w:val="none" w:sz="0" w:space="0" w:color="auto"/>
                                    <w:left w:val="none" w:sz="0" w:space="0" w:color="auto"/>
                                    <w:bottom w:val="none" w:sz="0" w:space="0" w:color="auto"/>
                                    <w:right w:val="none" w:sz="0" w:space="0" w:color="auto"/>
                                  </w:divBdr>
                                  <w:divsChild>
                                    <w:div w:id="1344548982">
                                      <w:marLeft w:val="0"/>
                                      <w:marRight w:val="0"/>
                                      <w:marTop w:val="0"/>
                                      <w:marBottom w:val="0"/>
                                      <w:divBdr>
                                        <w:top w:val="none" w:sz="0" w:space="0" w:color="auto"/>
                                        <w:left w:val="none" w:sz="0" w:space="0" w:color="auto"/>
                                        <w:bottom w:val="none" w:sz="0" w:space="0" w:color="auto"/>
                                        <w:right w:val="none" w:sz="0" w:space="0" w:color="auto"/>
                                      </w:divBdr>
                                      <w:divsChild>
                                        <w:div w:id="331881549">
                                          <w:marLeft w:val="0"/>
                                          <w:marRight w:val="0"/>
                                          <w:marTop w:val="0"/>
                                          <w:marBottom w:val="0"/>
                                          <w:divBdr>
                                            <w:top w:val="none" w:sz="0" w:space="0" w:color="auto"/>
                                            <w:left w:val="none" w:sz="0" w:space="0" w:color="auto"/>
                                            <w:bottom w:val="none" w:sz="0" w:space="0" w:color="auto"/>
                                            <w:right w:val="none" w:sz="0" w:space="0" w:color="auto"/>
                                          </w:divBdr>
                                          <w:divsChild>
                                            <w:div w:id="16472077">
                                              <w:marLeft w:val="0"/>
                                              <w:marRight w:val="0"/>
                                              <w:marTop w:val="0"/>
                                              <w:marBottom w:val="0"/>
                                              <w:divBdr>
                                                <w:top w:val="none" w:sz="0" w:space="0" w:color="auto"/>
                                                <w:left w:val="none" w:sz="0" w:space="0" w:color="auto"/>
                                                <w:bottom w:val="none" w:sz="0" w:space="0" w:color="auto"/>
                                                <w:right w:val="none" w:sz="0" w:space="0" w:color="auto"/>
                                              </w:divBdr>
                                              <w:divsChild>
                                                <w:div w:id="1055006388">
                                                  <w:marLeft w:val="0"/>
                                                  <w:marRight w:val="0"/>
                                                  <w:marTop w:val="0"/>
                                                  <w:marBottom w:val="0"/>
                                                  <w:divBdr>
                                                    <w:top w:val="none" w:sz="0" w:space="0" w:color="auto"/>
                                                    <w:left w:val="none" w:sz="0" w:space="0" w:color="auto"/>
                                                    <w:bottom w:val="none" w:sz="0" w:space="0" w:color="auto"/>
                                                    <w:right w:val="none" w:sz="0" w:space="0" w:color="auto"/>
                                                  </w:divBdr>
                                                  <w:divsChild>
                                                    <w:div w:id="145948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7726227">
          <w:marLeft w:val="0"/>
          <w:marRight w:val="0"/>
          <w:marTop w:val="0"/>
          <w:marBottom w:val="0"/>
          <w:divBdr>
            <w:top w:val="none" w:sz="0" w:space="0" w:color="auto"/>
            <w:left w:val="none" w:sz="0" w:space="0" w:color="auto"/>
            <w:bottom w:val="none" w:sz="0" w:space="0" w:color="auto"/>
            <w:right w:val="none" w:sz="0" w:space="0" w:color="auto"/>
          </w:divBdr>
          <w:divsChild>
            <w:div w:id="1926723497">
              <w:marLeft w:val="0"/>
              <w:marRight w:val="0"/>
              <w:marTop w:val="0"/>
              <w:marBottom w:val="0"/>
              <w:divBdr>
                <w:top w:val="none" w:sz="0" w:space="0" w:color="auto"/>
                <w:left w:val="none" w:sz="0" w:space="0" w:color="auto"/>
                <w:bottom w:val="none" w:sz="0" w:space="0" w:color="auto"/>
                <w:right w:val="none" w:sz="0" w:space="0" w:color="auto"/>
              </w:divBdr>
              <w:divsChild>
                <w:div w:id="1075663594">
                  <w:marLeft w:val="0"/>
                  <w:marRight w:val="0"/>
                  <w:marTop w:val="0"/>
                  <w:marBottom w:val="0"/>
                  <w:divBdr>
                    <w:top w:val="none" w:sz="0" w:space="0" w:color="auto"/>
                    <w:left w:val="none" w:sz="0" w:space="0" w:color="auto"/>
                    <w:bottom w:val="none" w:sz="0" w:space="0" w:color="auto"/>
                    <w:right w:val="none" w:sz="0" w:space="0" w:color="auto"/>
                  </w:divBdr>
                </w:div>
              </w:divsChild>
            </w:div>
            <w:div w:id="1423791957">
              <w:marLeft w:val="0"/>
              <w:marRight w:val="0"/>
              <w:marTop w:val="0"/>
              <w:marBottom w:val="0"/>
              <w:divBdr>
                <w:top w:val="none" w:sz="0" w:space="0" w:color="auto"/>
                <w:left w:val="none" w:sz="0" w:space="0" w:color="auto"/>
                <w:bottom w:val="none" w:sz="0" w:space="0" w:color="auto"/>
                <w:right w:val="none" w:sz="0" w:space="0" w:color="auto"/>
              </w:divBdr>
              <w:divsChild>
                <w:div w:id="77218425">
                  <w:marLeft w:val="0"/>
                  <w:marRight w:val="0"/>
                  <w:marTop w:val="0"/>
                  <w:marBottom w:val="0"/>
                  <w:divBdr>
                    <w:top w:val="none" w:sz="0" w:space="0" w:color="auto"/>
                    <w:left w:val="none" w:sz="0" w:space="0" w:color="auto"/>
                    <w:bottom w:val="none" w:sz="0" w:space="0" w:color="auto"/>
                    <w:right w:val="none" w:sz="0" w:space="0" w:color="auto"/>
                  </w:divBdr>
                  <w:divsChild>
                    <w:div w:id="1800881924">
                      <w:marLeft w:val="0"/>
                      <w:marRight w:val="0"/>
                      <w:marTop w:val="0"/>
                      <w:marBottom w:val="0"/>
                      <w:divBdr>
                        <w:top w:val="none" w:sz="0" w:space="0" w:color="auto"/>
                        <w:left w:val="none" w:sz="0" w:space="0" w:color="auto"/>
                        <w:bottom w:val="none" w:sz="0" w:space="0" w:color="auto"/>
                        <w:right w:val="none" w:sz="0" w:space="0" w:color="auto"/>
                      </w:divBdr>
                      <w:divsChild>
                        <w:div w:id="1466577873">
                          <w:marLeft w:val="0"/>
                          <w:marRight w:val="0"/>
                          <w:marTop w:val="0"/>
                          <w:marBottom w:val="0"/>
                          <w:divBdr>
                            <w:top w:val="none" w:sz="0" w:space="0" w:color="auto"/>
                            <w:left w:val="none" w:sz="0" w:space="0" w:color="auto"/>
                            <w:bottom w:val="none" w:sz="0" w:space="0" w:color="auto"/>
                            <w:right w:val="none" w:sz="0" w:space="0" w:color="auto"/>
                          </w:divBdr>
                          <w:divsChild>
                            <w:div w:id="74411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137125">
                  <w:marLeft w:val="0"/>
                  <w:marRight w:val="0"/>
                  <w:marTop w:val="0"/>
                  <w:marBottom w:val="0"/>
                  <w:divBdr>
                    <w:top w:val="none" w:sz="0" w:space="0" w:color="auto"/>
                    <w:left w:val="none" w:sz="0" w:space="0" w:color="auto"/>
                    <w:bottom w:val="none" w:sz="0" w:space="0" w:color="auto"/>
                    <w:right w:val="none" w:sz="0" w:space="0" w:color="auto"/>
                  </w:divBdr>
                  <w:divsChild>
                    <w:div w:id="1798254969">
                      <w:marLeft w:val="0"/>
                      <w:marRight w:val="0"/>
                      <w:marTop w:val="0"/>
                      <w:marBottom w:val="0"/>
                      <w:divBdr>
                        <w:top w:val="none" w:sz="0" w:space="0" w:color="auto"/>
                        <w:left w:val="none" w:sz="0" w:space="0" w:color="auto"/>
                        <w:bottom w:val="none" w:sz="0" w:space="0" w:color="auto"/>
                        <w:right w:val="none" w:sz="0" w:space="0" w:color="auto"/>
                      </w:divBdr>
                      <w:divsChild>
                        <w:div w:id="1426851293">
                          <w:marLeft w:val="0"/>
                          <w:marRight w:val="0"/>
                          <w:marTop w:val="0"/>
                          <w:marBottom w:val="0"/>
                          <w:divBdr>
                            <w:top w:val="none" w:sz="0" w:space="0" w:color="auto"/>
                            <w:left w:val="none" w:sz="0" w:space="0" w:color="auto"/>
                            <w:bottom w:val="none" w:sz="0" w:space="0" w:color="auto"/>
                            <w:right w:val="none" w:sz="0" w:space="0" w:color="auto"/>
                          </w:divBdr>
                          <w:divsChild>
                            <w:div w:id="1031688023">
                              <w:marLeft w:val="0"/>
                              <w:marRight w:val="0"/>
                              <w:marTop w:val="0"/>
                              <w:marBottom w:val="0"/>
                              <w:divBdr>
                                <w:top w:val="none" w:sz="0" w:space="0" w:color="auto"/>
                                <w:left w:val="none" w:sz="0" w:space="0" w:color="auto"/>
                                <w:bottom w:val="none" w:sz="0" w:space="0" w:color="auto"/>
                                <w:right w:val="none" w:sz="0" w:space="0" w:color="auto"/>
                              </w:divBdr>
                              <w:divsChild>
                                <w:div w:id="1715038777">
                                  <w:marLeft w:val="0"/>
                                  <w:marRight w:val="0"/>
                                  <w:marTop w:val="0"/>
                                  <w:marBottom w:val="0"/>
                                  <w:divBdr>
                                    <w:top w:val="none" w:sz="0" w:space="0" w:color="auto"/>
                                    <w:left w:val="none" w:sz="0" w:space="0" w:color="auto"/>
                                    <w:bottom w:val="none" w:sz="0" w:space="0" w:color="auto"/>
                                    <w:right w:val="none" w:sz="0" w:space="0" w:color="auto"/>
                                  </w:divBdr>
                                  <w:divsChild>
                                    <w:div w:id="555776818">
                                      <w:marLeft w:val="0"/>
                                      <w:marRight w:val="0"/>
                                      <w:marTop w:val="0"/>
                                      <w:marBottom w:val="0"/>
                                      <w:divBdr>
                                        <w:top w:val="none" w:sz="0" w:space="0" w:color="auto"/>
                                        <w:left w:val="none" w:sz="0" w:space="0" w:color="auto"/>
                                        <w:bottom w:val="none" w:sz="0" w:space="0" w:color="auto"/>
                                        <w:right w:val="none" w:sz="0" w:space="0" w:color="auto"/>
                                      </w:divBdr>
                                      <w:divsChild>
                                        <w:div w:id="987902073">
                                          <w:marLeft w:val="0"/>
                                          <w:marRight w:val="0"/>
                                          <w:marTop w:val="0"/>
                                          <w:marBottom w:val="0"/>
                                          <w:divBdr>
                                            <w:top w:val="none" w:sz="0" w:space="0" w:color="auto"/>
                                            <w:left w:val="none" w:sz="0" w:space="0" w:color="auto"/>
                                            <w:bottom w:val="none" w:sz="0" w:space="0" w:color="auto"/>
                                            <w:right w:val="none" w:sz="0" w:space="0" w:color="auto"/>
                                          </w:divBdr>
                                          <w:divsChild>
                                            <w:div w:id="598685311">
                                              <w:marLeft w:val="0"/>
                                              <w:marRight w:val="0"/>
                                              <w:marTop w:val="0"/>
                                              <w:marBottom w:val="0"/>
                                              <w:divBdr>
                                                <w:top w:val="none" w:sz="0" w:space="0" w:color="auto"/>
                                                <w:left w:val="none" w:sz="0" w:space="0" w:color="auto"/>
                                                <w:bottom w:val="none" w:sz="0" w:space="0" w:color="auto"/>
                                                <w:right w:val="none" w:sz="0" w:space="0" w:color="auto"/>
                                              </w:divBdr>
                                              <w:divsChild>
                                                <w:div w:id="885871769">
                                                  <w:marLeft w:val="0"/>
                                                  <w:marRight w:val="0"/>
                                                  <w:marTop w:val="0"/>
                                                  <w:marBottom w:val="0"/>
                                                  <w:divBdr>
                                                    <w:top w:val="none" w:sz="0" w:space="0" w:color="auto"/>
                                                    <w:left w:val="none" w:sz="0" w:space="0" w:color="auto"/>
                                                    <w:bottom w:val="none" w:sz="0" w:space="0" w:color="auto"/>
                                                    <w:right w:val="none" w:sz="0" w:space="0" w:color="auto"/>
                                                  </w:divBdr>
                                                  <w:divsChild>
                                                    <w:div w:id="77667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2560245">
                  <w:marLeft w:val="0"/>
                  <w:marRight w:val="0"/>
                  <w:marTop w:val="0"/>
                  <w:marBottom w:val="0"/>
                  <w:divBdr>
                    <w:top w:val="none" w:sz="0" w:space="0" w:color="auto"/>
                    <w:left w:val="none" w:sz="0" w:space="0" w:color="auto"/>
                    <w:bottom w:val="none" w:sz="0" w:space="0" w:color="auto"/>
                    <w:right w:val="none" w:sz="0" w:space="0" w:color="auto"/>
                  </w:divBdr>
                  <w:divsChild>
                    <w:div w:id="397897173">
                      <w:marLeft w:val="0"/>
                      <w:marRight w:val="0"/>
                      <w:marTop w:val="0"/>
                      <w:marBottom w:val="0"/>
                      <w:divBdr>
                        <w:top w:val="none" w:sz="0" w:space="0" w:color="auto"/>
                        <w:left w:val="none" w:sz="0" w:space="0" w:color="auto"/>
                        <w:bottom w:val="none" w:sz="0" w:space="0" w:color="auto"/>
                        <w:right w:val="none" w:sz="0" w:space="0" w:color="auto"/>
                      </w:divBdr>
                      <w:divsChild>
                        <w:div w:id="402222008">
                          <w:marLeft w:val="0"/>
                          <w:marRight w:val="0"/>
                          <w:marTop w:val="0"/>
                          <w:marBottom w:val="0"/>
                          <w:divBdr>
                            <w:top w:val="none" w:sz="0" w:space="0" w:color="auto"/>
                            <w:left w:val="none" w:sz="0" w:space="0" w:color="auto"/>
                            <w:bottom w:val="none" w:sz="0" w:space="0" w:color="auto"/>
                            <w:right w:val="none" w:sz="0" w:space="0" w:color="auto"/>
                          </w:divBdr>
                          <w:divsChild>
                            <w:div w:id="267155899">
                              <w:marLeft w:val="0"/>
                              <w:marRight w:val="0"/>
                              <w:marTop w:val="0"/>
                              <w:marBottom w:val="0"/>
                              <w:divBdr>
                                <w:top w:val="none" w:sz="0" w:space="0" w:color="auto"/>
                                <w:left w:val="none" w:sz="0" w:space="0" w:color="auto"/>
                                <w:bottom w:val="none" w:sz="0" w:space="0" w:color="auto"/>
                                <w:right w:val="none" w:sz="0" w:space="0" w:color="auto"/>
                              </w:divBdr>
                              <w:divsChild>
                                <w:div w:id="175119182">
                                  <w:marLeft w:val="0"/>
                                  <w:marRight w:val="0"/>
                                  <w:marTop w:val="0"/>
                                  <w:marBottom w:val="0"/>
                                  <w:divBdr>
                                    <w:top w:val="none" w:sz="0" w:space="0" w:color="auto"/>
                                    <w:left w:val="none" w:sz="0" w:space="0" w:color="auto"/>
                                    <w:bottom w:val="none" w:sz="0" w:space="0" w:color="auto"/>
                                    <w:right w:val="none" w:sz="0" w:space="0" w:color="auto"/>
                                  </w:divBdr>
                                  <w:divsChild>
                                    <w:div w:id="817460526">
                                      <w:marLeft w:val="0"/>
                                      <w:marRight w:val="0"/>
                                      <w:marTop w:val="0"/>
                                      <w:marBottom w:val="0"/>
                                      <w:divBdr>
                                        <w:top w:val="none" w:sz="0" w:space="0" w:color="auto"/>
                                        <w:left w:val="none" w:sz="0" w:space="0" w:color="auto"/>
                                        <w:bottom w:val="none" w:sz="0" w:space="0" w:color="auto"/>
                                        <w:right w:val="none" w:sz="0" w:space="0" w:color="auto"/>
                                      </w:divBdr>
                                      <w:divsChild>
                                        <w:div w:id="1687904994">
                                          <w:marLeft w:val="0"/>
                                          <w:marRight w:val="0"/>
                                          <w:marTop w:val="0"/>
                                          <w:marBottom w:val="0"/>
                                          <w:divBdr>
                                            <w:top w:val="none" w:sz="0" w:space="0" w:color="auto"/>
                                            <w:left w:val="none" w:sz="0" w:space="0" w:color="auto"/>
                                            <w:bottom w:val="none" w:sz="0" w:space="0" w:color="auto"/>
                                            <w:right w:val="none" w:sz="0" w:space="0" w:color="auto"/>
                                          </w:divBdr>
                                          <w:divsChild>
                                            <w:div w:id="1627542313">
                                              <w:marLeft w:val="0"/>
                                              <w:marRight w:val="0"/>
                                              <w:marTop w:val="0"/>
                                              <w:marBottom w:val="0"/>
                                              <w:divBdr>
                                                <w:top w:val="none" w:sz="0" w:space="0" w:color="auto"/>
                                                <w:left w:val="none" w:sz="0" w:space="0" w:color="auto"/>
                                                <w:bottom w:val="none" w:sz="0" w:space="0" w:color="auto"/>
                                                <w:right w:val="none" w:sz="0" w:space="0" w:color="auto"/>
                                              </w:divBdr>
                                              <w:divsChild>
                                                <w:div w:id="70927524">
                                                  <w:marLeft w:val="0"/>
                                                  <w:marRight w:val="0"/>
                                                  <w:marTop w:val="0"/>
                                                  <w:marBottom w:val="0"/>
                                                  <w:divBdr>
                                                    <w:top w:val="none" w:sz="0" w:space="0" w:color="auto"/>
                                                    <w:left w:val="none" w:sz="0" w:space="0" w:color="auto"/>
                                                    <w:bottom w:val="none" w:sz="0" w:space="0" w:color="auto"/>
                                                    <w:right w:val="none" w:sz="0" w:space="0" w:color="auto"/>
                                                  </w:divBdr>
                                                  <w:divsChild>
                                                    <w:div w:id="180292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3092545">
          <w:marLeft w:val="0"/>
          <w:marRight w:val="0"/>
          <w:marTop w:val="0"/>
          <w:marBottom w:val="0"/>
          <w:divBdr>
            <w:top w:val="none" w:sz="0" w:space="0" w:color="auto"/>
            <w:left w:val="none" w:sz="0" w:space="0" w:color="auto"/>
            <w:bottom w:val="none" w:sz="0" w:space="0" w:color="auto"/>
            <w:right w:val="none" w:sz="0" w:space="0" w:color="auto"/>
          </w:divBdr>
          <w:divsChild>
            <w:div w:id="1114441489">
              <w:marLeft w:val="0"/>
              <w:marRight w:val="0"/>
              <w:marTop w:val="0"/>
              <w:marBottom w:val="0"/>
              <w:divBdr>
                <w:top w:val="none" w:sz="0" w:space="0" w:color="auto"/>
                <w:left w:val="none" w:sz="0" w:space="0" w:color="auto"/>
                <w:bottom w:val="none" w:sz="0" w:space="0" w:color="auto"/>
                <w:right w:val="none" w:sz="0" w:space="0" w:color="auto"/>
              </w:divBdr>
              <w:divsChild>
                <w:div w:id="323246932">
                  <w:marLeft w:val="0"/>
                  <w:marRight w:val="0"/>
                  <w:marTop w:val="0"/>
                  <w:marBottom w:val="0"/>
                  <w:divBdr>
                    <w:top w:val="none" w:sz="0" w:space="0" w:color="auto"/>
                    <w:left w:val="none" w:sz="0" w:space="0" w:color="auto"/>
                    <w:bottom w:val="none" w:sz="0" w:space="0" w:color="auto"/>
                    <w:right w:val="none" w:sz="0" w:space="0" w:color="auto"/>
                  </w:divBdr>
                </w:div>
              </w:divsChild>
            </w:div>
            <w:div w:id="1645622719">
              <w:marLeft w:val="0"/>
              <w:marRight w:val="0"/>
              <w:marTop w:val="0"/>
              <w:marBottom w:val="0"/>
              <w:divBdr>
                <w:top w:val="none" w:sz="0" w:space="0" w:color="auto"/>
                <w:left w:val="none" w:sz="0" w:space="0" w:color="auto"/>
                <w:bottom w:val="none" w:sz="0" w:space="0" w:color="auto"/>
                <w:right w:val="none" w:sz="0" w:space="0" w:color="auto"/>
              </w:divBdr>
              <w:divsChild>
                <w:div w:id="1873151282">
                  <w:marLeft w:val="0"/>
                  <w:marRight w:val="0"/>
                  <w:marTop w:val="0"/>
                  <w:marBottom w:val="0"/>
                  <w:divBdr>
                    <w:top w:val="none" w:sz="0" w:space="0" w:color="auto"/>
                    <w:left w:val="none" w:sz="0" w:space="0" w:color="auto"/>
                    <w:bottom w:val="none" w:sz="0" w:space="0" w:color="auto"/>
                    <w:right w:val="none" w:sz="0" w:space="0" w:color="auto"/>
                  </w:divBdr>
                  <w:divsChild>
                    <w:div w:id="2068723195">
                      <w:marLeft w:val="0"/>
                      <w:marRight w:val="0"/>
                      <w:marTop w:val="0"/>
                      <w:marBottom w:val="0"/>
                      <w:divBdr>
                        <w:top w:val="none" w:sz="0" w:space="0" w:color="auto"/>
                        <w:left w:val="none" w:sz="0" w:space="0" w:color="auto"/>
                        <w:bottom w:val="none" w:sz="0" w:space="0" w:color="auto"/>
                        <w:right w:val="none" w:sz="0" w:space="0" w:color="auto"/>
                      </w:divBdr>
                      <w:divsChild>
                        <w:div w:id="1842348272">
                          <w:marLeft w:val="0"/>
                          <w:marRight w:val="0"/>
                          <w:marTop w:val="0"/>
                          <w:marBottom w:val="0"/>
                          <w:divBdr>
                            <w:top w:val="none" w:sz="0" w:space="0" w:color="auto"/>
                            <w:left w:val="none" w:sz="0" w:space="0" w:color="auto"/>
                            <w:bottom w:val="none" w:sz="0" w:space="0" w:color="auto"/>
                            <w:right w:val="none" w:sz="0" w:space="0" w:color="auto"/>
                          </w:divBdr>
                          <w:divsChild>
                            <w:div w:id="84941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510363">
                  <w:marLeft w:val="0"/>
                  <w:marRight w:val="0"/>
                  <w:marTop w:val="0"/>
                  <w:marBottom w:val="0"/>
                  <w:divBdr>
                    <w:top w:val="none" w:sz="0" w:space="0" w:color="auto"/>
                    <w:left w:val="none" w:sz="0" w:space="0" w:color="auto"/>
                    <w:bottom w:val="none" w:sz="0" w:space="0" w:color="auto"/>
                    <w:right w:val="none" w:sz="0" w:space="0" w:color="auto"/>
                  </w:divBdr>
                  <w:divsChild>
                    <w:div w:id="1106534972">
                      <w:marLeft w:val="0"/>
                      <w:marRight w:val="0"/>
                      <w:marTop w:val="0"/>
                      <w:marBottom w:val="0"/>
                      <w:divBdr>
                        <w:top w:val="none" w:sz="0" w:space="0" w:color="auto"/>
                        <w:left w:val="none" w:sz="0" w:space="0" w:color="auto"/>
                        <w:bottom w:val="none" w:sz="0" w:space="0" w:color="auto"/>
                        <w:right w:val="none" w:sz="0" w:space="0" w:color="auto"/>
                      </w:divBdr>
                      <w:divsChild>
                        <w:div w:id="915550113">
                          <w:marLeft w:val="0"/>
                          <w:marRight w:val="0"/>
                          <w:marTop w:val="0"/>
                          <w:marBottom w:val="0"/>
                          <w:divBdr>
                            <w:top w:val="none" w:sz="0" w:space="0" w:color="auto"/>
                            <w:left w:val="none" w:sz="0" w:space="0" w:color="auto"/>
                            <w:bottom w:val="none" w:sz="0" w:space="0" w:color="auto"/>
                            <w:right w:val="none" w:sz="0" w:space="0" w:color="auto"/>
                          </w:divBdr>
                          <w:divsChild>
                            <w:div w:id="1860699017">
                              <w:marLeft w:val="0"/>
                              <w:marRight w:val="0"/>
                              <w:marTop w:val="0"/>
                              <w:marBottom w:val="0"/>
                              <w:divBdr>
                                <w:top w:val="none" w:sz="0" w:space="0" w:color="auto"/>
                                <w:left w:val="none" w:sz="0" w:space="0" w:color="auto"/>
                                <w:bottom w:val="none" w:sz="0" w:space="0" w:color="auto"/>
                                <w:right w:val="none" w:sz="0" w:space="0" w:color="auto"/>
                              </w:divBdr>
                              <w:divsChild>
                                <w:div w:id="149759719">
                                  <w:marLeft w:val="0"/>
                                  <w:marRight w:val="0"/>
                                  <w:marTop w:val="0"/>
                                  <w:marBottom w:val="0"/>
                                  <w:divBdr>
                                    <w:top w:val="none" w:sz="0" w:space="0" w:color="auto"/>
                                    <w:left w:val="none" w:sz="0" w:space="0" w:color="auto"/>
                                    <w:bottom w:val="none" w:sz="0" w:space="0" w:color="auto"/>
                                    <w:right w:val="none" w:sz="0" w:space="0" w:color="auto"/>
                                  </w:divBdr>
                                  <w:divsChild>
                                    <w:div w:id="664478679">
                                      <w:marLeft w:val="0"/>
                                      <w:marRight w:val="0"/>
                                      <w:marTop w:val="0"/>
                                      <w:marBottom w:val="0"/>
                                      <w:divBdr>
                                        <w:top w:val="none" w:sz="0" w:space="0" w:color="auto"/>
                                        <w:left w:val="none" w:sz="0" w:space="0" w:color="auto"/>
                                        <w:bottom w:val="none" w:sz="0" w:space="0" w:color="auto"/>
                                        <w:right w:val="none" w:sz="0" w:space="0" w:color="auto"/>
                                      </w:divBdr>
                                      <w:divsChild>
                                        <w:div w:id="930353020">
                                          <w:marLeft w:val="0"/>
                                          <w:marRight w:val="0"/>
                                          <w:marTop w:val="0"/>
                                          <w:marBottom w:val="0"/>
                                          <w:divBdr>
                                            <w:top w:val="none" w:sz="0" w:space="0" w:color="auto"/>
                                            <w:left w:val="none" w:sz="0" w:space="0" w:color="auto"/>
                                            <w:bottom w:val="none" w:sz="0" w:space="0" w:color="auto"/>
                                            <w:right w:val="none" w:sz="0" w:space="0" w:color="auto"/>
                                          </w:divBdr>
                                          <w:divsChild>
                                            <w:div w:id="1831941949">
                                              <w:marLeft w:val="0"/>
                                              <w:marRight w:val="0"/>
                                              <w:marTop w:val="0"/>
                                              <w:marBottom w:val="0"/>
                                              <w:divBdr>
                                                <w:top w:val="none" w:sz="0" w:space="0" w:color="auto"/>
                                                <w:left w:val="none" w:sz="0" w:space="0" w:color="auto"/>
                                                <w:bottom w:val="none" w:sz="0" w:space="0" w:color="auto"/>
                                                <w:right w:val="none" w:sz="0" w:space="0" w:color="auto"/>
                                              </w:divBdr>
                                              <w:divsChild>
                                                <w:div w:id="1648974800">
                                                  <w:marLeft w:val="0"/>
                                                  <w:marRight w:val="0"/>
                                                  <w:marTop w:val="0"/>
                                                  <w:marBottom w:val="0"/>
                                                  <w:divBdr>
                                                    <w:top w:val="none" w:sz="0" w:space="0" w:color="auto"/>
                                                    <w:left w:val="none" w:sz="0" w:space="0" w:color="auto"/>
                                                    <w:bottom w:val="none" w:sz="0" w:space="0" w:color="auto"/>
                                                    <w:right w:val="none" w:sz="0" w:space="0" w:color="auto"/>
                                                  </w:divBdr>
                                                  <w:divsChild>
                                                    <w:div w:id="161339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3215688">
          <w:marLeft w:val="0"/>
          <w:marRight w:val="0"/>
          <w:marTop w:val="0"/>
          <w:marBottom w:val="0"/>
          <w:divBdr>
            <w:top w:val="none" w:sz="0" w:space="0" w:color="auto"/>
            <w:left w:val="none" w:sz="0" w:space="0" w:color="auto"/>
            <w:bottom w:val="none" w:sz="0" w:space="0" w:color="auto"/>
            <w:right w:val="none" w:sz="0" w:space="0" w:color="auto"/>
          </w:divBdr>
          <w:divsChild>
            <w:div w:id="196967839">
              <w:marLeft w:val="0"/>
              <w:marRight w:val="0"/>
              <w:marTop w:val="0"/>
              <w:marBottom w:val="0"/>
              <w:divBdr>
                <w:top w:val="none" w:sz="0" w:space="0" w:color="auto"/>
                <w:left w:val="none" w:sz="0" w:space="0" w:color="auto"/>
                <w:bottom w:val="none" w:sz="0" w:space="0" w:color="auto"/>
                <w:right w:val="none" w:sz="0" w:space="0" w:color="auto"/>
              </w:divBdr>
              <w:divsChild>
                <w:div w:id="711348660">
                  <w:marLeft w:val="0"/>
                  <w:marRight w:val="0"/>
                  <w:marTop w:val="0"/>
                  <w:marBottom w:val="0"/>
                  <w:divBdr>
                    <w:top w:val="none" w:sz="0" w:space="0" w:color="auto"/>
                    <w:left w:val="none" w:sz="0" w:space="0" w:color="auto"/>
                    <w:bottom w:val="none" w:sz="0" w:space="0" w:color="auto"/>
                    <w:right w:val="none" w:sz="0" w:space="0" w:color="auto"/>
                  </w:divBdr>
                </w:div>
              </w:divsChild>
            </w:div>
            <w:div w:id="1653830935">
              <w:marLeft w:val="0"/>
              <w:marRight w:val="0"/>
              <w:marTop w:val="0"/>
              <w:marBottom w:val="0"/>
              <w:divBdr>
                <w:top w:val="none" w:sz="0" w:space="0" w:color="auto"/>
                <w:left w:val="none" w:sz="0" w:space="0" w:color="auto"/>
                <w:bottom w:val="none" w:sz="0" w:space="0" w:color="auto"/>
                <w:right w:val="none" w:sz="0" w:space="0" w:color="auto"/>
              </w:divBdr>
              <w:divsChild>
                <w:div w:id="236286569">
                  <w:marLeft w:val="0"/>
                  <w:marRight w:val="0"/>
                  <w:marTop w:val="0"/>
                  <w:marBottom w:val="0"/>
                  <w:divBdr>
                    <w:top w:val="none" w:sz="0" w:space="0" w:color="auto"/>
                    <w:left w:val="none" w:sz="0" w:space="0" w:color="auto"/>
                    <w:bottom w:val="none" w:sz="0" w:space="0" w:color="auto"/>
                    <w:right w:val="none" w:sz="0" w:space="0" w:color="auto"/>
                  </w:divBdr>
                  <w:divsChild>
                    <w:div w:id="1590382127">
                      <w:marLeft w:val="0"/>
                      <w:marRight w:val="0"/>
                      <w:marTop w:val="0"/>
                      <w:marBottom w:val="0"/>
                      <w:divBdr>
                        <w:top w:val="none" w:sz="0" w:space="0" w:color="auto"/>
                        <w:left w:val="none" w:sz="0" w:space="0" w:color="auto"/>
                        <w:bottom w:val="none" w:sz="0" w:space="0" w:color="auto"/>
                        <w:right w:val="none" w:sz="0" w:space="0" w:color="auto"/>
                      </w:divBdr>
                      <w:divsChild>
                        <w:div w:id="1468550936">
                          <w:marLeft w:val="0"/>
                          <w:marRight w:val="0"/>
                          <w:marTop w:val="0"/>
                          <w:marBottom w:val="0"/>
                          <w:divBdr>
                            <w:top w:val="none" w:sz="0" w:space="0" w:color="auto"/>
                            <w:left w:val="none" w:sz="0" w:space="0" w:color="auto"/>
                            <w:bottom w:val="none" w:sz="0" w:space="0" w:color="auto"/>
                            <w:right w:val="none" w:sz="0" w:space="0" w:color="auto"/>
                          </w:divBdr>
                          <w:divsChild>
                            <w:div w:id="171673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103603">
                  <w:marLeft w:val="0"/>
                  <w:marRight w:val="0"/>
                  <w:marTop w:val="0"/>
                  <w:marBottom w:val="0"/>
                  <w:divBdr>
                    <w:top w:val="none" w:sz="0" w:space="0" w:color="auto"/>
                    <w:left w:val="none" w:sz="0" w:space="0" w:color="auto"/>
                    <w:bottom w:val="none" w:sz="0" w:space="0" w:color="auto"/>
                    <w:right w:val="none" w:sz="0" w:space="0" w:color="auto"/>
                  </w:divBdr>
                  <w:divsChild>
                    <w:div w:id="581178228">
                      <w:marLeft w:val="0"/>
                      <w:marRight w:val="0"/>
                      <w:marTop w:val="0"/>
                      <w:marBottom w:val="0"/>
                      <w:divBdr>
                        <w:top w:val="none" w:sz="0" w:space="0" w:color="auto"/>
                        <w:left w:val="none" w:sz="0" w:space="0" w:color="auto"/>
                        <w:bottom w:val="none" w:sz="0" w:space="0" w:color="auto"/>
                        <w:right w:val="none" w:sz="0" w:space="0" w:color="auto"/>
                      </w:divBdr>
                      <w:divsChild>
                        <w:div w:id="522671314">
                          <w:marLeft w:val="0"/>
                          <w:marRight w:val="0"/>
                          <w:marTop w:val="0"/>
                          <w:marBottom w:val="0"/>
                          <w:divBdr>
                            <w:top w:val="none" w:sz="0" w:space="0" w:color="auto"/>
                            <w:left w:val="none" w:sz="0" w:space="0" w:color="auto"/>
                            <w:bottom w:val="none" w:sz="0" w:space="0" w:color="auto"/>
                            <w:right w:val="none" w:sz="0" w:space="0" w:color="auto"/>
                          </w:divBdr>
                          <w:divsChild>
                            <w:div w:id="1860310238">
                              <w:marLeft w:val="0"/>
                              <w:marRight w:val="0"/>
                              <w:marTop w:val="0"/>
                              <w:marBottom w:val="0"/>
                              <w:divBdr>
                                <w:top w:val="none" w:sz="0" w:space="0" w:color="auto"/>
                                <w:left w:val="none" w:sz="0" w:space="0" w:color="auto"/>
                                <w:bottom w:val="none" w:sz="0" w:space="0" w:color="auto"/>
                                <w:right w:val="none" w:sz="0" w:space="0" w:color="auto"/>
                              </w:divBdr>
                              <w:divsChild>
                                <w:div w:id="372965976">
                                  <w:marLeft w:val="0"/>
                                  <w:marRight w:val="0"/>
                                  <w:marTop w:val="0"/>
                                  <w:marBottom w:val="0"/>
                                  <w:divBdr>
                                    <w:top w:val="none" w:sz="0" w:space="0" w:color="auto"/>
                                    <w:left w:val="none" w:sz="0" w:space="0" w:color="auto"/>
                                    <w:bottom w:val="none" w:sz="0" w:space="0" w:color="auto"/>
                                    <w:right w:val="none" w:sz="0" w:space="0" w:color="auto"/>
                                  </w:divBdr>
                                  <w:divsChild>
                                    <w:div w:id="1842162928">
                                      <w:marLeft w:val="0"/>
                                      <w:marRight w:val="0"/>
                                      <w:marTop w:val="0"/>
                                      <w:marBottom w:val="0"/>
                                      <w:divBdr>
                                        <w:top w:val="none" w:sz="0" w:space="0" w:color="auto"/>
                                        <w:left w:val="none" w:sz="0" w:space="0" w:color="auto"/>
                                        <w:bottom w:val="none" w:sz="0" w:space="0" w:color="auto"/>
                                        <w:right w:val="none" w:sz="0" w:space="0" w:color="auto"/>
                                      </w:divBdr>
                                      <w:divsChild>
                                        <w:div w:id="606157327">
                                          <w:marLeft w:val="0"/>
                                          <w:marRight w:val="0"/>
                                          <w:marTop w:val="0"/>
                                          <w:marBottom w:val="0"/>
                                          <w:divBdr>
                                            <w:top w:val="none" w:sz="0" w:space="0" w:color="auto"/>
                                            <w:left w:val="none" w:sz="0" w:space="0" w:color="auto"/>
                                            <w:bottom w:val="none" w:sz="0" w:space="0" w:color="auto"/>
                                            <w:right w:val="none" w:sz="0" w:space="0" w:color="auto"/>
                                          </w:divBdr>
                                          <w:divsChild>
                                            <w:div w:id="1914464458">
                                              <w:marLeft w:val="0"/>
                                              <w:marRight w:val="0"/>
                                              <w:marTop w:val="0"/>
                                              <w:marBottom w:val="0"/>
                                              <w:divBdr>
                                                <w:top w:val="none" w:sz="0" w:space="0" w:color="auto"/>
                                                <w:left w:val="none" w:sz="0" w:space="0" w:color="auto"/>
                                                <w:bottom w:val="none" w:sz="0" w:space="0" w:color="auto"/>
                                                <w:right w:val="none" w:sz="0" w:space="0" w:color="auto"/>
                                              </w:divBdr>
                                              <w:divsChild>
                                                <w:div w:id="1435132541">
                                                  <w:marLeft w:val="0"/>
                                                  <w:marRight w:val="0"/>
                                                  <w:marTop w:val="0"/>
                                                  <w:marBottom w:val="0"/>
                                                  <w:divBdr>
                                                    <w:top w:val="none" w:sz="0" w:space="0" w:color="auto"/>
                                                    <w:left w:val="none" w:sz="0" w:space="0" w:color="auto"/>
                                                    <w:bottom w:val="none" w:sz="0" w:space="0" w:color="auto"/>
                                                    <w:right w:val="none" w:sz="0" w:space="0" w:color="auto"/>
                                                  </w:divBdr>
                                                  <w:divsChild>
                                                    <w:div w:id="147325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8921341">
          <w:marLeft w:val="0"/>
          <w:marRight w:val="0"/>
          <w:marTop w:val="0"/>
          <w:marBottom w:val="0"/>
          <w:divBdr>
            <w:top w:val="none" w:sz="0" w:space="0" w:color="auto"/>
            <w:left w:val="none" w:sz="0" w:space="0" w:color="auto"/>
            <w:bottom w:val="none" w:sz="0" w:space="0" w:color="auto"/>
            <w:right w:val="none" w:sz="0" w:space="0" w:color="auto"/>
          </w:divBdr>
          <w:divsChild>
            <w:div w:id="485753252">
              <w:marLeft w:val="0"/>
              <w:marRight w:val="0"/>
              <w:marTop w:val="0"/>
              <w:marBottom w:val="0"/>
              <w:divBdr>
                <w:top w:val="none" w:sz="0" w:space="0" w:color="auto"/>
                <w:left w:val="none" w:sz="0" w:space="0" w:color="auto"/>
                <w:bottom w:val="none" w:sz="0" w:space="0" w:color="auto"/>
                <w:right w:val="none" w:sz="0" w:space="0" w:color="auto"/>
              </w:divBdr>
              <w:divsChild>
                <w:div w:id="533735171">
                  <w:marLeft w:val="0"/>
                  <w:marRight w:val="0"/>
                  <w:marTop w:val="0"/>
                  <w:marBottom w:val="0"/>
                  <w:divBdr>
                    <w:top w:val="none" w:sz="0" w:space="0" w:color="auto"/>
                    <w:left w:val="none" w:sz="0" w:space="0" w:color="auto"/>
                    <w:bottom w:val="none" w:sz="0" w:space="0" w:color="auto"/>
                    <w:right w:val="none" w:sz="0" w:space="0" w:color="auto"/>
                  </w:divBdr>
                  <w:divsChild>
                    <w:div w:id="661857337">
                      <w:marLeft w:val="0"/>
                      <w:marRight w:val="0"/>
                      <w:marTop w:val="0"/>
                      <w:marBottom w:val="0"/>
                      <w:divBdr>
                        <w:top w:val="none" w:sz="0" w:space="0" w:color="auto"/>
                        <w:left w:val="none" w:sz="0" w:space="0" w:color="auto"/>
                        <w:bottom w:val="none" w:sz="0" w:space="0" w:color="auto"/>
                        <w:right w:val="none" w:sz="0" w:space="0" w:color="auto"/>
                      </w:divBdr>
                      <w:divsChild>
                        <w:div w:id="2012950002">
                          <w:marLeft w:val="0"/>
                          <w:marRight w:val="0"/>
                          <w:marTop w:val="0"/>
                          <w:marBottom w:val="0"/>
                          <w:divBdr>
                            <w:top w:val="none" w:sz="0" w:space="0" w:color="auto"/>
                            <w:left w:val="none" w:sz="0" w:space="0" w:color="auto"/>
                            <w:bottom w:val="none" w:sz="0" w:space="0" w:color="auto"/>
                            <w:right w:val="none" w:sz="0" w:space="0" w:color="auto"/>
                          </w:divBdr>
                          <w:divsChild>
                            <w:div w:id="1598364607">
                              <w:marLeft w:val="0"/>
                              <w:marRight w:val="0"/>
                              <w:marTop w:val="0"/>
                              <w:marBottom w:val="0"/>
                              <w:divBdr>
                                <w:top w:val="none" w:sz="0" w:space="0" w:color="auto"/>
                                <w:left w:val="none" w:sz="0" w:space="0" w:color="auto"/>
                                <w:bottom w:val="none" w:sz="0" w:space="0" w:color="auto"/>
                                <w:right w:val="none" w:sz="0" w:space="0" w:color="auto"/>
                              </w:divBdr>
                              <w:divsChild>
                                <w:div w:id="392121956">
                                  <w:marLeft w:val="0"/>
                                  <w:marRight w:val="0"/>
                                  <w:marTop w:val="0"/>
                                  <w:marBottom w:val="0"/>
                                  <w:divBdr>
                                    <w:top w:val="none" w:sz="0" w:space="0" w:color="auto"/>
                                    <w:left w:val="none" w:sz="0" w:space="0" w:color="auto"/>
                                    <w:bottom w:val="none" w:sz="0" w:space="0" w:color="auto"/>
                                    <w:right w:val="none" w:sz="0" w:space="0" w:color="auto"/>
                                  </w:divBdr>
                                  <w:divsChild>
                                    <w:div w:id="1119110623">
                                      <w:marLeft w:val="0"/>
                                      <w:marRight w:val="0"/>
                                      <w:marTop w:val="0"/>
                                      <w:marBottom w:val="0"/>
                                      <w:divBdr>
                                        <w:top w:val="none" w:sz="0" w:space="0" w:color="auto"/>
                                        <w:left w:val="none" w:sz="0" w:space="0" w:color="auto"/>
                                        <w:bottom w:val="none" w:sz="0" w:space="0" w:color="auto"/>
                                        <w:right w:val="none" w:sz="0" w:space="0" w:color="auto"/>
                                      </w:divBdr>
                                      <w:divsChild>
                                        <w:div w:id="456605906">
                                          <w:marLeft w:val="0"/>
                                          <w:marRight w:val="0"/>
                                          <w:marTop w:val="0"/>
                                          <w:marBottom w:val="0"/>
                                          <w:divBdr>
                                            <w:top w:val="none" w:sz="0" w:space="0" w:color="auto"/>
                                            <w:left w:val="none" w:sz="0" w:space="0" w:color="auto"/>
                                            <w:bottom w:val="none" w:sz="0" w:space="0" w:color="auto"/>
                                            <w:right w:val="none" w:sz="0" w:space="0" w:color="auto"/>
                                          </w:divBdr>
                                          <w:divsChild>
                                            <w:div w:id="734084308">
                                              <w:marLeft w:val="0"/>
                                              <w:marRight w:val="0"/>
                                              <w:marTop w:val="0"/>
                                              <w:marBottom w:val="0"/>
                                              <w:divBdr>
                                                <w:top w:val="none" w:sz="0" w:space="0" w:color="auto"/>
                                                <w:left w:val="none" w:sz="0" w:space="0" w:color="auto"/>
                                                <w:bottom w:val="none" w:sz="0" w:space="0" w:color="auto"/>
                                                <w:right w:val="none" w:sz="0" w:space="0" w:color="auto"/>
                                              </w:divBdr>
                                              <w:divsChild>
                                                <w:div w:id="1647667565">
                                                  <w:marLeft w:val="0"/>
                                                  <w:marRight w:val="0"/>
                                                  <w:marTop w:val="0"/>
                                                  <w:marBottom w:val="0"/>
                                                  <w:divBdr>
                                                    <w:top w:val="none" w:sz="0" w:space="0" w:color="auto"/>
                                                    <w:left w:val="none" w:sz="0" w:space="0" w:color="auto"/>
                                                    <w:bottom w:val="none" w:sz="0" w:space="0" w:color="auto"/>
                                                    <w:right w:val="none" w:sz="0" w:space="0" w:color="auto"/>
                                                  </w:divBdr>
                                                  <w:divsChild>
                                                    <w:div w:id="1619213104">
                                                      <w:marLeft w:val="0"/>
                                                      <w:marRight w:val="0"/>
                                                      <w:marTop w:val="0"/>
                                                      <w:marBottom w:val="0"/>
                                                      <w:divBdr>
                                                        <w:top w:val="none" w:sz="0" w:space="0" w:color="auto"/>
                                                        <w:left w:val="none" w:sz="0" w:space="0" w:color="auto"/>
                                                        <w:bottom w:val="none" w:sz="0" w:space="0" w:color="auto"/>
                                                        <w:right w:val="none" w:sz="0" w:space="0" w:color="auto"/>
                                                      </w:divBdr>
                                                    </w:div>
                                                    <w:div w:id="87932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6057153">
                  <w:marLeft w:val="0"/>
                  <w:marRight w:val="0"/>
                  <w:marTop w:val="0"/>
                  <w:marBottom w:val="0"/>
                  <w:divBdr>
                    <w:top w:val="none" w:sz="0" w:space="0" w:color="auto"/>
                    <w:left w:val="none" w:sz="0" w:space="0" w:color="auto"/>
                    <w:bottom w:val="none" w:sz="0" w:space="0" w:color="auto"/>
                    <w:right w:val="none" w:sz="0" w:space="0" w:color="auto"/>
                  </w:divBdr>
                  <w:divsChild>
                    <w:div w:id="855967676">
                      <w:marLeft w:val="0"/>
                      <w:marRight w:val="0"/>
                      <w:marTop w:val="0"/>
                      <w:marBottom w:val="0"/>
                      <w:divBdr>
                        <w:top w:val="none" w:sz="0" w:space="0" w:color="auto"/>
                        <w:left w:val="none" w:sz="0" w:space="0" w:color="auto"/>
                        <w:bottom w:val="none" w:sz="0" w:space="0" w:color="auto"/>
                        <w:right w:val="none" w:sz="0" w:space="0" w:color="auto"/>
                      </w:divBdr>
                      <w:divsChild>
                        <w:div w:id="2051956887">
                          <w:marLeft w:val="0"/>
                          <w:marRight w:val="0"/>
                          <w:marTop w:val="0"/>
                          <w:marBottom w:val="0"/>
                          <w:divBdr>
                            <w:top w:val="none" w:sz="0" w:space="0" w:color="auto"/>
                            <w:left w:val="none" w:sz="0" w:space="0" w:color="auto"/>
                            <w:bottom w:val="none" w:sz="0" w:space="0" w:color="auto"/>
                            <w:right w:val="none" w:sz="0" w:space="0" w:color="auto"/>
                          </w:divBdr>
                          <w:divsChild>
                            <w:div w:id="15012328">
                              <w:marLeft w:val="0"/>
                              <w:marRight w:val="0"/>
                              <w:marTop w:val="0"/>
                              <w:marBottom w:val="0"/>
                              <w:divBdr>
                                <w:top w:val="none" w:sz="0" w:space="0" w:color="auto"/>
                                <w:left w:val="none" w:sz="0" w:space="0" w:color="auto"/>
                                <w:bottom w:val="none" w:sz="0" w:space="0" w:color="auto"/>
                                <w:right w:val="none" w:sz="0" w:space="0" w:color="auto"/>
                              </w:divBdr>
                              <w:divsChild>
                                <w:div w:id="1869878483">
                                  <w:marLeft w:val="0"/>
                                  <w:marRight w:val="0"/>
                                  <w:marTop w:val="0"/>
                                  <w:marBottom w:val="0"/>
                                  <w:divBdr>
                                    <w:top w:val="none" w:sz="0" w:space="0" w:color="auto"/>
                                    <w:left w:val="none" w:sz="0" w:space="0" w:color="auto"/>
                                    <w:bottom w:val="none" w:sz="0" w:space="0" w:color="auto"/>
                                    <w:right w:val="none" w:sz="0" w:space="0" w:color="auto"/>
                                  </w:divBdr>
                                  <w:divsChild>
                                    <w:div w:id="590552432">
                                      <w:marLeft w:val="0"/>
                                      <w:marRight w:val="0"/>
                                      <w:marTop w:val="0"/>
                                      <w:marBottom w:val="0"/>
                                      <w:divBdr>
                                        <w:top w:val="none" w:sz="0" w:space="0" w:color="auto"/>
                                        <w:left w:val="none" w:sz="0" w:space="0" w:color="auto"/>
                                        <w:bottom w:val="none" w:sz="0" w:space="0" w:color="auto"/>
                                        <w:right w:val="none" w:sz="0" w:space="0" w:color="auto"/>
                                      </w:divBdr>
                                      <w:divsChild>
                                        <w:div w:id="1516533876">
                                          <w:marLeft w:val="0"/>
                                          <w:marRight w:val="0"/>
                                          <w:marTop w:val="0"/>
                                          <w:marBottom w:val="0"/>
                                          <w:divBdr>
                                            <w:top w:val="none" w:sz="0" w:space="0" w:color="auto"/>
                                            <w:left w:val="none" w:sz="0" w:space="0" w:color="auto"/>
                                            <w:bottom w:val="none" w:sz="0" w:space="0" w:color="auto"/>
                                            <w:right w:val="none" w:sz="0" w:space="0" w:color="auto"/>
                                          </w:divBdr>
                                          <w:divsChild>
                                            <w:div w:id="1117721030">
                                              <w:marLeft w:val="0"/>
                                              <w:marRight w:val="0"/>
                                              <w:marTop w:val="0"/>
                                              <w:marBottom w:val="0"/>
                                              <w:divBdr>
                                                <w:top w:val="none" w:sz="0" w:space="0" w:color="auto"/>
                                                <w:left w:val="none" w:sz="0" w:space="0" w:color="auto"/>
                                                <w:bottom w:val="none" w:sz="0" w:space="0" w:color="auto"/>
                                                <w:right w:val="none" w:sz="0" w:space="0" w:color="auto"/>
                                              </w:divBdr>
                                              <w:divsChild>
                                                <w:div w:id="803042494">
                                                  <w:marLeft w:val="0"/>
                                                  <w:marRight w:val="0"/>
                                                  <w:marTop w:val="0"/>
                                                  <w:marBottom w:val="0"/>
                                                  <w:divBdr>
                                                    <w:top w:val="none" w:sz="0" w:space="0" w:color="auto"/>
                                                    <w:left w:val="none" w:sz="0" w:space="0" w:color="auto"/>
                                                    <w:bottom w:val="none" w:sz="0" w:space="0" w:color="auto"/>
                                                    <w:right w:val="none" w:sz="0" w:space="0" w:color="auto"/>
                                                  </w:divBdr>
                                                  <w:divsChild>
                                                    <w:div w:id="86279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7183798">
          <w:marLeft w:val="0"/>
          <w:marRight w:val="0"/>
          <w:marTop w:val="0"/>
          <w:marBottom w:val="0"/>
          <w:divBdr>
            <w:top w:val="none" w:sz="0" w:space="0" w:color="auto"/>
            <w:left w:val="none" w:sz="0" w:space="0" w:color="auto"/>
            <w:bottom w:val="none" w:sz="0" w:space="0" w:color="auto"/>
            <w:right w:val="none" w:sz="0" w:space="0" w:color="auto"/>
          </w:divBdr>
          <w:divsChild>
            <w:div w:id="770395932">
              <w:marLeft w:val="0"/>
              <w:marRight w:val="0"/>
              <w:marTop w:val="0"/>
              <w:marBottom w:val="0"/>
              <w:divBdr>
                <w:top w:val="none" w:sz="0" w:space="0" w:color="auto"/>
                <w:left w:val="none" w:sz="0" w:space="0" w:color="auto"/>
                <w:bottom w:val="none" w:sz="0" w:space="0" w:color="auto"/>
                <w:right w:val="none" w:sz="0" w:space="0" w:color="auto"/>
              </w:divBdr>
              <w:divsChild>
                <w:div w:id="1830363983">
                  <w:marLeft w:val="0"/>
                  <w:marRight w:val="0"/>
                  <w:marTop w:val="0"/>
                  <w:marBottom w:val="0"/>
                  <w:divBdr>
                    <w:top w:val="none" w:sz="0" w:space="0" w:color="auto"/>
                    <w:left w:val="none" w:sz="0" w:space="0" w:color="auto"/>
                    <w:bottom w:val="none" w:sz="0" w:space="0" w:color="auto"/>
                    <w:right w:val="none" w:sz="0" w:space="0" w:color="auto"/>
                  </w:divBdr>
                </w:div>
              </w:divsChild>
            </w:div>
            <w:div w:id="691764591">
              <w:marLeft w:val="0"/>
              <w:marRight w:val="0"/>
              <w:marTop w:val="0"/>
              <w:marBottom w:val="0"/>
              <w:divBdr>
                <w:top w:val="none" w:sz="0" w:space="0" w:color="auto"/>
                <w:left w:val="none" w:sz="0" w:space="0" w:color="auto"/>
                <w:bottom w:val="none" w:sz="0" w:space="0" w:color="auto"/>
                <w:right w:val="none" w:sz="0" w:space="0" w:color="auto"/>
              </w:divBdr>
              <w:divsChild>
                <w:div w:id="946738837">
                  <w:marLeft w:val="0"/>
                  <w:marRight w:val="0"/>
                  <w:marTop w:val="0"/>
                  <w:marBottom w:val="0"/>
                  <w:divBdr>
                    <w:top w:val="none" w:sz="0" w:space="0" w:color="auto"/>
                    <w:left w:val="none" w:sz="0" w:space="0" w:color="auto"/>
                    <w:bottom w:val="none" w:sz="0" w:space="0" w:color="auto"/>
                    <w:right w:val="none" w:sz="0" w:space="0" w:color="auto"/>
                  </w:divBdr>
                  <w:divsChild>
                    <w:div w:id="2015984730">
                      <w:marLeft w:val="0"/>
                      <w:marRight w:val="0"/>
                      <w:marTop w:val="0"/>
                      <w:marBottom w:val="0"/>
                      <w:divBdr>
                        <w:top w:val="none" w:sz="0" w:space="0" w:color="auto"/>
                        <w:left w:val="none" w:sz="0" w:space="0" w:color="auto"/>
                        <w:bottom w:val="none" w:sz="0" w:space="0" w:color="auto"/>
                        <w:right w:val="none" w:sz="0" w:space="0" w:color="auto"/>
                      </w:divBdr>
                      <w:divsChild>
                        <w:div w:id="1087464451">
                          <w:marLeft w:val="0"/>
                          <w:marRight w:val="0"/>
                          <w:marTop w:val="0"/>
                          <w:marBottom w:val="0"/>
                          <w:divBdr>
                            <w:top w:val="none" w:sz="0" w:space="0" w:color="auto"/>
                            <w:left w:val="none" w:sz="0" w:space="0" w:color="auto"/>
                            <w:bottom w:val="none" w:sz="0" w:space="0" w:color="auto"/>
                            <w:right w:val="none" w:sz="0" w:space="0" w:color="auto"/>
                          </w:divBdr>
                          <w:divsChild>
                            <w:div w:id="17454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207412">
                  <w:marLeft w:val="0"/>
                  <w:marRight w:val="0"/>
                  <w:marTop w:val="0"/>
                  <w:marBottom w:val="0"/>
                  <w:divBdr>
                    <w:top w:val="none" w:sz="0" w:space="0" w:color="auto"/>
                    <w:left w:val="none" w:sz="0" w:space="0" w:color="auto"/>
                    <w:bottom w:val="none" w:sz="0" w:space="0" w:color="auto"/>
                    <w:right w:val="none" w:sz="0" w:space="0" w:color="auto"/>
                  </w:divBdr>
                  <w:divsChild>
                    <w:div w:id="1296986959">
                      <w:marLeft w:val="0"/>
                      <w:marRight w:val="0"/>
                      <w:marTop w:val="0"/>
                      <w:marBottom w:val="0"/>
                      <w:divBdr>
                        <w:top w:val="none" w:sz="0" w:space="0" w:color="auto"/>
                        <w:left w:val="none" w:sz="0" w:space="0" w:color="auto"/>
                        <w:bottom w:val="none" w:sz="0" w:space="0" w:color="auto"/>
                        <w:right w:val="none" w:sz="0" w:space="0" w:color="auto"/>
                      </w:divBdr>
                      <w:divsChild>
                        <w:div w:id="1530333944">
                          <w:marLeft w:val="0"/>
                          <w:marRight w:val="0"/>
                          <w:marTop w:val="0"/>
                          <w:marBottom w:val="0"/>
                          <w:divBdr>
                            <w:top w:val="none" w:sz="0" w:space="0" w:color="auto"/>
                            <w:left w:val="none" w:sz="0" w:space="0" w:color="auto"/>
                            <w:bottom w:val="none" w:sz="0" w:space="0" w:color="auto"/>
                            <w:right w:val="none" w:sz="0" w:space="0" w:color="auto"/>
                          </w:divBdr>
                          <w:divsChild>
                            <w:div w:id="658074217">
                              <w:marLeft w:val="0"/>
                              <w:marRight w:val="0"/>
                              <w:marTop w:val="0"/>
                              <w:marBottom w:val="0"/>
                              <w:divBdr>
                                <w:top w:val="none" w:sz="0" w:space="0" w:color="auto"/>
                                <w:left w:val="none" w:sz="0" w:space="0" w:color="auto"/>
                                <w:bottom w:val="none" w:sz="0" w:space="0" w:color="auto"/>
                                <w:right w:val="none" w:sz="0" w:space="0" w:color="auto"/>
                              </w:divBdr>
                              <w:divsChild>
                                <w:div w:id="600796105">
                                  <w:marLeft w:val="0"/>
                                  <w:marRight w:val="0"/>
                                  <w:marTop w:val="0"/>
                                  <w:marBottom w:val="0"/>
                                  <w:divBdr>
                                    <w:top w:val="none" w:sz="0" w:space="0" w:color="auto"/>
                                    <w:left w:val="none" w:sz="0" w:space="0" w:color="auto"/>
                                    <w:bottom w:val="none" w:sz="0" w:space="0" w:color="auto"/>
                                    <w:right w:val="none" w:sz="0" w:space="0" w:color="auto"/>
                                  </w:divBdr>
                                  <w:divsChild>
                                    <w:div w:id="515653417">
                                      <w:marLeft w:val="0"/>
                                      <w:marRight w:val="0"/>
                                      <w:marTop w:val="0"/>
                                      <w:marBottom w:val="0"/>
                                      <w:divBdr>
                                        <w:top w:val="none" w:sz="0" w:space="0" w:color="auto"/>
                                        <w:left w:val="none" w:sz="0" w:space="0" w:color="auto"/>
                                        <w:bottom w:val="none" w:sz="0" w:space="0" w:color="auto"/>
                                        <w:right w:val="none" w:sz="0" w:space="0" w:color="auto"/>
                                      </w:divBdr>
                                      <w:divsChild>
                                        <w:div w:id="194931443">
                                          <w:marLeft w:val="0"/>
                                          <w:marRight w:val="0"/>
                                          <w:marTop w:val="0"/>
                                          <w:marBottom w:val="0"/>
                                          <w:divBdr>
                                            <w:top w:val="none" w:sz="0" w:space="0" w:color="auto"/>
                                            <w:left w:val="none" w:sz="0" w:space="0" w:color="auto"/>
                                            <w:bottom w:val="none" w:sz="0" w:space="0" w:color="auto"/>
                                            <w:right w:val="none" w:sz="0" w:space="0" w:color="auto"/>
                                          </w:divBdr>
                                          <w:divsChild>
                                            <w:div w:id="1094859407">
                                              <w:marLeft w:val="0"/>
                                              <w:marRight w:val="0"/>
                                              <w:marTop w:val="0"/>
                                              <w:marBottom w:val="0"/>
                                              <w:divBdr>
                                                <w:top w:val="none" w:sz="0" w:space="0" w:color="auto"/>
                                                <w:left w:val="none" w:sz="0" w:space="0" w:color="auto"/>
                                                <w:bottom w:val="none" w:sz="0" w:space="0" w:color="auto"/>
                                                <w:right w:val="none" w:sz="0" w:space="0" w:color="auto"/>
                                              </w:divBdr>
                                              <w:divsChild>
                                                <w:div w:id="1070233490">
                                                  <w:marLeft w:val="0"/>
                                                  <w:marRight w:val="0"/>
                                                  <w:marTop w:val="0"/>
                                                  <w:marBottom w:val="0"/>
                                                  <w:divBdr>
                                                    <w:top w:val="none" w:sz="0" w:space="0" w:color="auto"/>
                                                    <w:left w:val="none" w:sz="0" w:space="0" w:color="auto"/>
                                                    <w:bottom w:val="none" w:sz="0" w:space="0" w:color="auto"/>
                                                    <w:right w:val="none" w:sz="0" w:space="0" w:color="auto"/>
                                                  </w:divBdr>
                                                  <w:divsChild>
                                                    <w:div w:id="13089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6268759">
                  <w:marLeft w:val="0"/>
                  <w:marRight w:val="0"/>
                  <w:marTop w:val="0"/>
                  <w:marBottom w:val="0"/>
                  <w:divBdr>
                    <w:top w:val="none" w:sz="0" w:space="0" w:color="auto"/>
                    <w:left w:val="none" w:sz="0" w:space="0" w:color="auto"/>
                    <w:bottom w:val="none" w:sz="0" w:space="0" w:color="auto"/>
                    <w:right w:val="none" w:sz="0" w:space="0" w:color="auto"/>
                  </w:divBdr>
                  <w:divsChild>
                    <w:div w:id="2003849880">
                      <w:marLeft w:val="0"/>
                      <w:marRight w:val="0"/>
                      <w:marTop w:val="0"/>
                      <w:marBottom w:val="0"/>
                      <w:divBdr>
                        <w:top w:val="none" w:sz="0" w:space="0" w:color="auto"/>
                        <w:left w:val="none" w:sz="0" w:space="0" w:color="auto"/>
                        <w:bottom w:val="none" w:sz="0" w:space="0" w:color="auto"/>
                        <w:right w:val="none" w:sz="0" w:space="0" w:color="auto"/>
                      </w:divBdr>
                      <w:divsChild>
                        <w:div w:id="1910571785">
                          <w:marLeft w:val="0"/>
                          <w:marRight w:val="0"/>
                          <w:marTop w:val="0"/>
                          <w:marBottom w:val="0"/>
                          <w:divBdr>
                            <w:top w:val="none" w:sz="0" w:space="0" w:color="auto"/>
                            <w:left w:val="none" w:sz="0" w:space="0" w:color="auto"/>
                            <w:bottom w:val="none" w:sz="0" w:space="0" w:color="auto"/>
                            <w:right w:val="none" w:sz="0" w:space="0" w:color="auto"/>
                          </w:divBdr>
                          <w:divsChild>
                            <w:div w:id="1448308306">
                              <w:marLeft w:val="0"/>
                              <w:marRight w:val="0"/>
                              <w:marTop w:val="0"/>
                              <w:marBottom w:val="0"/>
                              <w:divBdr>
                                <w:top w:val="none" w:sz="0" w:space="0" w:color="auto"/>
                                <w:left w:val="none" w:sz="0" w:space="0" w:color="auto"/>
                                <w:bottom w:val="none" w:sz="0" w:space="0" w:color="auto"/>
                                <w:right w:val="none" w:sz="0" w:space="0" w:color="auto"/>
                              </w:divBdr>
                              <w:divsChild>
                                <w:div w:id="1214653995">
                                  <w:marLeft w:val="0"/>
                                  <w:marRight w:val="0"/>
                                  <w:marTop w:val="0"/>
                                  <w:marBottom w:val="0"/>
                                  <w:divBdr>
                                    <w:top w:val="none" w:sz="0" w:space="0" w:color="auto"/>
                                    <w:left w:val="none" w:sz="0" w:space="0" w:color="auto"/>
                                    <w:bottom w:val="none" w:sz="0" w:space="0" w:color="auto"/>
                                    <w:right w:val="none" w:sz="0" w:space="0" w:color="auto"/>
                                  </w:divBdr>
                                  <w:divsChild>
                                    <w:div w:id="2109504152">
                                      <w:marLeft w:val="0"/>
                                      <w:marRight w:val="0"/>
                                      <w:marTop w:val="0"/>
                                      <w:marBottom w:val="0"/>
                                      <w:divBdr>
                                        <w:top w:val="none" w:sz="0" w:space="0" w:color="auto"/>
                                        <w:left w:val="none" w:sz="0" w:space="0" w:color="auto"/>
                                        <w:bottom w:val="none" w:sz="0" w:space="0" w:color="auto"/>
                                        <w:right w:val="none" w:sz="0" w:space="0" w:color="auto"/>
                                      </w:divBdr>
                                      <w:divsChild>
                                        <w:div w:id="452526584">
                                          <w:marLeft w:val="0"/>
                                          <w:marRight w:val="0"/>
                                          <w:marTop w:val="0"/>
                                          <w:marBottom w:val="0"/>
                                          <w:divBdr>
                                            <w:top w:val="none" w:sz="0" w:space="0" w:color="auto"/>
                                            <w:left w:val="none" w:sz="0" w:space="0" w:color="auto"/>
                                            <w:bottom w:val="none" w:sz="0" w:space="0" w:color="auto"/>
                                            <w:right w:val="none" w:sz="0" w:space="0" w:color="auto"/>
                                          </w:divBdr>
                                          <w:divsChild>
                                            <w:div w:id="81532056">
                                              <w:marLeft w:val="0"/>
                                              <w:marRight w:val="0"/>
                                              <w:marTop w:val="0"/>
                                              <w:marBottom w:val="0"/>
                                              <w:divBdr>
                                                <w:top w:val="none" w:sz="0" w:space="0" w:color="auto"/>
                                                <w:left w:val="none" w:sz="0" w:space="0" w:color="auto"/>
                                                <w:bottom w:val="none" w:sz="0" w:space="0" w:color="auto"/>
                                                <w:right w:val="none" w:sz="0" w:space="0" w:color="auto"/>
                                              </w:divBdr>
                                              <w:divsChild>
                                                <w:div w:id="650792155">
                                                  <w:marLeft w:val="0"/>
                                                  <w:marRight w:val="0"/>
                                                  <w:marTop w:val="0"/>
                                                  <w:marBottom w:val="0"/>
                                                  <w:divBdr>
                                                    <w:top w:val="none" w:sz="0" w:space="0" w:color="auto"/>
                                                    <w:left w:val="none" w:sz="0" w:space="0" w:color="auto"/>
                                                    <w:bottom w:val="none" w:sz="0" w:space="0" w:color="auto"/>
                                                    <w:right w:val="none" w:sz="0" w:space="0" w:color="auto"/>
                                                  </w:divBdr>
                                                  <w:divsChild>
                                                    <w:div w:id="193974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5709080">
                  <w:marLeft w:val="0"/>
                  <w:marRight w:val="0"/>
                  <w:marTop w:val="0"/>
                  <w:marBottom w:val="0"/>
                  <w:divBdr>
                    <w:top w:val="none" w:sz="0" w:space="0" w:color="auto"/>
                    <w:left w:val="none" w:sz="0" w:space="0" w:color="auto"/>
                    <w:bottom w:val="none" w:sz="0" w:space="0" w:color="auto"/>
                    <w:right w:val="none" w:sz="0" w:space="0" w:color="auto"/>
                  </w:divBdr>
                  <w:divsChild>
                    <w:div w:id="541131488">
                      <w:marLeft w:val="0"/>
                      <w:marRight w:val="0"/>
                      <w:marTop w:val="0"/>
                      <w:marBottom w:val="0"/>
                      <w:divBdr>
                        <w:top w:val="none" w:sz="0" w:space="0" w:color="auto"/>
                        <w:left w:val="none" w:sz="0" w:space="0" w:color="auto"/>
                        <w:bottom w:val="none" w:sz="0" w:space="0" w:color="auto"/>
                        <w:right w:val="none" w:sz="0" w:space="0" w:color="auto"/>
                      </w:divBdr>
                      <w:divsChild>
                        <w:div w:id="2064022110">
                          <w:marLeft w:val="0"/>
                          <w:marRight w:val="0"/>
                          <w:marTop w:val="0"/>
                          <w:marBottom w:val="0"/>
                          <w:divBdr>
                            <w:top w:val="none" w:sz="0" w:space="0" w:color="auto"/>
                            <w:left w:val="none" w:sz="0" w:space="0" w:color="auto"/>
                            <w:bottom w:val="none" w:sz="0" w:space="0" w:color="auto"/>
                            <w:right w:val="none" w:sz="0" w:space="0" w:color="auto"/>
                          </w:divBdr>
                          <w:divsChild>
                            <w:div w:id="1579750141">
                              <w:marLeft w:val="0"/>
                              <w:marRight w:val="0"/>
                              <w:marTop w:val="0"/>
                              <w:marBottom w:val="0"/>
                              <w:divBdr>
                                <w:top w:val="none" w:sz="0" w:space="0" w:color="auto"/>
                                <w:left w:val="none" w:sz="0" w:space="0" w:color="auto"/>
                                <w:bottom w:val="none" w:sz="0" w:space="0" w:color="auto"/>
                                <w:right w:val="none" w:sz="0" w:space="0" w:color="auto"/>
                              </w:divBdr>
                              <w:divsChild>
                                <w:div w:id="458496972">
                                  <w:marLeft w:val="0"/>
                                  <w:marRight w:val="0"/>
                                  <w:marTop w:val="0"/>
                                  <w:marBottom w:val="0"/>
                                  <w:divBdr>
                                    <w:top w:val="none" w:sz="0" w:space="0" w:color="auto"/>
                                    <w:left w:val="none" w:sz="0" w:space="0" w:color="auto"/>
                                    <w:bottom w:val="none" w:sz="0" w:space="0" w:color="auto"/>
                                    <w:right w:val="none" w:sz="0" w:space="0" w:color="auto"/>
                                  </w:divBdr>
                                  <w:divsChild>
                                    <w:div w:id="1032342954">
                                      <w:marLeft w:val="0"/>
                                      <w:marRight w:val="0"/>
                                      <w:marTop w:val="0"/>
                                      <w:marBottom w:val="0"/>
                                      <w:divBdr>
                                        <w:top w:val="none" w:sz="0" w:space="0" w:color="auto"/>
                                        <w:left w:val="none" w:sz="0" w:space="0" w:color="auto"/>
                                        <w:bottom w:val="none" w:sz="0" w:space="0" w:color="auto"/>
                                        <w:right w:val="none" w:sz="0" w:space="0" w:color="auto"/>
                                      </w:divBdr>
                                      <w:divsChild>
                                        <w:div w:id="865756582">
                                          <w:marLeft w:val="0"/>
                                          <w:marRight w:val="0"/>
                                          <w:marTop w:val="0"/>
                                          <w:marBottom w:val="0"/>
                                          <w:divBdr>
                                            <w:top w:val="none" w:sz="0" w:space="0" w:color="auto"/>
                                            <w:left w:val="none" w:sz="0" w:space="0" w:color="auto"/>
                                            <w:bottom w:val="none" w:sz="0" w:space="0" w:color="auto"/>
                                            <w:right w:val="none" w:sz="0" w:space="0" w:color="auto"/>
                                          </w:divBdr>
                                          <w:divsChild>
                                            <w:div w:id="1577595585">
                                              <w:marLeft w:val="0"/>
                                              <w:marRight w:val="0"/>
                                              <w:marTop w:val="0"/>
                                              <w:marBottom w:val="0"/>
                                              <w:divBdr>
                                                <w:top w:val="none" w:sz="0" w:space="0" w:color="auto"/>
                                                <w:left w:val="none" w:sz="0" w:space="0" w:color="auto"/>
                                                <w:bottom w:val="none" w:sz="0" w:space="0" w:color="auto"/>
                                                <w:right w:val="none" w:sz="0" w:space="0" w:color="auto"/>
                                              </w:divBdr>
                                              <w:divsChild>
                                                <w:div w:id="58524364">
                                                  <w:marLeft w:val="0"/>
                                                  <w:marRight w:val="0"/>
                                                  <w:marTop w:val="0"/>
                                                  <w:marBottom w:val="0"/>
                                                  <w:divBdr>
                                                    <w:top w:val="none" w:sz="0" w:space="0" w:color="auto"/>
                                                    <w:left w:val="none" w:sz="0" w:space="0" w:color="auto"/>
                                                    <w:bottom w:val="none" w:sz="0" w:space="0" w:color="auto"/>
                                                    <w:right w:val="none" w:sz="0" w:space="0" w:color="auto"/>
                                                  </w:divBdr>
                                                  <w:divsChild>
                                                    <w:div w:id="127293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70458">
          <w:marLeft w:val="0"/>
          <w:marRight w:val="0"/>
          <w:marTop w:val="0"/>
          <w:marBottom w:val="0"/>
          <w:divBdr>
            <w:top w:val="none" w:sz="0" w:space="0" w:color="auto"/>
            <w:left w:val="none" w:sz="0" w:space="0" w:color="auto"/>
            <w:bottom w:val="none" w:sz="0" w:space="0" w:color="auto"/>
            <w:right w:val="none" w:sz="0" w:space="0" w:color="auto"/>
          </w:divBdr>
          <w:divsChild>
            <w:div w:id="141191538">
              <w:marLeft w:val="0"/>
              <w:marRight w:val="0"/>
              <w:marTop w:val="0"/>
              <w:marBottom w:val="0"/>
              <w:divBdr>
                <w:top w:val="none" w:sz="0" w:space="0" w:color="auto"/>
                <w:left w:val="none" w:sz="0" w:space="0" w:color="auto"/>
                <w:bottom w:val="none" w:sz="0" w:space="0" w:color="auto"/>
                <w:right w:val="none" w:sz="0" w:space="0" w:color="auto"/>
              </w:divBdr>
              <w:divsChild>
                <w:div w:id="567806119">
                  <w:marLeft w:val="0"/>
                  <w:marRight w:val="0"/>
                  <w:marTop w:val="0"/>
                  <w:marBottom w:val="0"/>
                  <w:divBdr>
                    <w:top w:val="none" w:sz="0" w:space="0" w:color="auto"/>
                    <w:left w:val="none" w:sz="0" w:space="0" w:color="auto"/>
                    <w:bottom w:val="none" w:sz="0" w:space="0" w:color="auto"/>
                    <w:right w:val="none" w:sz="0" w:space="0" w:color="auto"/>
                  </w:divBdr>
                </w:div>
              </w:divsChild>
            </w:div>
            <w:div w:id="90006902">
              <w:marLeft w:val="0"/>
              <w:marRight w:val="0"/>
              <w:marTop w:val="0"/>
              <w:marBottom w:val="0"/>
              <w:divBdr>
                <w:top w:val="none" w:sz="0" w:space="0" w:color="auto"/>
                <w:left w:val="none" w:sz="0" w:space="0" w:color="auto"/>
                <w:bottom w:val="none" w:sz="0" w:space="0" w:color="auto"/>
                <w:right w:val="none" w:sz="0" w:space="0" w:color="auto"/>
              </w:divBdr>
              <w:divsChild>
                <w:div w:id="2038460508">
                  <w:marLeft w:val="0"/>
                  <w:marRight w:val="0"/>
                  <w:marTop w:val="0"/>
                  <w:marBottom w:val="0"/>
                  <w:divBdr>
                    <w:top w:val="none" w:sz="0" w:space="0" w:color="auto"/>
                    <w:left w:val="none" w:sz="0" w:space="0" w:color="auto"/>
                    <w:bottom w:val="none" w:sz="0" w:space="0" w:color="auto"/>
                    <w:right w:val="none" w:sz="0" w:space="0" w:color="auto"/>
                  </w:divBdr>
                  <w:divsChild>
                    <w:div w:id="956527404">
                      <w:marLeft w:val="0"/>
                      <w:marRight w:val="0"/>
                      <w:marTop w:val="0"/>
                      <w:marBottom w:val="0"/>
                      <w:divBdr>
                        <w:top w:val="none" w:sz="0" w:space="0" w:color="auto"/>
                        <w:left w:val="none" w:sz="0" w:space="0" w:color="auto"/>
                        <w:bottom w:val="none" w:sz="0" w:space="0" w:color="auto"/>
                        <w:right w:val="none" w:sz="0" w:space="0" w:color="auto"/>
                      </w:divBdr>
                      <w:divsChild>
                        <w:div w:id="1149597092">
                          <w:marLeft w:val="0"/>
                          <w:marRight w:val="0"/>
                          <w:marTop w:val="0"/>
                          <w:marBottom w:val="0"/>
                          <w:divBdr>
                            <w:top w:val="none" w:sz="0" w:space="0" w:color="auto"/>
                            <w:left w:val="none" w:sz="0" w:space="0" w:color="auto"/>
                            <w:bottom w:val="none" w:sz="0" w:space="0" w:color="auto"/>
                            <w:right w:val="none" w:sz="0" w:space="0" w:color="auto"/>
                          </w:divBdr>
                          <w:divsChild>
                            <w:div w:id="146303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383576">
                  <w:marLeft w:val="0"/>
                  <w:marRight w:val="0"/>
                  <w:marTop w:val="0"/>
                  <w:marBottom w:val="0"/>
                  <w:divBdr>
                    <w:top w:val="none" w:sz="0" w:space="0" w:color="auto"/>
                    <w:left w:val="none" w:sz="0" w:space="0" w:color="auto"/>
                    <w:bottom w:val="none" w:sz="0" w:space="0" w:color="auto"/>
                    <w:right w:val="none" w:sz="0" w:space="0" w:color="auto"/>
                  </w:divBdr>
                  <w:divsChild>
                    <w:div w:id="444467437">
                      <w:marLeft w:val="0"/>
                      <w:marRight w:val="0"/>
                      <w:marTop w:val="0"/>
                      <w:marBottom w:val="0"/>
                      <w:divBdr>
                        <w:top w:val="none" w:sz="0" w:space="0" w:color="auto"/>
                        <w:left w:val="none" w:sz="0" w:space="0" w:color="auto"/>
                        <w:bottom w:val="none" w:sz="0" w:space="0" w:color="auto"/>
                        <w:right w:val="none" w:sz="0" w:space="0" w:color="auto"/>
                      </w:divBdr>
                      <w:divsChild>
                        <w:div w:id="1741172416">
                          <w:marLeft w:val="0"/>
                          <w:marRight w:val="0"/>
                          <w:marTop w:val="0"/>
                          <w:marBottom w:val="0"/>
                          <w:divBdr>
                            <w:top w:val="none" w:sz="0" w:space="0" w:color="auto"/>
                            <w:left w:val="none" w:sz="0" w:space="0" w:color="auto"/>
                            <w:bottom w:val="none" w:sz="0" w:space="0" w:color="auto"/>
                            <w:right w:val="none" w:sz="0" w:space="0" w:color="auto"/>
                          </w:divBdr>
                          <w:divsChild>
                            <w:div w:id="1339579408">
                              <w:marLeft w:val="0"/>
                              <w:marRight w:val="0"/>
                              <w:marTop w:val="0"/>
                              <w:marBottom w:val="0"/>
                              <w:divBdr>
                                <w:top w:val="none" w:sz="0" w:space="0" w:color="auto"/>
                                <w:left w:val="none" w:sz="0" w:space="0" w:color="auto"/>
                                <w:bottom w:val="none" w:sz="0" w:space="0" w:color="auto"/>
                                <w:right w:val="none" w:sz="0" w:space="0" w:color="auto"/>
                              </w:divBdr>
                              <w:divsChild>
                                <w:div w:id="1865904682">
                                  <w:marLeft w:val="0"/>
                                  <w:marRight w:val="0"/>
                                  <w:marTop w:val="0"/>
                                  <w:marBottom w:val="0"/>
                                  <w:divBdr>
                                    <w:top w:val="none" w:sz="0" w:space="0" w:color="auto"/>
                                    <w:left w:val="none" w:sz="0" w:space="0" w:color="auto"/>
                                    <w:bottom w:val="none" w:sz="0" w:space="0" w:color="auto"/>
                                    <w:right w:val="none" w:sz="0" w:space="0" w:color="auto"/>
                                  </w:divBdr>
                                  <w:divsChild>
                                    <w:div w:id="1491019758">
                                      <w:marLeft w:val="0"/>
                                      <w:marRight w:val="0"/>
                                      <w:marTop w:val="0"/>
                                      <w:marBottom w:val="0"/>
                                      <w:divBdr>
                                        <w:top w:val="none" w:sz="0" w:space="0" w:color="auto"/>
                                        <w:left w:val="none" w:sz="0" w:space="0" w:color="auto"/>
                                        <w:bottom w:val="none" w:sz="0" w:space="0" w:color="auto"/>
                                        <w:right w:val="none" w:sz="0" w:space="0" w:color="auto"/>
                                      </w:divBdr>
                                      <w:divsChild>
                                        <w:div w:id="1859545284">
                                          <w:marLeft w:val="0"/>
                                          <w:marRight w:val="0"/>
                                          <w:marTop w:val="0"/>
                                          <w:marBottom w:val="0"/>
                                          <w:divBdr>
                                            <w:top w:val="none" w:sz="0" w:space="0" w:color="auto"/>
                                            <w:left w:val="none" w:sz="0" w:space="0" w:color="auto"/>
                                            <w:bottom w:val="none" w:sz="0" w:space="0" w:color="auto"/>
                                            <w:right w:val="none" w:sz="0" w:space="0" w:color="auto"/>
                                          </w:divBdr>
                                          <w:divsChild>
                                            <w:div w:id="1010638362">
                                              <w:marLeft w:val="0"/>
                                              <w:marRight w:val="0"/>
                                              <w:marTop w:val="0"/>
                                              <w:marBottom w:val="0"/>
                                              <w:divBdr>
                                                <w:top w:val="none" w:sz="0" w:space="0" w:color="auto"/>
                                                <w:left w:val="none" w:sz="0" w:space="0" w:color="auto"/>
                                                <w:bottom w:val="none" w:sz="0" w:space="0" w:color="auto"/>
                                                <w:right w:val="none" w:sz="0" w:space="0" w:color="auto"/>
                                              </w:divBdr>
                                              <w:divsChild>
                                                <w:div w:id="1558006968">
                                                  <w:marLeft w:val="0"/>
                                                  <w:marRight w:val="0"/>
                                                  <w:marTop w:val="0"/>
                                                  <w:marBottom w:val="0"/>
                                                  <w:divBdr>
                                                    <w:top w:val="none" w:sz="0" w:space="0" w:color="auto"/>
                                                    <w:left w:val="none" w:sz="0" w:space="0" w:color="auto"/>
                                                    <w:bottom w:val="none" w:sz="0" w:space="0" w:color="auto"/>
                                                    <w:right w:val="none" w:sz="0" w:space="0" w:color="auto"/>
                                                  </w:divBdr>
                                                  <w:divsChild>
                                                    <w:div w:id="31700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1599767">
                  <w:marLeft w:val="0"/>
                  <w:marRight w:val="0"/>
                  <w:marTop w:val="0"/>
                  <w:marBottom w:val="0"/>
                  <w:divBdr>
                    <w:top w:val="none" w:sz="0" w:space="0" w:color="auto"/>
                    <w:left w:val="none" w:sz="0" w:space="0" w:color="auto"/>
                    <w:bottom w:val="none" w:sz="0" w:space="0" w:color="auto"/>
                    <w:right w:val="none" w:sz="0" w:space="0" w:color="auto"/>
                  </w:divBdr>
                  <w:divsChild>
                    <w:div w:id="997608413">
                      <w:marLeft w:val="0"/>
                      <w:marRight w:val="0"/>
                      <w:marTop w:val="0"/>
                      <w:marBottom w:val="0"/>
                      <w:divBdr>
                        <w:top w:val="none" w:sz="0" w:space="0" w:color="auto"/>
                        <w:left w:val="none" w:sz="0" w:space="0" w:color="auto"/>
                        <w:bottom w:val="none" w:sz="0" w:space="0" w:color="auto"/>
                        <w:right w:val="none" w:sz="0" w:space="0" w:color="auto"/>
                      </w:divBdr>
                      <w:divsChild>
                        <w:div w:id="2013988816">
                          <w:marLeft w:val="0"/>
                          <w:marRight w:val="0"/>
                          <w:marTop w:val="0"/>
                          <w:marBottom w:val="0"/>
                          <w:divBdr>
                            <w:top w:val="none" w:sz="0" w:space="0" w:color="auto"/>
                            <w:left w:val="none" w:sz="0" w:space="0" w:color="auto"/>
                            <w:bottom w:val="none" w:sz="0" w:space="0" w:color="auto"/>
                            <w:right w:val="none" w:sz="0" w:space="0" w:color="auto"/>
                          </w:divBdr>
                          <w:divsChild>
                            <w:div w:id="867765675">
                              <w:marLeft w:val="0"/>
                              <w:marRight w:val="0"/>
                              <w:marTop w:val="0"/>
                              <w:marBottom w:val="0"/>
                              <w:divBdr>
                                <w:top w:val="none" w:sz="0" w:space="0" w:color="auto"/>
                                <w:left w:val="none" w:sz="0" w:space="0" w:color="auto"/>
                                <w:bottom w:val="none" w:sz="0" w:space="0" w:color="auto"/>
                                <w:right w:val="none" w:sz="0" w:space="0" w:color="auto"/>
                              </w:divBdr>
                              <w:divsChild>
                                <w:div w:id="702023215">
                                  <w:marLeft w:val="0"/>
                                  <w:marRight w:val="0"/>
                                  <w:marTop w:val="0"/>
                                  <w:marBottom w:val="0"/>
                                  <w:divBdr>
                                    <w:top w:val="none" w:sz="0" w:space="0" w:color="auto"/>
                                    <w:left w:val="none" w:sz="0" w:space="0" w:color="auto"/>
                                    <w:bottom w:val="none" w:sz="0" w:space="0" w:color="auto"/>
                                    <w:right w:val="none" w:sz="0" w:space="0" w:color="auto"/>
                                  </w:divBdr>
                                  <w:divsChild>
                                    <w:div w:id="1570073999">
                                      <w:marLeft w:val="0"/>
                                      <w:marRight w:val="0"/>
                                      <w:marTop w:val="0"/>
                                      <w:marBottom w:val="0"/>
                                      <w:divBdr>
                                        <w:top w:val="none" w:sz="0" w:space="0" w:color="auto"/>
                                        <w:left w:val="none" w:sz="0" w:space="0" w:color="auto"/>
                                        <w:bottom w:val="none" w:sz="0" w:space="0" w:color="auto"/>
                                        <w:right w:val="none" w:sz="0" w:space="0" w:color="auto"/>
                                      </w:divBdr>
                                      <w:divsChild>
                                        <w:div w:id="561675285">
                                          <w:marLeft w:val="0"/>
                                          <w:marRight w:val="0"/>
                                          <w:marTop w:val="0"/>
                                          <w:marBottom w:val="0"/>
                                          <w:divBdr>
                                            <w:top w:val="none" w:sz="0" w:space="0" w:color="auto"/>
                                            <w:left w:val="none" w:sz="0" w:space="0" w:color="auto"/>
                                            <w:bottom w:val="none" w:sz="0" w:space="0" w:color="auto"/>
                                            <w:right w:val="none" w:sz="0" w:space="0" w:color="auto"/>
                                          </w:divBdr>
                                          <w:divsChild>
                                            <w:div w:id="744957108">
                                              <w:marLeft w:val="0"/>
                                              <w:marRight w:val="0"/>
                                              <w:marTop w:val="0"/>
                                              <w:marBottom w:val="0"/>
                                              <w:divBdr>
                                                <w:top w:val="none" w:sz="0" w:space="0" w:color="auto"/>
                                                <w:left w:val="none" w:sz="0" w:space="0" w:color="auto"/>
                                                <w:bottom w:val="none" w:sz="0" w:space="0" w:color="auto"/>
                                                <w:right w:val="none" w:sz="0" w:space="0" w:color="auto"/>
                                              </w:divBdr>
                                              <w:divsChild>
                                                <w:div w:id="1678731029">
                                                  <w:marLeft w:val="0"/>
                                                  <w:marRight w:val="0"/>
                                                  <w:marTop w:val="0"/>
                                                  <w:marBottom w:val="0"/>
                                                  <w:divBdr>
                                                    <w:top w:val="none" w:sz="0" w:space="0" w:color="auto"/>
                                                    <w:left w:val="none" w:sz="0" w:space="0" w:color="auto"/>
                                                    <w:bottom w:val="none" w:sz="0" w:space="0" w:color="auto"/>
                                                    <w:right w:val="none" w:sz="0" w:space="0" w:color="auto"/>
                                                  </w:divBdr>
                                                  <w:divsChild>
                                                    <w:div w:id="76947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7827419">
          <w:marLeft w:val="0"/>
          <w:marRight w:val="0"/>
          <w:marTop w:val="0"/>
          <w:marBottom w:val="0"/>
          <w:divBdr>
            <w:top w:val="none" w:sz="0" w:space="0" w:color="auto"/>
            <w:left w:val="none" w:sz="0" w:space="0" w:color="auto"/>
            <w:bottom w:val="none" w:sz="0" w:space="0" w:color="auto"/>
            <w:right w:val="none" w:sz="0" w:space="0" w:color="auto"/>
          </w:divBdr>
          <w:divsChild>
            <w:div w:id="191383162">
              <w:marLeft w:val="0"/>
              <w:marRight w:val="0"/>
              <w:marTop w:val="0"/>
              <w:marBottom w:val="0"/>
              <w:divBdr>
                <w:top w:val="none" w:sz="0" w:space="0" w:color="auto"/>
                <w:left w:val="none" w:sz="0" w:space="0" w:color="auto"/>
                <w:bottom w:val="none" w:sz="0" w:space="0" w:color="auto"/>
                <w:right w:val="none" w:sz="0" w:space="0" w:color="auto"/>
              </w:divBdr>
              <w:divsChild>
                <w:div w:id="352078813">
                  <w:marLeft w:val="0"/>
                  <w:marRight w:val="0"/>
                  <w:marTop w:val="0"/>
                  <w:marBottom w:val="0"/>
                  <w:divBdr>
                    <w:top w:val="none" w:sz="0" w:space="0" w:color="auto"/>
                    <w:left w:val="none" w:sz="0" w:space="0" w:color="auto"/>
                    <w:bottom w:val="none" w:sz="0" w:space="0" w:color="auto"/>
                    <w:right w:val="none" w:sz="0" w:space="0" w:color="auto"/>
                  </w:divBdr>
                </w:div>
              </w:divsChild>
            </w:div>
            <w:div w:id="1347826735">
              <w:marLeft w:val="0"/>
              <w:marRight w:val="0"/>
              <w:marTop w:val="0"/>
              <w:marBottom w:val="0"/>
              <w:divBdr>
                <w:top w:val="none" w:sz="0" w:space="0" w:color="auto"/>
                <w:left w:val="none" w:sz="0" w:space="0" w:color="auto"/>
                <w:bottom w:val="none" w:sz="0" w:space="0" w:color="auto"/>
                <w:right w:val="none" w:sz="0" w:space="0" w:color="auto"/>
              </w:divBdr>
              <w:divsChild>
                <w:div w:id="1117456385">
                  <w:marLeft w:val="0"/>
                  <w:marRight w:val="0"/>
                  <w:marTop w:val="0"/>
                  <w:marBottom w:val="0"/>
                  <w:divBdr>
                    <w:top w:val="none" w:sz="0" w:space="0" w:color="auto"/>
                    <w:left w:val="none" w:sz="0" w:space="0" w:color="auto"/>
                    <w:bottom w:val="none" w:sz="0" w:space="0" w:color="auto"/>
                    <w:right w:val="none" w:sz="0" w:space="0" w:color="auto"/>
                  </w:divBdr>
                  <w:divsChild>
                    <w:div w:id="1215043921">
                      <w:marLeft w:val="0"/>
                      <w:marRight w:val="0"/>
                      <w:marTop w:val="0"/>
                      <w:marBottom w:val="0"/>
                      <w:divBdr>
                        <w:top w:val="none" w:sz="0" w:space="0" w:color="auto"/>
                        <w:left w:val="none" w:sz="0" w:space="0" w:color="auto"/>
                        <w:bottom w:val="none" w:sz="0" w:space="0" w:color="auto"/>
                        <w:right w:val="none" w:sz="0" w:space="0" w:color="auto"/>
                      </w:divBdr>
                      <w:divsChild>
                        <w:div w:id="1423255697">
                          <w:marLeft w:val="0"/>
                          <w:marRight w:val="0"/>
                          <w:marTop w:val="0"/>
                          <w:marBottom w:val="0"/>
                          <w:divBdr>
                            <w:top w:val="none" w:sz="0" w:space="0" w:color="auto"/>
                            <w:left w:val="none" w:sz="0" w:space="0" w:color="auto"/>
                            <w:bottom w:val="none" w:sz="0" w:space="0" w:color="auto"/>
                            <w:right w:val="none" w:sz="0" w:space="0" w:color="auto"/>
                          </w:divBdr>
                          <w:divsChild>
                            <w:div w:id="146808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303548">
                  <w:marLeft w:val="0"/>
                  <w:marRight w:val="0"/>
                  <w:marTop w:val="0"/>
                  <w:marBottom w:val="0"/>
                  <w:divBdr>
                    <w:top w:val="none" w:sz="0" w:space="0" w:color="auto"/>
                    <w:left w:val="none" w:sz="0" w:space="0" w:color="auto"/>
                    <w:bottom w:val="none" w:sz="0" w:space="0" w:color="auto"/>
                    <w:right w:val="none" w:sz="0" w:space="0" w:color="auto"/>
                  </w:divBdr>
                  <w:divsChild>
                    <w:div w:id="1704818423">
                      <w:marLeft w:val="0"/>
                      <w:marRight w:val="0"/>
                      <w:marTop w:val="0"/>
                      <w:marBottom w:val="0"/>
                      <w:divBdr>
                        <w:top w:val="none" w:sz="0" w:space="0" w:color="auto"/>
                        <w:left w:val="none" w:sz="0" w:space="0" w:color="auto"/>
                        <w:bottom w:val="none" w:sz="0" w:space="0" w:color="auto"/>
                        <w:right w:val="none" w:sz="0" w:space="0" w:color="auto"/>
                      </w:divBdr>
                      <w:divsChild>
                        <w:div w:id="449979634">
                          <w:marLeft w:val="0"/>
                          <w:marRight w:val="0"/>
                          <w:marTop w:val="0"/>
                          <w:marBottom w:val="0"/>
                          <w:divBdr>
                            <w:top w:val="none" w:sz="0" w:space="0" w:color="auto"/>
                            <w:left w:val="none" w:sz="0" w:space="0" w:color="auto"/>
                            <w:bottom w:val="none" w:sz="0" w:space="0" w:color="auto"/>
                            <w:right w:val="none" w:sz="0" w:space="0" w:color="auto"/>
                          </w:divBdr>
                          <w:divsChild>
                            <w:div w:id="998314943">
                              <w:marLeft w:val="0"/>
                              <w:marRight w:val="0"/>
                              <w:marTop w:val="0"/>
                              <w:marBottom w:val="0"/>
                              <w:divBdr>
                                <w:top w:val="none" w:sz="0" w:space="0" w:color="auto"/>
                                <w:left w:val="none" w:sz="0" w:space="0" w:color="auto"/>
                                <w:bottom w:val="none" w:sz="0" w:space="0" w:color="auto"/>
                                <w:right w:val="none" w:sz="0" w:space="0" w:color="auto"/>
                              </w:divBdr>
                              <w:divsChild>
                                <w:div w:id="1741633244">
                                  <w:marLeft w:val="0"/>
                                  <w:marRight w:val="0"/>
                                  <w:marTop w:val="0"/>
                                  <w:marBottom w:val="0"/>
                                  <w:divBdr>
                                    <w:top w:val="none" w:sz="0" w:space="0" w:color="auto"/>
                                    <w:left w:val="none" w:sz="0" w:space="0" w:color="auto"/>
                                    <w:bottom w:val="none" w:sz="0" w:space="0" w:color="auto"/>
                                    <w:right w:val="none" w:sz="0" w:space="0" w:color="auto"/>
                                  </w:divBdr>
                                  <w:divsChild>
                                    <w:div w:id="263343295">
                                      <w:marLeft w:val="0"/>
                                      <w:marRight w:val="0"/>
                                      <w:marTop w:val="0"/>
                                      <w:marBottom w:val="0"/>
                                      <w:divBdr>
                                        <w:top w:val="none" w:sz="0" w:space="0" w:color="auto"/>
                                        <w:left w:val="none" w:sz="0" w:space="0" w:color="auto"/>
                                        <w:bottom w:val="none" w:sz="0" w:space="0" w:color="auto"/>
                                        <w:right w:val="none" w:sz="0" w:space="0" w:color="auto"/>
                                      </w:divBdr>
                                      <w:divsChild>
                                        <w:div w:id="393160527">
                                          <w:marLeft w:val="0"/>
                                          <w:marRight w:val="0"/>
                                          <w:marTop w:val="0"/>
                                          <w:marBottom w:val="0"/>
                                          <w:divBdr>
                                            <w:top w:val="none" w:sz="0" w:space="0" w:color="auto"/>
                                            <w:left w:val="none" w:sz="0" w:space="0" w:color="auto"/>
                                            <w:bottom w:val="none" w:sz="0" w:space="0" w:color="auto"/>
                                            <w:right w:val="none" w:sz="0" w:space="0" w:color="auto"/>
                                          </w:divBdr>
                                          <w:divsChild>
                                            <w:div w:id="1137259531">
                                              <w:marLeft w:val="0"/>
                                              <w:marRight w:val="0"/>
                                              <w:marTop w:val="0"/>
                                              <w:marBottom w:val="0"/>
                                              <w:divBdr>
                                                <w:top w:val="none" w:sz="0" w:space="0" w:color="auto"/>
                                                <w:left w:val="none" w:sz="0" w:space="0" w:color="auto"/>
                                                <w:bottom w:val="none" w:sz="0" w:space="0" w:color="auto"/>
                                                <w:right w:val="none" w:sz="0" w:space="0" w:color="auto"/>
                                              </w:divBdr>
                                              <w:divsChild>
                                                <w:div w:id="679967721">
                                                  <w:marLeft w:val="0"/>
                                                  <w:marRight w:val="0"/>
                                                  <w:marTop w:val="0"/>
                                                  <w:marBottom w:val="0"/>
                                                  <w:divBdr>
                                                    <w:top w:val="none" w:sz="0" w:space="0" w:color="auto"/>
                                                    <w:left w:val="none" w:sz="0" w:space="0" w:color="auto"/>
                                                    <w:bottom w:val="none" w:sz="0" w:space="0" w:color="auto"/>
                                                    <w:right w:val="none" w:sz="0" w:space="0" w:color="auto"/>
                                                  </w:divBdr>
                                                  <w:divsChild>
                                                    <w:div w:id="38148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157681">
          <w:marLeft w:val="0"/>
          <w:marRight w:val="0"/>
          <w:marTop w:val="0"/>
          <w:marBottom w:val="0"/>
          <w:divBdr>
            <w:top w:val="none" w:sz="0" w:space="0" w:color="auto"/>
            <w:left w:val="none" w:sz="0" w:space="0" w:color="auto"/>
            <w:bottom w:val="none" w:sz="0" w:space="0" w:color="auto"/>
            <w:right w:val="none" w:sz="0" w:space="0" w:color="auto"/>
          </w:divBdr>
          <w:divsChild>
            <w:div w:id="381445506">
              <w:marLeft w:val="0"/>
              <w:marRight w:val="0"/>
              <w:marTop w:val="0"/>
              <w:marBottom w:val="0"/>
              <w:divBdr>
                <w:top w:val="none" w:sz="0" w:space="0" w:color="auto"/>
                <w:left w:val="none" w:sz="0" w:space="0" w:color="auto"/>
                <w:bottom w:val="none" w:sz="0" w:space="0" w:color="auto"/>
                <w:right w:val="none" w:sz="0" w:space="0" w:color="auto"/>
              </w:divBdr>
              <w:divsChild>
                <w:div w:id="1461923654">
                  <w:marLeft w:val="0"/>
                  <w:marRight w:val="0"/>
                  <w:marTop w:val="0"/>
                  <w:marBottom w:val="0"/>
                  <w:divBdr>
                    <w:top w:val="none" w:sz="0" w:space="0" w:color="auto"/>
                    <w:left w:val="none" w:sz="0" w:space="0" w:color="auto"/>
                    <w:bottom w:val="none" w:sz="0" w:space="0" w:color="auto"/>
                    <w:right w:val="none" w:sz="0" w:space="0" w:color="auto"/>
                  </w:divBdr>
                </w:div>
              </w:divsChild>
            </w:div>
            <w:div w:id="125319352">
              <w:marLeft w:val="0"/>
              <w:marRight w:val="0"/>
              <w:marTop w:val="0"/>
              <w:marBottom w:val="0"/>
              <w:divBdr>
                <w:top w:val="none" w:sz="0" w:space="0" w:color="auto"/>
                <w:left w:val="none" w:sz="0" w:space="0" w:color="auto"/>
                <w:bottom w:val="none" w:sz="0" w:space="0" w:color="auto"/>
                <w:right w:val="none" w:sz="0" w:space="0" w:color="auto"/>
              </w:divBdr>
              <w:divsChild>
                <w:div w:id="579484809">
                  <w:marLeft w:val="0"/>
                  <w:marRight w:val="0"/>
                  <w:marTop w:val="0"/>
                  <w:marBottom w:val="0"/>
                  <w:divBdr>
                    <w:top w:val="none" w:sz="0" w:space="0" w:color="auto"/>
                    <w:left w:val="none" w:sz="0" w:space="0" w:color="auto"/>
                    <w:bottom w:val="none" w:sz="0" w:space="0" w:color="auto"/>
                    <w:right w:val="none" w:sz="0" w:space="0" w:color="auto"/>
                  </w:divBdr>
                  <w:divsChild>
                    <w:div w:id="253903053">
                      <w:marLeft w:val="0"/>
                      <w:marRight w:val="0"/>
                      <w:marTop w:val="0"/>
                      <w:marBottom w:val="0"/>
                      <w:divBdr>
                        <w:top w:val="none" w:sz="0" w:space="0" w:color="auto"/>
                        <w:left w:val="none" w:sz="0" w:space="0" w:color="auto"/>
                        <w:bottom w:val="none" w:sz="0" w:space="0" w:color="auto"/>
                        <w:right w:val="none" w:sz="0" w:space="0" w:color="auto"/>
                      </w:divBdr>
                      <w:divsChild>
                        <w:div w:id="1747024488">
                          <w:marLeft w:val="0"/>
                          <w:marRight w:val="0"/>
                          <w:marTop w:val="0"/>
                          <w:marBottom w:val="0"/>
                          <w:divBdr>
                            <w:top w:val="none" w:sz="0" w:space="0" w:color="auto"/>
                            <w:left w:val="none" w:sz="0" w:space="0" w:color="auto"/>
                            <w:bottom w:val="none" w:sz="0" w:space="0" w:color="auto"/>
                            <w:right w:val="none" w:sz="0" w:space="0" w:color="auto"/>
                          </w:divBdr>
                          <w:divsChild>
                            <w:div w:id="106845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962584">
                  <w:marLeft w:val="0"/>
                  <w:marRight w:val="0"/>
                  <w:marTop w:val="0"/>
                  <w:marBottom w:val="0"/>
                  <w:divBdr>
                    <w:top w:val="none" w:sz="0" w:space="0" w:color="auto"/>
                    <w:left w:val="none" w:sz="0" w:space="0" w:color="auto"/>
                    <w:bottom w:val="none" w:sz="0" w:space="0" w:color="auto"/>
                    <w:right w:val="none" w:sz="0" w:space="0" w:color="auto"/>
                  </w:divBdr>
                  <w:divsChild>
                    <w:div w:id="1875926622">
                      <w:marLeft w:val="0"/>
                      <w:marRight w:val="0"/>
                      <w:marTop w:val="0"/>
                      <w:marBottom w:val="0"/>
                      <w:divBdr>
                        <w:top w:val="none" w:sz="0" w:space="0" w:color="auto"/>
                        <w:left w:val="none" w:sz="0" w:space="0" w:color="auto"/>
                        <w:bottom w:val="none" w:sz="0" w:space="0" w:color="auto"/>
                        <w:right w:val="none" w:sz="0" w:space="0" w:color="auto"/>
                      </w:divBdr>
                      <w:divsChild>
                        <w:div w:id="217324796">
                          <w:marLeft w:val="0"/>
                          <w:marRight w:val="0"/>
                          <w:marTop w:val="0"/>
                          <w:marBottom w:val="0"/>
                          <w:divBdr>
                            <w:top w:val="none" w:sz="0" w:space="0" w:color="auto"/>
                            <w:left w:val="none" w:sz="0" w:space="0" w:color="auto"/>
                            <w:bottom w:val="none" w:sz="0" w:space="0" w:color="auto"/>
                            <w:right w:val="none" w:sz="0" w:space="0" w:color="auto"/>
                          </w:divBdr>
                          <w:divsChild>
                            <w:div w:id="1734885357">
                              <w:marLeft w:val="0"/>
                              <w:marRight w:val="0"/>
                              <w:marTop w:val="0"/>
                              <w:marBottom w:val="0"/>
                              <w:divBdr>
                                <w:top w:val="none" w:sz="0" w:space="0" w:color="auto"/>
                                <w:left w:val="none" w:sz="0" w:space="0" w:color="auto"/>
                                <w:bottom w:val="none" w:sz="0" w:space="0" w:color="auto"/>
                                <w:right w:val="none" w:sz="0" w:space="0" w:color="auto"/>
                              </w:divBdr>
                              <w:divsChild>
                                <w:div w:id="1616208408">
                                  <w:marLeft w:val="0"/>
                                  <w:marRight w:val="0"/>
                                  <w:marTop w:val="0"/>
                                  <w:marBottom w:val="0"/>
                                  <w:divBdr>
                                    <w:top w:val="none" w:sz="0" w:space="0" w:color="auto"/>
                                    <w:left w:val="none" w:sz="0" w:space="0" w:color="auto"/>
                                    <w:bottom w:val="none" w:sz="0" w:space="0" w:color="auto"/>
                                    <w:right w:val="none" w:sz="0" w:space="0" w:color="auto"/>
                                  </w:divBdr>
                                  <w:divsChild>
                                    <w:div w:id="1925915820">
                                      <w:marLeft w:val="0"/>
                                      <w:marRight w:val="0"/>
                                      <w:marTop w:val="0"/>
                                      <w:marBottom w:val="0"/>
                                      <w:divBdr>
                                        <w:top w:val="none" w:sz="0" w:space="0" w:color="auto"/>
                                        <w:left w:val="none" w:sz="0" w:space="0" w:color="auto"/>
                                        <w:bottom w:val="none" w:sz="0" w:space="0" w:color="auto"/>
                                        <w:right w:val="none" w:sz="0" w:space="0" w:color="auto"/>
                                      </w:divBdr>
                                      <w:divsChild>
                                        <w:div w:id="1407679957">
                                          <w:marLeft w:val="0"/>
                                          <w:marRight w:val="0"/>
                                          <w:marTop w:val="0"/>
                                          <w:marBottom w:val="0"/>
                                          <w:divBdr>
                                            <w:top w:val="none" w:sz="0" w:space="0" w:color="auto"/>
                                            <w:left w:val="none" w:sz="0" w:space="0" w:color="auto"/>
                                            <w:bottom w:val="none" w:sz="0" w:space="0" w:color="auto"/>
                                            <w:right w:val="none" w:sz="0" w:space="0" w:color="auto"/>
                                          </w:divBdr>
                                          <w:divsChild>
                                            <w:div w:id="280303620">
                                              <w:marLeft w:val="0"/>
                                              <w:marRight w:val="0"/>
                                              <w:marTop w:val="0"/>
                                              <w:marBottom w:val="0"/>
                                              <w:divBdr>
                                                <w:top w:val="none" w:sz="0" w:space="0" w:color="auto"/>
                                                <w:left w:val="none" w:sz="0" w:space="0" w:color="auto"/>
                                                <w:bottom w:val="none" w:sz="0" w:space="0" w:color="auto"/>
                                                <w:right w:val="none" w:sz="0" w:space="0" w:color="auto"/>
                                              </w:divBdr>
                                              <w:divsChild>
                                                <w:div w:id="1283995799">
                                                  <w:marLeft w:val="0"/>
                                                  <w:marRight w:val="0"/>
                                                  <w:marTop w:val="0"/>
                                                  <w:marBottom w:val="0"/>
                                                  <w:divBdr>
                                                    <w:top w:val="none" w:sz="0" w:space="0" w:color="auto"/>
                                                    <w:left w:val="none" w:sz="0" w:space="0" w:color="auto"/>
                                                    <w:bottom w:val="none" w:sz="0" w:space="0" w:color="auto"/>
                                                    <w:right w:val="none" w:sz="0" w:space="0" w:color="auto"/>
                                                  </w:divBdr>
                                                  <w:divsChild>
                                                    <w:div w:id="209816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7328608">
          <w:marLeft w:val="0"/>
          <w:marRight w:val="0"/>
          <w:marTop w:val="0"/>
          <w:marBottom w:val="0"/>
          <w:divBdr>
            <w:top w:val="none" w:sz="0" w:space="0" w:color="auto"/>
            <w:left w:val="none" w:sz="0" w:space="0" w:color="auto"/>
            <w:bottom w:val="none" w:sz="0" w:space="0" w:color="auto"/>
            <w:right w:val="none" w:sz="0" w:space="0" w:color="auto"/>
          </w:divBdr>
          <w:divsChild>
            <w:div w:id="1603952347">
              <w:marLeft w:val="0"/>
              <w:marRight w:val="0"/>
              <w:marTop w:val="0"/>
              <w:marBottom w:val="0"/>
              <w:divBdr>
                <w:top w:val="none" w:sz="0" w:space="0" w:color="auto"/>
                <w:left w:val="none" w:sz="0" w:space="0" w:color="auto"/>
                <w:bottom w:val="none" w:sz="0" w:space="0" w:color="auto"/>
                <w:right w:val="none" w:sz="0" w:space="0" w:color="auto"/>
              </w:divBdr>
              <w:divsChild>
                <w:div w:id="1052316202">
                  <w:marLeft w:val="0"/>
                  <w:marRight w:val="0"/>
                  <w:marTop w:val="0"/>
                  <w:marBottom w:val="0"/>
                  <w:divBdr>
                    <w:top w:val="none" w:sz="0" w:space="0" w:color="auto"/>
                    <w:left w:val="none" w:sz="0" w:space="0" w:color="auto"/>
                    <w:bottom w:val="none" w:sz="0" w:space="0" w:color="auto"/>
                    <w:right w:val="none" w:sz="0" w:space="0" w:color="auto"/>
                  </w:divBdr>
                </w:div>
              </w:divsChild>
            </w:div>
            <w:div w:id="1705012601">
              <w:marLeft w:val="0"/>
              <w:marRight w:val="0"/>
              <w:marTop w:val="0"/>
              <w:marBottom w:val="0"/>
              <w:divBdr>
                <w:top w:val="none" w:sz="0" w:space="0" w:color="auto"/>
                <w:left w:val="none" w:sz="0" w:space="0" w:color="auto"/>
                <w:bottom w:val="none" w:sz="0" w:space="0" w:color="auto"/>
                <w:right w:val="none" w:sz="0" w:space="0" w:color="auto"/>
              </w:divBdr>
              <w:divsChild>
                <w:div w:id="1562011396">
                  <w:marLeft w:val="0"/>
                  <w:marRight w:val="0"/>
                  <w:marTop w:val="0"/>
                  <w:marBottom w:val="0"/>
                  <w:divBdr>
                    <w:top w:val="none" w:sz="0" w:space="0" w:color="auto"/>
                    <w:left w:val="none" w:sz="0" w:space="0" w:color="auto"/>
                    <w:bottom w:val="none" w:sz="0" w:space="0" w:color="auto"/>
                    <w:right w:val="none" w:sz="0" w:space="0" w:color="auto"/>
                  </w:divBdr>
                  <w:divsChild>
                    <w:div w:id="251670257">
                      <w:marLeft w:val="0"/>
                      <w:marRight w:val="0"/>
                      <w:marTop w:val="0"/>
                      <w:marBottom w:val="0"/>
                      <w:divBdr>
                        <w:top w:val="none" w:sz="0" w:space="0" w:color="auto"/>
                        <w:left w:val="none" w:sz="0" w:space="0" w:color="auto"/>
                        <w:bottom w:val="none" w:sz="0" w:space="0" w:color="auto"/>
                        <w:right w:val="none" w:sz="0" w:space="0" w:color="auto"/>
                      </w:divBdr>
                      <w:divsChild>
                        <w:div w:id="529227559">
                          <w:marLeft w:val="0"/>
                          <w:marRight w:val="0"/>
                          <w:marTop w:val="0"/>
                          <w:marBottom w:val="0"/>
                          <w:divBdr>
                            <w:top w:val="none" w:sz="0" w:space="0" w:color="auto"/>
                            <w:left w:val="none" w:sz="0" w:space="0" w:color="auto"/>
                            <w:bottom w:val="none" w:sz="0" w:space="0" w:color="auto"/>
                            <w:right w:val="none" w:sz="0" w:space="0" w:color="auto"/>
                          </w:divBdr>
                          <w:divsChild>
                            <w:div w:id="66716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218119">
                  <w:marLeft w:val="0"/>
                  <w:marRight w:val="0"/>
                  <w:marTop w:val="0"/>
                  <w:marBottom w:val="0"/>
                  <w:divBdr>
                    <w:top w:val="none" w:sz="0" w:space="0" w:color="auto"/>
                    <w:left w:val="none" w:sz="0" w:space="0" w:color="auto"/>
                    <w:bottom w:val="none" w:sz="0" w:space="0" w:color="auto"/>
                    <w:right w:val="none" w:sz="0" w:space="0" w:color="auto"/>
                  </w:divBdr>
                  <w:divsChild>
                    <w:div w:id="736241268">
                      <w:marLeft w:val="0"/>
                      <w:marRight w:val="0"/>
                      <w:marTop w:val="0"/>
                      <w:marBottom w:val="0"/>
                      <w:divBdr>
                        <w:top w:val="none" w:sz="0" w:space="0" w:color="auto"/>
                        <w:left w:val="none" w:sz="0" w:space="0" w:color="auto"/>
                        <w:bottom w:val="none" w:sz="0" w:space="0" w:color="auto"/>
                        <w:right w:val="none" w:sz="0" w:space="0" w:color="auto"/>
                      </w:divBdr>
                      <w:divsChild>
                        <w:div w:id="713040803">
                          <w:marLeft w:val="0"/>
                          <w:marRight w:val="0"/>
                          <w:marTop w:val="0"/>
                          <w:marBottom w:val="0"/>
                          <w:divBdr>
                            <w:top w:val="none" w:sz="0" w:space="0" w:color="auto"/>
                            <w:left w:val="none" w:sz="0" w:space="0" w:color="auto"/>
                            <w:bottom w:val="none" w:sz="0" w:space="0" w:color="auto"/>
                            <w:right w:val="none" w:sz="0" w:space="0" w:color="auto"/>
                          </w:divBdr>
                          <w:divsChild>
                            <w:div w:id="119424119">
                              <w:marLeft w:val="0"/>
                              <w:marRight w:val="0"/>
                              <w:marTop w:val="0"/>
                              <w:marBottom w:val="0"/>
                              <w:divBdr>
                                <w:top w:val="none" w:sz="0" w:space="0" w:color="auto"/>
                                <w:left w:val="none" w:sz="0" w:space="0" w:color="auto"/>
                                <w:bottom w:val="none" w:sz="0" w:space="0" w:color="auto"/>
                                <w:right w:val="none" w:sz="0" w:space="0" w:color="auto"/>
                              </w:divBdr>
                              <w:divsChild>
                                <w:div w:id="2001883839">
                                  <w:marLeft w:val="0"/>
                                  <w:marRight w:val="0"/>
                                  <w:marTop w:val="0"/>
                                  <w:marBottom w:val="0"/>
                                  <w:divBdr>
                                    <w:top w:val="none" w:sz="0" w:space="0" w:color="auto"/>
                                    <w:left w:val="none" w:sz="0" w:space="0" w:color="auto"/>
                                    <w:bottom w:val="none" w:sz="0" w:space="0" w:color="auto"/>
                                    <w:right w:val="none" w:sz="0" w:space="0" w:color="auto"/>
                                  </w:divBdr>
                                  <w:divsChild>
                                    <w:div w:id="283658628">
                                      <w:marLeft w:val="0"/>
                                      <w:marRight w:val="0"/>
                                      <w:marTop w:val="0"/>
                                      <w:marBottom w:val="0"/>
                                      <w:divBdr>
                                        <w:top w:val="none" w:sz="0" w:space="0" w:color="auto"/>
                                        <w:left w:val="none" w:sz="0" w:space="0" w:color="auto"/>
                                        <w:bottom w:val="none" w:sz="0" w:space="0" w:color="auto"/>
                                        <w:right w:val="none" w:sz="0" w:space="0" w:color="auto"/>
                                      </w:divBdr>
                                      <w:divsChild>
                                        <w:div w:id="1055201632">
                                          <w:marLeft w:val="0"/>
                                          <w:marRight w:val="0"/>
                                          <w:marTop w:val="0"/>
                                          <w:marBottom w:val="0"/>
                                          <w:divBdr>
                                            <w:top w:val="none" w:sz="0" w:space="0" w:color="auto"/>
                                            <w:left w:val="none" w:sz="0" w:space="0" w:color="auto"/>
                                            <w:bottom w:val="none" w:sz="0" w:space="0" w:color="auto"/>
                                            <w:right w:val="none" w:sz="0" w:space="0" w:color="auto"/>
                                          </w:divBdr>
                                          <w:divsChild>
                                            <w:div w:id="1121873799">
                                              <w:marLeft w:val="0"/>
                                              <w:marRight w:val="0"/>
                                              <w:marTop w:val="0"/>
                                              <w:marBottom w:val="0"/>
                                              <w:divBdr>
                                                <w:top w:val="none" w:sz="0" w:space="0" w:color="auto"/>
                                                <w:left w:val="none" w:sz="0" w:space="0" w:color="auto"/>
                                                <w:bottom w:val="none" w:sz="0" w:space="0" w:color="auto"/>
                                                <w:right w:val="none" w:sz="0" w:space="0" w:color="auto"/>
                                              </w:divBdr>
                                              <w:divsChild>
                                                <w:div w:id="1292320911">
                                                  <w:marLeft w:val="0"/>
                                                  <w:marRight w:val="0"/>
                                                  <w:marTop w:val="0"/>
                                                  <w:marBottom w:val="0"/>
                                                  <w:divBdr>
                                                    <w:top w:val="none" w:sz="0" w:space="0" w:color="auto"/>
                                                    <w:left w:val="none" w:sz="0" w:space="0" w:color="auto"/>
                                                    <w:bottom w:val="none" w:sz="0" w:space="0" w:color="auto"/>
                                                    <w:right w:val="none" w:sz="0" w:space="0" w:color="auto"/>
                                                  </w:divBdr>
                                                  <w:divsChild>
                                                    <w:div w:id="92669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801706">
                  <w:marLeft w:val="0"/>
                  <w:marRight w:val="0"/>
                  <w:marTop w:val="0"/>
                  <w:marBottom w:val="0"/>
                  <w:divBdr>
                    <w:top w:val="none" w:sz="0" w:space="0" w:color="auto"/>
                    <w:left w:val="none" w:sz="0" w:space="0" w:color="auto"/>
                    <w:bottom w:val="none" w:sz="0" w:space="0" w:color="auto"/>
                    <w:right w:val="none" w:sz="0" w:space="0" w:color="auto"/>
                  </w:divBdr>
                  <w:divsChild>
                    <w:div w:id="199976499">
                      <w:marLeft w:val="0"/>
                      <w:marRight w:val="0"/>
                      <w:marTop w:val="0"/>
                      <w:marBottom w:val="0"/>
                      <w:divBdr>
                        <w:top w:val="none" w:sz="0" w:space="0" w:color="auto"/>
                        <w:left w:val="none" w:sz="0" w:space="0" w:color="auto"/>
                        <w:bottom w:val="none" w:sz="0" w:space="0" w:color="auto"/>
                        <w:right w:val="none" w:sz="0" w:space="0" w:color="auto"/>
                      </w:divBdr>
                      <w:divsChild>
                        <w:div w:id="1256593370">
                          <w:marLeft w:val="0"/>
                          <w:marRight w:val="0"/>
                          <w:marTop w:val="0"/>
                          <w:marBottom w:val="0"/>
                          <w:divBdr>
                            <w:top w:val="none" w:sz="0" w:space="0" w:color="auto"/>
                            <w:left w:val="none" w:sz="0" w:space="0" w:color="auto"/>
                            <w:bottom w:val="none" w:sz="0" w:space="0" w:color="auto"/>
                            <w:right w:val="none" w:sz="0" w:space="0" w:color="auto"/>
                          </w:divBdr>
                          <w:divsChild>
                            <w:div w:id="998652153">
                              <w:marLeft w:val="0"/>
                              <w:marRight w:val="0"/>
                              <w:marTop w:val="0"/>
                              <w:marBottom w:val="0"/>
                              <w:divBdr>
                                <w:top w:val="none" w:sz="0" w:space="0" w:color="auto"/>
                                <w:left w:val="none" w:sz="0" w:space="0" w:color="auto"/>
                                <w:bottom w:val="none" w:sz="0" w:space="0" w:color="auto"/>
                                <w:right w:val="none" w:sz="0" w:space="0" w:color="auto"/>
                              </w:divBdr>
                              <w:divsChild>
                                <w:div w:id="983125549">
                                  <w:marLeft w:val="0"/>
                                  <w:marRight w:val="0"/>
                                  <w:marTop w:val="0"/>
                                  <w:marBottom w:val="0"/>
                                  <w:divBdr>
                                    <w:top w:val="none" w:sz="0" w:space="0" w:color="auto"/>
                                    <w:left w:val="none" w:sz="0" w:space="0" w:color="auto"/>
                                    <w:bottom w:val="none" w:sz="0" w:space="0" w:color="auto"/>
                                    <w:right w:val="none" w:sz="0" w:space="0" w:color="auto"/>
                                  </w:divBdr>
                                  <w:divsChild>
                                    <w:div w:id="1486512540">
                                      <w:marLeft w:val="0"/>
                                      <w:marRight w:val="0"/>
                                      <w:marTop w:val="0"/>
                                      <w:marBottom w:val="0"/>
                                      <w:divBdr>
                                        <w:top w:val="none" w:sz="0" w:space="0" w:color="auto"/>
                                        <w:left w:val="none" w:sz="0" w:space="0" w:color="auto"/>
                                        <w:bottom w:val="none" w:sz="0" w:space="0" w:color="auto"/>
                                        <w:right w:val="none" w:sz="0" w:space="0" w:color="auto"/>
                                      </w:divBdr>
                                      <w:divsChild>
                                        <w:div w:id="1131632258">
                                          <w:marLeft w:val="0"/>
                                          <w:marRight w:val="0"/>
                                          <w:marTop w:val="0"/>
                                          <w:marBottom w:val="0"/>
                                          <w:divBdr>
                                            <w:top w:val="none" w:sz="0" w:space="0" w:color="auto"/>
                                            <w:left w:val="none" w:sz="0" w:space="0" w:color="auto"/>
                                            <w:bottom w:val="none" w:sz="0" w:space="0" w:color="auto"/>
                                            <w:right w:val="none" w:sz="0" w:space="0" w:color="auto"/>
                                          </w:divBdr>
                                          <w:divsChild>
                                            <w:div w:id="1815757887">
                                              <w:marLeft w:val="0"/>
                                              <w:marRight w:val="0"/>
                                              <w:marTop w:val="0"/>
                                              <w:marBottom w:val="0"/>
                                              <w:divBdr>
                                                <w:top w:val="none" w:sz="0" w:space="0" w:color="auto"/>
                                                <w:left w:val="none" w:sz="0" w:space="0" w:color="auto"/>
                                                <w:bottom w:val="none" w:sz="0" w:space="0" w:color="auto"/>
                                                <w:right w:val="none" w:sz="0" w:space="0" w:color="auto"/>
                                              </w:divBdr>
                                              <w:divsChild>
                                                <w:div w:id="2042317812">
                                                  <w:marLeft w:val="0"/>
                                                  <w:marRight w:val="0"/>
                                                  <w:marTop w:val="0"/>
                                                  <w:marBottom w:val="0"/>
                                                  <w:divBdr>
                                                    <w:top w:val="none" w:sz="0" w:space="0" w:color="auto"/>
                                                    <w:left w:val="none" w:sz="0" w:space="0" w:color="auto"/>
                                                    <w:bottom w:val="none" w:sz="0" w:space="0" w:color="auto"/>
                                                    <w:right w:val="none" w:sz="0" w:space="0" w:color="auto"/>
                                                  </w:divBdr>
                                                  <w:divsChild>
                                                    <w:div w:id="1701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4951325">
                  <w:marLeft w:val="0"/>
                  <w:marRight w:val="0"/>
                  <w:marTop w:val="0"/>
                  <w:marBottom w:val="0"/>
                  <w:divBdr>
                    <w:top w:val="none" w:sz="0" w:space="0" w:color="auto"/>
                    <w:left w:val="none" w:sz="0" w:space="0" w:color="auto"/>
                    <w:bottom w:val="none" w:sz="0" w:space="0" w:color="auto"/>
                    <w:right w:val="none" w:sz="0" w:space="0" w:color="auto"/>
                  </w:divBdr>
                  <w:divsChild>
                    <w:div w:id="1745948527">
                      <w:marLeft w:val="0"/>
                      <w:marRight w:val="0"/>
                      <w:marTop w:val="0"/>
                      <w:marBottom w:val="0"/>
                      <w:divBdr>
                        <w:top w:val="none" w:sz="0" w:space="0" w:color="auto"/>
                        <w:left w:val="none" w:sz="0" w:space="0" w:color="auto"/>
                        <w:bottom w:val="none" w:sz="0" w:space="0" w:color="auto"/>
                        <w:right w:val="none" w:sz="0" w:space="0" w:color="auto"/>
                      </w:divBdr>
                      <w:divsChild>
                        <w:div w:id="1169950179">
                          <w:marLeft w:val="0"/>
                          <w:marRight w:val="0"/>
                          <w:marTop w:val="0"/>
                          <w:marBottom w:val="0"/>
                          <w:divBdr>
                            <w:top w:val="none" w:sz="0" w:space="0" w:color="auto"/>
                            <w:left w:val="none" w:sz="0" w:space="0" w:color="auto"/>
                            <w:bottom w:val="none" w:sz="0" w:space="0" w:color="auto"/>
                            <w:right w:val="none" w:sz="0" w:space="0" w:color="auto"/>
                          </w:divBdr>
                          <w:divsChild>
                            <w:div w:id="1506897159">
                              <w:marLeft w:val="0"/>
                              <w:marRight w:val="0"/>
                              <w:marTop w:val="0"/>
                              <w:marBottom w:val="0"/>
                              <w:divBdr>
                                <w:top w:val="none" w:sz="0" w:space="0" w:color="auto"/>
                                <w:left w:val="none" w:sz="0" w:space="0" w:color="auto"/>
                                <w:bottom w:val="none" w:sz="0" w:space="0" w:color="auto"/>
                                <w:right w:val="none" w:sz="0" w:space="0" w:color="auto"/>
                              </w:divBdr>
                              <w:divsChild>
                                <w:div w:id="19286427">
                                  <w:marLeft w:val="0"/>
                                  <w:marRight w:val="0"/>
                                  <w:marTop w:val="0"/>
                                  <w:marBottom w:val="0"/>
                                  <w:divBdr>
                                    <w:top w:val="none" w:sz="0" w:space="0" w:color="auto"/>
                                    <w:left w:val="none" w:sz="0" w:space="0" w:color="auto"/>
                                    <w:bottom w:val="none" w:sz="0" w:space="0" w:color="auto"/>
                                    <w:right w:val="none" w:sz="0" w:space="0" w:color="auto"/>
                                  </w:divBdr>
                                  <w:divsChild>
                                    <w:div w:id="343167182">
                                      <w:marLeft w:val="0"/>
                                      <w:marRight w:val="0"/>
                                      <w:marTop w:val="0"/>
                                      <w:marBottom w:val="0"/>
                                      <w:divBdr>
                                        <w:top w:val="none" w:sz="0" w:space="0" w:color="auto"/>
                                        <w:left w:val="none" w:sz="0" w:space="0" w:color="auto"/>
                                        <w:bottom w:val="none" w:sz="0" w:space="0" w:color="auto"/>
                                        <w:right w:val="none" w:sz="0" w:space="0" w:color="auto"/>
                                      </w:divBdr>
                                      <w:divsChild>
                                        <w:div w:id="1941907819">
                                          <w:marLeft w:val="0"/>
                                          <w:marRight w:val="0"/>
                                          <w:marTop w:val="0"/>
                                          <w:marBottom w:val="0"/>
                                          <w:divBdr>
                                            <w:top w:val="none" w:sz="0" w:space="0" w:color="auto"/>
                                            <w:left w:val="none" w:sz="0" w:space="0" w:color="auto"/>
                                            <w:bottom w:val="none" w:sz="0" w:space="0" w:color="auto"/>
                                            <w:right w:val="none" w:sz="0" w:space="0" w:color="auto"/>
                                          </w:divBdr>
                                          <w:divsChild>
                                            <w:div w:id="1571621051">
                                              <w:marLeft w:val="0"/>
                                              <w:marRight w:val="0"/>
                                              <w:marTop w:val="0"/>
                                              <w:marBottom w:val="0"/>
                                              <w:divBdr>
                                                <w:top w:val="none" w:sz="0" w:space="0" w:color="auto"/>
                                                <w:left w:val="none" w:sz="0" w:space="0" w:color="auto"/>
                                                <w:bottom w:val="none" w:sz="0" w:space="0" w:color="auto"/>
                                                <w:right w:val="none" w:sz="0" w:space="0" w:color="auto"/>
                                              </w:divBdr>
                                              <w:divsChild>
                                                <w:div w:id="1881167630">
                                                  <w:marLeft w:val="0"/>
                                                  <w:marRight w:val="0"/>
                                                  <w:marTop w:val="0"/>
                                                  <w:marBottom w:val="0"/>
                                                  <w:divBdr>
                                                    <w:top w:val="none" w:sz="0" w:space="0" w:color="auto"/>
                                                    <w:left w:val="none" w:sz="0" w:space="0" w:color="auto"/>
                                                    <w:bottom w:val="none" w:sz="0" w:space="0" w:color="auto"/>
                                                    <w:right w:val="none" w:sz="0" w:space="0" w:color="auto"/>
                                                  </w:divBdr>
                                                  <w:divsChild>
                                                    <w:div w:id="158518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442982">
                  <w:marLeft w:val="0"/>
                  <w:marRight w:val="0"/>
                  <w:marTop w:val="0"/>
                  <w:marBottom w:val="0"/>
                  <w:divBdr>
                    <w:top w:val="none" w:sz="0" w:space="0" w:color="auto"/>
                    <w:left w:val="none" w:sz="0" w:space="0" w:color="auto"/>
                    <w:bottom w:val="none" w:sz="0" w:space="0" w:color="auto"/>
                    <w:right w:val="none" w:sz="0" w:space="0" w:color="auto"/>
                  </w:divBdr>
                  <w:divsChild>
                    <w:div w:id="1144615364">
                      <w:marLeft w:val="0"/>
                      <w:marRight w:val="0"/>
                      <w:marTop w:val="0"/>
                      <w:marBottom w:val="0"/>
                      <w:divBdr>
                        <w:top w:val="none" w:sz="0" w:space="0" w:color="auto"/>
                        <w:left w:val="none" w:sz="0" w:space="0" w:color="auto"/>
                        <w:bottom w:val="none" w:sz="0" w:space="0" w:color="auto"/>
                        <w:right w:val="none" w:sz="0" w:space="0" w:color="auto"/>
                      </w:divBdr>
                      <w:divsChild>
                        <w:div w:id="583105049">
                          <w:marLeft w:val="0"/>
                          <w:marRight w:val="0"/>
                          <w:marTop w:val="0"/>
                          <w:marBottom w:val="0"/>
                          <w:divBdr>
                            <w:top w:val="none" w:sz="0" w:space="0" w:color="auto"/>
                            <w:left w:val="none" w:sz="0" w:space="0" w:color="auto"/>
                            <w:bottom w:val="none" w:sz="0" w:space="0" w:color="auto"/>
                            <w:right w:val="none" w:sz="0" w:space="0" w:color="auto"/>
                          </w:divBdr>
                          <w:divsChild>
                            <w:div w:id="1442339290">
                              <w:marLeft w:val="0"/>
                              <w:marRight w:val="0"/>
                              <w:marTop w:val="0"/>
                              <w:marBottom w:val="0"/>
                              <w:divBdr>
                                <w:top w:val="none" w:sz="0" w:space="0" w:color="auto"/>
                                <w:left w:val="none" w:sz="0" w:space="0" w:color="auto"/>
                                <w:bottom w:val="none" w:sz="0" w:space="0" w:color="auto"/>
                                <w:right w:val="none" w:sz="0" w:space="0" w:color="auto"/>
                              </w:divBdr>
                              <w:divsChild>
                                <w:div w:id="124203694">
                                  <w:marLeft w:val="0"/>
                                  <w:marRight w:val="0"/>
                                  <w:marTop w:val="0"/>
                                  <w:marBottom w:val="0"/>
                                  <w:divBdr>
                                    <w:top w:val="none" w:sz="0" w:space="0" w:color="auto"/>
                                    <w:left w:val="none" w:sz="0" w:space="0" w:color="auto"/>
                                    <w:bottom w:val="none" w:sz="0" w:space="0" w:color="auto"/>
                                    <w:right w:val="none" w:sz="0" w:space="0" w:color="auto"/>
                                  </w:divBdr>
                                  <w:divsChild>
                                    <w:div w:id="163126437">
                                      <w:marLeft w:val="0"/>
                                      <w:marRight w:val="0"/>
                                      <w:marTop w:val="0"/>
                                      <w:marBottom w:val="0"/>
                                      <w:divBdr>
                                        <w:top w:val="none" w:sz="0" w:space="0" w:color="auto"/>
                                        <w:left w:val="none" w:sz="0" w:space="0" w:color="auto"/>
                                        <w:bottom w:val="none" w:sz="0" w:space="0" w:color="auto"/>
                                        <w:right w:val="none" w:sz="0" w:space="0" w:color="auto"/>
                                      </w:divBdr>
                                      <w:divsChild>
                                        <w:div w:id="741488978">
                                          <w:marLeft w:val="0"/>
                                          <w:marRight w:val="0"/>
                                          <w:marTop w:val="0"/>
                                          <w:marBottom w:val="0"/>
                                          <w:divBdr>
                                            <w:top w:val="none" w:sz="0" w:space="0" w:color="auto"/>
                                            <w:left w:val="none" w:sz="0" w:space="0" w:color="auto"/>
                                            <w:bottom w:val="none" w:sz="0" w:space="0" w:color="auto"/>
                                            <w:right w:val="none" w:sz="0" w:space="0" w:color="auto"/>
                                          </w:divBdr>
                                          <w:divsChild>
                                            <w:div w:id="692462549">
                                              <w:marLeft w:val="0"/>
                                              <w:marRight w:val="0"/>
                                              <w:marTop w:val="0"/>
                                              <w:marBottom w:val="0"/>
                                              <w:divBdr>
                                                <w:top w:val="none" w:sz="0" w:space="0" w:color="auto"/>
                                                <w:left w:val="none" w:sz="0" w:space="0" w:color="auto"/>
                                                <w:bottom w:val="none" w:sz="0" w:space="0" w:color="auto"/>
                                                <w:right w:val="none" w:sz="0" w:space="0" w:color="auto"/>
                                              </w:divBdr>
                                              <w:divsChild>
                                                <w:div w:id="2097047110">
                                                  <w:marLeft w:val="0"/>
                                                  <w:marRight w:val="0"/>
                                                  <w:marTop w:val="0"/>
                                                  <w:marBottom w:val="0"/>
                                                  <w:divBdr>
                                                    <w:top w:val="none" w:sz="0" w:space="0" w:color="auto"/>
                                                    <w:left w:val="none" w:sz="0" w:space="0" w:color="auto"/>
                                                    <w:bottom w:val="none" w:sz="0" w:space="0" w:color="auto"/>
                                                    <w:right w:val="none" w:sz="0" w:space="0" w:color="auto"/>
                                                  </w:divBdr>
                                                  <w:divsChild>
                                                    <w:div w:id="21111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668284">
                  <w:marLeft w:val="0"/>
                  <w:marRight w:val="0"/>
                  <w:marTop w:val="0"/>
                  <w:marBottom w:val="0"/>
                  <w:divBdr>
                    <w:top w:val="none" w:sz="0" w:space="0" w:color="auto"/>
                    <w:left w:val="none" w:sz="0" w:space="0" w:color="auto"/>
                    <w:bottom w:val="none" w:sz="0" w:space="0" w:color="auto"/>
                    <w:right w:val="none" w:sz="0" w:space="0" w:color="auto"/>
                  </w:divBdr>
                  <w:divsChild>
                    <w:div w:id="718281896">
                      <w:marLeft w:val="0"/>
                      <w:marRight w:val="0"/>
                      <w:marTop w:val="0"/>
                      <w:marBottom w:val="0"/>
                      <w:divBdr>
                        <w:top w:val="none" w:sz="0" w:space="0" w:color="auto"/>
                        <w:left w:val="none" w:sz="0" w:space="0" w:color="auto"/>
                        <w:bottom w:val="none" w:sz="0" w:space="0" w:color="auto"/>
                        <w:right w:val="none" w:sz="0" w:space="0" w:color="auto"/>
                      </w:divBdr>
                      <w:divsChild>
                        <w:div w:id="1520191784">
                          <w:marLeft w:val="0"/>
                          <w:marRight w:val="0"/>
                          <w:marTop w:val="0"/>
                          <w:marBottom w:val="0"/>
                          <w:divBdr>
                            <w:top w:val="none" w:sz="0" w:space="0" w:color="auto"/>
                            <w:left w:val="none" w:sz="0" w:space="0" w:color="auto"/>
                            <w:bottom w:val="none" w:sz="0" w:space="0" w:color="auto"/>
                            <w:right w:val="none" w:sz="0" w:space="0" w:color="auto"/>
                          </w:divBdr>
                          <w:divsChild>
                            <w:div w:id="507326653">
                              <w:marLeft w:val="0"/>
                              <w:marRight w:val="0"/>
                              <w:marTop w:val="0"/>
                              <w:marBottom w:val="0"/>
                              <w:divBdr>
                                <w:top w:val="none" w:sz="0" w:space="0" w:color="auto"/>
                                <w:left w:val="none" w:sz="0" w:space="0" w:color="auto"/>
                                <w:bottom w:val="none" w:sz="0" w:space="0" w:color="auto"/>
                                <w:right w:val="none" w:sz="0" w:space="0" w:color="auto"/>
                              </w:divBdr>
                              <w:divsChild>
                                <w:div w:id="1948735735">
                                  <w:marLeft w:val="0"/>
                                  <w:marRight w:val="0"/>
                                  <w:marTop w:val="0"/>
                                  <w:marBottom w:val="0"/>
                                  <w:divBdr>
                                    <w:top w:val="none" w:sz="0" w:space="0" w:color="auto"/>
                                    <w:left w:val="none" w:sz="0" w:space="0" w:color="auto"/>
                                    <w:bottom w:val="none" w:sz="0" w:space="0" w:color="auto"/>
                                    <w:right w:val="none" w:sz="0" w:space="0" w:color="auto"/>
                                  </w:divBdr>
                                  <w:divsChild>
                                    <w:div w:id="1271083598">
                                      <w:marLeft w:val="0"/>
                                      <w:marRight w:val="0"/>
                                      <w:marTop w:val="0"/>
                                      <w:marBottom w:val="0"/>
                                      <w:divBdr>
                                        <w:top w:val="none" w:sz="0" w:space="0" w:color="auto"/>
                                        <w:left w:val="none" w:sz="0" w:space="0" w:color="auto"/>
                                        <w:bottom w:val="none" w:sz="0" w:space="0" w:color="auto"/>
                                        <w:right w:val="none" w:sz="0" w:space="0" w:color="auto"/>
                                      </w:divBdr>
                                      <w:divsChild>
                                        <w:div w:id="233245302">
                                          <w:marLeft w:val="0"/>
                                          <w:marRight w:val="0"/>
                                          <w:marTop w:val="0"/>
                                          <w:marBottom w:val="0"/>
                                          <w:divBdr>
                                            <w:top w:val="none" w:sz="0" w:space="0" w:color="auto"/>
                                            <w:left w:val="none" w:sz="0" w:space="0" w:color="auto"/>
                                            <w:bottom w:val="none" w:sz="0" w:space="0" w:color="auto"/>
                                            <w:right w:val="none" w:sz="0" w:space="0" w:color="auto"/>
                                          </w:divBdr>
                                          <w:divsChild>
                                            <w:div w:id="920404927">
                                              <w:marLeft w:val="0"/>
                                              <w:marRight w:val="0"/>
                                              <w:marTop w:val="0"/>
                                              <w:marBottom w:val="0"/>
                                              <w:divBdr>
                                                <w:top w:val="none" w:sz="0" w:space="0" w:color="auto"/>
                                                <w:left w:val="none" w:sz="0" w:space="0" w:color="auto"/>
                                                <w:bottom w:val="none" w:sz="0" w:space="0" w:color="auto"/>
                                                <w:right w:val="none" w:sz="0" w:space="0" w:color="auto"/>
                                              </w:divBdr>
                                              <w:divsChild>
                                                <w:div w:id="2078504159">
                                                  <w:marLeft w:val="0"/>
                                                  <w:marRight w:val="0"/>
                                                  <w:marTop w:val="0"/>
                                                  <w:marBottom w:val="0"/>
                                                  <w:divBdr>
                                                    <w:top w:val="none" w:sz="0" w:space="0" w:color="auto"/>
                                                    <w:left w:val="none" w:sz="0" w:space="0" w:color="auto"/>
                                                    <w:bottom w:val="none" w:sz="0" w:space="0" w:color="auto"/>
                                                    <w:right w:val="none" w:sz="0" w:space="0" w:color="auto"/>
                                                  </w:divBdr>
                                                  <w:divsChild>
                                                    <w:div w:id="82235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1528413">
          <w:marLeft w:val="0"/>
          <w:marRight w:val="0"/>
          <w:marTop w:val="0"/>
          <w:marBottom w:val="0"/>
          <w:divBdr>
            <w:top w:val="none" w:sz="0" w:space="0" w:color="auto"/>
            <w:left w:val="none" w:sz="0" w:space="0" w:color="auto"/>
            <w:bottom w:val="none" w:sz="0" w:space="0" w:color="auto"/>
            <w:right w:val="none" w:sz="0" w:space="0" w:color="auto"/>
          </w:divBdr>
          <w:divsChild>
            <w:div w:id="1125853895">
              <w:marLeft w:val="0"/>
              <w:marRight w:val="0"/>
              <w:marTop w:val="0"/>
              <w:marBottom w:val="0"/>
              <w:divBdr>
                <w:top w:val="none" w:sz="0" w:space="0" w:color="auto"/>
                <w:left w:val="none" w:sz="0" w:space="0" w:color="auto"/>
                <w:bottom w:val="none" w:sz="0" w:space="0" w:color="auto"/>
                <w:right w:val="none" w:sz="0" w:space="0" w:color="auto"/>
              </w:divBdr>
              <w:divsChild>
                <w:div w:id="1224103263">
                  <w:marLeft w:val="0"/>
                  <w:marRight w:val="0"/>
                  <w:marTop w:val="0"/>
                  <w:marBottom w:val="0"/>
                  <w:divBdr>
                    <w:top w:val="none" w:sz="0" w:space="0" w:color="auto"/>
                    <w:left w:val="none" w:sz="0" w:space="0" w:color="auto"/>
                    <w:bottom w:val="none" w:sz="0" w:space="0" w:color="auto"/>
                    <w:right w:val="none" w:sz="0" w:space="0" w:color="auto"/>
                  </w:divBdr>
                </w:div>
              </w:divsChild>
            </w:div>
            <w:div w:id="1596591022">
              <w:marLeft w:val="0"/>
              <w:marRight w:val="0"/>
              <w:marTop w:val="0"/>
              <w:marBottom w:val="0"/>
              <w:divBdr>
                <w:top w:val="none" w:sz="0" w:space="0" w:color="auto"/>
                <w:left w:val="none" w:sz="0" w:space="0" w:color="auto"/>
                <w:bottom w:val="none" w:sz="0" w:space="0" w:color="auto"/>
                <w:right w:val="none" w:sz="0" w:space="0" w:color="auto"/>
              </w:divBdr>
              <w:divsChild>
                <w:div w:id="1576743576">
                  <w:marLeft w:val="0"/>
                  <w:marRight w:val="0"/>
                  <w:marTop w:val="0"/>
                  <w:marBottom w:val="0"/>
                  <w:divBdr>
                    <w:top w:val="none" w:sz="0" w:space="0" w:color="auto"/>
                    <w:left w:val="none" w:sz="0" w:space="0" w:color="auto"/>
                    <w:bottom w:val="none" w:sz="0" w:space="0" w:color="auto"/>
                    <w:right w:val="none" w:sz="0" w:space="0" w:color="auto"/>
                  </w:divBdr>
                  <w:divsChild>
                    <w:div w:id="585266900">
                      <w:marLeft w:val="0"/>
                      <w:marRight w:val="0"/>
                      <w:marTop w:val="0"/>
                      <w:marBottom w:val="0"/>
                      <w:divBdr>
                        <w:top w:val="none" w:sz="0" w:space="0" w:color="auto"/>
                        <w:left w:val="none" w:sz="0" w:space="0" w:color="auto"/>
                        <w:bottom w:val="none" w:sz="0" w:space="0" w:color="auto"/>
                        <w:right w:val="none" w:sz="0" w:space="0" w:color="auto"/>
                      </w:divBdr>
                      <w:divsChild>
                        <w:div w:id="2078428823">
                          <w:marLeft w:val="0"/>
                          <w:marRight w:val="0"/>
                          <w:marTop w:val="0"/>
                          <w:marBottom w:val="0"/>
                          <w:divBdr>
                            <w:top w:val="none" w:sz="0" w:space="0" w:color="auto"/>
                            <w:left w:val="none" w:sz="0" w:space="0" w:color="auto"/>
                            <w:bottom w:val="none" w:sz="0" w:space="0" w:color="auto"/>
                            <w:right w:val="none" w:sz="0" w:space="0" w:color="auto"/>
                          </w:divBdr>
                          <w:divsChild>
                            <w:div w:id="71743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707107">
                  <w:marLeft w:val="0"/>
                  <w:marRight w:val="0"/>
                  <w:marTop w:val="0"/>
                  <w:marBottom w:val="0"/>
                  <w:divBdr>
                    <w:top w:val="none" w:sz="0" w:space="0" w:color="auto"/>
                    <w:left w:val="none" w:sz="0" w:space="0" w:color="auto"/>
                    <w:bottom w:val="none" w:sz="0" w:space="0" w:color="auto"/>
                    <w:right w:val="none" w:sz="0" w:space="0" w:color="auto"/>
                  </w:divBdr>
                  <w:divsChild>
                    <w:div w:id="1950618310">
                      <w:marLeft w:val="0"/>
                      <w:marRight w:val="0"/>
                      <w:marTop w:val="0"/>
                      <w:marBottom w:val="0"/>
                      <w:divBdr>
                        <w:top w:val="none" w:sz="0" w:space="0" w:color="auto"/>
                        <w:left w:val="none" w:sz="0" w:space="0" w:color="auto"/>
                        <w:bottom w:val="none" w:sz="0" w:space="0" w:color="auto"/>
                        <w:right w:val="none" w:sz="0" w:space="0" w:color="auto"/>
                      </w:divBdr>
                      <w:divsChild>
                        <w:div w:id="1217471266">
                          <w:marLeft w:val="0"/>
                          <w:marRight w:val="0"/>
                          <w:marTop w:val="0"/>
                          <w:marBottom w:val="0"/>
                          <w:divBdr>
                            <w:top w:val="none" w:sz="0" w:space="0" w:color="auto"/>
                            <w:left w:val="none" w:sz="0" w:space="0" w:color="auto"/>
                            <w:bottom w:val="none" w:sz="0" w:space="0" w:color="auto"/>
                            <w:right w:val="none" w:sz="0" w:space="0" w:color="auto"/>
                          </w:divBdr>
                          <w:divsChild>
                            <w:div w:id="1587348429">
                              <w:marLeft w:val="0"/>
                              <w:marRight w:val="0"/>
                              <w:marTop w:val="0"/>
                              <w:marBottom w:val="0"/>
                              <w:divBdr>
                                <w:top w:val="none" w:sz="0" w:space="0" w:color="auto"/>
                                <w:left w:val="none" w:sz="0" w:space="0" w:color="auto"/>
                                <w:bottom w:val="none" w:sz="0" w:space="0" w:color="auto"/>
                                <w:right w:val="none" w:sz="0" w:space="0" w:color="auto"/>
                              </w:divBdr>
                              <w:divsChild>
                                <w:div w:id="1238786864">
                                  <w:marLeft w:val="0"/>
                                  <w:marRight w:val="0"/>
                                  <w:marTop w:val="0"/>
                                  <w:marBottom w:val="0"/>
                                  <w:divBdr>
                                    <w:top w:val="none" w:sz="0" w:space="0" w:color="auto"/>
                                    <w:left w:val="none" w:sz="0" w:space="0" w:color="auto"/>
                                    <w:bottom w:val="none" w:sz="0" w:space="0" w:color="auto"/>
                                    <w:right w:val="none" w:sz="0" w:space="0" w:color="auto"/>
                                  </w:divBdr>
                                  <w:divsChild>
                                    <w:div w:id="553664028">
                                      <w:marLeft w:val="0"/>
                                      <w:marRight w:val="0"/>
                                      <w:marTop w:val="0"/>
                                      <w:marBottom w:val="0"/>
                                      <w:divBdr>
                                        <w:top w:val="none" w:sz="0" w:space="0" w:color="auto"/>
                                        <w:left w:val="none" w:sz="0" w:space="0" w:color="auto"/>
                                        <w:bottom w:val="none" w:sz="0" w:space="0" w:color="auto"/>
                                        <w:right w:val="none" w:sz="0" w:space="0" w:color="auto"/>
                                      </w:divBdr>
                                      <w:divsChild>
                                        <w:div w:id="252318852">
                                          <w:marLeft w:val="0"/>
                                          <w:marRight w:val="0"/>
                                          <w:marTop w:val="0"/>
                                          <w:marBottom w:val="0"/>
                                          <w:divBdr>
                                            <w:top w:val="none" w:sz="0" w:space="0" w:color="auto"/>
                                            <w:left w:val="none" w:sz="0" w:space="0" w:color="auto"/>
                                            <w:bottom w:val="none" w:sz="0" w:space="0" w:color="auto"/>
                                            <w:right w:val="none" w:sz="0" w:space="0" w:color="auto"/>
                                          </w:divBdr>
                                          <w:divsChild>
                                            <w:div w:id="1082678192">
                                              <w:marLeft w:val="0"/>
                                              <w:marRight w:val="0"/>
                                              <w:marTop w:val="0"/>
                                              <w:marBottom w:val="0"/>
                                              <w:divBdr>
                                                <w:top w:val="none" w:sz="0" w:space="0" w:color="auto"/>
                                                <w:left w:val="none" w:sz="0" w:space="0" w:color="auto"/>
                                                <w:bottom w:val="none" w:sz="0" w:space="0" w:color="auto"/>
                                                <w:right w:val="none" w:sz="0" w:space="0" w:color="auto"/>
                                              </w:divBdr>
                                              <w:divsChild>
                                                <w:div w:id="1316688982">
                                                  <w:marLeft w:val="0"/>
                                                  <w:marRight w:val="0"/>
                                                  <w:marTop w:val="0"/>
                                                  <w:marBottom w:val="0"/>
                                                  <w:divBdr>
                                                    <w:top w:val="none" w:sz="0" w:space="0" w:color="auto"/>
                                                    <w:left w:val="none" w:sz="0" w:space="0" w:color="auto"/>
                                                    <w:bottom w:val="none" w:sz="0" w:space="0" w:color="auto"/>
                                                    <w:right w:val="none" w:sz="0" w:space="0" w:color="auto"/>
                                                  </w:divBdr>
                                                  <w:divsChild>
                                                    <w:div w:id="5185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9814708">
          <w:marLeft w:val="0"/>
          <w:marRight w:val="0"/>
          <w:marTop w:val="0"/>
          <w:marBottom w:val="0"/>
          <w:divBdr>
            <w:top w:val="none" w:sz="0" w:space="0" w:color="auto"/>
            <w:left w:val="none" w:sz="0" w:space="0" w:color="auto"/>
            <w:bottom w:val="none" w:sz="0" w:space="0" w:color="auto"/>
            <w:right w:val="none" w:sz="0" w:space="0" w:color="auto"/>
          </w:divBdr>
          <w:divsChild>
            <w:div w:id="101386753">
              <w:marLeft w:val="0"/>
              <w:marRight w:val="0"/>
              <w:marTop w:val="0"/>
              <w:marBottom w:val="0"/>
              <w:divBdr>
                <w:top w:val="none" w:sz="0" w:space="0" w:color="auto"/>
                <w:left w:val="none" w:sz="0" w:space="0" w:color="auto"/>
                <w:bottom w:val="none" w:sz="0" w:space="0" w:color="auto"/>
                <w:right w:val="none" w:sz="0" w:space="0" w:color="auto"/>
              </w:divBdr>
              <w:divsChild>
                <w:div w:id="1646158671">
                  <w:marLeft w:val="0"/>
                  <w:marRight w:val="0"/>
                  <w:marTop w:val="0"/>
                  <w:marBottom w:val="0"/>
                  <w:divBdr>
                    <w:top w:val="none" w:sz="0" w:space="0" w:color="auto"/>
                    <w:left w:val="none" w:sz="0" w:space="0" w:color="auto"/>
                    <w:bottom w:val="none" w:sz="0" w:space="0" w:color="auto"/>
                    <w:right w:val="none" w:sz="0" w:space="0" w:color="auto"/>
                  </w:divBdr>
                  <w:divsChild>
                    <w:div w:id="1232430226">
                      <w:marLeft w:val="0"/>
                      <w:marRight w:val="0"/>
                      <w:marTop w:val="0"/>
                      <w:marBottom w:val="0"/>
                      <w:divBdr>
                        <w:top w:val="none" w:sz="0" w:space="0" w:color="auto"/>
                        <w:left w:val="none" w:sz="0" w:space="0" w:color="auto"/>
                        <w:bottom w:val="none" w:sz="0" w:space="0" w:color="auto"/>
                        <w:right w:val="none" w:sz="0" w:space="0" w:color="auto"/>
                      </w:divBdr>
                      <w:divsChild>
                        <w:div w:id="1831478069">
                          <w:marLeft w:val="0"/>
                          <w:marRight w:val="0"/>
                          <w:marTop w:val="0"/>
                          <w:marBottom w:val="0"/>
                          <w:divBdr>
                            <w:top w:val="none" w:sz="0" w:space="0" w:color="auto"/>
                            <w:left w:val="none" w:sz="0" w:space="0" w:color="auto"/>
                            <w:bottom w:val="none" w:sz="0" w:space="0" w:color="auto"/>
                            <w:right w:val="none" w:sz="0" w:space="0" w:color="auto"/>
                          </w:divBdr>
                          <w:divsChild>
                            <w:div w:id="807404393">
                              <w:marLeft w:val="0"/>
                              <w:marRight w:val="0"/>
                              <w:marTop w:val="0"/>
                              <w:marBottom w:val="0"/>
                              <w:divBdr>
                                <w:top w:val="none" w:sz="0" w:space="0" w:color="auto"/>
                                <w:left w:val="none" w:sz="0" w:space="0" w:color="auto"/>
                                <w:bottom w:val="none" w:sz="0" w:space="0" w:color="auto"/>
                                <w:right w:val="none" w:sz="0" w:space="0" w:color="auto"/>
                              </w:divBdr>
                              <w:divsChild>
                                <w:div w:id="961303472">
                                  <w:marLeft w:val="0"/>
                                  <w:marRight w:val="0"/>
                                  <w:marTop w:val="0"/>
                                  <w:marBottom w:val="0"/>
                                  <w:divBdr>
                                    <w:top w:val="none" w:sz="0" w:space="0" w:color="auto"/>
                                    <w:left w:val="none" w:sz="0" w:space="0" w:color="auto"/>
                                    <w:bottom w:val="none" w:sz="0" w:space="0" w:color="auto"/>
                                    <w:right w:val="none" w:sz="0" w:space="0" w:color="auto"/>
                                  </w:divBdr>
                                  <w:divsChild>
                                    <w:div w:id="1881356710">
                                      <w:marLeft w:val="0"/>
                                      <w:marRight w:val="0"/>
                                      <w:marTop w:val="0"/>
                                      <w:marBottom w:val="0"/>
                                      <w:divBdr>
                                        <w:top w:val="none" w:sz="0" w:space="0" w:color="auto"/>
                                        <w:left w:val="none" w:sz="0" w:space="0" w:color="auto"/>
                                        <w:bottom w:val="none" w:sz="0" w:space="0" w:color="auto"/>
                                        <w:right w:val="none" w:sz="0" w:space="0" w:color="auto"/>
                                      </w:divBdr>
                                      <w:divsChild>
                                        <w:div w:id="1518885373">
                                          <w:marLeft w:val="0"/>
                                          <w:marRight w:val="0"/>
                                          <w:marTop w:val="0"/>
                                          <w:marBottom w:val="0"/>
                                          <w:divBdr>
                                            <w:top w:val="none" w:sz="0" w:space="0" w:color="auto"/>
                                            <w:left w:val="none" w:sz="0" w:space="0" w:color="auto"/>
                                            <w:bottom w:val="none" w:sz="0" w:space="0" w:color="auto"/>
                                            <w:right w:val="none" w:sz="0" w:space="0" w:color="auto"/>
                                          </w:divBdr>
                                          <w:divsChild>
                                            <w:div w:id="86633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7881219">
          <w:marLeft w:val="0"/>
          <w:marRight w:val="0"/>
          <w:marTop w:val="0"/>
          <w:marBottom w:val="0"/>
          <w:divBdr>
            <w:top w:val="none" w:sz="0" w:space="0" w:color="auto"/>
            <w:left w:val="none" w:sz="0" w:space="0" w:color="auto"/>
            <w:bottom w:val="none" w:sz="0" w:space="0" w:color="auto"/>
            <w:right w:val="none" w:sz="0" w:space="0" w:color="auto"/>
          </w:divBdr>
          <w:divsChild>
            <w:div w:id="1002006919">
              <w:marLeft w:val="0"/>
              <w:marRight w:val="0"/>
              <w:marTop w:val="0"/>
              <w:marBottom w:val="0"/>
              <w:divBdr>
                <w:top w:val="none" w:sz="0" w:space="0" w:color="auto"/>
                <w:left w:val="none" w:sz="0" w:space="0" w:color="auto"/>
                <w:bottom w:val="none" w:sz="0" w:space="0" w:color="auto"/>
                <w:right w:val="none" w:sz="0" w:space="0" w:color="auto"/>
              </w:divBdr>
              <w:divsChild>
                <w:div w:id="1772162514">
                  <w:marLeft w:val="0"/>
                  <w:marRight w:val="0"/>
                  <w:marTop w:val="0"/>
                  <w:marBottom w:val="0"/>
                  <w:divBdr>
                    <w:top w:val="none" w:sz="0" w:space="0" w:color="auto"/>
                    <w:left w:val="none" w:sz="0" w:space="0" w:color="auto"/>
                    <w:bottom w:val="none" w:sz="0" w:space="0" w:color="auto"/>
                    <w:right w:val="none" w:sz="0" w:space="0" w:color="auto"/>
                  </w:divBdr>
                </w:div>
              </w:divsChild>
            </w:div>
            <w:div w:id="2009208438">
              <w:marLeft w:val="0"/>
              <w:marRight w:val="0"/>
              <w:marTop w:val="0"/>
              <w:marBottom w:val="0"/>
              <w:divBdr>
                <w:top w:val="none" w:sz="0" w:space="0" w:color="auto"/>
                <w:left w:val="none" w:sz="0" w:space="0" w:color="auto"/>
                <w:bottom w:val="none" w:sz="0" w:space="0" w:color="auto"/>
                <w:right w:val="none" w:sz="0" w:space="0" w:color="auto"/>
              </w:divBdr>
              <w:divsChild>
                <w:div w:id="353504655">
                  <w:marLeft w:val="0"/>
                  <w:marRight w:val="0"/>
                  <w:marTop w:val="0"/>
                  <w:marBottom w:val="0"/>
                  <w:divBdr>
                    <w:top w:val="none" w:sz="0" w:space="0" w:color="auto"/>
                    <w:left w:val="none" w:sz="0" w:space="0" w:color="auto"/>
                    <w:bottom w:val="none" w:sz="0" w:space="0" w:color="auto"/>
                    <w:right w:val="none" w:sz="0" w:space="0" w:color="auto"/>
                  </w:divBdr>
                  <w:divsChild>
                    <w:div w:id="1725133929">
                      <w:marLeft w:val="0"/>
                      <w:marRight w:val="0"/>
                      <w:marTop w:val="0"/>
                      <w:marBottom w:val="0"/>
                      <w:divBdr>
                        <w:top w:val="none" w:sz="0" w:space="0" w:color="auto"/>
                        <w:left w:val="none" w:sz="0" w:space="0" w:color="auto"/>
                        <w:bottom w:val="none" w:sz="0" w:space="0" w:color="auto"/>
                        <w:right w:val="none" w:sz="0" w:space="0" w:color="auto"/>
                      </w:divBdr>
                      <w:divsChild>
                        <w:div w:id="1732460114">
                          <w:marLeft w:val="0"/>
                          <w:marRight w:val="0"/>
                          <w:marTop w:val="0"/>
                          <w:marBottom w:val="0"/>
                          <w:divBdr>
                            <w:top w:val="none" w:sz="0" w:space="0" w:color="auto"/>
                            <w:left w:val="none" w:sz="0" w:space="0" w:color="auto"/>
                            <w:bottom w:val="none" w:sz="0" w:space="0" w:color="auto"/>
                            <w:right w:val="none" w:sz="0" w:space="0" w:color="auto"/>
                          </w:divBdr>
                          <w:divsChild>
                            <w:div w:id="41648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172563">
                  <w:marLeft w:val="0"/>
                  <w:marRight w:val="0"/>
                  <w:marTop w:val="0"/>
                  <w:marBottom w:val="0"/>
                  <w:divBdr>
                    <w:top w:val="none" w:sz="0" w:space="0" w:color="auto"/>
                    <w:left w:val="none" w:sz="0" w:space="0" w:color="auto"/>
                    <w:bottom w:val="none" w:sz="0" w:space="0" w:color="auto"/>
                    <w:right w:val="none" w:sz="0" w:space="0" w:color="auto"/>
                  </w:divBdr>
                  <w:divsChild>
                    <w:div w:id="1870291404">
                      <w:marLeft w:val="0"/>
                      <w:marRight w:val="0"/>
                      <w:marTop w:val="0"/>
                      <w:marBottom w:val="0"/>
                      <w:divBdr>
                        <w:top w:val="none" w:sz="0" w:space="0" w:color="auto"/>
                        <w:left w:val="none" w:sz="0" w:space="0" w:color="auto"/>
                        <w:bottom w:val="none" w:sz="0" w:space="0" w:color="auto"/>
                        <w:right w:val="none" w:sz="0" w:space="0" w:color="auto"/>
                      </w:divBdr>
                      <w:divsChild>
                        <w:div w:id="387651825">
                          <w:marLeft w:val="0"/>
                          <w:marRight w:val="0"/>
                          <w:marTop w:val="0"/>
                          <w:marBottom w:val="0"/>
                          <w:divBdr>
                            <w:top w:val="none" w:sz="0" w:space="0" w:color="auto"/>
                            <w:left w:val="none" w:sz="0" w:space="0" w:color="auto"/>
                            <w:bottom w:val="none" w:sz="0" w:space="0" w:color="auto"/>
                            <w:right w:val="none" w:sz="0" w:space="0" w:color="auto"/>
                          </w:divBdr>
                          <w:divsChild>
                            <w:div w:id="616912476">
                              <w:marLeft w:val="0"/>
                              <w:marRight w:val="0"/>
                              <w:marTop w:val="0"/>
                              <w:marBottom w:val="0"/>
                              <w:divBdr>
                                <w:top w:val="none" w:sz="0" w:space="0" w:color="auto"/>
                                <w:left w:val="none" w:sz="0" w:space="0" w:color="auto"/>
                                <w:bottom w:val="none" w:sz="0" w:space="0" w:color="auto"/>
                                <w:right w:val="none" w:sz="0" w:space="0" w:color="auto"/>
                              </w:divBdr>
                              <w:divsChild>
                                <w:div w:id="1026369480">
                                  <w:marLeft w:val="0"/>
                                  <w:marRight w:val="0"/>
                                  <w:marTop w:val="0"/>
                                  <w:marBottom w:val="0"/>
                                  <w:divBdr>
                                    <w:top w:val="none" w:sz="0" w:space="0" w:color="auto"/>
                                    <w:left w:val="none" w:sz="0" w:space="0" w:color="auto"/>
                                    <w:bottom w:val="none" w:sz="0" w:space="0" w:color="auto"/>
                                    <w:right w:val="none" w:sz="0" w:space="0" w:color="auto"/>
                                  </w:divBdr>
                                  <w:divsChild>
                                    <w:div w:id="1836451899">
                                      <w:marLeft w:val="0"/>
                                      <w:marRight w:val="0"/>
                                      <w:marTop w:val="0"/>
                                      <w:marBottom w:val="0"/>
                                      <w:divBdr>
                                        <w:top w:val="none" w:sz="0" w:space="0" w:color="auto"/>
                                        <w:left w:val="none" w:sz="0" w:space="0" w:color="auto"/>
                                        <w:bottom w:val="none" w:sz="0" w:space="0" w:color="auto"/>
                                        <w:right w:val="none" w:sz="0" w:space="0" w:color="auto"/>
                                      </w:divBdr>
                                      <w:divsChild>
                                        <w:div w:id="652681575">
                                          <w:marLeft w:val="0"/>
                                          <w:marRight w:val="0"/>
                                          <w:marTop w:val="0"/>
                                          <w:marBottom w:val="0"/>
                                          <w:divBdr>
                                            <w:top w:val="none" w:sz="0" w:space="0" w:color="auto"/>
                                            <w:left w:val="none" w:sz="0" w:space="0" w:color="auto"/>
                                            <w:bottom w:val="none" w:sz="0" w:space="0" w:color="auto"/>
                                            <w:right w:val="none" w:sz="0" w:space="0" w:color="auto"/>
                                          </w:divBdr>
                                          <w:divsChild>
                                            <w:div w:id="1510633594">
                                              <w:marLeft w:val="0"/>
                                              <w:marRight w:val="0"/>
                                              <w:marTop w:val="0"/>
                                              <w:marBottom w:val="0"/>
                                              <w:divBdr>
                                                <w:top w:val="none" w:sz="0" w:space="0" w:color="auto"/>
                                                <w:left w:val="none" w:sz="0" w:space="0" w:color="auto"/>
                                                <w:bottom w:val="none" w:sz="0" w:space="0" w:color="auto"/>
                                                <w:right w:val="none" w:sz="0" w:space="0" w:color="auto"/>
                                              </w:divBdr>
                                              <w:divsChild>
                                                <w:div w:id="1006640302">
                                                  <w:marLeft w:val="0"/>
                                                  <w:marRight w:val="0"/>
                                                  <w:marTop w:val="0"/>
                                                  <w:marBottom w:val="0"/>
                                                  <w:divBdr>
                                                    <w:top w:val="none" w:sz="0" w:space="0" w:color="auto"/>
                                                    <w:left w:val="none" w:sz="0" w:space="0" w:color="auto"/>
                                                    <w:bottom w:val="none" w:sz="0" w:space="0" w:color="auto"/>
                                                    <w:right w:val="none" w:sz="0" w:space="0" w:color="auto"/>
                                                  </w:divBdr>
                                                  <w:divsChild>
                                                    <w:div w:id="93147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9005565">
          <w:marLeft w:val="0"/>
          <w:marRight w:val="0"/>
          <w:marTop w:val="0"/>
          <w:marBottom w:val="0"/>
          <w:divBdr>
            <w:top w:val="none" w:sz="0" w:space="0" w:color="auto"/>
            <w:left w:val="none" w:sz="0" w:space="0" w:color="auto"/>
            <w:bottom w:val="none" w:sz="0" w:space="0" w:color="auto"/>
            <w:right w:val="none" w:sz="0" w:space="0" w:color="auto"/>
          </w:divBdr>
          <w:divsChild>
            <w:div w:id="368066330">
              <w:marLeft w:val="0"/>
              <w:marRight w:val="0"/>
              <w:marTop w:val="0"/>
              <w:marBottom w:val="0"/>
              <w:divBdr>
                <w:top w:val="none" w:sz="0" w:space="0" w:color="auto"/>
                <w:left w:val="none" w:sz="0" w:space="0" w:color="auto"/>
                <w:bottom w:val="none" w:sz="0" w:space="0" w:color="auto"/>
                <w:right w:val="none" w:sz="0" w:space="0" w:color="auto"/>
              </w:divBdr>
              <w:divsChild>
                <w:div w:id="36585517">
                  <w:marLeft w:val="0"/>
                  <w:marRight w:val="0"/>
                  <w:marTop w:val="0"/>
                  <w:marBottom w:val="0"/>
                  <w:divBdr>
                    <w:top w:val="none" w:sz="0" w:space="0" w:color="auto"/>
                    <w:left w:val="none" w:sz="0" w:space="0" w:color="auto"/>
                    <w:bottom w:val="none" w:sz="0" w:space="0" w:color="auto"/>
                    <w:right w:val="none" w:sz="0" w:space="0" w:color="auto"/>
                  </w:divBdr>
                </w:div>
              </w:divsChild>
            </w:div>
            <w:div w:id="99687732">
              <w:marLeft w:val="0"/>
              <w:marRight w:val="0"/>
              <w:marTop w:val="0"/>
              <w:marBottom w:val="0"/>
              <w:divBdr>
                <w:top w:val="none" w:sz="0" w:space="0" w:color="auto"/>
                <w:left w:val="none" w:sz="0" w:space="0" w:color="auto"/>
                <w:bottom w:val="none" w:sz="0" w:space="0" w:color="auto"/>
                <w:right w:val="none" w:sz="0" w:space="0" w:color="auto"/>
              </w:divBdr>
              <w:divsChild>
                <w:div w:id="1449742238">
                  <w:marLeft w:val="0"/>
                  <w:marRight w:val="0"/>
                  <w:marTop w:val="0"/>
                  <w:marBottom w:val="0"/>
                  <w:divBdr>
                    <w:top w:val="none" w:sz="0" w:space="0" w:color="auto"/>
                    <w:left w:val="none" w:sz="0" w:space="0" w:color="auto"/>
                    <w:bottom w:val="none" w:sz="0" w:space="0" w:color="auto"/>
                    <w:right w:val="none" w:sz="0" w:space="0" w:color="auto"/>
                  </w:divBdr>
                  <w:divsChild>
                    <w:div w:id="1603953373">
                      <w:marLeft w:val="0"/>
                      <w:marRight w:val="0"/>
                      <w:marTop w:val="0"/>
                      <w:marBottom w:val="0"/>
                      <w:divBdr>
                        <w:top w:val="none" w:sz="0" w:space="0" w:color="auto"/>
                        <w:left w:val="none" w:sz="0" w:space="0" w:color="auto"/>
                        <w:bottom w:val="none" w:sz="0" w:space="0" w:color="auto"/>
                        <w:right w:val="none" w:sz="0" w:space="0" w:color="auto"/>
                      </w:divBdr>
                      <w:divsChild>
                        <w:div w:id="193270898">
                          <w:marLeft w:val="0"/>
                          <w:marRight w:val="0"/>
                          <w:marTop w:val="0"/>
                          <w:marBottom w:val="0"/>
                          <w:divBdr>
                            <w:top w:val="none" w:sz="0" w:space="0" w:color="auto"/>
                            <w:left w:val="none" w:sz="0" w:space="0" w:color="auto"/>
                            <w:bottom w:val="none" w:sz="0" w:space="0" w:color="auto"/>
                            <w:right w:val="none" w:sz="0" w:space="0" w:color="auto"/>
                          </w:divBdr>
                          <w:divsChild>
                            <w:div w:id="176626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119516">
                  <w:marLeft w:val="0"/>
                  <w:marRight w:val="0"/>
                  <w:marTop w:val="0"/>
                  <w:marBottom w:val="0"/>
                  <w:divBdr>
                    <w:top w:val="none" w:sz="0" w:space="0" w:color="auto"/>
                    <w:left w:val="none" w:sz="0" w:space="0" w:color="auto"/>
                    <w:bottom w:val="none" w:sz="0" w:space="0" w:color="auto"/>
                    <w:right w:val="none" w:sz="0" w:space="0" w:color="auto"/>
                  </w:divBdr>
                  <w:divsChild>
                    <w:div w:id="1880818192">
                      <w:marLeft w:val="0"/>
                      <w:marRight w:val="0"/>
                      <w:marTop w:val="0"/>
                      <w:marBottom w:val="0"/>
                      <w:divBdr>
                        <w:top w:val="none" w:sz="0" w:space="0" w:color="auto"/>
                        <w:left w:val="none" w:sz="0" w:space="0" w:color="auto"/>
                        <w:bottom w:val="none" w:sz="0" w:space="0" w:color="auto"/>
                        <w:right w:val="none" w:sz="0" w:space="0" w:color="auto"/>
                      </w:divBdr>
                      <w:divsChild>
                        <w:div w:id="747268229">
                          <w:marLeft w:val="0"/>
                          <w:marRight w:val="0"/>
                          <w:marTop w:val="0"/>
                          <w:marBottom w:val="0"/>
                          <w:divBdr>
                            <w:top w:val="none" w:sz="0" w:space="0" w:color="auto"/>
                            <w:left w:val="none" w:sz="0" w:space="0" w:color="auto"/>
                            <w:bottom w:val="none" w:sz="0" w:space="0" w:color="auto"/>
                            <w:right w:val="none" w:sz="0" w:space="0" w:color="auto"/>
                          </w:divBdr>
                          <w:divsChild>
                            <w:div w:id="732001983">
                              <w:marLeft w:val="0"/>
                              <w:marRight w:val="0"/>
                              <w:marTop w:val="0"/>
                              <w:marBottom w:val="0"/>
                              <w:divBdr>
                                <w:top w:val="none" w:sz="0" w:space="0" w:color="auto"/>
                                <w:left w:val="none" w:sz="0" w:space="0" w:color="auto"/>
                                <w:bottom w:val="none" w:sz="0" w:space="0" w:color="auto"/>
                                <w:right w:val="none" w:sz="0" w:space="0" w:color="auto"/>
                              </w:divBdr>
                              <w:divsChild>
                                <w:div w:id="1903638783">
                                  <w:marLeft w:val="0"/>
                                  <w:marRight w:val="0"/>
                                  <w:marTop w:val="0"/>
                                  <w:marBottom w:val="0"/>
                                  <w:divBdr>
                                    <w:top w:val="none" w:sz="0" w:space="0" w:color="auto"/>
                                    <w:left w:val="none" w:sz="0" w:space="0" w:color="auto"/>
                                    <w:bottom w:val="none" w:sz="0" w:space="0" w:color="auto"/>
                                    <w:right w:val="none" w:sz="0" w:space="0" w:color="auto"/>
                                  </w:divBdr>
                                  <w:divsChild>
                                    <w:div w:id="1042170521">
                                      <w:marLeft w:val="0"/>
                                      <w:marRight w:val="0"/>
                                      <w:marTop w:val="0"/>
                                      <w:marBottom w:val="0"/>
                                      <w:divBdr>
                                        <w:top w:val="none" w:sz="0" w:space="0" w:color="auto"/>
                                        <w:left w:val="none" w:sz="0" w:space="0" w:color="auto"/>
                                        <w:bottom w:val="none" w:sz="0" w:space="0" w:color="auto"/>
                                        <w:right w:val="none" w:sz="0" w:space="0" w:color="auto"/>
                                      </w:divBdr>
                                      <w:divsChild>
                                        <w:div w:id="932013438">
                                          <w:marLeft w:val="0"/>
                                          <w:marRight w:val="0"/>
                                          <w:marTop w:val="0"/>
                                          <w:marBottom w:val="0"/>
                                          <w:divBdr>
                                            <w:top w:val="none" w:sz="0" w:space="0" w:color="auto"/>
                                            <w:left w:val="none" w:sz="0" w:space="0" w:color="auto"/>
                                            <w:bottom w:val="none" w:sz="0" w:space="0" w:color="auto"/>
                                            <w:right w:val="none" w:sz="0" w:space="0" w:color="auto"/>
                                          </w:divBdr>
                                          <w:divsChild>
                                            <w:div w:id="1247307514">
                                              <w:marLeft w:val="0"/>
                                              <w:marRight w:val="0"/>
                                              <w:marTop w:val="0"/>
                                              <w:marBottom w:val="0"/>
                                              <w:divBdr>
                                                <w:top w:val="none" w:sz="0" w:space="0" w:color="auto"/>
                                                <w:left w:val="none" w:sz="0" w:space="0" w:color="auto"/>
                                                <w:bottom w:val="none" w:sz="0" w:space="0" w:color="auto"/>
                                                <w:right w:val="none" w:sz="0" w:space="0" w:color="auto"/>
                                              </w:divBdr>
                                              <w:divsChild>
                                                <w:div w:id="1311445605">
                                                  <w:marLeft w:val="0"/>
                                                  <w:marRight w:val="0"/>
                                                  <w:marTop w:val="0"/>
                                                  <w:marBottom w:val="0"/>
                                                  <w:divBdr>
                                                    <w:top w:val="none" w:sz="0" w:space="0" w:color="auto"/>
                                                    <w:left w:val="none" w:sz="0" w:space="0" w:color="auto"/>
                                                    <w:bottom w:val="none" w:sz="0" w:space="0" w:color="auto"/>
                                                    <w:right w:val="none" w:sz="0" w:space="0" w:color="auto"/>
                                                  </w:divBdr>
                                                  <w:divsChild>
                                                    <w:div w:id="24611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413160">
                  <w:marLeft w:val="0"/>
                  <w:marRight w:val="0"/>
                  <w:marTop w:val="0"/>
                  <w:marBottom w:val="0"/>
                  <w:divBdr>
                    <w:top w:val="none" w:sz="0" w:space="0" w:color="auto"/>
                    <w:left w:val="none" w:sz="0" w:space="0" w:color="auto"/>
                    <w:bottom w:val="none" w:sz="0" w:space="0" w:color="auto"/>
                    <w:right w:val="none" w:sz="0" w:space="0" w:color="auto"/>
                  </w:divBdr>
                  <w:divsChild>
                    <w:div w:id="732196261">
                      <w:marLeft w:val="0"/>
                      <w:marRight w:val="0"/>
                      <w:marTop w:val="0"/>
                      <w:marBottom w:val="0"/>
                      <w:divBdr>
                        <w:top w:val="none" w:sz="0" w:space="0" w:color="auto"/>
                        <w:left w:val="none" w:sz="0" w:space="0" w:color="auto"/>
                        <w:bottom w:val="none" w:sz="0" w:space="0" w:color="auto"/>
                        <w:right w:val="none" w:sz="0" w:space="0" w:color="auto"/>
                      </w:divBdr>
                      <w:divsChild>
                        <w:div w:id="1885675970">
                          <w:marLeft w:val="0"/>
                          <w:marRight w:val="0"/>
                          <w:marTop w:val="0"/>
                          <w:marBottom w:val="0"/>
                          <w:divBdr>
                            <w:top w:val="none" w:sz="0" w:space="0" w:color="auto"/>
                            <w:left w:val="none" w:sz="0" w:space="0" w:color="auto"/>
                            <w:bottom w:val="none" w:sz="0" w:space="0" w:color="auto"/>
                            <w:right w:val="none" w:sz="0" w:space="0" w:color="auto"/>
                          </w:divBdr>
                          <w:divsChild>
                            <w:div w:id="1978142464">
                              <w:marLeft w:val="0"/>
                              <w:marRight w:val="0"/>
                              <w:marTop w:val="0"/>
                              <w:marBottom w:val="0"/>
                              <w:divBdr>
                                <w:top w:val="none" w:sz="0" w:space="0" w:color="auto"/>
                                <w:left w:val="none" w:sz="0" w:space="0" w:color="auto"/>
                                <w:bottom w:val="none" w:sz="0" w:space="0" w:color="auto"/>
                                <w:right w:val="none" w:sz="0" w:space="0" w:color="auto"/>
                              </w:divBdr>
                              <w:divsChild>
                                <w:div w:id="1635060473">
                                  <w:marLeft w:val="0"/>
                                  <w:marRight w:val="0"/>
                                  <w:marTop w:val="0"/>
                                  <w:marBottom w:val="0"/>
                                  <w:divBdr>
                                    <w:top w:val="none" w:sz="0" w:space="0" w:color="auto"/>
                                    <w:left w:val="none" w:sz="0" w:space="0" w:color="auto"/>
                                    <w:bottom w:val="none" w:sz="0" w:space="0" w:color="auto"/>
                                    <w:right w:val="none" w:sz="0" w:space="0" w:color="auto"/>
                                  </w:divBdr>
                                  <w:divsChild>
                                    <w:div w:id="508953516">
                                      <w:marLeft w:val="0"/>
                                      <w:marRight w:val="0"/>
                                      <w:marTop w:val="0"/>
                                      <w:marBottom w:val="0"/>
                                      <w:divBdr>
                                        <w:top w:val="none" w:sz="0" w:space="0" w:color="auto"/>
                                        <w:left w:val="none" w:sz="0" w:space="0" w:color="auto"/>
                                        <w:bottom w:val="none" w:sz="0" w:space="0" w:color="auto"/>
                                        <w:right w:val="none" w:sz="0" w:space="0" w:color="auto"/>
                                      </w:divBdr>
                                      <w:divsChild>
                                        <w:div w:id="1191839395">
                                          <w:marLeft w:val="0"/>
                                          <w:marRight w:val="0"/>
                                          <w:marTop w:val="0"/>
                                          <w:marBottom w:val="0"/>
                                          <w:divBdr>
                                            <w:top w:val="none" w:sz="0" w:space="0" w:color="auto"/>
                                            <w:left w:val="none" w:sz="0" w:space="0" w:color="auto"/>
                                            <w:bottom w:val="none" w:sz="0" w:space="0" w:color="auto"/>
                                            <w:right w:val="none" w:sz="0" w:space="0" w:color="auto"/>
                                          </w:divBdr>
                                          <w:divsChild>
                                            <w:div w:id="936331244">
                                              <w:marLeft w:val="0"/>
                                              <w:marRight w:val="0"/>
                                              <w:marTop w:val="0"/>
                                              <w:marBottom w:val="0"/>
                                              <w:divBdr>
                                                <w:top w:val="none" w:sz="0" w:space="0" w:color="auto"/>
                                                <w:left w:val="none" w:sz="0" w:space="0" w:color="auto"/>
                                                <w:bottom w:val="none" w:sz="0" w:space="0" w:color="auto"/>
                                                <w:right w:val="none" w:sz="0" w:space="0" w:color="auto"/>
                                              </w:divBdr>
                                              <w:divsChild>
                                                <w:div w:id="1980260270">
                                                  <w:marLeft w:val="0"/>
                                                  <w:marRight w:val="0"/>
                                                  <w:marTop w:val="0"/>
                                                  <w:marBottom w:val="0"/>
                                                  <w:divBdr>
                                                    <w:top w:val="none" w:sz="0" w:space="0" w:color="auto"/>
                                                    <w:left w:val="none" w:sz="0" w:space="0" w:color="auto"/>
                                                    <w:bottom w:val="none" w:sz="0" w:space="0" w:color="auto"/>
                                                    <w:right w:val="none" w:sz="0" w:space="0" w:color="auto"/>
                                                  </w:divBdr>
                                                  <w:divsChild>
                                                    <w:div w:id="121308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1423028">
          <w:marLeft w:val="0"/>
          <w:marRight w:val="0"/>
          <w:marTop w:val="0"/>
          <w:marBottom w:val="0"/>
          <w:divBdr>
            <w:top w:val="none" w:sz="0" w:space="0" w:color="auto"/>
            <w:left w:val="none" w:sz="0" w:space="0" w:color="auto"/>
            <w:bottom w:val="none" w:sz="0" w:space="0" w:color="auto"/>
            <w:right w:val="none" w:sz="0" w:space="0" w:color="auto"/>
          </w:divBdr>
          <w:divsChild>
            <w:div w:id="325282961">
              <w:marLeft w:val="0"/>
              <w:marRight w:val="0"/>
              <w:marTop w:val="0"/>
              <w:marBottom w:val="0"/>
              <w:divBdr>
                <w:top w:val="none" w:sz="0" w:space="0" w:color="auto"/>
                <w:left w:val="none" w:sz="0" w:space="0" w:color="auto"/>
                <w:bottom w:val="none" w:sz="0" w:space="0" w:color="auto"/>
                <w:right w:val="none" w:sz="0" w:space="0" w:color="auto"/>
              </w:divBdr>
              <w:divsChild>
                <w:div w:id="2022931695">
                  <w:marLeft w:val="0"/>
                  <w:marRight w:val="0"/>
                  <w:marTop w:val="0"/>
                  <w:marBottom w:val="0"/>
                  <w:divBdr>
                    <w:top w:val="none" w:sz="0" w:space="0" w:color="auto"/>
                    <w:left w:val="none" w:sz="0" w:space="0" w:color="auto"/>
                    <w:bottom w:val="none" w:sz="0" w:space="0" w:color="auto"/>
                    <w:right w:val="none" w:sz="0" w:space="0" w:color="auto"/>
                  </w:divBdr>
                  <w:divsChild>
                    <w:div w:id="1768185956">
                      <w:marLeft w:val="0"/>
                      <w:marRight w:val="0"/>
                      <w:marTop w:val="0"/>
                      <w:marBottom w:val="0"/>
                      <w:divBdr>
                        <w:top w:val="none" w:sz="0" w:space="0" w:color="auto"/>
                        <w:left w:val="none" w:sz="0" w:space="0" w:color="auto"/>
                        <w:bottom w:val="none" w:sz="0" w:space="0" w:color="auto"/>
                        <w:right w:val="none" w:sz="0" w:space="0" w:color="auto"/>
                      </w:divBdr>
                      <w:divsChild>
                        <w:div w:id="912591198">
                          <w:marLeft w:val="0"/>
                          <w:marRight w:val="0"/>
                          <w:marTop w:val="0"/>
                          <w:marBottom w:val="0"/>
                          <w:divBdr>
                            <w:top w:val="none" w:sz="0" w:space="0" w:color="auto"/>
                            <w:left w:val="none" w:sz="0" w:space="0" w:color="auto"/>
                            <w:bottom w:val="none" w:sz="0" w:space="0" w:color="auto"/>
                            <w:right w:val="none" w:sz="0" w:space="0" w:color="auto"/>
                          </w:divBdr>
                          <w:divsChild>
                            <w:div w:id="93138945">
                              <w:marLeft w:val="0"/>
                              <w:marRight w:val="0"/>
                              <w:marTop w:val="0"/>
                              <w:marBottom w:val="0"/>
                              <w:divBdr>
                                <w:top w:val="none" w:sz="0" w:space="0" w:color="auto"/>
                                <w:left w:val="none" w:sz="0" w:space="0" w:color="auto"/>
                                <w:bottom w:val="none" w:sz="0" w:space="0" w:color="auto"/>
                                <w:right w:val="none" w:sz="0" w:space="0" w:color="auto"/>
                              </w:divBdr>
                              <w:divsChild>
                                <w:div w:id="594628257">
                                  <w:marLeft w:val="0"/>
                                  <w:marRight w:val="0"/>
                                  <w:marTop w:val="0"/>
                                  <w:marBottom w:val="0"/>
                                  <w:divBdr>
                                    <w:top w:val="none" w:sz="0" w:space="0" w:color="auto"/>
                                    <w:left w:val="none" w:sz="0" w:space="0" w:color="auto"/>
                                    <w:bottom w:val="none" w:sz="0" w:space="0" w:color="auto"/>
                                    <w:right w:val="none" w:sz="0" w:space="0" w:color="auto"/>
                                  </w:divBdr>
                                  <w:divsChild>
                                    <w:div w:id="804391514">
                                      <w:marLeft w:val="0"/>
                                      <w:marRight w:val="0"/>
                                      <w:marTop w:val="0"/>
                                      <w:marBottom w:val="0"/>
                                      <w:divBdr>
                                        <w:top w:val="none" w:sz="0" w:space="0" w:color="auto"/>
                                        <w:left w:val="none" w:sz="0" w:space="0" w:color="auto"/>
                                        <w:bottom w:val="none" w:sz="0" w:space="0" w:color="auto"/>
                                        <w:right w:val="none" w:sz="0" w:space="0" w:color="auto"/>
                                      </w:divBdr>
                                      <w:divsChild>
                                        <w:div w:id="2060008633">
                                          <w:marLeft w:val="0"/>
                                          <w:marRight w:val="0"/>
                                          <w:marTop w:val="0"/>
                                          <w:marBottom w:val="0"/>
                                          <w:divBdr>
                                            <w:top w:val="none" w:sz="0" w:space="0" w:color="auto"/>
                                            <w:left w:val="none" w:sz="0" w:space="0" w:color="auto"/>
                                            <w:bottom w:val="none" w:sz="0" w:space="0" w:color="auto"/>
                                            <w:right w:val="none" w:sz="0" w:space="0" w:color="auto"/>
                                          </w:divBdr>
                                          <w:divsChild>
                                            <w:div w:id="178418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9304371">
          <w:marLeft w:val="0"/>
          <w:marRight w:val="0"/>
          <w:marTop w:val="0"/>
          <w:marBottom w:val="0"/>
          <w:divBdr>
            <w:top w:val="none" w:sz="0" w:space="0" w:color="auto"/>
            <w:left w:val="none" w:sz="0" w:space="0" w:color="auto"/>
            <w:bottom w:val="none" w:sz="0" w:space="0" w:color="auto"/>
            <w:right w:val="none" w:sz="0" w:space="0" w:color="auto"/>
          </w:divBdr>
          <w:divsChild>
            <w:div w:id="734009599">
              <w:marLeft w:val="0"/>
              <w:marRight w:val="0"/>
              <w:marTop w:val="0"/>
              <w:marBottom w:val="0"/>
              <w:divBdr>
                <w:top w:val="none" w:sz="0" w:space="0" w:color="auto"/>
                <w:left w:val="none" w:sz="0" w:space="0" w:color="auto"/>
                <w:bottom w:val="none" w:sz="0" w:space="0" w:color="auto"/>
                <w:right w:val="none" w:sz="0" w:space="0" w:color="auto"/>
              </w:divBdr>
              <w:divsChild>
                <w:div w:id="1947887291">
                  <w:marLeft w:val="0"/>
                  <w:marRight w:val="0"/>
                  <w:marTop w:val="0"/>
                  <w:marBottom w:val="0"/>
                  <w:divBdr>
                    <w:top w:val="none" w:sz="0" w:space="0" w:color="auto"/>
                    <w:left w:val="none" w:sz="0" w:space="0" w:color="auto"/>
                    <w:bottom w:val="none" w:sz="0" w:space="0" w:color="auto"/>
                    <w:right w:val="none" w:sz="0" w:space="0" w:color="auto"/>
                  </w:divBdr>
                </w:div>
              </w:divsChild>
            </w:div>
            <w:div w:id="115488986">
              <w:marLeft w:val="0"/>
              <w:marRight w:val="0"/>
              <w:marTop w:val="0"/>
              <w:marBottom w:val="0"/>
              <w:divBdr>
                <w:top w:val="none" w:sz="0" w:space="0" w:color="auto"/>
                <w:left w:val="none" w:sz="0" w:space="0" w:color="auto"/>
                <w:bottom w:val="none" w:sz="0" w:space="0" w:color="auto"/>
                <w:right w:val="none" w:sz="0" w:space="0" w:color="auto"/>
              </w:divBdr>
              <w:divsChild>
                <w:div w:id="442379298">
                  <w:marLeft w:val="0"/>
                  <w:marRight w:val="0"/>
                  <w:marTop w:val="0"/>
                  <w:marBottom w:val="0"/>
                  <w:divBdr>
                    <w:top w:val="none" w:sz="0" w:space="0" w:color="auto"/>
                    <w:left w:val="none" w:sz="0" w:space="0" w:color="auto"/>
                    <w:bottom w:val="none" w:sz="0" w:space="0" w:color="auto"/>
                    <w:right w:val="none" w:sz="0" w:space="0" w:color="auto"/>
                  </w:divBdr>
                  <w:divsChild>
                    <w:div w:id="425154804">
                      <w:marLeft w:val="0"/>
                      <w:marRight w:val="0"/>
                      <w:marTop w:val="0"/>
                      <w:marBottom w:val="0"/>
                      <w:divBdr>
                        <w:top w:val="none" w:sz="0" w:space="0" w:color="auto"/>
                        <w:left w:val="none" w:sz="0" w:space="0" w:color="auto"/>
                        <w:bottom w:val="none" w:sz="0" w:space="0" w:color="auto"/>
                        <w:right w:val="none" w:sz="0" w:space="0" w:color="auto"/>
                      </w:divBdr>
                      <w:divsChild>
                        <w:div w:id="357893494">
                          <w:marLeft w:val="0"/>
                          <w:marRight w:val="0"/>
                          <w:marTop w:val="0"/>
                          <w:marBottom w:val="0"/>
                          <w:divBdr>
                            <w:top w:val="none" w:sz="0" w:space="0" w:color="auto"/>
                            <w:left w:val="none" w:sz="0" w:space="0" w:color="auto"/>
                            <w:bottom w:val="none" w:sz="0" w:space="0" w:color="auto"/>
                            <w:right w:val="none" w:sz="0" w:space="0" w:color="auto"/>
                          </w:divBdr>
                          <w:divsChild>
                            <w:div w:id="205476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398698">
                  <w:marLeft w:val="0"/>
                  <w:marRight w:val="0"/>
                  <w:marTop w:val="0"/>
                  <w:marBottom w:val="0"/>
                  <w:divBdr>
                    <w:top w:val="none" w:sz="0" w:space="0" w:color="auto"/>
                    <w:left w:val="none" w:sz="0" w:space="0" w:color="auto"/>
                    <w:bottom w:val="none" w:sz="0" w:space="0" w:color="auto"/>
                    <w:right w:val="none" w:sz="0" w:space="0" w:color="auto"/>
                  </w:divBdr>
                  <w:divsChild>
                    <w:div w:id="397821067">
                      <w:marLeft w:val="0"/>
                      <w:marRight w:val="0"/>
                      <w:marTop w:val="0"/>
                      <w:marBottom w:val="0"/>
                      <w:divBdr>
                        <w:top w:val="none" w:sz="0" w:space="0" w:color="auto"/>
                        <w:left w:val="none" w:sz="0" w:space="0" w:color="auto"/>
                        <w:bottom w:val="none" w:sz="0" w:space="0" w:color="auto"/>
                        <w:right w:val="none" w:sz="0" w:space="0" w:color="auto"/>
                      </w:divBdr>
                      <w:divsChild>
                        <w:div w:id="2089885192">
                          <w:marLeft w:val="0"/>
                          <w:marRight w:val="0"/>
                          <w:marTop w:val="0"/>
                          <w:marBottom w:val="0"/>
                          <w:divBdr>
                            <w:top w:val="none" w:sz="0" w:space="0" w:color="auto"/>
                            <w:left w:val="none" w:sz="0" w:space="0" w:color="auto"/>
                            <w:bottom w:val="none" w:sz="0" w:space="0" w:color="auto"/>
                            <w:right w:val="none" w:sz="0" w:space="0" w:color="auto"/>
                          </w:divBdr>
                          <w:divsChild>
                            <w:div w:id="1077627986">
                              <w:marLeft w:val="0"/>
                              <w:marRight w:val="0"/>
                              <w:marTop w:val="0"/>
                              <w:marBottom w:val="0"/>
                              <w:divBdr>
                                <w:top w:val="none" w:sz="0" w:space="0" w:color="auto"/>
                                <w:left w:val="none" w:sz="0" w:space="0" w:color="auto"/>
                                <w:bottom w:val="none" w:sz="0" w:space="0" w:color="auto"/>
                                <w:right w:val="none" w:sz="0" w:space="0" w:color="auto"/>
                              </w:divBdr>
                              <w:divsChild>
                                <w:div w:id="287273693">
                                  <w:marLeft w:val="0"/>
                                  <w:marRight w:val="0"/>
                                  <w:marTop w:val="0"/>
                                  <w:marBottom w:val="0"/>
                                  <w:divBdr>
                                    <w:top w:val="none" w:sz="0" w:space="0" w:color="auto"/>
                                    <w:left w:val="none" w:sz="0" w:space="0" w:color="auto"/>
                                    <w:bottom w:val="none" w:sz="0" w:space="0" w:color="auto"/>
                                    <w:right w:val="none" w:sz="0" w:space="0" w:color="auto"/>
                                  </w:divBdr>
                                  <w:divsChild>
                                    <w:div w:id="1739785931">
                                      <w:marLeft w:val="0"/>
                                      <w:marRight w:val="0"/>
                                      <w:marTop w:val="0"/>
                                      <w:marBottom w:val="0"/>
                                      <w:divBdr>
                                        <w:top w:val="none" w:sz="0" w:space="0" w:color="auto"/>
                                        <w:left w:val="none" w:sz="0" w:space="0" w:color="auto"/>
                                        <w:bottom w:val="none" w:sz="0" w:space="0" w:color="auto"/>
                                        <w:right w:val="none" w:sz="0" w:space="0" w:color="auto"/>
                                      </w:divBdr>
                                      <w:divsChild>
                                        <w:div w:id="436753720">
                                          <w:marLeft w:val="0"/>
                                          <w:marRight w:val="0"/>
                                          <w:marTop w:val="0"/>
                                          <w:marBottom w:val="0"/>
                                          <w:divBdr>
                                            <w:top w:val="none" w:sz="0" w:space="0" w:color="auto"/>
                                            <w:left w:val="none" w:sz="0" w:space="0" w:color="auto"/>
                                            <w:bottom w:val="none" w:sz="0" w:space="0" w:color="auto"/>
                                            <w:right w:val="none" w:sz="0" w:space="0" w:color="auto"/>
                                          </w:divBdr>
                                          <w:divsChild>
                                            <w:div w:id="753630531">
                                              <w:marLeft w:val="0"/>
                                              <w:marRight w:val="0"/>
                                              <w:marTop w:val="0"/>
                                              <w:marBottom w:val="0"/>
                                              <w:divBdr>
                                                <w:top w:val="none" w:sz="0" w:space="0" w:color="auto"/>
                                                <w:left w:val="none" w:sz="0" w:space="0" w:color="auto"/>
                                                <w:bottom w:val="none" w:sz="0" w:space="0" w:color="auto"/>
                                                <w:right w:val="none" w:sz="0" w:space="0" w:color="auto"/>
                                              </w:divBdr>
                                              <w:divsChild>
                                                <w:div w:id="1477844832">
                                                  <w:marLeft w:val="0"/>
                                                  <w:marRight w:val="0"/>
                                                  <w:marTop w:val="0"/>
                                                  <w:marBottom w:val="0"/>
                                                  <w:divBdr>
                                                    <w:top w:val="none" w:sz="0" w:space="0" w:color="auto"/>
                                                    <w:left w:val="none" w:sz="0" w:space="0" w:color="auto"/>
                                                    <w:bottom w:val="none" w:sz="0" w:space="0" w:color="auto"/>
                                                    <w:right w:val="none" w:sz="0" w:space="0" w:color="auto"/>
                                                  </w:divBdr>
                                                  <w:divsChild>
                                                    <w:div w:id="89936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5430215">
          <w:marLeft w:val="0"/>
          <w:marRight w:val="0"/>
          <w:marTop w:val="0"/>
          <w:marBottom w:val="0"/>
          <w:divBdr>
            <w:top w:val="none" w:sz="0" w:space="0" w:color="auto"/>
            <w:left w:val="none" w:sz="0" w:space="0" w:color="auto"/>
            <w:bottom w:val="none" w:sz="0" w:space="0" w:color="auto"/>
            <w:right w:val="none" w:sz="0" w:space="0" w:color="auto"/>
          </w:divBdr>
          <w:divsChild>
            <w:div w:id="216208104">
              <w:marLeft w:val="0"/>
              <w:marRight w:val="0"/>
              <w:marTop w:val="0"/>
              <w:marBottom w:val="0"/>
              <w:divBdr>
                <w:top w:val="none" w:sz="0" w:space="0" w:color="auto"/>
                <w:left w:val="none" w:sz="0" w:space="0" w:color="auto"/>
                <w:bottom w:val="none" w:sz="0" w:space="0" w:color="auto"/>
                <w:right w:val="none" w:sz="0" w:space="0" w:color="auto"/>
              </w:divBdr>
              <w:divsChild>
                <w:div w:id="366567064">
                  <w:marLeft w:val="0"/>
                  <w:marRight w:val="0"/>
                  <w:marTop w:val="0"/>
                  <w:marBottom w:val="0"/>
                  <w:divBdr>
                    <w:top w:val="none" w:sz="0" w:space="0" w:color="auto"/>
                    <w:left w:val="none" w:sz="0" w:space="0" w:color="auto"/>
                    <w:bottom w:val="none" w:sz="0" w:space="0" w:color="auto"/>
                    <w:right w:val="none" w:sz="0" w:space="0" w:color="auto"/>
                  </w:divBdr>
                </w:div>
              </w:divsChild>
            </w:div>
            <w:div w:id="1874682972">
              <w:marLeft w:val="0"/>
              <w:marRight w:val="0"/>
              <w:marTop w:val="0"/>
              <w:marBottom w:val="0"/>
              <w:divBdr>
                <w:top w:val="none" w:sz="0" w:space="0" w:color="auto"/>
                <w:left w:val="none" w:sz="0" w:space="0" w:color="auto"/>
                <w:bottom w:val="none" w:sz="0" w:space="0" w:color="auto"/>
                <w:right w:val="none" w:sz="0" w:space="0" w:color="auto"/>
              </w:divBdr>
              <w:divsChild>
                <w:div w:id="920454962">
                  <w:marLeft w:val="0"/>
                  <w:marRight w:val="0"/>
                  <w:marTop w:val="0"/>
                  <w:marBottom w:val="0"/>
                  <w:divBdr>
                    <w:top w:val="none" w:sz="0" w:space="0" w:color="auto"/>
                    <w:left w:val="none" w:sz="0" w:space="0" w:color="auto"/>
                    <w:bottom w:val="none" w:sz="0" w:space="0" w:color="auto"/>
                    <w:right w:val="none" w:sz="0" w:space="0" w:color="auto"/>
                  </w:divBdr>
                  <w:divsChild>
                    <w:div w:id="1591936022">
                      <w:marLeft w:val="0"/>
                      <w:marRight w:val="0"/>
                      <w:marTop w:val="0"/>
                      <w:marBottom w:val="0"/>
                      <w:divBdr>
                        <w:top w:val="none" w:sz="0" w:space="0" w:color="auto"/>
                        <w:left w:val="none" w:sz="0" w:space="0" w:color="auto"/>
                        <w:bottom w:val="none" w:sz="0" w:space="0" w:color="auto"/>
                        <w:right w:val="none" w:sz="0" w:space="0" w:color="auto"/>
                      </w:divBdr>
                      <w:divsChild>
                        <w:div w:id="1210873149">
                          <w:marLeft w:val="0"/>
                          <w:marRight w:val="0"/>
                          <w:marTop w:val="0"/>
                          <w:marBottom w:val="0"/>
                          <w:divBdr>
                            <w:top w:val="none" w:sz="0" w:space="0" w:color="auto"/>
                            <w:left w:val="none" w:sz="0" w:space="0" w:color="auto"/>
                            <w:bottom w:val="none" w:sz="0" w:space="0" w:color="auto"/>
                            <w:right w:val="none" w:sz="0" w:space="0" w:color="auto"/>
                          </w:divBdr>
                          <w:divsChild>
                            <w:div w:id="156382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46825">
                  <w:marLeft w:val="0"/>
                  <w:marRight w:val="0"/>
                  <w:marTop w:val="0"/>
                  <w:marBottom w:val="0"/>
                  <w:divBdr>
                    <w:top w:val="none" w:sz="0" w:space="0" w:color="auto"/>
                    <w:left w:val="none" w:sz="0" w:space="0" w:color="auto"/>
                    <w:bottom w:val="none" w:sz="0" w:space="0" w:color="auto"/>
                    <w:right w:val="none" w:sz="0" w:space="0" w:color="auto"/>
                  </w:divBdr>
                  <w:divsChild>
                    <w:div w:id="1207336631">
                      <w:marLeft w:val="0"/>
                      <w:marRight w:val="0"/>
                      <w:marTop w:val="0"/>
                      <w:marBottom w:val="0"/>
                      <w:divBdr>
                        <w:top w:val="none" w:sz="0" w:space="0" w:color="auto"/>
                        <w:left w:val="none" w:sz="0" w:space="0" w:color="auto"/>
                        <w:bottom w:val="none" w:sz="0" w:space="0" w:color="auto"/>
                        <w:right w:val="none" w:sz="0" w:space="0" w:color="auto"/>
                      </w:divBdr>
                      <w:divsChild>
                        <w:div w:id="232395499">
                          <w:marLeft w:val="0"/>
                          <w:marRight w:val="0"/>
                          <w:marTop w:val="0"/>
                          <w:marBottom w:val="0"/>
                          <w:divBdr>
                            <w:top w:val="none" w:sz="0" w:space="0" w:color="auto"/>
                            <w:left w:val="none" w:sz="0" w:space="0" w:color="auto"/>
                            <w:bottom w:val="none" w:sz="0" w:space="0" w:color="auto"/>
                            <w:right w:val="none" w:sz="0" w:space="0" w:color="auto"/>
                          </w:divBdr>
                          <w:divsChild>
                            <w:div w:id="1796215766">
                              <w:marLeft w:val="0"/>
                              <w:marRight w:val="0"/>
                              <w:marTop w:val="0"/>
                              <w:marBottom w:val="0"/>
                              <w:divBdr>
                                <w:top w:val="none" w:sz="0" w:space="0" w:color="auto"/>
                                <w:left w:val="none" w:sz="0" w:space="0" w:color="auto"/>
                                <w:bottom w:val="none" w:sz="0" w:space="0" w:color="auto"/>
                                <w:right w:val="none" w:sz="0" w:space="0" w:color="auto"/>
                              </w:divBdr>
                              <w:divsChild>
                                <w:div w:id="1096250993">
                                  <w:marLeft w:val="0"/>
                                  <w:marRight w:val="0"/>
                                  <w:marTop w:val="0"/>
                                  <w:marBottom w:val="0"/>
                                  <w:divBdr>
                                    <w:top w:val="none" w:sz="0" w:space="0" w:color="auto"/>
                                    <w:left w:val="none" w:sz="0" w:space="0" w:color="auto"/>
                                    <w:bottom w:val="none" w:sz="0" w:space="0" w:color="auto"/>
                                    <w:right w:val="none" w:sz="0" w:space="0" w:color="auto"/>
                                  </w:divBdr>
                                  <w:divsChild>
                                    <w:div w:id="1175921521">
                                      <w:marLeft w:val="0"/>
                                      <w:marRight w:val="0"/>
                                      <w:marTop w:val="0"/>
                                      <w:marBottom w:val="0"/>
                                      <w:divBdr>
                                        <w:top w:val="none" w:sz="0" w:space="0" w:color="auto"/>
                                        <w:left w:val="none" w:sz="0" w:space="0" w:color="auto"/>
                                        <w:bottom w:val="none" w:sz="0" w:space="0" w:color="auto"/>
                                        <w:right w:val="none" w:sz="0" w:space="0" w:color="auto"/>
                                      </w:divBdr>
                                      <w:divsChild>
                                        <w:div w:id="322660284">
                                          <w:marLeft w:val="0"/>
                                          <w:marRight w:val="0"/>
                                          <w:marTop w:val="0"/>
                                          <w:marBottom w:val="0"/>
                                          <w:divBdr>
                                            <w:top w:val="none" w:sz="0" w:space="0" w:color="auto"/>
                                            <w:left w:val="none" w:sz="0" w:space="0" w:color="auto"/>
                                            <w:bottom w:val="none" w:sz="0" w:space="0" w:color="auto"/>
                                            <w:right w:val="none" w:sz="0" w:space="0" w:color="auto"/>
                                          </w:divBdr>
                                          <w:divsChild>
                                            <w:div w:id="1198591104">
                                              <w:marLeft w:val="0"/>
                                              <w:marRight w:val="0"/>
                                              <w:marTop w:val="0"/>
                                              <w:marBottom w:val="0"/>
                                              <w:divBdr>
                                                <w:top w:val="none" w:sz="0" w:space="0" w:color="auto"/>
                                                <w:left w:val="none" w:sz="0" w:space="0" w:color="auto"/>
                                                <w:bottom w:val="none" w:sz="0" w:space="0" w:color="auto"/>
                                                <w:right w:val="none" w:sz="0" w:space="0" w:color="auto"/>
                                              </w:divBdr>
                                              <w:divsChild>
                                                <w:div w:id="171451613">
                                                  <w:marLeft w:val="0"/>
                                                  <w:marRight w:val="0"/>
                                                  <w:marTop w:val="0"/>
                                                  <w:marBottom w:val="0"/>
                                                  <w:divBdr>
                                                    <w:top w:val="none" w:sz="0" w:space="0" w:color="auto"/>
                                                    <w:left w:val="none" w:sz="0" w:space="0" w:color="auto"/>
                                                    <w:bottom w:val="none" w:sz="0" w:space="0" w:color="auto"/>
                                                    <w:right w:val="none" w:sz="0" w:space="0" w:color="auto"/>
                                                  </w:divBdr>
                                                  <w:divsChild>
                                                    <w:div w:id="12701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6315183">
                  <w:marLeft w:val="0"/>
                  <w:marRight w:val="0"/>
                  <w:marTop w:val="0"/>
                  <w:marBottom w:val="0"/>
                  <w:divBdr>
                    <w:top w:val="none" w:sz="0" w:space="0" w:color="auto"/>
                    <w:left w:val="none" w:sz="0" w:space="0" w:color="auto"/>
                    <w:bottom w:val="none" w:sz="0" w:space="0" w:color="auto"/>
                    <w:right w:val="none" w:sz="0" w:space="0" w:color="auto"/>
                  </w:divBdr>
                  <w:divsChild>
                    <w:div w:id="1289049997">
                      <w:marLeft w:val="0"/>
                      <w:marRight w:val="0"/>
                      <w:marTop w:val="0"/>
                      <w:marBottom w:val="0"/>
                      <w:divBdr>
                        <w:top w:val="none" w:sz="0" w:space="0" w:color="auto"/>
                        <w:left w:val="none" w:sz="0" w:space="0" w:color="auto"/>
                        <w:bottom w:val="none" w:sz="0" w:space="0" w:color="auto"/>
                        <w:right w:val="none" w:sz="0" w:space="0" w:color="auto"/>
                      </w:divBdr>
                      <w:divsChild>
                        <w:div w:id="141655364">
                          <w:marLeft w:val="0"/>
                          <w:marRight w:val="0"/>
                          <w:marTop w:val="0"/>
                          <w:marBottom w:val="0"/>
                          <w:divBdr>
                            <w:top w:val="none" w:sz="0" w:space="0" w:color="auto"/>
                            <w:left w:val="none" w:sz="0" w:space="0" w:color="auto"/>
                            <w:bottom w:val="none" w:sz="0" w:space="0" w:color="auto"/>
                            <w:right w:val="none" w:sz="0" w:space="0" w:color="auto"/>
                          </w:divBdr>
                          <w:divsChild>
                            <w:div w:id="871498636">
                              <w:marLeft w:val="0"/>
                              <w:marRight w:val="0"/>
                              <w:marTop w:val="0"/>
                              <w:marBottom w:val="0"/>
                              <w:divBdr>
                                <w:top w:val="none" w:sz="0" w:space="0" w:color="auto"/>
                                <w:left w:val="none" w:sz="0" w:space="0" w:color="auto"/>
                                <w:bottom w:val="none" w:sz="0" w:space="0" w:color="auto"/>
                                <w:right w:val="none" w:sz="0" w:space="0" w:color="auto"/>
                              </w:divBdr>
                              <w:divsChild>
                                <w:div w:id="1615599939">
                                  <w:marLeft w:val="0"/>
                                  <w:marRight w:val="0"/>
                                  <w:marTop w:val="0"/>
                                  <w:marBottom w:val="0"/>
                                  <w:divBdr>
                                    <w:top w:val="none" w:sz="0" w:space="0" w:color="auto"/>
                                    <w:left w:val="none" w:sz="0" w:space="0" w:color="auto"/>
                                    <w:bottom w:val="none" w:sz="0" w:space="0" w:color="auto"/>
                                    <w:right w:val="none" w:sz="0" w:space="0" w:color="auto"/>
                                  </w:divBdr>
                                  <w:divsChild>
                                    <w:div w:id="1684940845">
                                      <w:marLeft w:val="0"/>
                                      <w:marRight w:val="0"/>
                                      <w:marTop w:val="0"/>
                                      <w:marBottom w:val="0"/>
                                      <w:divBdr>
                                        <w:top w:val="none" w:sz="0" w:space="0" w:color="auto"/>
                                        <w:left w:val="none" w:sz="0" w:space="0" w:color="auto"/>
                                        <w:bottom w:val="none" w:sz="0" w:space="0" w:color="auto"/>
                                        <w:right w:val="none" w:sz="0" w:space="0" w:color="auto"/>
                                      </w:divBdr>
                                      <w:divsChild>
                                        <w:div w:id="1022169876">
                                          <w:marLeft w:val="0"/>
                                          <w:marRight w:val="0"/>
                                          <w:marTop w:val="0"/>
                                          <w:marBottom w:val="0"/>
                                          <w:divBdr>
                                            <w:top w:val="none" w:sz="0" w:space="0" w:color="auto"/>
                                            <w:left w:val="none" w:sz="0" w:space="0" w:color="auto"/>
                                            <w:bottom w:val="none" w:sz="0" w:space="0" w:color="auto"/>
                                            <w:right w:val="none" w:sz="0" w:space="0" w:color="auto"/>
                                          </w:divBdr>
                                          <w:divsChild>
                                            <w:div w:id="75169877">
                                              <w:marLeft w:val="0"/>
                                              <w:marRight w:val="0"/>
                                              <w:marTop w:val="0"/>
                                              <w:marBottom w:val="0"/>
                                              <w:divBdr>
                                                <w:top w:val="none" w:sz="0" w:space="0" w:color="auto"/>
                                                <w:left w:val="none" w:sz="0" w:space="0" w:color="auto"/>
                                                <w:bottom w:val="none" w:sz="0" w:space="0" w:color="auto"/>
                                                <w:right w:val="none" w:sz="0" w:space="0" w:color="auto"/>
                                              </w:divBdr>
                                              <w:divsChild>
                                                <w:div w:id="1271160538">
                                                  <w:marLeft w:val="0"/>
                                                  <w:marRight w:val="0"/>
                                                  <w:marTop w:val="0"/>
                                                  <w:marBottom w:val="0"/>
                                                  <w:divBdr>
                                                    <w:top w:val="none" w:sz="0" w:space="0" w:color="auto"/>
                                                    <w:left w:val="none" w:sz="0" w:space="0" w:color="auto"/>
                                                    <w:bottom w:val="none" w:sz="0" w:space="0" w:color="auto"/>
                                                    <w:right w:val="none" w:sz="0" w:space="0" w:color="auto"/>
                                                  </w:divBdr>
                                                  <w:divsChild>
                                                    <w:div w:id="51334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8834513">
          <w:marLeft w:val="0"/>
          <w:marRight w:val="0"/>
          <w:marTop w:val="0"/>
          <w:marBottom w:val="0"/>
          <w:divBdr>
            <w:top w:val="none" w:sz="0" w:space="0" w:color="auto"/>
            <w:left w:val="none" w:sz="0" w:space="0" w:color="auto"/>
            <w:bottom w:val="none" w:sz="0" w:space="0" w:color="auto"/>
            <w:right w:val="none" w:sz="0" w:space="0" w:color="auto"/>
          </w:divBdr>
          <w:divsChild>
            <w:div w:id="1870994848">
              <w:marLeft w:val="0"/>
              <w:marRight w:val="0"/>
              <w:marTop w:val="0"/>
              <w:marBottom w:val="0"/>
              <w:divBdr>
                <w:top w:val="none" w:sz="0" w:space="0" w:color="auto"/>
                <w:left w:val="none" w:sz="0" w:space="0" w:color="auto"/>
                <w:bottom w:val="none" w:sz="0" w:space="0" w:color="auto"/>
                <w:right w:val="none" w:sz="0" w:space="0" w:color="auto"/>
              </w:divBdr>
              <w:divsChild>
                <w:div w:id="1849440666">
                  <w:marLeft w:val="0"/>
                  <w:marRight w:val="0"/>
                  <w:marTop w:val="0"/>
                  <w:marBottom w:val="0"/>
                  <w:divBdr>
                    <w:top w:val="none" w:sz="0" w:space="0" w:color="auto"/>
                    <w:left w:val="none" w:sz="0" w:space="0" w:color="auto"/>
                    <w:bottom w:val="none" w:sz="0" w:space="0" w:color="auto"/>
                    <w:right w:val="none" w:sz="0" w:space="0" w:color="auto"/>
                  </w:divBdr>
                </w:div>
              </w:divsChild>
            </w:div>
            <w:div w:id="6953760">
              <w:marLeft w:val="0"/>
              <w:marRight w:val="0"/>
              <w:marTop w:val="0"/>
              <w:marBottom w:val="0"/>
              <w:divBdr>
                <w:top w:val="none" w:sz="0" w:space="0" w:color="auto"/>
                <w:left w:val="none" w:sz="0" w:space="0" w:color="auto"/>
                <w:bottom w:val="none" w:sz="0" w:space="0" w:color="auto"/>
                <w:right w:val="none" w:sz="0" w:space="0" w:color="auto"/>
              </w:divBdr>
              <w:divsChild>
                <w:div w:id="1866208752">
                  <w:marLeft w:val="0"/>
                  <w:marRight w:val="0"/>
                  <w:marTop w:val="0"/>
                  <w:marBottom w:val="0"/>
                  <w:divBdr>
                    <w:top w:val="none" w:sz="0" w:space="0" w:color="auto"/>
                    <w:left w:val="none" w:sz="0" w:space="0" w:color="auto"/>
                    <w:bottom w:val="none" w:sz="0" w:space="0" w:color="auto"/>
                    <w:right w:val="none" w:sz="0" w:space="0" w:color="auto"/>
                  </w:divBdr>
                  <w:divsChild>
                    <w:div w:id="692533315">
                      <w:marLeft w:val="0"/>
                      <w:marRight w:val="0"/>
                      <w:marTop w:val="0"/>
                      <w:marBottom w:val="0"/>
                      <w:divBdr>
                        <w:top w:val="none" w:sz="0" w:space="0" w:color="auto"/>
                        <w:left w:val="none" w:sz="0" w:space="0" w:color="auto"/>
                        <w:bottom w:val="none" w:sz="0" w:space="0" w:color="auto"/>
                        <w:right w:val="none" w:sz="0" w:space="0" w:color="auto"/>
                      </w:divBdr>
                      <w:divsChild>
                        <w:div w:id="2124303480">
                          <w:marLeft w:val="0"/>
                          <w:marRight w:val="0"/>
                          <w:marTop w:val="0"/>
                          <w:marBottom w:val="0"/>
                          <w:divBdr>
                            <w:top w:val="none" w:sz="0" w:space="0" w:color="auto"/>
                            <w:left w:val="none" w:sz="0" w:space="0" w:color="auto"/>
                            <w:bottom w:val="none" w:sz="0" w:space="0" w:color="auto"/>
                            <w:right w:val="none" w:sz="0" w:space="0" w:color="auto"/>
                          </w:divBdr>
                          <w:divsChild>
                            <w:div w:id="1114903737">
                              <w:marLeft w:val="0"/>
                              <w:marRight w:val="0"/>
                              <w:marTop w:val="0"/>
                              <w:marBottom w:val="0"/>
                              <w:divBdr>
                                <w:top w:val="none" w:sz="0" w:space="0" w:color="auto"/>
                                <w:left w:val="none" w:sz="0" w:space="0" w:color="auto"/>
                                <w:bottom w:val="none" w:sz="0" w:space="0" w:color="auto"/>
                                <w:right w:val="none" w:sz="0" w:space="0" w:color="auto"/>
                              </w:divBdr>
                              <w:divsChild>
                                <w:div w:id="17854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882488">
                  <w:marLeft w:val="0"/>
                  <w:marRight w:val="0"/>
                  <w:marTop w:val="0"/>
                  <w:marBottom w:val="0"/>
                  <w:divBdr>
                    <w:top w:val="none" w:sz="0" w:space="0" w:color="auto"/>
                    <w:left w:val="none" w:sz="0" w:space="0" w:color="auto"/>
                    <w:bottom w:val="none" w:sz="0" w:space="0" w:color="auto"/>
                    <w:right w:val="none" w:sz="0" w:space="0" w:color="auto"/>
                  </w:divBdr>
                  <w:divsChild>
                    <w:div w:id="275336907">
                      <w:marLeft w:val="0"/>
                      <w:marRight w:val="0"/>
                      <w:marTop w:val="0"/>
                      <w:marBottom w:val="0"/>
                      <w:divBdr>
                        <w:top w:val="none" w:sz="0" w:space="0" w:color="auto"/>
                        <w:left w:val="none" w:sz="0" w:space="0" w:color="auto"/>
                        <w:bottom w:val="none" w:sz="0" w:space="0" w:color="auto"/>
                        <w:right w:val="none" w:sz="0" w:space="0" w:color="auto"/>
                      </w:divBdr>
                      <w:divsChild>
                        <w:div w:id="1266185912">
                          <w:marLeft w:val="0"/>
                          <w:marRight w:val="0"/>
                          <w:marTop w:val="0"/>
                          <w:marBottom w:val="0"/>
                          <w:divBdr>
                            <w:top w:val="none" w:sz="0" w:space="0" w:color="auto"/>
                            <w:left w:val="none" w:sz="0" w:space="0" w:color="auto"/>
                            <w:bottom w:val="none" w:sz="0" w:space="0" w:color="auto"/>
                            <w:right w:val="none" w:sz="0" w:space="0" w:color="auto"/>
                          </w:divBdr>
                          <w:divsChild>
                            <w:div w:id="1845051499">
                              <w:marLeft w:val="0"/>
                              <w:marRight w:val="0"/>
                              <w:marTop w:val="0"/>
                              <w:marBottom w:val="0"/>
                              <w:divBdr>
                                <w:top w:val="none" w:sz="0" w:space="0" w:color="auto"/>
                                <w:left w:val="none" w:sz="0" w:space="0" w:color="auto"/>
                                <w:bottom w:val="none" w:sz="0" w:space="0" w:color="auto"/>
                                <w:right w:val="none" w:sz="0" w:space="0" w:color="auto"/>
                              </w:divBdr>
                              <w:divsChild>
                                <w:div w:id="945425251">
                                  <w:marLeft w:val="0"/>
                                  <w:marRight w:val="0"/>
                                  <w:marTop w:val="0"/>
                                  <w:marBottom w:val="0"/>
                                  <w:divBdr>
                                    <w:top w:val="none" w:sz="0" w:space="0" w:color="auto"/>
                                    <w:left w:val="none" w:sz="0" w:space="0" w:color="auto"/>
                                    <w:bottom w:val="none" w:sz="0" w:space="0" w:color="auto"/>
                                    <w:right w:val="none" w:sz="0" w:space="0" w:color="auto"/>
                                  </w:divBdr>
                                  <w:divsChild>
                                    <w:div w:id="1353532199">
                                      <w:marLeft w:val="0"/>
                                      <w:marRight w:val="0"/>
                                      <w:marTop w:val="0"/>
                                      <w:marBottom w:val="0"/>
                                      <w:divBdr>
                                        <w:top w:val="none" w:sz="0" w:space="0" w:color="auto"/>
                                        <w:left w:val="none" w:sz="0" w:space="0" w:color="auto"/>
                                        <w:bottom w:val="none" w:sz="0" w:space="0" w:color="auto"/>
                                        <w:right w:val="none" w:sz="0" w:space="0" w:color="auto"/>
                                      </w:divBdr>
                                      <w:divsChild>
                                        <w:div w:id="243954778">
                                          <w:marLeft w:val="0"/>
                                          <w:marRight w:val="0"/>
                                          <w:marTop w:val="0"/>
                                          <w:marBottom w:val="0"/>
                                          <w:divBdr>
                                            <w:top w:val="none" w:sz="0" w:space="0" w:color="auto"/>
                                            <w:left w:val="none" w:sz="0" w:space="0" w:color="auto"/>
                                            <w:bottom w:val="none" w:sz="0" w:space="0" w:color="auto"/>
                                            <w:right w:val="none" w:sz="0" w:space="0" w:color="auto"/>
                                          </w:divBdr>
                                          <w:divsChild>
                                            <w:div w:id="1598903456">
                                              <w:marLeft w:val="0"/>
                                              <w:marRight w:val="0"/>
                                              <w:marTop w:val="0"/>
                                              <w:marBottom w:val="0"/>
                                              <w:divBdr>
                                                <w:top w:val="none" w:sz="0" w:space="0" w:color="auto"/>
                                                <w:left w:val="none" w:sz="0" w:space="0" w:color="auto"/>
                                                <w:bottom w:val="none" w:sz="0" w:space="0" w:color="auto"/>
                                                <w:right w:val="none" w:sz="0" w:space="0" w:color="auto"/>
                                              </w:divBdr>
                                              <w:divsChild>
                                                <w:div w:id="52259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019140">
                              <w:marLeft w:val="0"/>
                              <w:marRight w:val="0"/>
                              <w:marTop w:val="0"/>
                              <w:marBottom w:val="0"/>
                              <w:divBdr>
                                <w:top w:val="none" w:sz="0" w:space="0" w:color="auto"/>
                                <w:left w:val="none" w:sz="0" w:space="0" w:color="auto"/>
                                <w:bottom w:val="none" w:sz="0" w:space="0" w:color="auto"/>
                                <w:right w:val="none" w:sz="0" w:space="0" w:color="auto"/>
                              </w:divBdr>
                              <w:divsChild>
                                <w:div w:id="1724862703">
                                  <w:marLeft w:val="0"/>
                                  <w:marRight w:val="0"/>
                                  <w:marTop w:val="0"/>
                                  <w:marBottom w:val="0"/>
                                  <w:divBdr>
                                    <w:top w:val="none" w:sz="0" w:space="0" w:color="auto"/>
                                    <w:left w:val="none" w:sz="0" w:space="0" w:color="auto"/>
                                    <w:bottom w:val="none" w:sz="0" w:space="0" w:color="auto"/>
                                    <w:right w:val="none" w:sz="0" w:space="0" w:color="auto"/>
                                  </w:divBdr>
                                  <w:divsChild>
                                    <w:div w:id="1765497695">
                                      <w:marLeft w:val="0"/>
                                      <w:marRight w:val="0"/>
                                      <w:marTop w:val="0"/>
                                      <w:marBottom w:val="0"/>
                                      <w:divBdr>
                                        <w:top w:val="none" w:sz="0" w:space="0" w:color="auto"/>
                                        <w:left w:val="none" w:sz="0" w:space="0" w:color="auto"/>
                                        <w:bottom w:val="none" w:sz="0" w:space="0" w:color="auto"/>
                                        <w:right w:val="none" w:sz="0" w:space="0" w:color="auto"/>
                                      </w:divBdr>
                                      <w:divsChild>
                                        <w:div w:id="1582638479">
                                          <w:marLeft w:val="0"/>
                                          <w:marRight w:val="0"/>
                                          <w:marTop w:val="0"/>
                                          <w:marBottom w:val="0"/>
                                          <w:divBdr>
                                            <w:top w:val="none" w:sz="0" w:space="0" w:color="auto"/>
                                            <w:left w:val="none" w:sz="0" w:space="0" w:color="auto"/>
                                            <w:bottom w:val="none" w:sz="0" w:space="0" w:color="auto"/>
                                            <w:right w:val="none" w:sz="0" w:space="0" w:color="auto"/>
                                          </w:divBdr>
                                          <w:divsChild>
                                            <w:div w:id="1227646946">
                                              <w:marLeft w:val="0"/>
                                              <w:marRight w:val="0"/>
                                              <w:marTop w:val="0"/>
                                              <w:marBottom w:val="0"/>
                                              <w:divBdr>
                                                <w:top w:val="none" w:sz="0" w:space="0" w:color="auto"/>
                                                <w:left w:val="none" w:sz="0" w:space="0" w:color="auto"/>
                                                <w:bottom w:val="none" w:sz="0" w:space="0" w:color="auto"/>
                                                <w:right w:val="none" w:sz="0" w:space="0" w:color="auto"/>
                                              </w:divBdr>
                                              <w:divsChild>
                                                <w:div w:id="114495354">
                                                  <w:marLeft w:val="0"/>
                                                  <w:marRight w:val="0"/>
                                                  <w:marTop w:val="0"/>
                                                  <w:marBottom w:val="0"/>
                                                  <w:divBdr>
                                                    <w:top w:val="none" w:sz="0" w:space="0" w:color="auto"/>
                                                    <w:left w:val="none" w:sz="0" w:space="0" w:color="auto"/>
                                                    <w:bottom w:val="none" w:sz="0" w:space="0" w:color="auto"/>
                                                    <w:right w:val="none" w:sz="0" w:space="0" w:color="auto"/>
                                                  </w:divBdr>
                                                  <w:divsChild>
                                                    <w:div w:id="938290509">
                                                      <w:marLeft w:val="0"/>
                                                      <w:marRight w:val="0"/>
                                                      <w:marTop w:val="0"/>
                                                      <w:marBottom w:val="0"/>
                                                      <w:divBdr>
                                                        <w:top w:val="none" w:sz="0" w:space="0" w:color="auto"/>
                                                        <w:left w:val="none" w:sz="0" w:space="0" w:color="auto"/>
                                                        <w:bottom w:val="none" w:sz="0" w:space="0" w:color="auto"/>
                                                        <w:right w:val="none" w:sz="0" w:space="0" w:color="auto"/>
                                                      </w:divBdr>
                                                      <w:divsChild>
                                                        <w:div w:id="900484383">
                                                          <w:marLeft w:val="0"/>
                                                          <w:marRight w:val="0"/>
                                                          <w:marTop w:val="0"/>
                                                          <w:marBottom w:val="0"/>
                                                          <w:divBdr>
                                                            <w:top w:val="none" w:sz="0" w:space="0" w:color="auto"/>
                                                            <w:left w:val="none" w:sz="0" w:space="0" w:color="auto"/>
                                                            <w:bottom w:val="none" w:sz="0" w:space="0" w:color="auto"/>
                                                            <w:right w:val="none" w:sz="0" w:space="0" w:color="auto"/>
                                                          </w:divBdr>
                                                          <w:divsChild>
                                                            <w:div w:id="182951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76604519">
          <w:marLeft w:val="0"/>
          <w:marRight w:val="0"/>
          <w:marTop w:val="0"/>
          <w:marBottom w:val="0"/>
          <w:divBdr>
            <w:top w:val="none" w:sz="0" w:space="0" w:color="auto"/>
            <w:left w:val="none" w:sz="0" w:space="0" w:color="auto"/>
            <w:bottom w:val="none" w:sz="0" w:space="0" w:color="auto"/>
            <w:right w:val="none" w:sz="0" w:space="0" w:color="auto"/>
          </w:divBdr>
          <w:divsChild>
            <w:div w:id="2120299148">
              <w:marLeft w:val="0"/>
              <w:marRight w:val="0"/>
              <w:marTop w:val="0"/>
              <w:marBottom w:val="0"/>
              <w:divBdr>
                <w:top w:val="none" w:sz="0" w:space="0" w:color="auto"/>
                <w:left w:val="none" w:sz="0" w:space="0" w:color="auto"/>
                <w:bottom w:val="none" w:sz="0" w:space="0" w:color="auto"/>
                <w:right w:val="none" w:sz="0" w:space="0" w:color="auto"/>
              </w:divBdr>
              <w:divsChild>
                <w:div w:id="1124035311">
                  <w:marLeft w:val="0"/>
                  <w:marRight w:val="0"/>
                  <w:marTop w:val="0"/>
                  <w:marBottom w:val="0"/>
                  <w:divBdr>
                    <w:top w:val="none" w:sz="0" w:space="0" w:color="auto"/>
                    <w:left w:val="none" w:sz="0" w:space="0" w:color="auto"/>
                    <w:bottom w:val="none" w:sz="0" w:space="0" w:color="auto"/>
                    <w:right w:val="none" w:sz="0" w:space="0" w:color="auto"/>
                  </w:divBdr>
                </w:div>
              </w:divsChild>
            </w:div>
            <w:div w:id="228812124">
              <w:marLeft w:val="0"/>
              <w:marRight w:val="0"/>
              <w:marTop w:val="0"/>
              <w:marBottom w:val="0"/>
              <w:divBdr>
                <w:top w:val="none" w:sz="0" w:space="0" w:color="auto"/>
                <w:left w:val="none" w:sz="0" w:space="0" w:color="auto"/>
                <w:bottom w:val="none" w:sz="0" w:space="0" w:color="auto"/>
                <w:right w:val="none" w:sz="0" w:space="0" w:color="auto"/>
              </w:divBdr>
              <w:divsChild>
                <w:div w:id="2056005956">
                  <w:marLeft w:val="0"/>
                  <w:marRight w:val="0"/>
                  <w:marTop w:val="0"/>
                  <w:marBottom w:val="0"/>
                  <w:divBdr>
                    <w:top w:val="none" w:sz="0" w:space="0" w:color="auto"/>
                    <w:left w:val="none" w:sz="0" w:space="0" w:color="auto"/>
                    <w:bottom w:val="none" w:sz="0" w:space="0" w:color="auto"/>
                    <w:right w:val="none" w:sz="0" w:space="0" w:color="auto"/>
                  </w:divBdr>
                  <w:divsChild>
                    <w:div w:id="845636081">
                      <w:marLeft w:val="0"/>
                      <w:marRight w:val="0"/>
                      <w:marTop w:val="0"/>
                      <w:marBottom w:val="0"/>
                      <w:divBdr>
                        <w:top w:val="none" w:sz="0" w:space="0" w:color="auto"/>
                        <w:left w:val="none" w:sz="0" w:space="0" w:color="auto"/>
                        <w:bottom w:val="none" w:sz="0" w:space="0" w:color="auto"/>
                        <w:right w:val="none" w:sz="0" w:space="0" w:color="auto"/>
                      </w:divBdr>
                      <w:divsChild>
                        <w:div w:id="1217666748">
                          <w:marLeft w:val="0"/>
                          <w:marRight w:val="0"/>
                          <w:marTop w:val="0"/>
                          <w:marBottom w:val="0"/>
                          <w:divBdr>
                            <w:top w:val="none" w:sz="0" w:space="0" w:color="auto"/>
                            <w:left w:val="none" w:sz="0" w:space="0" w:color="auto"/>
                            <w:bottom w:val="none" w:sz="0" w:space="0" w:color="auto"/>
                            <w:right w:val="none" w:sz="0" w:space="0" w:color="auto"/>
                          </w:divBdr>
                          <w:divsChild>
                            <w:div w:id="101215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168786">
                  <w:marLeft w:val="0"/>
                  <w:marRight w:val="0"/>
                  <w:marTop w:val="0"/>
                  <w:marBottom w:val="0"/>
                  <w:divBdr>
                    <w:top w:val="none" w:sz="0" w:space="0" w:color="auto"/>
                    <w:left w:val="none" w:sz="0" w:space="0" w:color="auto"/>
                    <w:bottom w:val="none" w:sz="0" w:space="0" w:color="auto"/>
                    <w:right w:val="none" w:sz="0" w:space="0" w:color="auto"/>
                  </w:divBdr>
                  <w:divsChild>
                    <w:div w:id="858853648">
                      <w:marLeft w:val="0"/>
                      <w:marRight w:val="0"/>
                      <w:marTop w:val="0"/>
                      <w:marBottom w:val="0"/>
                      <w:divBdr>
                        <w:top w:val="none" w:sz="0" w:space="0" w:color="auto"/>
                        <w:left w:val="none" w:sz="0" w:space="0" w:color="auto"/>
                        <w:bottom w:val="none" w:sz="0" w:space="0" w:color="auto"/>
                        <w:right w:val="none" w:sz="0" w:space="0" w:color="auto"/>
                      </w:divBdr>
                      <w:divsChild>
                        <w:div w:id="334113136">
                          <w:marLeft w:val="0"/>
                          <w:marRight w:val="0"/>
                          <w:marTop w:val="0"/>
                          <w:marBottom w:val="0"/>
                          <w:divBdr>
                            <w:top w:val="none" w:sz="0" w:space="0" w:color="auto"/>
                            <w:left w:val="none" w:sz="0" w:space="0" w:color="auto"/>
                            <w:bottom w:val="none" w:sz="0" w:space="0" w:color="auto"/>
                            <w:right w:val="none" w:sz="0" w:space="0" w:color="auto"/>
                          </w:divBdr>
                          <w:divsChild>
                            <w:div w:id="1482697054">
                              <w:marLeft w:val="0"/>
                              <w:marRight w:val="0"/>
                              <w:marTop w:val="0"/>
                              <w:marBottom w:val="0"/>
                              <w:divBdr>
                                <w:top w:val="none" w:sz="0" w:space="0" w:color="auto"/>
                                <w:left w:val="none" w:sz="0" w:space="0" w:color="auto"/>
                                <w:bottom w:val="none" w:sz="0" w:space="0" w:color="auto"/>
                                <w:right w:val="none" w:sz="0" w:space="0" w:color="auto"/>
                              </w:divBdr>
                              <w:divsChild>
                                <w:div w:id="463041566">
                                  <w:marLeft w:val="0"/>
                                  <w:marRight w:val="0"/>
                                  <w:marTop w:val="0"/>
                                  <w:marBottom w:val="0"/>
                                  <w:divBdr>
                                    <w:top w:val="none" w:sz="0" w:space="0" w:color="auto"/>
                                    <w:left w:val="none" w:sz="0" w:space="0" w:color="auto"/>
                                    <w:bottom w:val="none" w:sz="0" w:space="0" w:color="auto"/>
                                    <w:right w:val="none" w:sz="0" w:space="0" w:color="auto"/>
                                  </w:divBdr>
                                  <w:divsChild>
                                    <w:div w:id="155264494">
                                      <w:marLeft w:val="0"/>
                                      <w:marRight w:val="0"/>
                                      <w:marTop w:val="0"/>
                                      <w:marBottom w:val="0"/>
                                      <w:divBdr>
                                        <w:top w:val="none" w:sz="0" w:space="0" w:color="auto"/>
                                        <w:left w:val="none" w:sz="0" w:space="0" w:color="auto"/>
                                        <w:bottom w:val="none" w:sz="0" w:space="0" w:color="auto"/>
                                        <w:right w:val="none" w:sz="0" w:space="0" w:color="auto"/>
                                      </w:divBdr>
                                      <w:divsChild>
                                        <w:div w:id="1854802601">
                                          <w:marLeft w:val="0"/>
                                          <w:marRight w:val="0"/>
                                          <w:marTop w:val="0"/>
                                          <w:marBottom w:val="0"/>
                                          <w:divBdr>
                                            <w:top w:val="none" w:sz="0" w:space="0" w:color="auto"/>
                                            <w:left w:val="none" w:sz="0" w:space="0" w:color="auto"/>
                                            <w:bottom w:val="none" w:sz="0" w:space="0" w:color="auto"/>
                                            <w:right w:val="none" w:sz="0" w:space="0" w:color="auto"/>
                                          </w:divBdr>
                                          <w:divsChild>
                                            <w:div w:id="1309746498">
                                              <w:marLeft w:val="0"/>
                                              <w:marRight w:val="0"/>
                                              <w:marTop w:val="0"/>
                                              <w:marBottom w:val="0"/>
                                              <w:divBdr>
                                                <w:top w:val="none" w:sz="0" w:space="0" w:color="auto"/>
                                                <w:left w:val="none" w:sz="0" w:space="0" w:color="auto"/>
                                                <w:bottom w:val="none" w:sz="0" w:space="0" w:color="auto"/>
                                                <w:right w:val="none" w:sz="0" w:space="0" w:color="auto"/>
                                              </w:divBdr>
                                              <w:divsChild>
                                                <w:div w:id="1283268679">
                                                  <w:marLeft w:val="0"/>
                                                  <w:marRight w:val="0"/>
                                                  <w:marTop w:val="0"/>
                                                  <w:marBottom w:val="0"/>
                                                  <w:divBdr>
                                                    <w:top w:val="none" w:sz="0" w:space="0" w:color="auto"/>
                                                    <w:left w:val="none" w:sz="0" w:space="0" w:color="auto"/>
                                                    <w:bottom w:val="none" w:sz="0" w:space="0" w:color="auto"/>
                                                    <w:right w:val="none" w:sz="0" w:space="0" w:color="auto"/>
                                                  </w:divBdr>
                                                  <w:divsChild>
                                                    <w:div w:id="101896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8921222">
                  <w:marLeft w:val="0"/>
                  <w:marRight w:val="0"/>
                  <w:marTop w:val="0"/>
                  <w:marBottom w:val="0"/>
                  <w:divBdr>
                    <w:top w:val="none" w:sz="0" w:space="0" w:color="auto"/>
                    <w:left w:val="none" w:sz="0" w:space="0" w:color="auto"/>
                    <w:bottom w:val="none" w:sz="0" w:space="0" w:color="auto"/>
                    <w:right w:val="none" w:sz="0" w:space="0" w:color="auto"/>
                  </w:divBdr>
                  <w:divsChild>
                    <w:div w:id="79255243">
                      <w:marLeft w:val="0"/>
                      <w:marRight w:val="0"/>
                      <w:marTop w:val="0"/>
                      <w:marBottom w:val="0"/>
                      <w:divBdr>
                        <w:top w:val="none" w:sz="0" w:space="0" w:color="auto"/>
                        <w:left w:val="none" w:sz="0" w:space="0" w:color="auto"/>
                        <w:bottom w:val="none" w:sz="0" w:space="0" w:color="auto"/>
                        <w:right w:val="none" w:sz="0" w:space="0" w:color="auto"/>
                      </w:divBdr>
                      <w:divsChild>
                        <w:div w:id="2010910137">
                          <w:marLeft w:val="0"/>
                          <w:marRight w:val="0"/>
                          <w:marTop w:val="0"/>
                          <w:marBottom w:val="0"/>
                          <w:divBdr>
                            <w:top w:val="none" w:sz="0" w:space="0" w:color="auto"/>
                            <w:left w:val="none" w:sz="0" w:space="0" w:color="auto"/>
                            <w:bottom w:val="none" w:sz="0" w:space="0" w:color="auto"/>
                            <w:right w:val="none" w:sz="0" w:space="0" w:color="auto"/>
                          </w:divBdr>
                          <w:divsChild>
                            <w:div w:id="2099520684">
                              <w:marLeft w:val="0"/>
                              <w:marRight w:val="0"/>
                              <w:marTop w:val="0"/>
                              <w:marBottom w:val="0"/>
                              <w:divBdr>
                                <w:top w:val="none" w:sz="0" w:space="0" w:color="auto"/>
                                <w:left w:val="none" w:sz="0" w:space="0" w:color="auto"/>
                                <w:bottom w:val="none" w:sz="0" w:space="0" w:color="auto"/>
                                <w:right w:val="none" w:sz="0" w:space="0" w:color="auto"/>
                              </w:divBdr>
                              <w:divsChild>
                                <w:div w:id="808472775">
                                  <w:marLeft w:val="0"/>
                                  <w:marRight w:val="0"/>
                                  <w:marTop w:val="0"/>
                                  <w:marBottom w:val="0"/>
                                  <w:divBdr>
                                    <w:top w:val="none" w:sz="0" w:space="0" w:color="auto"/>
                                    <w:left w:val="none" w:sz="0" w:space="0" w:color="auto"/>
                                    <w:bottom w:val="none" w:sz="0" w:space="0" w:color="auto"/>
                                    <w:right w:val="none" w:sz="0" w:space="0" w:color="auto"/>
                                  </w:divBdr>
                                  <w:divsChild>
                                    <w:div w:id="1531993933">
                                      <w:marLeft w:val="0"/>
                                      <w:marRight w:val="0"/>
                                      <w:marTop w:val="0"/>
                                      <w:marBottom w:val="0"/>
                                      <w:divBdr>
                                        <w:top w:val="none" w:sz="0" w:space="0" w:color="auto"/>
                                        <w:left w:val="none" w:sz="0" w:space="0" w:color="auto"/>
                                        <w:bottom w:val="none" w:sz="0" w:space="0" w:color="auto"/>
                                        <w:right w:val="none" w:sz="0" w:space="0" w:color="auto"/>
                                      </w:divBdr>
                                      <w:divsChild>
                                        <w:div w:id="1208448511">
                                          <w:marLeft w:val="0"/>
                                          <w:marRight w:val="0"/>
                                          <w:marTop w:val="0"/>
                                          <w:marBottom w:val="0"/>
                                          <w:divBdr>
                                            <w:top w:val="none" w:sz="0" w:space="0" w:color="auto"/>
                                            <w:left w:val="none" w:sz="0" w:space="0" w:color="auto"/>
                                            <w:bottom w:val="none" w:sz="0" w:space="0" w:color="auto"/>
                                            <w:right w:val="none" w:sz="0" w:space="0" w:color="auto"/>
                                          </w:divBdr>
                                          <w:divsChild>
                                            <w:div w:id="1150250687">
                                              <w:marLeft w:val="0"/>
                                              <w:marRight w:val="0"/>
                                              <w:marTop w:val="0"/>
                                              <w:marBottom w:val="0"/>
                                              <w:divBdr>
                                                <w:top w:val="none" w:sz="0" w:space="0" w:color="auto"/>
                                                <w:left w:val="none" w:sz="0" w:space="0" w:color="auto"/>
                                                <w:bottom w:val="none" w:sz="0" w:space="0" w:color="auto"/>
                                                <w:right w:val="none" w:sz="0" w:space="0" w:color="auto"/>
                                              </w:divBdr>
                                              <w:divsChild>
                                                <w:div w:id="1432362264">
                                                  <w:marLeft w:val="0"/>
                                                  <w:marRight w:val="0"/>
                                                  <w:marTop w:val="0"/>
                                                  <w:marBottom w:val="0"/>
                                                  <w:divBdr>
                                                    <w:top w:val="none" w:sz="0" w:space="0" w:color="auto"/>
                                                    <w:left w:val="none" w:sz="0" w:space="0" w:color="auto"/>
                                                    <w:bottom w:val="none" w:sz="0" w:space="0" w:color="auto"/>
                                                    <w:right w:val="none" w:sz="0" w:space="0" w:color="auto"/>
                                                  </w:divBdr>
                                                  <w:divsChild>
                                                    <w:div w:id="24630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6093196">
          <w:marLeft w:val="0"/>
          <w:marRight w:val="0"/>
          <w:marTop w:val="0"/>
          <w:marBottom w:val="0"/>
          <w:divBdr>
            <w:top w:val="none" w:sz="0" w:space="0" w:color="auto"/>
            <w:left w:val="none" w:sz="0" w:space="0" w:color="auto"/>
            <w:bottom w:val="none" w:sz="0" w:space="0" w:color="auto"/>
            <w:right w:val="none" w:sz="0" w:space="0" w:color="auto"/>
          </w:divBdr>
          <w:divsChild>
            <w:div w:id="468715555">
              <w:marLeft w:val="0"/>
              <w:marRight w:val="0"/>
              <w:marTop w:val="0"/>
              <w:marBottom w:val="0"/>
              <w:divBdr>
                <w:top w:val="none" w:sz="0" w:space="0" w:color="auto"/>
                <w:left w:val="none" w:sz="0" w:space="0" w:color="auto"/>
                <w:bottom w:val="none" w:sz="0" w:space="0" w:color="auto"/>
                <w:right w:val="none" w:sz="0" w:space="0" w:color="auto"/>
              </w:divBdr>
              <w:divsChild>
                <w:div w:id="1735007173">
                  <w:marLeft w:val="0"/>
                  <w:marRight w:val="0"/>
                  <w:marTop w:val="0"/>
                  <w:marBottom w:val="0"/>
                  <w:divBdr>
                    <w:top w:val="none" w:sz="0" w:space="0" w:color="auto"/>
                    <w:left w:val="none" w:sz="0" w:space="0" w:color="auto"/>
                    <w:bottom w:val="none" w:sz="0" w:space="0" w:color="auto"/>
                    <w:right w:val="none" w:sz="0" w:space="0" w:color="auto"/>
                  </w:divBdr>
                  <w:divsChild>
                    <w:div w:id="671295613">
                      <w:marLeft w:val="0"/>
                      <w:marRight w:val="0"/>
                      <w:marTop w:val="0"/>
                      <w:marBottom w:val="0"/>
                      <w:divBdr>
                        <w:top w:val="none" w:sz="0" w:space="0" w:color="auto"/>
                        <w:left w:val="none" w:sz="0" w:space="0" w:color="auto"/>
                        <w:bottom w:val="none" w:sz="0" w:space="0" w:color="auto"/>
                        <w:right w:val="none" w:sz="0" w:space="0" w:color="auto"/>
                      </w:divBdr>
                      <w:divsChild>
                        <w:div w:id="166210511">
                          <w:marLeft w:val="0"/>
                          <w:marRight w:val="0"/>
                          <w:marTop w:val="0"/>
                          <w:marBottom w:val="0"/>
                          <w:divBdr>
                            <w:top w:val="none" w:sz="0" w:space="0" w:color="auto"/>
                            <w:left w:val="none" w:sz="0" w:space="0" w:color="auto"/>
                            <w:bottom w:val="none" w:sz="0" w:space="0" w:color="auto"/>
                            <w:right w:val="none" w:sz="0" w:space="0" w:color="auto"/>
                          </w:divBdr>
                          <w:divsChild>
                            <w:div w:id="2091464575">
                              <w:marLeft w:val="0"/>
                              <w:marRight w:val="0"/>
                              <w:marTop w:val="0"/>
                              <w:marBottom w:val="0"/>
                              <w:divBdr>
                                <w:top w:val="none" w:sz="0" w:space="0" w:color="auto"/>
                                <w:left w:val="none" w:sz="0" w:space="0" w:color="auto"/>
                                <w:bottom w:val="none" w:sz="0" w:space="0" w:color="auto"/>
                                <w:right w:val="none" w:sz="0" w:space="0" w:color="auto"/>
                              </w:divBdr>
                              <w:divsChild>
                                <w:div w:id="1230262234">
                                  <w:marLeft w:val="0"/>
                                  <w:marRight w:val="0"/>
                                  <w:marTop w:val="0"/>
                                  <w:marBottom w:val="0"/>
                                  <w:divBdr>
                                    <w:top w:val="none" w:sz="0" w:space="0" w:color="auto"/>
                                    <w:left w:val="none" w:sz="0" w:space="0" w:color="auto"/>
                                    <w:bottom w:val="none" w:sz="0" w:space="0" w:color="auto"/>
                                    <w:right w:val="none" w:sz="0" w:space="0" w:color="auto"/>
                                  </w:divBdr>
                                  <w:divsChild>
                                    <w:div w:id="53508096">
                                      <w:marLeft w:val="0"/>
                                      <w:marRight w:val="0"/>
                                      <w:marTop w:val="0"/>
                                      <w:marBottom w:val="0"/>
                                      <w:divBdr>
                                        <w:top w:val="none" w:sz="0" w:space="0" w:color="auto"/>
                                        <w:left w:val="none" w:sz="0" w:space="0" w:color="auto"/>
                                        <w:bottom w:val="none" w:sz="0" w:space="0" w:color="auto"/>
                                        <w:right w:val="none" w:sz="0" w:space="0" w:color="auto"/>
                                      </w:divBdr>
                                      <w:divsChild>
                                        <w:div w:id="27613177">
                                          <w:marLeft w:val="0"/>
                                          <w:marRight w:val="0"/>
                                          <w:marTop w:val="0"/>
                                          <w:marBottom w:val="0"/>
                                          <w:divBdr>
                                            <w:top w:val="none" w:sz="0" w:space="0" w:color="auto"/>
                                            <w:left w:val="none" w:sz="0" w:space="0" w:color="auto"/>
                                            <w:bottom w:val="none" w:sz="0" w:space="0" w:color="auto"/>
                                            <w:right w:val="none" w:sz="0" w:space="0" w:color="auto"/>
                                          </w:divBdr>
                                          <w:divsChild>
                                            <w:div w:id="1581330659">
                                              <w:marLeft w:val="0"/>
                                              <w:marRight w:val="0"/>
                                              <w:marTop w:val="0"/>
                                              <w:marBottom w:val="0"/>
                                              <w:divBdr>
                                                <w:top w:val="none" w:sz="0" w:space="0" w:color="auto"/>
                                                <w:left w:val="none" w:sz="0" w:space="0" w:color="auto"/>
                                                <w:bottom w:val="none" w:sz="0" w:space="0" w:color="auto"/>
                                                <w:right w:val="none" w:sz="0" w:space="0" w:color="auto"/>
                                              </w:divBdr>
                                              <w:divsChild>
                                                <w:div w:id="1191063661">
                                                  <w:marLeft w:val="0"/>
                                                  <w:marRight w:val="0"/>
                                                  <w:marTop w:val="0"/>
                                                  <w:marBottom w:val="0"/>
                                                  <w:divBdr>
                                                    <w:top w:val="none" w:sz="0" w:space="0" w:color="auto"/>
                                                    <w:left w:val="none" w:sz="0" w:space="0" w:color="auto"/>
                                                    <w:bottom w:val="none" w:sz="0" w:space="0" w:color="auto"/>
                                                    <w:right w:val="none" w:sz="0" w:space="0" w:color="auto"/>
                                                  </w:divBdr>
                                                  <w:divsChild>
                                                    <w:div w:id="1996646167">
                                                      <w:marLeft w:val="0"/>
                                                      <w:marRight w:val="0"/>
                                                      <w:marTop w:val="0"/>
                                                      <w:marBottom w:val="0"/>
                                                      <w:divBdr>
                                                        <w:top w:val="none" w:sz="0" w:space="0" w:color="auto"/>
                                                        <w:left w:val="none" w:sz="0" w:space="0" w:color="auto"/>
                                                        <w:bottom w:val="none" w:sz="0" w:space="0" w:color="auto"/>
                                                        <w:right w:val="none" w:sz="0" w:space="0" w:color="auto"/>
                                                      </w:divBdr>
                                                    </w:div>
                                                    <w:div w:id="208005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942940">
                  <w:marLeft w:val="0"/>
                  <w:marRight w:val="0"/>
                  <w:marTop w:val="0"/>
                  <w:marBottom w:val="0"/>
                  <w:divBdr>
                    <w:top w:val="none" w:sz="0" w:space="0" w:color="auto"/>
                    <w:left w:val="none" w:sz="0" w:space="0" w:color="auto"/>
                    <w:bottom w:val="none" w:sz="0" w:space="0" w:color="auto"/>
                    <w:right w:val="none" w:sz="0" w:space="0" w:color="auto"/>
                  </w:divBdr>
                  <w:divsChild>
                    <w:div w:id="1391464316">
                      <w:marLeft w:val="0"/>
                      <w:marRight w:val="0"/>
                      <w:marTop w:val="0"/>
                      <w:marBottom w:val="0"/>
                      <w:divBdr>
                        <w:top w:val="none" w:sz="0" w:space="0" w:color="auto"/>
                        <w:left w:val="none" w:sz="0" w:space="0" w:color="auto"/>
                        <w:bottom w:val="none" w:sz="0" w:space="0" w:color="auto"/>
                        <w:right w:val="none" w:sz="0" w:space="0" w:color="auto"/>
                      </w:divBdr>
                      <w:divsChild>
                        <w:div w:id="1831600450">
                          <w:marLeft w:val="0"/>
                          <w:marRight w:val="0"/>
                          <w:marTop w:val="0"/>
                          <w:marBottom w:val="0"/>
                          <w:divBdr>
                            <w:top w:val="none" w:sz="0" w:space="0" w:color="auto"/>
                            <w:left w:val="none" w:sz="0" w:space="0" w:color="auto"/>
                            <w:bottom w:val="none" w:sz="0" w:space="0" w:color="auto"/>
                            <w:right w:val="none" w:sz="0" w:space="0" w:color="auto"/>
                          </w:divBdr>
                          <w:divsChild>
                            <w:div w:id="394427994">
                              <w:marLeft w:val="0"/>
                              <w:marRight w:val="0"/>
                              <w:marTop w:val="0"/>
                              <w:marBottom w:val="0"/>
                              <w:divBdr>
                                <w:top w:val="none" w:sz="0" w:space="0" w:color="auto"/>
                                <w:left w:val="none" w:sz="0" w:space="0" w:color="auto"/>
                                <w:bottom w:val="none" w:sz="0" w:space="0" w:color="auto"/>
                                <w:right w:val="none" w:sz="0" w:space="0" w:color="auto"/>
                              </w:divBdr>
                              <w:divsChild>
                                <w:div w:id="1131439252">
                                  <w:marLeft w:val="0"/>
                                  <w:marRight w:val="0"/>
                                  <w:marTop w:val="0"/>
                                  <w:marBottom w:val="0"/>
                                  <w:divBdr>
                                    <w:top w:val="none" w:sz="0" w:space="0" w:color="auto"/>
                                    <w:left w:val="none" w:sz="0" w:space="0" w:color="auto"/>
                                    <w:bottom w:val="none" w:sz="0" w:space="0" w:color="auto"/>
                                    <w:right w:val="none" w:sz="0" w:space="0" w:color="auto"/>
                                  </w:divBdr>
                                  <w:divsChild>
                                    <w:div w:id="217011114">
                                      <w:marLeft w:val="0"/>
                                      <w:marRight w:val="0"/>
                                      <w:marTop w:val="0"/>
                                      <w:marBottom w:val="0"/>
                                      <w:divBdr>
                                        <w:top w:val="none" w:sz="0" w:space="0" w:color="auto"/>
                                        <w:left w:val="none" w:sz="0" w:space="0" w:color="auto"/>
                                        <w:bottom w:val="none" w:sz="0" w:space="0" w:color="auto"/>
                                        <w:right w:val="none" w:sz="0" w:space="0" w:color="auto"/>
                                      </w:divBdr>
                                      <w:divsChild>
                                        <w:div w:id="1340429105">
                                          <w:marLeft w:val="0"/>
                                          <w:marRight w:val="0"/>
                                          <w:marTop w:val="0"/>
                                          <w:marBottom w:val="0"/>
                                          <w:divBdr>
                                            <w:top w:val="none" w:sz="0" w:space="0" w:color="auto"/>
                                            <w:left w:val="none" w:sz="0" w:space="0" w:color="auto"/>
                                            <w:bottom w:val="none" w:sz="0" w:space="0" w:color="auto"/>
                                            <w:right w:val="none" w:sz="0" w:space="0" w:color="auto"/>
                                          </w:divBdr>
                                          <w:divsChild>
                                            <w:div w:id="1969238011">
                                              <w:marLeft w:val="0"/>
                                              <w:marRight w:val="0"/>
                                              <w:marTop w:val="0"/>
                                              <w:marBottom w:val="0"/>
                                              <w:divBdr>
                                                <w:top w:val="none" w:sz="0" w:space="0" w:color="auto"/>
                                                <w:left w:val="none" w:sz="0" w:space="0" w:color="auto"/>
                                                <w:bottom w:val="none" w:sz="0" w:space="0" w:color="auto"/>
                                                <w:right w:val="none" w:sz="0" w:space="0" w:color="auto"/>
                                              </w:divBdr>
                                              <w:divsChild>
                                                <w:div w:id="188841709">
                                                  <w:marLeft w:val="0"/>
                                                  <w:marRight w:val="0"/>
                                                  <w:marTop w:val="0"/>
                                                  <w:marBottom w:val="0"/>
                                                  <w:divBdr>
                                                    <w:top w:val="none" w:sz="0" w:space="0" w:color="auto"/>
                                                    <w:left w:val="none" w:sz="0" w:space="0" w:color="auto"/>
                                                    <w:bottom w:val="none" w:sz="0" w:space="0" w:color="auto"/>
                                                    <w:right w:val="none" w:sz="0" w:space="0" w:color="auto"/>
                                                  </w:divBdr>
                                                  <w:divsChild>
                                                    <w:div w:id="160072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3738301">
          <w:marLeft w:val="0"/>
          <w:marRight w:val="0"/>
          <w:marTop w:val="0"/>
          <w:marBottom w:val="0"/>
          <w:divBdr>
            <w:top w:val="none" w:sz="0" w:space="0" w:color="auto"/>
            <w:left w:val="none" w:sz="0" w:space="0" w:color="auto"/>
            <w:bottom w:val="none" w:sz="0" w:space="0" w:color="auto"/>
            <w:right w:val="none" w:sz="0" w:space="0" w:color="auto"/>
          </w:divBdr>
          <w:divsChild>
            <w:div w:id="1084566687">
              <w:marLeft w:val="0"/>
              <w:marRight w:val="0"/>
              <w:marTop w:val="0"/>
              <w:marBottom w:val="0"/>
              <w:divBdr>
                <w:top w:val="none" w:sz="0" w:space="0" w:color="auto"/>
                <w:left w:val="none" w:sz="0" w:space="0" w:color="auto"/>
                <w:bottom w:val="none" w:sz="0" w:space="0" w:color="auto"/>
                <w:right w:val="none" w:sz="0" w:space="0" w:color="auto"/>
              </w:divBdr>
              <w:divsChild>
                <w:div w:id="699861571">
                  <w:marLeft w:val="0"/>
                  <w:marRight w:val="0"/>
                  <w:marTop w:val="0"/>
                  <w:marBottom w:val="0"/>
                  <w:divBdr>
                    <w:top w:val="none" w:sz="0" w:space="0" w:color="auto"/>
                    <w:left w:val="none" w:sz="0" w:space="0" w:color="auto"/>
                    <w:bottom w:val="none" w:sz="0" w:space="0" w:color="auto"/>
                    <w:right w:val="none" w:sz="0" w:space="0" w:color="auto"/>
                  </w:divBdr>
                </w:div>
              </w:divsChild>
            </w:div>
            <w:div w:id="1041637109">
              <w:marLeft w:val="0"/>
              <w:marRight w:val="0"/>
              <w:marTop w:val="0"/>
              <w:marBottom w:val="0"/>
              <w:divBdr>
                <w:top w:val="none" w:sz="0" w:space="0" w:color="auto"/>
                <w:left w:val="none" w:sz="0" w:space="0" w:color="auto"/>
                <w:bottom w:val="none" w:sz="0" w:space="0" w:color="auto"/>
                <w:right w:val="none" w:sz="0" w:space="0" w:color="auto"/>
              </w:divBdr>
              <w:divsChild>
                <w:div w:id="954942176">
                  <w:marLeft w:val="0"/>
                  <w:marRight w:val="0"/>
                  <w:marTop w:val="0"/>
                  <w:marBottom w:val="0"/>
                  <w:divBdr>
                    <w:top w:val="none" w:sz="0" w:space="0" w:color="auto"/>
                    <w:left w:val="none" w:sz="0" w:space="0" w:color="auto"/>
                    <w:bottom w:val="none" w:sz="0" w:space="0" w:color="auto"/>
                    <w:right w:val="none" w:sz="0" w:space="0" w:color="auto"/>
                  </w:divBdr>
                  <w:divsChild>
                    <w:div w:id="1087994533">
                      <w:marLeft w:val="0"/>
                      <w:marRight w:val="0"/>
                      <w:marTop w:val="0"/>
                      <w:marBottom w:val="0"/>
                      <w:divBdr>
                        <w:top w:val="none" w:sz="0" w:space="0" w:color="auto"/>
                        <w:left w:val="none" w:sz="0" w:space="0" w:color="auto"/>
                        <w:bottom w:val="none" w:sz="0" w:space="0" w:color="auto"/>
                        <w:right w:val="none" w:sz="0" w:space="0" w:color="auto"/>
                      </w:divBdr>
                      <w:divsChild>
                        <w:div w:id="613174306">
                          <w:marLeft w:val="0"/>
                          <w:marRight w:val="0"/>
                          <w:marTop w:val="0"/>
                          <w:marBottom w:val="0"/>
                          <w:divBdr>
                            <w:top w:val="none" w:sz="0" w:space="0" w:color="auto"/>
                            <w:left w:val="none" w:sz="0" w:space="0" w:color="auto"/>
                            <w:bottom w:val="none" w:sz="0" w:space="0" w:color="auto"/>
                            <w:right w:val="none" w:sz="0" w:space="0" w:color="auto"/>
                          </w:divBdr>
                          <w:divsChild>
                            <w:div w:id="193266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037129">
                  <w:marLeft w:val="0"/>
                  <w:marRight w:val="0"/>
                  <w:marTop w:val="0"/>
                  <w:marBottom w:val="0"/>
                  <w:divBdr>
                    <w:top w:val="none" w:sz="0" w:space="0" w:color="auto"/>
                    <w:left w:val="none" w:sz="0" w:space="0" w:color="auto"/>
                    <w:bottom w:val="none" w:sz="0" w:space="0" w:color="auto"/>
                    <w:right w:val="none" w:sz="0" w:space="0" w:color="auto"/>
                  </w:divBdr>
                  <w:divsChild>
                    <w:div w:id="1458983730">
                      <w:marLeft w:val="0"/>
                      <w:marRight w:val="0"/>
                      <w:marTop w:val="0"/>
                      <w:marBottom w:val="0"/>
                      <w:divBdr>
                        <w:top w:val="none" w:sz="0" w:space="0" w:color="auto"/>
                        <w:left w:val="none" w:sz="0" w:space="0" w:color="auto"/>
                        <w:bottom w:val="none" w:sz="0" w:space="0" w:color="auto"/>
                        <w:right w:val="none" w:sz="0" w:space="0" w:color="auto"/>
                      </w:divBdr>
                      <w:divsChild>
                        <w:div w:id="355430310">
                          <w:marLeft w:val="0"/>
                          <w:marRight w:val="0"/>
                          <w:marTop w:val="0"/>
                          <w:marBottom w:val="0"/>
                          <w:divBdr>
                            <w:top w:val="none" w:sz="0" w:space="0" w:color="auto"/>
                            <w:left w:val="none" w:sz="0" w:space="0" w:color="auto"/>
                            <w:bottom w:val="none" w:sz="0" w:space="0" w:color="auto"/>
                            <w:right w:val="none" w:sz="0" w:space="0" w:color="auto"/>
                          </w:divBdr>
                          <w:divsChild>
                            <w:div w:id="1398701415">
                              <w:marLeft w:val="0"/>
                              <w:marRight w:val="0"/>
                              <w:marTop w:val="0"/>
                              <w:marBottom w:val="0"/>
                              <w:divBdr>
                                <w:top w:val="none" w:sz="0" w:space="0" w:color="auto"/>
                                <w:left w:val="none" w:sz="0" w:space="0" w:color="auto"/>
                                <w:bottom w:val="none" w:sz="0" w:space="0" w:color="auto"/>
                                <w:right w:val="none" w:sz="0" w:space="0" w:color="auto"/>
                              </w:divBdr>
                              <w:divsChild>
                                <w:div w:id="107086587">
                                  <w:marLeft w:val="0"/>
                                  <w:marRight w:val="0"/>
                                  <w:marTop w:val="0"/>
                                  <w:marBottom w:val="0"/>
                                  <w:divBdr>
                                    <w:top w:val="none" w:sz="0" w:space="0" w:color="auto"/>
                                    <w:left w:val="none" w:sz="0" w:space="0" w:color="auto"/>
                                    <w:bottom w:val="none" w:sz="0" w:space="0" w:color="auto"/>
                                    <w:right w:val="none" w:sz="0" w:space="0" w:color="auto"/>
                                  </w:divBdr>
                                  <w:divsChild>
                                    <w:div w:id="1317108615">
                                      <w:marLeft w:val="0"/>
                                      <w:marRight w:val="0"/>
                                      <w:marTop w:val="0"/>
                                      <w:marBottom w:val="0"/>
                                      <w:divBdr>
                                        <w:top w:val="none" w:sz="0" w:space="0" w:color="auto"/>
                                        <w:left w:val="none" w:sz="0" w:space="0" w:color="auto"/>
                                        <w:bottom w:val="none" w:sz="0" w:space="0" w:color="auto"/>
                                        <w:right w:val="none" w:sz="0" w:space="0" w:color="auto"/>
                                      </w:divBdr>
                                      <w:divsChild>
                                        <w:div w:id="875892555">
                                          <w:marLeft w:val="0"/>
                                          <w:marRight w:val="0"/>
                                          <w:marTop w:val="0"/>
                                          <w:marBottom w:val="0"/>
                                          <w:divBdr>
                                            <w:top w:val="none" w:sz="0" w:space="0" w:color="auto"/>
                                            <w:left w:val="none" w:sz="0" w:space="0" w:color="auto"/>
                                            <w:bottom w:val="none" w:sz="0" w:space="0" w:color="auto"/>
                                            <w:right w:val="none" w:sz="0" w:space="0" w:color="auto"/>
                                          </w:divBdr>
                                          <w:divsChild>
                                            <w:div w:id="402459530">
                                              <w:marLeft w:val="0"/>
                                              <w:marRight w:val="0"/>
                                              <w:marTop w:val="0"/>
                                              <w:marBottom w:val="0"/>
                                              <w:divBdr>
                                                <w:top w:val="none" w:sz="0" w:space="0" w:color="auto"/>
                                                <w:left w:val="none" w:sz="0" w:space="0" w:color="auto"/>
                                                <w:bottom w:val="none" w:sz="0" w:space="0" w:color="auto"/>
                                                <w:right w:val="none" w:sz="0" w:space="0" w:color="auto"/>
                                              </w:divBdr>
                                              <w:divsChild>
                                                <w:div w:id="1739357594">
                                                  <w:marLeft w:val="0"/>
                                                  <w:marRight w:val="0"/>
                                                  <w:marTop w:val="0"/>
                                                  <w:marBottom w:val="0"/>
                                                  <w:divBdr>
                                                    <w:top w:val="none" w:sz="0" w:space="0" w:color="auto"/>
                                                    <w:left w:val="none" w:sz="0" w:space="0" w:color="auto"/>
                                                    <w:bottom w:val="none" w:sz="0" w:space="0" w:color="auto"/>
                                                    <w:right w:val="none" w:sz="0" w:space="0" w:color="auto"/>
                                                  </w:divBdr>
                                                  <w:divsChild>
                                                    <w:div w:id="43263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898366">
          <w:marLeft w:val="0"/>
          <w:marRight w:val="0"/>
          <w:marTop w:val="0"/>
          <w:marBottom w:val="0"/>
          <w:divBdr>
            <w:top w:val="none" w:sz="0" w:space="0" w:color="auto"/>
            <w:left w:val="none" w:sz="0" w:space="0" w:color="auto"/>
            <w:bottom w:val="none" w:sz="0" w:space="0" w:color="auto"/>
            <w:right w:val="none" w:sz="0" w:space="0" w:color="auto"/>
          </w:divBdr>
          <w:divsChild>
            <w:div w:id="422844845">
              <w:marLeft w:val="0"/>
              <w:marRight w:val="0"/>
              <w:marTop w:val="0"/>
              <w:marBottom w:val="0"/>
              <w:divBdr>
                <w:top w:val="none" w:sz="0" w:space="0" w:color="auto"/>
                <w:left w:val="none" w:sz="0" w:space="0" w:color="auto"/>
                <w:bottom w:val="none" w:sz="0" w:space="0" w:color="auto"/>
                <w:right w:val="none" w:sz="0" w:space="0" w:color="auto"/>
              </w:divBdr>
              <w:divsChild>
                <w:div w:id="980382655">
                  <w:marLeft w:val="0"/>
                  <w:marRight w:val="0"/>
                  <w:marTop w:val="0"/>
                  <w:marBottom w:val="0"/>
                  <w:divBdr>
                    <w:top w:val="none" w:sz="0" w:space="0" w:color="auto"/>
                    <w:left w:val="none" w:sz="0" w:space="0" w:color="auto"/>
                    <w:bottom w:val="none" w:sz="0" w:space="0" w:color="auto"/>
                    <w:right w:val="none" w:sz="0" w:space="0" w:color="auto"/>
                  </w:divBdr>
                </w:div>
              </w:divsChild>
            </w:div>
            <w:div w:id="1128552861">
              <w:marLeft w:val="0"/>
              <w:marRight w:val="0"/>
              <w:marTop w:val="0"/>
              <w:marBottom w:val="0"/>
              <w:divBdr>
                <w:top w:val="none" w:sz="0" w:space="0" w:color="auto"/>
                <w:left w:val="none" w:sz="0" w:space="0" w:color="auto"/>
                <w:bottom w:val="none" w:sz="0" w:space="0" w:color="auto"/>
                <w:right w:val="none" w:sz="0" w:space="0" w:color="auto"/>
              </w:divBdr>
              <w:divsChild>
                <w:div w:id="270940054">
                  <w:marLeft w:val="0"/>
                  <w:marRight w:val="0"/>
                  <w:marTop w:val="0"/>
                  <w:marBottom w:val="0"/>
                  <w:divBdr>
                    <w:top w:val="none" w:sz="0" w:space="0" w:color="auto"/>
                    <w:left w:val="none" w:sz="0" w:space="0" w:color="auto"/>
                    <w:bottom w:val="none" w:sz="0" w:space="0" w:color="auto"/>
                    <w:right w:val="none" w:sz="0" w:space="0" w:color="auto"/>
                  </w:divBdr>
                  <w:divsChild>
                    <w:div w:id="1316376802">
                      <w:marLeft w:val="0"/>
                      <w:marRight w:val="0"/>
                      <w:marTop w:val="0"/>
                      <w:marBottom w:val="0"/>
                      <w:divBdr>
                        <w:top w:val="none" w:sz="0" w:space="0" w:color="auto"/>
                        <w:left w:val="none" w:sz="0" w:space="0" w:color="auto"/>
                        <w:bottom w:val="none" w:sz="0" w:space="0" w:color="auto"/>
                        <w:right w:val="none" w:sz="0" w:space="0" w:color="auto"/>
                      </w:divBdr>
                      <w:divsChild>
                        <w:div w:id="1764493294">
                          <w:marLeft w:val="0"/>
                          <w:marRight w:val="0"/>
                          <w:marTop w:val="0"/>
                          <w:marBottom w:val="0"/>
                          <w:divBdr>
                            <w:top w:val="none" w:sz="0" w:space="0" w:color="auto"/>
                            <w:left w:val="none" w:sz="0" w:space="0" w:color="auto"/>
                            <w:bottom w:val="none" w:sz="0" w:space="0" w:color="auto"/>
                            <w:right w:val="none" w:sz="0" w:space="0" w:color="auto"/>
                          </w:divBdr>
                          <w:divsChild>
                            <w:div w:id="42057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47125">
                  <w:marLeft w:val="0"/>
                  <w:marRight w:val="0"/>
                  <w:marTop w:val="0"/>
                  <w:marBottom w:val="0"/>
                  <w:divBdr>
                    <w:top w:val="none" w:sz="0" w:space="0" w:color="auto"/>
                    <w:left w:val="none" w:sz="0" w:space="0" w:color="auto"/>
                    <w:bottom w:val="none" w:sz="0" w:space="0" w:color="auto"/>
                    <w:right w:val="none" w:sz="0" w:space="0" w:color="auto"/>
                  </w:divBdr>
                  <w:divsChild>
                    <w:div w:id="1731147373">
                      <w:marLeft w:val="0"/>
                      <w:marRight w:val="0"/>
                      <w:marTop w:val="0"/>
                      <w:marBottom w:val="0"/>
                      <w:divBdr>
                        <w:top w:val="none" w:sz="0" w:space="0" w:color="auto"/>
                        <w:left w:val="none" w:sz="0" w:space="0" w:color="auto"/>
                        <w:bottom w:val="none" w:sz="0" w:space="0" w:color="auto"/>
                        <w:right w:val="none" w:sz="0" w:space="0" w:color="auto"/>
                      </w:divBdr>
                      <w:divsChild>
                        <w:div w:id="645817941">
                          <w:marLeft w:val="0"/>
                          <w:marRight w:val="0"/>
                          <w:marTop w:val="0"/>
                          <w:marBottom w:val="0"/>
                          <w:divBdr>
                            <w:top w:val="none" w:sz="0" w:space="0" w:color="auto"/>
                            <w:left w:val="none" w:sz="0" w:space="0" w:color="auto"/>
                            <w:bottom w:val="none" w:sz="0" w:space="0" w:color="auto"/>
                            <w:right w:val="none" w:sz="0" w:space="0" w:color="auto"/>
                          </w:divBdr>
                          <w:divsChild>
                            <w:div w:id="605575976">
                              <w:marLeft w:val="0"/>
                              <w:marRight w:val="0"/>
                              <w:marTop w:val="0"/>
                              <w:marBottom w:val="0"/>
                              <w:divBdr>
                                <w:top w:val="none" w:sz="0" w:space="0" w:color="auto"/>
                                <w:left w:val="none" w:sz="0" w:space="0" w:color="auto"/>
                                <w:bottom w:val="none" w:sz="0" w:space="0" w:color="auto"/>
                                <w:right w:val="none" w:sz="0" w:space="0" w:color="auto"/>
                              </w:divBdr>
                              <w:divsChild>
                                <w:div w:id="1460875618">
                                  <w:marLeft w:val="0"/>
                                  <w:marRight w:val="0"/>
                                  <w:marTop w:val="0"/>
                                  <w:marBottom w:val="0"/>
                                  <w:divBdr>
                                    <w:top w:val="none" w:sz="0" w:space="0" w:color="auto"/>
                                    <w:left w:val="none" w:sz="0" w:space="0" w:color="auto"/>
                                    <w:bottom w:val="none" w:sz="0" w:space="0" w:color="auto"/>
                                    <w:right w:val="none" w:sz="0" w:space="0" w:color="auto"/>
                                  </w:divBdr>
                                  <w:divsChild>
                                    <w:div w:id="1156458471">
                                      <w:marLeft w:val="0"/>
                                      <w:marRight w:val="0"/>
                                      <w:marTop w:val="0"/>
                                      <w:marBottom w:val="0"/>
                                      <w:divBdr>
                                        <w:top w:val="none" w:sz="0" w:space="0" w:color="auto"/>
                                        <w:left w:val="none" w:sz="0" w:space="0" w:color="auto"/>
                                        <w:bottom w:val="none" w:sz="0" w:space="0" w:color="auto"/>
                                        <w:right w:val="none" w:sz="0" w:space="0" w:color="auto"/>
                                      </w:divBdr>
                                      <w:divsChild>
                                        <w:div w:id="980227575">
                                          <w:marLeft w:val="0"/>
                                          <w:marRight w:val="0"/>
                                          <w:marTop w:val="0"/>
                                          <w:marBottom w:val="0"/>
                                          <w:divBdr>
                                            <w:top w:val="none" w:sz="0" w:space="0" w:color="auto"/>
                                            <w:left w:val="none" w:sz="0" w:space="0" w:color="auto"/>
                                            <w:bottom w:val="none" w:sz="0" w:space="0" w:color="auto"/>
                                            <w:right w:val="none" w:sz="0" w:space="0" w:color="auto"/>
                                          </w:divBdr>
                                          <w:divsChild>
                                            <w:div w:id="1082334685">
                                              <w:marLeft w:val="0"/>
                                              <w:marRight w:val="0"/>
                                              <w:marTop w:val="0"/>
                                              <w:marBottom w:val="0"/>
                                              <w:divBdr>
                                                <w:top w:val="none" w:sz="0" w:space="0" w:color="auto"/>
                                                <w:left w:val="none" w:sz="0" w:space="0" w:color="auto"/>
                                                <w:bottom w:val="none" w:sz="0" w:space="0" w:color="auto"/>
                                                <w:right w:val="none" w:sz="0" w:space="0" w:color="auto"/>
                                              </w:divBdr>
                                              <w:divsChild>
                                                <w:div w:id="1422795323">
                                                  <w:marLeft w:val="0"/>
                                                  <w:marRight w:val="0"/>
                                                  <w:marTop w:val="0"/>
                                                  <w:marBottom w:val="0"/>
                                                  <w:divBdr>
                                                    <w:top w:val="none" w:sz="0" w:space="0" w:color="auto"/>
                                                    <w:left w:val="none" w:sz="0" w:space="0" w:color="auto"/>
                                                    <w:bottom w:val="none" w:sz="0" w:space="0" w:color="auto"/>
                                                    <w:right w:val="none" w:sz="0" w:space="0" w:color="auto"/>
                                                  </w:divBdr>
                                                  <w:divsChild>
                                                    <w:div w:id="212095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743897">
          <w:marLeft w:val="0"/>
          <w:marRight w:val="0"/>
          <w:marTop w:val="0"/>
          <w:marBottom w:val="0"/>
          <w:divBdr>
            <w:top w:val="none" w:sz="0" w:space="0" w:color="auto"/>
            <w:left w:val="none" w:sz="0" w:space="0" w:color="auto"/>
            <w:bottom w:val="none" w:sz="0" w:space="0" w:color="auto"/>
            <w:right w:val="none" w:sz="0" w:space="0" w:color="auto"/>
          </w:divBdr>
          <w:divsChild>
            <w:div w:id="559362799">
              <w:marLeft w:val="0"/>
              <w:marRight w:val="0"/>
              <w:marTop w:val="0"/>
              <w:marBottom w:val="0"/>
              <w:divBdr>
                <w:top w:val="none" w:sz="0" w:space="0" w:color="auto"/>
                <w:left w:val="none" w:sz="0" w:space="0" w:color="auto"/>
                <w:bottom w:val="none" w:sz="0" w:space="0" w:color="auto"/>
                <w:right w:val="none" w:sz="0" w:space="0" w:color="auto"/>
              </w:divBdr>
              <w:divsChild>
                <w:div w:id="136067791">
                  <w:marLeft w:val="0"/>
                  <w:marRight w:val="0"/>
                  <w:marTop w:val="0"/>
                  <w:marBottom w:val="0"/>
                  <w:divBdr>
                    <w:top w:val="none" w:sz="0" w:space="0" w:color="auto"/>
                    <w:left w:val="none" w:sz="0" w:space="0" w:color="auto"/>
                    <w:bottom w:val="none" w:sz="0" w:space="0" w:color="auto"/>
                    <w:right w:val="none" w:sz="0" w:space="0" w:color="auto"/>
                  </w:divBdr>
                  <w:divsChild>
                    <w:div w:id="883174230">
                      <w:marLeft w:val="0"/>
                      <w:marRight w:val="0"/>
                      <w:marTop w:val="0"/>
                      <w:marBottom w:val="0"/>
                      <w:divBdr>
                        <w:top w:val="none" w:sz="0" w:space="0" w:color="auto"/>
                        <w:left w:val="none" w:sz="0" w:space="0" w:color="auto"/>
                        <w:bottom w:val="none" w:sz="0" w:space="0" w:color="auto"/>
                        <w:right w:val="none" w:sz="0" w:space="0" w:color="auto"/>
                      </w:divBdr>
                      <w:divsChild>
                        <w:div w:id="557395959">
                          <w:marLeft w:val="0"/>
                          <w:marRight w:val="0"/>
                          <w:marTop w:val="0"/>
                          <w:marBottom w:val="0"/>
                          <w:divBdr>
                            <w:top w:val="none" w:sz="0" w:space="0" w:color="auto"/>
                            <w:left w:val="none" w:sz="0" w:space="0" w:color="auto"/>
                            <w:bottom w:val="none" w:sz="0" w:space="0" w:color="auto"/>
                            <w:right w:val="none" w:sz="0" w:space="0" w:color="auto"/>
                          </w:divBdr>
                          <w:divsChild>
                            <w:div w:id="821000108">
                              <w:marLeft w:val="0"/>
                              <w:marRight w:val="0"/>
                              <w:marTop w:val="0"/>
                              <w:marBottom w:val="0"/>
                              <w:divBdr>
                                <w:top w:val="none" w:sz="0" w:space="0" w:color="auto"/>
                                <w:left w:val="none" w:sz="0" w:space="0" w:color="auto"/>
                                <w:bottom w:val="none" w:sz="0" w:space="0" w:color="auto"/>
                                <w:right w:val="none" w:sz="0" w:space="0" w:color="auto"/>
                              </w:divBdr>
                              <w:divsChild>
                                <w:div w:id="1919291368">
                                  <w:marLeft w:val="0"/>
                                  <w:marRight w:val="0"/>
                                  <w:marTop w:val="0"/>
                                  <w:marBottom w:val="0"/>
                                  <w:divBdr>
                                    <w:top w:val="none" w:sz="0" w:space="0" w:color="auto"/>
                                    <w:left w:val="none" w:sz="0" w:space="0" w:color="auto"/>
                                    <w:bottom w:val="none" w:sz="0" w:space="0" w:color="auto"/>
                                    <w:right w:val="none" w:sz="0" w:space="0" w:color="auto"/>
                                  </w:divBdr>
                                  <w:divsChild>
                                    <w:div w:id="1570067972">
                                      <w:marLeft w:val="0"/>
                                      <w:marRight w:val="0"/>
                                      <w:marTop w:val="0"/>
                                      <w:marBottom w:val="0"/>
                                      <w:divBdr>
                                        <w:top w:val="none" w:sz="0" w:space="0" w:color="auto"/>
                                        <w:left w:val="none" w:sz="0" w:space="0" w:color="auto"/>
                                        <w:bottom w:val="none" w:sz="0" w:space="0" w:color="auto"/>
                                        <w:right w:val="none" w:sz="0" w:space="0" w:color="auto"/>
                                      </w:divBdr>
                                      <w:divsChild>
                                        <w:div w:id="660934065">
                                          <w:marLeft w:val="0"/>
                                          <w:marRight w:val="0"/>
                                          <w:marTop w:val="0"/>
                                          <w:marBottom w:val="0"/>
                                          <w:divBdr>
                                            <w:top w:val="none" w:sz="0" w:space="0" w:color="auto"/>
                                            <w:left w:val="none" w:sz="0" w:space="0" w:color="auto"/>
                                            <w:bottom w:val="none" w:sz="0" w:space="0" w:color="auto"/>
                                            <w:right w:val="none" w:sz="0" w:space="0" w:color="auto"/>
                                          </w:divBdr>
                                          <w:divsChild>
                                            <w:div w:id="121477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272008">
          <w:marLeft w:val="0"/>
          <w:marRight w:val="0"/>
          <w:marTop w:val="0"/>
          <w:marBottom w:val="0"/>
          <w:divBdr>
            <w:top w:val="none" w:sz="0" w:space="0" w:color="auto"/>
            <w:left w:val="none" w:sz="0" w:space="0" w:color="auto"/>
            <w:bottom w:val="none" w:sz="0" w:space="0" w:color="auto"/>
            <w:right w:val="none" w:sz="0" w:space="0" w:color="auto"/>
          </w:divBdr>
          <w:divsChild>
            <w:div w:id="460804270">
              <w:marLeft w:val="0"/>
              <w:marRight w:val="0"/>
              <w:marTop w:val="0"/>
              <w:marBottom w:val="0"/>
              <w:divBdr>
                <w:top w:val="none" w:sz="0" w:space="0" w:color="auto"/>
                <w:left w:val="none" w:sz="0" w:space="0" w:color="auto"/>
                <w:bottom w:val="none" w:sz="0" w:space="0" w:color="auto"/>
                <w:right w:val="none" w:sz="0" w:space="0" w:color="auto"/>
              </w:divBdr>
              <w:divsChild>
                <w:div w:id="1066031498">
                  <w:marLeft w:val="0"/>
                  <w:marRight w:val="0"/>
                  <w:marTop w:val="0"/>
                  <w:marBottom w:val="0"/>
                  <w:divBdr>
                    <w:top w:val="none" w:sz="0" w:space="0" w:color="auto"/>
                    <w:left w:val="none" w:sz="0" w:space="0" w:color="auto"/>
                    <w:bottom w:val="none" w:sz="0" w:space="0" w:color="auto"/>
                    <w:right w:val="none" w:sz="0" w:space="0" w:color="auto"/>
                  </w:divBdr>
                </w:div>
              </w:divsChild>
            </w:div>
            <w:div w:id="1176729048">
              <w:marLeft w:val="0"/>
              <w:marRight w:val="0"/>
              <w:marTop w:val="0"/>
              <w:marBottom w:val="0"/>
              <w:divBdr>
                <w:top w:val="none" w:sz="0" w:space="0" w:color="auto"/>
                <w:left w:val="none" w:sz="0" w:space="0" w:color="auto"/>
                <w:bottom w:val="none" w:sz="0" w:space="0" w:color="auto"/>
                <w:right w:val="none" w:sz="0" w:space="0" w:color="auto"/>
              </w:divBdr>
              <w:divsChild>
                <w:div w:id="903612159">
                  <w:marLeft w:val="0"/>
                  <w:marRight w:val="0"/>
                  <w:marTop w:val="0"/>
                  <w:marBottom w:val="0"/>
                  <w:divBdr>
                    <w:top w:val="none" w:sz="0" w:space="0" w:color="auto"/>
                    <w:left w:val="none" w:sz="0" w:space="0" w:color="auto"/>
                    <w:bottom w:val="none" w:sz="0" w:space="0" w:color="auto"/>
                    <w:right w:val="none" w:sz="0" w:space="0" w:color="auto"/>
                  </w:divBdr>
                  <w:divsChild>
                    <w:div w:id="470899937">
                      <w:marLeft w:val="0"/>
                      <w:marRight w:val="0"/>
                      <w:marTop w:val="0"/>
                      <w:marBottom w:val="0"/>
                      <w:divBdr>
                        <w:top w:val="none" w:sz="0" w:space="0" w:color="auto"/>
                        <w:left w:val="none" w:sz="0" w:space="0" w:color="auto"/>
                        <w:bottom w:val="none" w:sz="0" w:space="0" w:color="auto"/>
                        <w:right w:val="none" w:sz="0" w:space="0" w:color="auto"/>
                      </w:divBdr>
                      <w:divsChild>
                        <w:div w:id="1549997722">
                          <w:marLeft w:val="0"/>
                          <w:marRight w:val="0"/>
                          <w:marTop w:val="0"/>
                          <w:marBottom w:val="0"/>
                          <w:divBdr>
                            <w:top w:val="none" w:sz="0" w:space="0" w:color="auto"/>
                            <w:left w:val="none" w:sz="0" w:space="0" w:color="auto"/>
                            <w:bottom w:val="none" w:sz="0" w:space="0" w:color="auto"/>
                            <w:right w:val="none" w:sz="0" w:space="0" w:color="auto"/>
                          </w:divBdr>
                          <w:divsChild>
                            <w:div w:id="104313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258416">
                  <w:marLeft w:val="0"/>
                  <w:marRight w:val="0"/>
                  <w:marTop w:val="0"/>
                  <w:marBottom w:val="0"/>
                  <w:divBdr>
                    <w:top w:val="none" w:sz="0" w:space="0" w:color="auto"/>
                    <w:left w:val="none" w:sz="0" w:space="0" w:color="auto"/>
                    <w:bottom w:val="none" w:sz="0" w:space="0" w:color="auto"/>
                    <w:right w:val="none" w:sz="0" w:space="0" w:color="auto"/>
                  </w:divBdr>
                  <w:divsChild>
                    <w:div w:id="1684546397">
                      <w:marLeft w:val="0"/>
                      <w:marRight w:val="0"/>
                      <w:marTop w:val="0"/>
                      <w:marBottom w:val="0"/>
                      <w:divBdr>
                        <w:top w:val="none" w:sz="0" w:space="0" w:color="auto"/>
                        <w:left w:val="none" w:sz="0" w:space="0" w:color="auto"/>
                        <w:bottom w:val="none" w:sz="0" w:space="0" w:color="auto"/>
                        <w:right w:val="none" w:sz="0" w:space="0" w:color="auto"/>
                      </w:divBdr>
                      <w:divsChild>
                        <w:div w:id="1614939916">
                          <w:marLeft w:val="0"/>
                          <w:marRight w:val="0"/>
                          <w:marTop w:val="0"/>
                          <w:marBottom w:val="0"/>
                          <w:divBdr>
                            <w:top w:val="none" w:sz="0" w:space="0" w:color="auto"/>
                            <w:left w:val="none" w:sz="0" w:space="0" w:color="auto"/>
                            <w:bottom w:val="none" w:sz="0" w:space="0" w:color="auto"/>
                            <w:right w:val="none" w:sz="0" w:space="0" w:color="auto"/>
                          </w:divBdr>
                          <w:divsChild>
                            <w:div w:id="1034690061">
                              <w:marLeft w:val="0"/>
                              <w:marRight w:val="0"/>
                              <w:marTop w:val="0"/>
                              <w:marBottom w:val="0"/>
                              <w:divBdr>
                                <w:top w:val="none" w:sz="0" w:space="0" w:color="auto"/>
                                <w:left w:val="none" w:sz="0" w:space="0" w:color="auto"/>
                                <w:bottom w:val="none" w:sz="0" w:space="0" w:color="auto"/>
                                <w:right w:val="none" w:sz="0" w:space="0" w:color="auto"/>
                              </w:divBdr>
                              <w:divsChild>
                                <w:div w:id="1738550670">
                                  <w:marLeft w:val="0"/>
                                  <w:marRight w:val="0"/>
                                  <w:marTop w:val="0"/>
                                  <w:marBottom w:val="0"/>
                                  <w:divBdr>
                                    <w:top w:val="none" w:sz="0" w:space="0" w:color="auto"/>
                                    <w:left w:val="none" w:sz="0" w:space="0" w:color="auto"/>
                                    <w:bottom w:val="none" w:sz="0" w:space="0" w:color="auto"/>
                                    <w:right w:val="none" w:sz="0" w:space="0" w:color="auto"/>
                                  </w:divBdr>
                                  <w:divsChild>
                                    <w:div w:id="1480616126">
                                      <w:marLeft w:val="0"/>
                                      <w:marRight w:val="0"/>
                                      <w:marTop w:val="0"/>
                                      <w:marBottom w:val="0"/>
                                      <w:divBdr>
                                        <w:top w:val="none" w:sz="0" w:space="0" w:color="auto"/>
                                        <w:left w:val="none" w:sz="0" w:space="0" w:color="auto"/>
                                        <w:bottom w:val="none" w:sz="0" w:space="0" w:color="auto"/>
                                        <w:right w:val="none" w:sz="0" w:space="0" w:color="auto"/>
                                      </w:divBdr>
                                      <w:divsChild>
                                        <w:div w:id="293602577">
                                          <w:marLeft w:val="0"/>
                                          <w:marRight w:val="0"/>
                                          <w:marTop w:val="0"/>
                                          <w:marBottom w:val="0"/>
                                          <w:divBdr>
                                            <w:top w:val="none" w:sz="0" w:space="0" w:color="auto"/>
                                            <w:left w:val="none" w:sz="0" w:space="0" w:color="auto"/>
                                            <w:bottom w:val="none" w:sz="0" w:space="0" w:color="auto"/>
                                            <w:right w:val="none" w:sz="0" w:space="0" w:color="auto"/>
                                          </w:divBdr>
                                          <w:divsChild>
                                            <w:div w:id="106705660">
                                              <w:marLeft w:val="0"/>
                                              <w:marRight w:val="0"/>
                                              <w:marTop w:val="0"/>
                                              <w:marBottom w:val="0"/>
                                              <w:divBdr>
                                                <w:top w:val="none" w:sz="0" w:space="0" w:color="auto"/>
                                                <w:left w:val="none" w:sz="0" w:space="0" w:color="auto"/>
                                                <w:bottom w:val="none" w:sz="0" w:space="0" w:color="auto"/>
                                                <w:right w:val="none" w:sz="0" w:space="0" w:color="auto"/>
                                              </w:divBdr>
                                              <w:divsChild>
                                                <w:div w:id="913663644">
                                                  <w:marLeft w:val="0"/>
                                                  <w:marRight w:val="0"/>
                                                  <w:marTop w:val="0"/>
                                                  <w:marBottom w:val="0"/>
                                                  <w:divBdr>
                                                    <w:top w:val="none" w:sz="0" w:space="0" w:color="auto"/>
                                                    <w:left w:val="none" w:sz="0" w:space="0" w:color="auto"/>
                                                    <w:bottom w:val="none" w:sz="0" w:space="0" w:color="auto"/>
                                                    <w:right w:val="none" w:sz="0" w:space="0" w:color="auto"/>
                                                  </w:divBdr>
                                                  <w:divsChild>
                                                    <w:div w:id="202481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5715197">
          <w:marLeft w:val="0"/>
          <w:marRight w:val="0"/>
          <w:marTop w:val="0"/>
          <w:marBottom w:val="0"/>
          <w:divBdr>
            <w:top w:val="none" w:sz="0" w:space="0" w:color="auto"/>
            <w:left w:val="none" w:sz="0" w:space="0" w:color="auto"/>
            <w:bottom w:val="none" w:sz="0" w:space="0" w:color="auto"/>
            <w:right w:val="none" w:sz="0" w:space="0" w:color="auto"/>
          </w:divBdr>
          <w:divsChild>
            <w:div w:id="284389930">
              <w:marLeft w:val="0"/>
              <w:marRight w:val="0"/>
              <w:marTop w:val="0"/>
              <w:marBottom w:val="0"/>
              <w:divBdr>
                <w:top w:val="none" w:sz="0" w:space="0" w:color="auto"/>
                <w:left w:val="none" w:sz="0" w:space="0" w:color="auto"/>
                <w:bottom w:val="none" w:sz="0" w:space="0" w:color="auto"/>
                <w:right w:val="none" w:sz="0" w:space="0" w:color="auto"/>
              </w:divBdr>
              <w:divsChild>
                <w:div w:id="1310937181">
                  <w:marLeft w:val="0"/>
                  <w:marRight w:val="0"/>
                  <w:marTop w:val="0"/>
                  <w:marBottom w:val="0"/>
                  <w:divBdr>
                    <w:top w:val="none" w:sz="0" w:space="0" w:color="auto"/>
                    <w:left w:val="none" w:sz="0" w:space="0" w:color="auto"/>
                    <w:bottom w:val="none" w:sz="0" w:space="0" w:color="auto"/>
                    <w:right w:val="none" w:sz="0" w:space="0" w:color="auto"/>
                  </w:divBdr>
                  <w:divsChild>
                    <w:div w:id="2008557426">
                      <w:marLeft w:val="0"/>
                      <w:marRight w:val="0"/>
                      <w:marTop w:val="0"/>
                      <w:marBottom w:val="0"/>
                      <w:divBdr>
                        <w:top w:val="none" w:sz="0" w:space="0" w:color="auto"/>
                        <w:left w:val="none" w:sz="0" w:space="0" w:color="auto"/>
                        <w:bottom w:val="none" w:sz="0" w:space="0" w:color="auto"/>
                        <w:right w:val="none" w:sz="0" w:space="0" w:color="auto"/>
                      </w:divBdr>
                      <w:divsChild>
                        <w:div w:id="748846482">
                          <w:marLeft w:val="0"/>
                          <w:marRight w:val="0"/>
                          <w:marTop w:val="0"/>
                          <w:marBottom w:val="0"/>
                          <w:divBdr>
                            <w:top w:val="none" w:sz="0" w:space="0" w:color="auto"/>
                            <w:left w:val="none" w:sz="0" w:space="0" w:color="auto"/>
                            <w:bottom w:val="none" w:sz="0" w:space="0" w:color="auto"/>
                            <w:right w:val="none" w:sz="0" w:space="0" w:color="auto"/>
                          </w:divBdr>
                          <w:divsChild>
                            <w:div w:id="65959462">
                              <w:marLeft w:val="0"/>
                              <w:marRight w:val="0"/>
                              <w:marTop w:val="0"/>
                              <w:marBottom w:val="0"/>
                              <w:divBdr>
                                <w:top w:val="none" w:sz="0" w:space="0" w:color="auto"/>
                                <w:left w:val="none" w:sz="0" w:space="0" w:color="auto"/>
                                <w:bottom w:val="none" w:sz="0" w:space="0" w:color="auto"/>
                                <w:right w:val="none" w:sz="0" w:space="0" w:color="auto"/>
                              </w:divBdr>
                              <w:divsChild>
                                <w:div w:id="1181236088">
                                  <w:marLeft w:val="0"/>
                                  <w:marRight w:val="0"/>
                                  <w:marTop w:val="0"/>
                                  <w:marBottom w:val="0"/>
                                  <w:divBdr>
                                    <w:top w:val="none" w:sz="0" w:space="0" w:color="auto"/>
                                    <w:left w:val="none" w:sz="0" w:space="0" w:color="auto"/>
                                    <w:bottom w:val="none" w:sz="0" w:space="0" w:color="auto"/>
                                    <w:right w:val="none" w:sz="0" w:space="0" w:color="auto"/>
                                  </w:divBdr>
                                  <w:divsChild>
                                    <w:div w:id="726416300">
                                      <w:marLeft w:val="0"/>
                                      <w:marRight w:val="0"/>
                                      <w:marTop w:val="0"/>
                                      <w:marBottom w:val="0"/>
                                      <w:divBdr>
                                        <w:top w:val="none" w:sz="0" w:space="0" w:color="auto"/>
                                        <w:left w:val="none" w:sz="0" w:space="0" w:color="auto"/>
                                        <w:bottom w:val="none" w:sz="0" w:space="0" w:color="auto"/>
                                        <w:right w:val="none" w:sz="0" w:space="0" w:color="auto"/>
                                      </w:divBdr>
                                      <w:divsChild>
                                        <w:div w:id="663779064">
                                          <w:marLeft w:val="0"/>
                                          <w:marRight w:val="0"/>
                                          <w:marTop w:val="0"/>
                                          <w:marBottom w:val="0"/>
                                          <w:divBdr>
                                            <w:top w:val="none" w:sz="0" w:space="0" w:color="auto"/>
                                            <w:left w:val="none" w:sz="0" w:space="0" w:color="auto"/>
                                            <w:bottom w:val="none" w:sz="0" w:space="0" w:color="auto"/>
                                            <w:right w:val="none" w:sz="0" w:space="0" w:color="auto"/>
                                          </w:divBdr>
                                          <w:divsChild>
                                            <w:div w:id="208525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0538657">
          <w:marLeft w:val="0"/>
          <w:marRight w:val="0"/>
          <w:marTop w:val="0"/>
          <w:marBottom w:val="0"/>
          <w:divBdr>
            <w:top w:val="none" w:sz="0" w:space="0" w:color="auto"/>
            <w:left w:val="none" w:sz="0" w:space="0" w:color="auto"/>
            <w:bottom w:val="none" w:sz="0" w:space="0" w:color="auto"/>
            <w:right w:val="none" w:sz="0" w:space="0" w:color="auto"/>
          </w:divBdr>
          <w:divsChild>
            <w:div w:id="900749231">
              <w:marLeft w:val="0"/>
              <w:marRight w:val="0"/>
              <w:marTop w:val="0"/>
              <w:marBottom w:val="0"/>
              <w:divBdr>
                <w:top w:val="none" w:sz="0" w:space="0" w:color="auto"/>
                <w:left w:val="none" w:sz="0" w:space="0" w:color="auto"/>
                <w:bottom w:val="none" w:sz="0" w:space="0" w:color="auto"/>
                <w:right w:val="none" w:sz="0" w:space="0" w:color="auto"/>
              </w:divBdr>
              <w:divsChild>
                <w:div w:id="1026909626">
                  <w:marLeft w:val="0"/>
                  <w:marRight w:val="0"/>
                  <w:marTop w:val="0"/>
                  <w:marBottom w:val="0"/>
                  <w:divBdr>
                    <w:top w:val="none" w:sz="0" w:space="0" w:color="auto"/>
                    <w:left w:val="none" w:sz="0" w:space="0" w:color="auto"/>
                    <w:bottom w:val="none" w:sz="0" w:space="0" w:color="auto"/>
                    <w:right w:val="none" w:sz="0" w:space="0" w:color="auto"/>
                  </w:divBdr>
                </w:div>
              </w:divsChild>
            </w:div>
            <w:div w:id="446197112">
              <w:marLeft w:val="0"/>
              <w:marRight w:val="0"/>
              <w:marTop w:val="0"/>
              <w:marBottom w:val="0"/>
              <w:divBdr>
                <w:top w:val="none" w:sz="0" w:space="0" w:color="auto"/>
                <w:left w:val="none" w:sz="0" w:space="0" w:color="auto"/>
                <w:bottom w:val="none" w:sz="0" w:space="0" w:color="auto"/>
                <w:right w:val="none" w:sz="0" w:space="0" w:color="auto"/>
              </w:divBdr>
              <w:divsChild>
                <w:div w:id="978611703">
                  <w:marLeft w:val="0"/>
                  <w:marRight w:val="0"/>
                  <w:marTop w:val="0"/>
                  <w:marBottom w:val="0"/>
                  <w:divBdr>
                    <w:top w:val="none" w:sz="0" w:space="0" w:color="auto"/>
                    <w:left w:val="none" w:sz="0" w:space="0" w:color="auto"/>
                    <w:bottom w:val="none" w:sz="0" w:space="0" w:color="auto"/>
                    <w:right w:val="none" w:sz="0" w:space="0" w:color="auto"/>
                  </w:divBdr>
                  <w:divsChild>
                    <w:div w:id="430857537">
                      <w:marLeft w:val="0"/>
                      <w:marRight w:val="0"/>
                      <w:marTop w:val="0"/>
                      <w:marBottom w:val="0"/>
                      <w:divBdr>
                        <w:top w:val="none" w:sz="0" w:space="0" w:color="auto"/>
                        <w:left w:val="none" w:sz="0" w:space="0" w:color="auto"/>
                        <w:bottom w:val="none" w:sz="0" w:space="0" w:color="auto"/>
                        <w:right w:val="none" w:sz="0" w:space="0" w:color="auto"/>
                      </w:divBdr>
                      <w:divsChild>
                        <w:div w:id="1760105080">
                          <w:marLeft w:val="0"/>
                          <w:marRight w:val="0"/>
                          <w:marTop w:val="0"/>
                          <w:marBottom w:val="0"/>
                          <w:divBdr>
                            <w:top w:val="none" w:sz="0" w:space="0" w:color="auto"/>
                            <w:left w:val="none" w:sz="0" w:space="0" w:color="auto"/>
                            <w:bottom w:val="none" w:sz="0" w:space="0" w:color="auto"/>
                            <w:right w:val="none" w:sz="0" w:space="0" w:color="auto"/>
                          </w:divBdr>
                          <w:divsChild>
                            <w:div w:id="193825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185540">
                  <w:marLeft w:val="0"/>
                  <w:marRight w:val="0"/>
                  <w:marTop w:val="0"/>
                  <w:marBottom w:val="0"/>
                  <w:divBdr>
                    <w:top w:val="none" w:sz="0" w:space="0" w:color="auto"/>
                    <w:left w:val="none" w:sz="0" w:space="0" w:color="auto"/>
                    <w:bottom w:val="none" w:sz="0" w:space="0" w:color="auto"/>
                    <w:right w:val="none" w:sz="0" w:space="0" w:color="auto"/>
                  </w:divBdr>
                  <w:divsChild>
                    <w:div w:id="541986324">
                      <w:marLeft w:val="0"/>
                      <w:marRight w:val="0"/>
                      <w:marTop w:val="0"/>
                      <w:marBottom w:val="0"/>
                      <w:divBdr>
                        <w:top w:val="none" w:sz="0" w:space="0" w:color="auto"/>
                        <w:left w:val="none" w:sz="0" w:space="0" w:color="auto"/>
                        <w:bottom w:val="none" w:sz="0" w:space="0" w:color="auto"/>
                        <w:right w:val="none" w:sz="0" w:space="0" w:color="auto"/>
                      </w:divBdr>
                      <w:divsChild>
                        <w:div w:id="771901813">
                          <w:marLeft w:val="0"/>
                          <w:marRight w:val="0"/>
                          <w:marTop w:val="0"/>
                          <w:marBottom w:val="0"/>
                          <w:divBdr>
                            <w:top w:val="none" w:sz="0" w:space="0" w:color="auto"/>
                            <w:left w:val="none" w:sz="0" w:space="0" w:color="auto"/>
                            <w:bottom w:val="none" w:sz="0" w:space="0" w:color="auto"/>
                            <w:right w:val="none" w:sz="0" w:space="0" w:color="auto"/>
                          </w:divBdr>
                          <w:divsChild>
                            <w:div w:id="1388651010">
                              <w:marLeft w:val="0"/>
                              <w:marRight w:val="0"/>
                              <w:marTop w:val="0"/>
                              <w:marBottom w:val="0"/>
                              <w:divBdr>
                                <w:top w:val="none" w:sz="0" w:space="0" w:color="auto"/>
                                <w:left w:val="none" w:sz="0" w:space="0" w:color="auto"/>
                                <w:bottom w:val="none" w:sz="0" w:space="0" w:color="auto"/>
                                <w:right w:val="none" w:sz="0" w:space="0" w:color="auto"/>
                              </w:divBdr>
                              <w:divsChild>
                                <w:div w:id="294532519">
                                  <w:marLeft w:val="0"/>
                                  <w:marRight w:val="0"/>
                                  <w:marTop w:val="0"/>
                                  <w:marBottom w:val="0"/>
                                  <w:divBdr>
                                    <w:top w:val="none" w:sz="0" w:space="0" w:color="auto"/>
                                    <w:left w:val="none" w:sz="0" w:space="0" w:color="auto"/>
                                    <w:bottom w:val="none" w:sz="0" w:space="0" w:color="auto"/>
                                    <w:right w:val="none" w:sz="0" w:space="0" w:color="auto"/>
                                  </w:divBdr>
                                  <w:divsChild>
                                    <w:div w:id="132141162">
                                      <w:marLeft w:val="0"/>
                                      <w:marRight w:val="0"/>
                                      <w:marTop w:val="0"/>
                                      <w:marBottom w:val="0"/>
                                      <w:divBdr>
                                        <w:top w:val="none" w:sz="0" w:space="0" w:color="auto"/>
                                        <w:left w:val="none" w:sz="0" w:space="0" w:color="auto"/>
                                        <w:bottom w:val="none" w:sz="0" w:space="0" w:color="auto"/>
                                        <w:right w:val="none" w:sz="0" w:space="0" w:color="auto"/>
                                      </w:divBdr>
                                      <w:divsChild>
                                        <w:div w:id="783502301">
                                          <w:marLeft w:val="0"/>
                                          <w:marRight w:val="0"/>
                                          <w:marTop w:val="0"/>
                                          <w:marBottom w:val="0"/>
                                          <w:divBdr>
                                            <w:top w:val="none" w:sz="0" w:space="0" w:color="auto"/>
                                            <w:left w:val="none" w:sz="0" w:space="0" w:color="auto"/>
                                            <w:bottom w:val="none" w:sz="0" w:space="0" w:color="auto"/>
                                            <w:right w:val="none" w:sz="0" w:space="0" w:color="auto"/>
                                          </w:divBdr>
                                          <w:divsChild>
                                            <w:div w:id="1575822390">
                                              <w:marLeft w:val="0"/>
                                              <w:marRight w:val="0"/>
                                              <w:marTop w:val="0"/>
                                              <w:marBottom w:val="0"/>
                                              <w:divBdr>
                                                <w:top w:val="none" w:sz="0" w:space="0" w:color="auto"/>
                                                <w:left w:val="none" w:sz="0" w:space="0" w:color="auto"/>
                                                <w:bottom w:val="none" w:sz="0" w:space="0" w:color="auto"/>
                                                <w:right w:val="none" w:sz="0" w:space="0" w:color="auto"/>
                                              </w:divBdr>
                                              <w:divsChild>
                                                <w:div w:id="560212811">
                                                  <w:marLeft w:val="0"/>
                                                  <w:marRight w:val="0"/>
                                                  <w:marTop w:val="0"/>
                                                  <w:marBottom w:val="0"/>
                                                  <w:divBdr>
                                                    <w:top w:val="none" w:sz="0" w:space="0" w:color="auto"/>
                                                    <w:left w:val="none" w:sz="0" w:space="0" w:color="auto"/>
                                                    <w:bottom w:val="none" w:sz="0" w:space="0" w:color="auto"/>
                                                    <w:right w:val="none" w:sz="0" w:space="0" w:color="auto"/>
                                                  </w:divBdr>
                                                  <w:divsChild>
                                                    <w:div w:id="111012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3937309">
          <w:marLeft w:val="0"/>
          <w:marRight w:val="0"/>
          <w:marTop w:val="0"/>
          <w:marBottom w:val="0"/>
          <w:divBdr>
            <w:top w:val="none" w:sz="0" w:space="0" w:color="auto"/>
            <w:left w:val="none" w:sz="0" w:space="0" w:color="auto"/>
            <w:bottom w:val="none" w:sz="0" w:space="0" w:color="auto"/>
            <w:right w:val="none" w:sz="0" w:space="0" w:color="auto"/>
          </w:divBdr>
          <w:divsChild>
            <w:div w:id="799881908">
              <w:marLeft w:val="0"/>
              <w:marRight w:val="0"/>
              <w:marTop w:val="0"/>
              <w:marBottom w:val="0"/>
              <w:divBdr>
                <w:top w:val="none" w:sz="0" w:space="0" w:color="auto"/>
                <w:left w:val="none" w:sz="0" w:space="0" w:color="auto"/>
                <w:bottom w:val="none" w:sz="0" w:space="0" w:color="auto"/>
                <w:right w:val="none" w:sz="0" w:space="0" w:color="auto"/>
              </w:divBdr>
              <w:divsChild>
                <w:div w:id="1970815262">
                  <w:marLeft w:val="0"/>
                  <w:marRight w:val="0"/>
                  <w:marTop w:val="0"/>
                  <w:marBottom w:val="0"/>
                  <w:divBdr>
                    <w:top w:val="none" w:sz="0" w:space="0" w:color="auto"/>
                    <w:left w:val="none" w:sz="0" w:space="0" w:color="auto"/>
                    <w:bottom w:val="none" w:sz="0" w:space="0" w:color="auto"/>
                    <w:right w:val="none" w:sz="0" w:space="0" w:color="auto"/>
                  </w:divBdr>
                </w:div>
              </w:divsChild>
            </w:div>
            <w:div w:id="791631611">
              <w:marLeft w:val="0"/>
              <w:marRight w:val="0"/>
              <w:marTop w:val="0"/>
              <w:marBottom w:val="0"/>
              <w:divBdr>
                <w:top w:val="none" w:sz="0" w:space="0" w:color="auto"/>
                <w:left w:val="none" w:sz="0" w:space="0" w:color="auto"/>
                <w:bottom w:val="none" w:sz="0" w:space="0" w:color="auto"/>
                <w:right w:val="none" w:sz="0" w:space="0" w:color="auto"/>
              </w:divBdr>
              <w:divsChild>
                <w:div w:id="597367039">
                  <w:marLeft w:val="0"/>
                  <w:marRight w:val="0"/>
                  <w:marTop w:val="0"/>
                  <w:marBottom w:val="0"/>
                  <w:divBdr>
                    <w:top w:val="none" w:sz="0" w:space="0" w:color="auto"/>
                    <w:left w:val="none" w:sz="0" w:space="0" w:color="auto"/>
                    <w:bottom w:val="none" w:sz="0" w:space="0" w:color="auto"/>
                    <w:right w:val="none" w:sz="0" w:space="0" w:color="auto"/>
                  </w:divBdr>
                  <w:divsChild>
                    <w:div w:id="2092314058">
                      <w:marLeft w:val="0"/>
                      <w:marRight w:val="0"/>
                      <w:marTop w:val="0"/>
                      <w:marBottom w:val="0"/>
                      <w:divBdr>
                        <w:top w:val="none" w:sz="0" w:space="0" w:color="auto"/>
                        <w:left w:val="none" w:sz="0" w:space="0" w:color="auto"/>
                        <w:bottom w:val="none" w:sz="0" w:space="0" w:color="auto"/>
                        <w:right w:val="none" w:sz="0" w:space="0" w:color="auto"/>
                      </w:divBdr>
                      <w:divsChild>
                        <w:div w:id="1162623927">
                          <w:marLeft w:val="0"/>
                          <w:marRight w:val="0"/>
                          <w:marTop w:val="0"/>
                          <w:marBottom w:val="0"/>
                          <w:divBdr>
                            <w:top w:val="none" w:sz="0" w:space="0" w:color="auto"/>
                            <w:left w:val="none" w:sz="0" w:space="0" w:color="auto"/>
                            <w:bottom w:val="none" w:sz="0" w:space="0" w:color="auto"/>
                            <w:right w:val="none" w:sz="0" w:space="0" w:color="auto"/>
                          </w:divBdr>
                          <w:divsChild>
                            <w:div w:id="63538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252298">
                  <w:marLeft w:val="0"/>
                  <w:marRight w:val="0"/>
                  <w:marTop w:val="0"/>
                  <w:marBottom w:val="0"/>
                  <w:divBdr>
                    <w:top w:val="none" w:sz="0" w:space="0" w:color="auto"/>
                    <w:left w:val="none" w:sz="0" w:space="0" w:color="auto"/>
                    <w:bottom w:val="none" w:sz="0" w:space="0" w:color="auto"/>
                    <w:right w:val="none" w:sz="0" w:space="0" w:color="auto"/>
                  </w:divBdr>
                  <w:divsChild>
                    <w:div w:id="222833023">
                      <w:marLeft w:val="0"/>
                      <w:marRight w:val="0"/>
                      <w:marTop w:val="0"/>
                      <w:marBottom w:val="0"/>
                      <w:divBdr>
                        <w:top w:val="none" w:sz="0" w:space="0" w:color="auto"/>
                        <w:left w:val="none" w:sz="0" w:space="0" w:color="auto"/>
                        <w:bottom w:val="none" w:sz="0" w:space="0" w:color="auto"/>
                        <w:right w:val="none" w:sz="0" w:space="0" w:color="auto"/>
                      </w:divBdr>
                      <w:divsChild>
                        <w:div w:id="1144278702">
                          <w:marLeft w:val="0"/>
                          <w:marRight w:val="0"/>
                          <w:marTop w:val="0"/>
                          <w:marBottom w:val="0"/>
                          <w:divBdr>
                            <w:top w:val="none" w:sz="0" w:space="0" w:color="auto"/>
                            <w:left w:val="none" w:sz="0" w:space="0" w:color="auto"/>
                            <w:bottom w:val="none" w:sz="0" w:space="0" w:color="auto"/>
                            <w:right w:val="none" w:sz="0" w:space="0" w:color="auto"/>
                          </w:divBdr>
                          <w:divsChild>
                            <w:div w:id="774864413">
                              <w:marLeft w:val="0"/>
                              <w:marRight w:val="0"/>
                              <w:marTop w:val="0"/>
                              <w:marBottom w:val="0"/>
                              <w:divBdr>
                                <w:top w:val="none" w:sz="0" w:space="0" w:color="auto"/>
                                <w:left w:val="none" w:sz="0" w:space="0" w:color="auto"/>
                                <w:bottom w:val="none" w:sz="0" w:space="0" w:color="auto"/>
                                <w:right w:val="none" w:sz="0" w:space="0" w:color="auto"/>
                              </w:divBdr>
                              <w:divsChild>
                                <w:div w:id="1940261203">
                                  <w:marLeft w:val="0"/>
                                  <w:marRight w:val="0"/>
                                  <w:marTop w:val="0"/>
                                  <w:marBottom w:val="0"/>
                                  <w:divBdr>
                                    <w:top w:val="none" w:sz="0" w:space="0" w:color="auto"/>
                                    <w:left w:val="none" w:sz="0" w:space="0" w:color="auto"/>
                                    <w:bottom w:val="none" w:sz="0" w:space="0" w:color="auto"/>
                                    <w:right w:val="none" w:sz="0" w:space="0" w:color="auto"/>
                                  </w:divBdr>
                                  <w:divsChild>
                                    <w:div w:id="1137141290">
                                      <w:marLeft w:val="0"/>
                                      <w:marRight w:val="0"/>
                                      <w:marTop w:val="0"/>
                                      <w:marBottom w:val="0"/>
                                      <w:divBdr>
                                        <w:top w:val="none" w:sz="0" w:space="0" w:color="auto"/>
                                        <w:left w:val="none" w:sz="0" w:space="0" w:color="auto"/>
                                        <w:bottom w:val="none" w:sz="0" w:space="0" w:color="auto"/>
                                        <w:right w:val="none" w:sz="0" w:space="0" w:color="auto"/>
                                      </w:divBdr>
                                      <w:divsChild>
                                        <w:div w:id="216012800">
                                          <w:marLeft w:val="0"/>
                                          <w:marRight w:val="0"/>
                                          <w:marTop w:val="0"/>
                                          <w:marBottom w:val="0"/>
                                          <w:divBdr>
                                            <w:top w:val="none" w:sz="0" w:space="0" w:color="auto"/>
                                            <w:left w:val="none" w:sz="0" w:space="0" w:color="auto"/>
                                            <w:bottom w:val="none" w:sz="0" w:space="0" w:color="auto"/>
                                            <w:right w:val="none" w:sz="0" w:space="0" w:color="auto"/>
                                          </w:divBdr>
                                          <w:divsChild>
                                            <w:div w:id="10211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641977">
          <w:marLeft w:val="0"/>
          <w:marRight w:val="0"/>
          <w:marTop w:val="0"/>
          <w:marBottom w:val="0"/>
          <w:divBdr>
            <w:top w:val="none" w:sz="0" w:space="0" w:color="auto"/>
            <w:left w:val="none" w:sz="0" w:space="0" w:color="auto"/>
            <w:bottom w:val="none" w:sz="0" w:space="0" w:color="auto"/>
            <w:right w:val="none" w:sz="0" w:space="0" w:color="auto"/>
          </w:divBdr>
          <w:divsChild>
            <w:div w:id="1726490580">
              <w:marLeft w:val="0"/>
              <w:marRight w:val="0"/>
              <w:marTop w:val="0"/>
              <w:marBottom w:val="0"/>
              <w:divBdr>
                <w:top w:val="none" w:sz="0" w:space="0" w:color="auto"/>
                <w:left w:val="none" w:sz="0" w:space="0" w:color="auto"/>
                <w:bottom w:val="none" w:sz="0" w:space="0" w:color="auto"/>
                <w:right w:val="none" w:sz="0" w:space="0" w:color="auto"/>
              </w:divBdr>
              <w:divsChild>
                <w:div w:id="1610889599">
                  <w:marLeft w:val="0"/>
                  <w:marRight w:val="0"/>
                  <w:marTop w:val="0"/>
                  <w:marBottom w:val="0"/>
                  <w:divBdr>
                    <w:top w:val="none" w:sz="0" w:space="0" w:color="auto"/>
                    <w:left w:val="none" w:sz="0" w:space="0" w:color="auto"/>
                    <w:bottom w:val="none" w:sz="0" w:space="0" w:color="auto"/>
                    <w:right w:val="none" w:sz="0" w:space="0" w:color="auto"/>
                  </w:divBdr>
                  <w:divsChild>
                    <w:div w:id="344940590">
                      <w:marLeft w:val="0"/>
                      <w:marRight w:val="0"/>
                      <w:marTop w:val="0"/>
                      <w:marBottom w:val="0"/>
                      <w:divBdr>
                        <w:top w:val="none" w:sz="0" w:space="0" w:color="auto"/>
                        <w:left w:val="none" w:sz="0" w:space="0" w:color="auto"/>
                        <w:bottom w:val="none" w:sz="0" w:space="0" w:color="auto"/>
                        <w:right w:val="none" w:sz="0" w:space="0" w:color="auto"/>
                      </w:divBdr>
                      <w:divsChild>
                        <w:div w:id="1253202100">
                          <w:marLeft w:val="0"/>
                          <w:marRight w:val="0"/>
                          <w:marTop w:val="0"/>
                          <w:marBottom w:val="0"/>
                          <w:divBdr>
                            <w:top w:val="none" w:sz="0" w:space="0" w:color="auto"/>
                            <w:left w:val="none" w:sz="0" w:space="0" w:color="auto"/>
                            <w:bottom w:val="none" w:sz="0" w:space="0" w:color="auto"/>
                            <w:right w:val="none" w:sz="0" w:space="0" w:color="auto"/>
                          </w:divBdr>
                          <w:divsChild>
                            <w:div w:id="1432237038">
                              <w:marLeft w:val="0"/>
                              <w:marRight w:val="0"/>
                              <w:marTop w:val="0"/>
                              <w:marBottom w:val="0"/>
                              <w:divBdr>
                                <w:top w:val="none" w:sz="0" w:space="0" w:color="auto"/>
                                <w:left w:val="none" w:sz="0" w:space="0" w:color="auto"/>
                                <w:bottom w:val="none" w:sz="0" w:space="0" w:color="auto"/>
                                <w:right w:val="none" w:sz="0" w:space="0" w:color="auto"/>
                              </w:divBdr>
                              <w:divsChild>
                                <w:div w:id="564686851">
                                  <w:marLeft w:val="0"/>
                                  <w:marRight w:val="0"/>
                                  <w:marTop w:val="0"/>
                                  <w:marBottom w:val="0"/>
                                  <w:divBdr>
                                    <w:top w:val="none" w:sz="0" w:space="0" w:color="auto"/>
                                    <w:left w:val="none" w:sz="0" w:space="0" w:color="auto"/>
                                    <w:bottom w:val="none" w:sz="0" w:space="0" w:color="auto"/>
                                    <w:right w:val="none" w:sz="0" w:space="0" w:color="auto"/>
                                  </w:divBdr>
                                  <w:divsChild>
                                    <w:div w:id="1830319583">
                                      <w:marLeft w:val="0"/>
                                      <w:marRight w:val="0"/>
                                      <w:marTop w:val="0"/>
                                      <w:marBottom w:val="0"/>
                                      <w:divBdr>
                                        <w:top w:val="none" w:sz="0" w:space="0" w:color="auto"/>
                                        <w:left w:val="none" w:sz="0" w:space="0" w:color="auto"/>
                                        <w:bottom w:val="none" w:sz="0" w:space="0" w:color="auto"/>
                                        <w:right w:val="none" w:sz="0" w:space="0" w:color="auto"/>
                                      </w:divBdr>
                                      <w:divsChild>
                                        <w:div w:id="95443487">
                                          <w:marLeft w:val="0"/>
                                          <w:marRight w:val="0"/>
                                          <w:marTop w:val="0"/>
                                          <w:marBottom w:val="0"/>
                                          <w:divBdr>
                                            <w:top w:val="none" w:sz="0" w:space="0" w:color="auto"/>
                                            <w:left w:val="none" w:sz="0" w:space="0" w:color="auto"/>
                                            <w:bottom w:val="none" w:sz="0" w:space="0" w:color="auto"/>
                                            <w:right w:val="none" w:sz="0" w:space="0" w:color="auto"/>
                                          </w:divBdr>
                                          <w:divsChild>
                                            <w:div w:id="287391682">
                                              <w:marLeft w:val="0"/>
                                              <w:marRight w:val="0"/>
                                              <w:marTop w:val="0"/>
                                              <w:marBottom w:val="0"/>
                                              <w:divBdr>
                                                <w:top w:val="none" w:sz="0" w:space="0" w:color="auto"/>
                                                <w:left w:val="none" w:sz="0" w:space="0" w:color="auto"/>
                                                <w:bottom w:val="none" w:sz="0" w:space="0" w:color="auto"/>
                                                <w:right w:val="none" w:sz="0" w:space="0" w:color="auto"/>
                                              </w:divBdr>
                                              <w:divsChild>
                                                <w:div w:id="1944916276">
                                                  <w:marLeft w:val="0"/>
                                                  <w:marRight w:val="0"/>
                                                  <w:marTop w:val="0"/>
                                                  <w:marBottom w:val="0"/>
                                                  <w:divBdr>
                                                    <w:top w:val="none" w:sz="0" w:space="0" w:color="auto"/>
                                                    <w:left w:val="none" w:sz="0" w:space="0" w:color="auto"/>
                                                    <w:bottom w:val="none" w:sz="0" w:space="0" w:color="auto"/>
                                                    <w:right w:val="none" w:sz="0" w:space="0" w:color="auto"/>
                                                  </w:divBdr>
                                                  <w:divsChild>
                                                    <w:div w:id="1084641097">
                                                      <w:marLeft w:val="0"/>
                                                      <w:marRight w:val="0"/>
                                                      <w:marTop w:val="0"/>
                                                      <w:marBottom w:val="0"/>
                                                      <w:divBdr>
                                                        <w:top w:val="none" w:sz="0" w:space="0" w:color="auto"/>
                                                        <w:left w:val="none" w:sz="0" w:space="0" w:color="auto"/>
                                                        <w:bottom w:val="none" w:sz="0" w:space="0" w:color="auto"/>
                                                        <w:right w:val="none" w:sz="0" w:space="0" w:color="auto"/>
                                                      </w:divBdr>
                                                    </w:div>
                                                    <w:div w:id="86521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6801032">
          <w:marLeft w:val="0"/>
          <w:marRight w:val="0"/>
          <w:marTop w:val="0"/>
          <w:marBottom w:val="0"/>
          <w:divBdr>
            <w:top w:val="none" w:sz="0" w:space="0" w:color="auto"/>
            <w:left w:val="none" w:sz="0" w:space="0" w:color="auto"/>
            <w:bottom w:val="none" w:sz="0" w:space="0" w:color="auto"/>
            <w:right w:val="none" w:sz="0" w:space="0" w:color="auto"/>
          </w:divBdr>
          <w:divsChild>
            <w:div w:id="2028216861">
              <w:marLeft w:val="0"/>
              <w:marRight w:val="0"/>
              <w:marTop w:val="0"/>
              <w:marBottom w:val="0"/>
              <w:divBdr>
                <w:top w:val="none" w:sz="0" w:space="0" w:color="auto"/>
                <w:left w:val="none" w:sz="0" w:space="0" w:color="auto"/>
                <w:bottom w:val="none" w:sz="0" w:space="0" w:color="auto"/>
                <w:right w:val="none" w:sz="0" w:space="0" w:color="auto"/>
              </w:divBdr>
              <w:divsChild>
                <w:div w:id="216089524">
                  <w:marLeft w:val="0"/>
                  <w:marRight w:val="0"/>
                  <w:marTop w:val="0"/>
                  <w:marBottom w:val="0"/>
                  <w:divBdr>
                    <w:top w:val="none" w:sz="0" w:space="0" w:color="auto"/>
                    <w:left w:val="none" w:sz="0" w:space="0" w:color="auto"/>
                    <w:bottom w:val="none" w:sz="0" w:space="0" w:color="auto"/>
                    <w:right w:val="none" w:sz="0" w:space="0" w:color="auto"/>
                  </w:divBdr>
                </w:div>
              </w:divsChild>
            </w:div>
            <w:div w:id="1351835173">
              <w:marLeft w:val="0"/>
              <w:marRight w:val="0"/>
              <w:marTop w:val="0"/>
              <w:marBottom w:val="0"/>
              <w:divBdr>
                <w:top w:val="none" w:sz="0" w:space="0" w:color="auto"/>
                <w:left w:val="none" w:sz="0" w:space="0" w:color="auto"/>
                <w:bottom w:val="none" w:sz="0" w:space="0" w:color="auto"/>
                <w:right w:val="none" w:sz="0" w:space="0" w:color="auto"/>
              </w:divBdr>
              <w:divsChild>
                <w:div w:id="1690136479">
                  <w:marLeft w:val="0"/>
                  <w:marRight w:val="0"/>
                  <w:marTop w:val="0"/>
                  <w:marBottom w:val="0"/>
                  <w:divBdr>
                    <w:top w:val="none" w:sz="0" w:space="0" w:color="auto"/>
                    <w:left w:val="none" w:sz="0" w:space="0" w:color="auto"/>
                    <w:bottom w:val="none" w:sz="0" w:space="0" w:color="auto"/>
                    <w:right w:val="none" w:sz="0" w:space="0" w:color="auto"/>
                  </w:divBdr>
                  <w:divsChild>
                    <w:div w:id="1842037871">
                      <w:marLeft w:val="0"/>
                      <w:marRight w:val="0"/>
                      <w:marTop w:val="0"/>
                      <w:marBottom w:val="0"/>
                      <w:divBdr>
                        <w:top w:val="none" w:sz="0" w:space="0" w:color="auto"/>
                        <w:left w:val="none" w:sz="0" w:space="0" w:color="auto"/>
                        <w:bottom w:val="none" w:sz="0" w:space="0" w:color="auto"/>
                        <w:right w:val="none" w:sz="0" w:space="0" w:color="auto"/>
                      </w:divBdr>
                      <w:divsChild>
                        <w:div w:id="1175808300">
                          <w:marLeft w:val="0"/>
                          <w:marRight w:val="0"/>
                          <w:marTop w:val="0"/>
                          <w:marBottom w:val="0"/>
                          <w:divBdr>
                            <w:top w:val="none" w:sz="0" w:space="0" w:color="auto"/>
                            <w:left w:val="none" w:sz="0" w:space="0" w:color="auto"/>
                            <w:bottom w:val="none" w:sz="0" w:space="0" w:color="auto"/>
                            <w:right w:val="none" w:sz="0" w:space="0" w:color="auto"/>
                          </w:divBdr>
                          <w:divsChild>
                            <w:div w:id="86155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20146">
                  <w:marLeft w:val="0"/>
                  <w:marRight w:val="0"/>
                  <w:marTop w:val="0"/>
                  <w:marBottom w:val="0"/>
                  <w:divBdr>
                    <w:top w:val="none" w:sz="0" w:space="0" w:color="auto"/>
                    <w:left w:val="none" w:sz="0" w:space="0" w:color="auto"/>
                    <w:bottom w:val="none" w:sz="0" w:space="0" w:color="auto"/>
                    <w:right w:val="none" w:sz="0" w:space="0" w:color="auto"/>
                  </w:divBdr>
                  <w:divsChild>
                    <w:div w:id="79303018">
                      <w:marLeft w:val="0"/>
                      <w:marRight w:val="0"/>
                      <w:marTop w:val="0"/>
                      <w:marBottom w:val="0"/>
                      <w:divBdr>
                        <w:top w:val="none" w:sz="0" w:space="0" w:color="auto"/>
                        <w:left w:val="none" w:sz="0" w:space="0" w:color="auto"/>
                        <w:bottom w:val="none" w:sz="0" w:space="0" w:color="auto"/>
                        <w:right w:val="none" w:sz="0" w:space="0" w:color="auto"/>
                      </w:divBdr>
                      <w:divsChild>
                        <w:div w:id="876510444">
                          <w:marLeft w:val="0"/>
                          <w:marRight w:val="0"/>
                          <w:marTop w:val="0"/>
                          <w:marBottom w:val="0"/>
                          <w:divBdr>
                            <w:top w:val="none" w:sz="0" w:space="0" w:color="auto"/>
                            <w:left w:val="none" w:sz="0" w:space="0" w:color="auto"/>
                            <w:bottom w:val="none" w:sz="0" w:space="0" w:color="auto"/>
                            <w:right w:val="none" w:sz="0" w:space="0" w:color="auto"/>
                          </w:divBdr>
                          <w:divsChild>
                            <w:div w:id="351957225">
                              <w:marLeft w:val="0"/>
                              <w:marRight w:val="0"/>
                              <w:marTop w:val="0"/>
                              <w:marBottom w:val="0"/>
                              <w:divBdr>
                                <w:top w:val="none" w:sz="0" w:space="0" w:color="auto"/>
                                <w:left w:val="none" w:sz="0" w:space="0" w:color="auto"/>
                                <w:bottom w:val="none" w:sz="0" w:space="0" w:color="auto"/>
                                <w:right w:val="none" w:sz="0" w:space="0" w:color="auto"/>
                              </w:divBdr>
                              <w:divsChild>
                                <w:div w:id="1859808287">
                                  <w:marLeft w:val="0"/>
                                  <w:marRight w:val="0"/>
                                  <w:marTop w:val="0"/>
                                  <w:marBottom w:val="0"/>
                                  <w:divBdr>
                                    <w:top w:val="none" w:sz="0" w:space="0" w:color="auto"/>
                                    <w:left w:val="none" w:sz="0" w:space="0" w:color="auto"/>
                                    <w:bottom w:val="none" w:sz="0" w:space="0" w:color="auto"/>
                                    <w:right w:val="none" w:sz="0" w:space="0" w:color="auto"/>
                                  </w:divBdr>
                                  <w:divsChild>
                                    <w:div w:id="1514296582">
                                      <w:marLeft w:val="0"/>
                                      <w:marRight w:val="0"/>
                                      <w:marTop w:val="0"/>
                                      <w:marBottom w:val="0"/>
                                      <w:divBdr>
                                        <w:top w:val="none" w:sz="0" w:space="0" w:color="auto"/>
                                        <w:left w:val="none" w:sz="0" w:space="0" w:color="auto"/>
                                        <w:bottom w:val="none" w:sz="0" w:space="0" w:color="auto"/>
                                        <w:right w:val="none" w:sz="0" w:space="0" w:color="auto"/>
                                      </w:divBdr>
                                      <w:divsChild>
                                        <w:div w:id="678117506">
                                          <w:marLeft w:val="0"/>
                                          <w:marRight w:val="0"/>
                                          <w:marTop w:val="0"/>
                                          <w:marBottom w:val="0"/>
                                          <w:divBdr>
                                            <w:top w:val="none" w:sz="0" w:space="0" w:color="auto"/>
                                            <w:left w:val="none" w:sz="0" w:space="0" w:color="auto"/>
                                            <w:bottom w:val="none" w:sz="0" w:space="0" w:color="auto"/>
                                            <w:right w:val="none" w:sz="0" w:space="0" w:color="auto"/>
                                          </w:divBdr>
                                          <w:divsChild>
                                            <w:div w:id="1149521616">
                                              <w:marLeft w:val="0"/>
                                              <w:marRight w:val="0"/>
                                              <w:marTop w:val="0"/>
                                              <w:marBottom w:val="0"/>
                                              <w:divBdr>
                                                <w:top w:val="none" w:sz="0" w:space="0" w:color="auto"/>
                                                <w:left w:val="none" w:sz="0" w:space="0" w:color="auto"/>
                                                <w:bottom w:val="none" w:sz="0" w:space="0" w:color="auto"/>
                                                <w:right w:val="none" w:sz="0" w:space="0" w:color="auto"/>
                                              </w:divBdr>
                                              <w:divsChild>
                                                <w:div w:id="1653555817">
                                                  <w:marLeft w:val="0"/>
                                                  <w:marRight w:val="0"/>
                                                  <w:marTop w:val="0"/>
                                                  <w:marBottom w:val="0"/>
                                                  <w:divBdr>
                                                    <w:top w:val="none" w:sz="0" w:space="0" w:color="auto"/>
                                                    <w:left w:val="none" w:sz="0" w:space="0" w:color="auto"/>
                                                    <w:bottom w:val="none" w:sz="0" w:space="0" w:color="auto"/>
                                                    <w:right w:val="none" w:sz="0" w:space="0" w:color="auto"/>
                                                  </w:divBdr>
                                                  <w:divsChild>
                                                    <w:div w:id="119558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9846517">
                  <w:marLeft w:val="0"/>
                  <w:marRight w:val="0"/>
                  <w:marTop w:val="0"/>
                  <w:marBottom w:val="0"/>
                  <w:divBdr>
                    <w:top w:val="none" w:sz="0" w:space="0" w:color="auto"/>
                    <w:left w:val="none" w:sz="0" w:space="0" w:color="auto"/>
                    <w:bottom w:val="none" w:sz="0" w:space="0" w:color="auto"/>
                    <w:right w:val="none" w:sz="0" w:space="0" w:color="auto"/>
                  </w:divBdr>
                  <w:divsChild>
                    <w:div w:id="710299470">
                      <w:marLeft w:val="0"/>
                      <w:marRight w:val="0"/>
                      <w:marTop w:val="0"/>
                      <w:marBottom w:val="0"/>
                      <w:divBdr>
                        <w:top w:val="none" w:sz="0" w:space="0" w:color="auto"/>
                        <w:left w:val="none" w:sz="0" w:space="0" w:color="auto"/>
                        <w:bottom w:val="none" w:sz="0" w:space="0" w:color="auto"/>
                        <w:right w:val="none" w:sz="0" w:space="0" w:color="auto"/>
                      </w:divBdr>
                      <w:divsChild>
                        <w:div w:id="1139496263">
                          <w:marLeft w:val="0"/>
                          <w:marRight w:val="0"/>
                          <w:marTop w:val="0"/>
                          <w:marBottom w:val="0"/>
                          <w:divBdr>
                            <w:top w:val="none" w:sz="0" w:space="0" w:color="auto"/>
                            <w:left w:val="none" w:sz="0" w:space="0" w:color="auto"/>
                            <w:bottom w:val="none" w:sz="0" w:space="0" w:color="auto"/>
                            <w:right w:val="none" w:sz="0" w:space="0" w:color="auto"/>
                          </w:divBdr>
                          <w:divsChild>
                            <w:div w:id="1336376627">
                              <w:marLeft w:val="0"/>
                              <w:marRight w:val="0"/>
                              <w:marTop w:val="0"/>
                              <w:marBottom w:val="0"/>
                              <w:divBdr>
                                <w:top w:val="none" w:sz="0" w:space="0" w:color="auto"/>
                                <w:left w:val="none" w:sz="0" w:space="0" w:color="auto"/>
                                <w:bottom w:val="none" w:sz="0" w:space="0" w:color="auto"/>
                                <w:right w:val="none" w:sz="0" w:space="0" w:color="auto"/>
                              </w:divBdr>
                              <w:divsChild>
                                <w:div w:id="1128165469">
                                  <w:marLeft w:val="0"/>
                                  <w:marRight w:val="0"/>
                                  <w:marTop w:val="0"/>
                                  <w:marBottom w:val="0"/>
                                  <w:divBdr>
                                    <w:top w:val="none" w:sz="0" w:space="0" w:color="auto"/>
                                    <w:left w:val="none" w:sz="0" w:space="0" w:color="auto"/>
                                    <w:bottom w:val="none" w:sz="0" w:space="0" w:color="auto"/>
                                    <w:right w:val="none" w:sz="0" w:space="0" w:color="auto"/>
                                  </w:divBdr>
                                  <w:divsChild>
                                    <w:div w:id="1823691683">
                                      <w:marLeft w:val="0"/>
                                      <w:marRight w:val="0"/>
                                      <w:marTop w:val="0"/>
                                      <w:marBottom w:val="0"/>
                                      <w:divBdr>
                                        <w:top w:val="none" w:sz="0" w:space="0" w:color="auto"/>
                                        <w:left w:val="none" w:sz="0" w:space="0" w:color="auto"/>
                                        <w:bottom w:val="none" w:sz="0" w:space="0" w:color="auto"/>
                                        <w:right w:val="none" w:sz="0" w:space="0" w:color="auto"/>
                                      </w:divBdr>
                                      <w:divsChild>
                                        <w:div w:id="662465980">
                                          <w:marLeft w:val="0"/>
                                          <w:marRight w:val="0"/>
                                          <w:marTop w:val="0"/>
                                          <w:marBottom w:val="0"/>
                                          <w:divBdr>
                                            <w:top w:val="none" w:sz="0" w:space="0" w:color="auto"/>
                                            <w:left w:val="none" w:sz="0" w:space="0" w:color="auto"/>
                                            <w:bottom w:val="none" w:sz="0" w:space="0" w:color="auto"/>
                                            <w:right w:val="none" w:sz="0" w:space="0" w:color="auto"/>
                                          </w:divBdr>
                                          <w:divsChild>
                                            <w:div w:id="1660772280">
                                              <w:marLeft w:val="0"/>
                                              <w:marRight w:val="0"/>
                                              <w:marTop w:val="0"/>
                                              <w:marBottom w:val="0"/>
                                              <w:divBdr>
                                                <w:top w:val="none" w:sz="0" w:space="0" w:color="auto"/>
                                                <w:left w:val="none" w:sz="0" w:space="0" w:color="auto"/>
                                                <w:bottom w:val="none" w:sz="0" w:space="0" w:color="auto"/>
                                                <w:right w:val="none" w:sz="0" w:space="0" w:color="auto"/>
                                              </w:divBdr>
                                              <w:divsChild>
                                                <w:div w:id="1296716321">
                                                  <w:marLeft w:val="0"/>
                                                  <w:marRight w:val="0"/>
                                                  <w:marTop w:val="0"/>
                                                  <w:marBottom w:val="0"/>
                                                  <w:divBdr>
                                                    <w:top w:val="none" w:sz="0" w:space="0" w:color="auto"/>
                                                    <w:left w:val="none" w:sz="0" w:space="0" w:color="auto"/>
                                                    <w:bottom w:val="none" w:sz="0" w:space="0" w:color="auto"/>
                                                    <w:right w:val="none" w:sz="0" w:space="0" w:color="auto"/>
                                                  </w:divBdr>
                                                  <w:divsChild>
                                                    <w:div w:id="71697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9974878">
          <w:marLeft w:val="0"/>
          <w:marRight w:val="0"/>
          <w:marTop w:val="0"/>
          <w:marBottom w:val="0"/>
          <w:divBdr>
            <w:top w:val="none" w:sz="0" w:space="0" w:color="auto"/>
            <w:left w:val="none" w:sz="0" w:space="0" w:color="auto"/>
            <w:bottom w:val="none" w:sz="0" w:space="0" w:color="auto"/>
            <w:right w:val="none" w:sz="0" w:space="0" w:color="auto"/>
          </w:divBdr>
          <w:divsChild>
            <w:div w:id="885289857">
              <w:marLeft w:val="0"/>
              <w:marRight w:val="0"/>
              <w:marTop w:val="0"/>
              <w:marBottom w:val="0"/>
              <w:divBdr>
                <w:top w:val="none" w:sz="0" w:space="0" w:color="auto"/>
                <w:left w:val="none" w:sz="0" w:space="0" w:color="auto"/>
                <w:bottom w:val="none" w:sz="0" w:space="0" w:color="auto"/>
                <w:right w:val="none" w:sz="0" w:space="0" w:color="auto"/>
              </w:divBdr>
            </w:div>
          </w:divsChild>
        </w:div>
        <w:div w:id="1845389601">
          <w:marLeft w:val="0"/>
          <w:marRight w:val="0"/>
          <w:marTop w:val="0"/>
          <w:marBottom w:val="0"/>
          <w:divBdr>
            <w:top w:val="none" w:sz="0" w:space="0" w:color="auto"/>
            <w:left w:val="none" w:sz="0" w:space="0" w:color="auto"/>
            <w:bottom w:val="none" w:sz="0" w:space="0" w:color="auto"/>
            <w:right w:val="none" w:sz="0" w:space="0" w:color="auto"/>
          </w:divBdr>
          <w:divsChild>
            <w:div w:id="78455346">
              <w:marLeft w:val="0"/>
              <w:marRight w:val="0"/>
              <w:marTop w:val="0"/>
              <w:marBottom w:val="0"/>
              <w:divBdr>
                <w:top w:val="none" w:sz="0" w:space="0" w:color="auto"/>
                <w:left w:val="none" w:sz="0" w:space="0" w:color="auto"/>
                <w:bottom w:val="none" w:sz="0" w:space="0" w:color="auto"/>
                <w:right w:val="none" w:sz="0" w:space="0" w:color="auto"/>
              </w:divBdr>
              <w:divsChild>
                <w:div w:id="1228224933">
                  <w:marLeft w:val="0"/>
                  <w:marRight w:val="0"/>
                  <w:marTop w:val="0"/>
                  <w:marBottom w:val="0"/>
                  <w:divBdr>
                    <w:top w:val="none" w:sz="0" w:space="0" w:color="auto"/>
                    <w:left w:val="none" w:sz="0" w:space="0" w:color="auto"/>
                    <w:bottom w:val="none" w:sz="0" w:space="0" w:color="auto"/>
                    <w:right w:val="none" w:sz="0" w:space="0" w:color="auto"/>
                  </w:divBdr>
                </w:div>
              </w:divsChild>
            </w:div>
            <w:div w:id="2093892736">
              <w:marLeft w:val="0"/>
              <w:marRight w:val="0"/>
              <w:marTop w:val="0"/>
              <w:marBottom w:val="0"/>
              <w:divBdr>
                <w:top w:val="none" w:sz="0" w:space="0" w:color="auto"/>
                <w:left w:val="none" w:sz="0" w:space="0" w:color="auto"/>
                <w:bottom w:val="none" w:sz="0" w:space="0" w:color="auto"/>
                <w:right w:val="none" w:sz="0" w:space="0" w:color="auto"/>
              </w:divBdr>
              <w:divsChild>
                <w:div w:id="70977113">
                  <w:marLeft w:val="0"/>
                  <w:marRight w:val="0"/>
                  <w:marTop w:val="0"/>
                  <w:marBottom w:val="0"/>
                  <w:divBdr>
                    <w:top w:val="none" w:sz="0" w:space="0" w:color="auto"/>
                    <w:left w:val="none" w:sz="0" w:space="0" w:color="auto"/>
                    <w:bottom w:val="none" w:sz="0" w:space="0" w:color="auto"/>
                    <w:right w:val="none" w:sz="0" w:space="0" w:color="auto"/>
                  </w:divBdr>
                  <w:divsChild>
                    <w:div w:id="1570923220">
                      <w:marLeft w:val="0"/>
                      <w:marRight w:val="0"/>
                      <w:marTop w:val="0"/>
                      <w:marBottom w:val="0"/>
                      <w:divBdr>
                        <w:top w:val="none" w:sz="0" w:space="0" w:color="auto"/>
                        <w:left w:val="none" w:sz="0" w:space="0" w:color="auto"/>
                        <w:bottom w:val="none" w:sz="0" w:space="0" w:color="auto"/>
                        <w:right w:val="none" w:sz="0" w:space="0" w:color="auto"/>
                      </w:divBdr>
                      <w:divsChild>
                        <w:div w:id="1270316940">
                          <w:marLeft w:val="0"/>
                          <w:marRight w:val="0"/>
                          <w:marTop w:val="0"/>
                          <w:marBottom w:val="0"/>
                          <w:divBdr>
                            <w:top w:val="none" w:sz="0" w:space="0" w:color="auto"/>
                            <w:left w:val="none" w:sz="0" w:space="0" w:color="auto"/>
                            <w:bottom w:val="none" w:sz="0" w:space="0" w:color="auto"/>
                            <w:right w:val="none" w:sz="0" w:space="0" w:color="auto"/>
                          </w:divBdr>
                          <w:divsChild>
                            <w:div w:id="199374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559473">
                  <w:marLeft w:val="0"/>
                  <w:marRight w:val="0"/>
                  <w:marTop w:val="0"/>
                  <w:marBottom w:val="0"/>
                  <w:divBdr>
                    <w:top w:val="none" w:sz="0" w:space="0" w:color="auto"/>
                    <w:left w:val="none" w:sz="0" w:space="0" w:color="auto"/>
                    <w:bottom w:val="none" w:sz="0" w:space="0" w:color="auto"/>
                    <w:right w:val="none" w:sz="0" w:space="0" w:color="auto"/>
                  </w:divBdr>
                  <w:divsChild>
                    <w:div w:id="1678270621">
                      <w:marLeft w:val="0"/>
                      <w:marRight w:val="0"/>
                      <w:marTop w:val="0"/>
                      <w:marBottom w:val="0"/>
                      <w:divBdr>
                        <w:top w:val="none" w:sz="0" w:space="0" w:color="auto"/>
                        <w:left w:val="none" w:sz="0" w:space="0" w:color="auto"/>
                        <w:bottom w:val="none" w:sz="0" w:space="0" w:color="auto"/>
                        <w:right w:val="none" w:sz="0" w:space="0" w:color="auto"/>
                      </w:divBdr>
                      <w:divsChild>
                        <w:div w:id="486827401">
                          <w:marLeft w:val="0"/>
                          <w:marRight w:val="0"/>
                          <w:marTop w:val="0"/>
                          <w:marBottom w:val="0"/>
                          <w:divBdr>
                            <w:top w:val="none" w:sz="0" w:space="0" w:color="auto"/>
                            <w:left w:val="none" w:sz="0" w:space="0" w:color="auto"/>
                            <w:bottom w:val="none" w:sz="0" w:space="0" w:color="auto"/>
                            <w:right w:val="none" w:sz="0" w:space="0" w:color="auto"/>
                          </w:divBdr>
                          <w:divsChild>
                            <w:div w:id="768888031">
                              <w:marLeft w:val="0"/>
                              <w:marRight w:val="0"/>
                              <w:marTop w:val="0"/>
                              <w:marBottom w:val="0"/>
                              <w:divBdr>
                                <w:top w:val="none" w:sz="0" w:space="0" w:color="auto"/>
                                <w:left w:val="none" w:sz="0" w:space="0" w:color="auto"/>
                                <w:bottom w:val="none" w:sz="0" w:space="0" w:color="auto"/>
                                <w:right w:val="none" w:sz="0" w:space="0" w:color="auto"/>
                              </w:divBdr>
                              <w:divsChild>
                                <w:div w:id="1188838268">
                                  <w:marLeft w:val="0"/>
                                  <w:marRight w:val="0"/>
                                  <w:marTop w:val="0"/>
                                  <w:marBottom w:val="0"/>
                                  <w:divBdr>
                                    <w:top w:val="none" w:sz="0" w:space="0" w:color="auto"/>
                                    <w:left w:val="none" w:sz="0" w:space="0" w:color="auto"/>
                                    <w:bottom w:val="none" w:sz="0" w:space="0" w:color="auto"/>
                                    <w:right w:val="none" w:sz="0" w:space="0" w:color="auto"/>
                                  </w:divBdr>
                                  <w:divsChild>
                                    <w:div w:id="1562985135">
                                      <w:marLeft w:val="0"/>
                                      <w:marRight w:val="0"/>
                                      <w:marTop w:val="0"/>
                                      <w:marBottom w:val="0"/>
                                      <w:divBdr>
                                        <w:top w:val="none" w:sz="0" w:space="0" w:color="auto"/>
                                        <w:left w:val="none" w:sz="0" w:space="0" w:color="auto"/>
                                        <w:bottom w:val="none" w:sz="0" w:space="0" w:color="auto"/>
                                        <w:right w:val="none" w:sz="0" w:space="0" w:color="auto"/>
                                      </w:divBdr>
                                      <w:divsChild>
                                        <w:div w:id="835808109">
                                          <w:marLeft w:val="0"/>
                                          <w:marRight w:val="0"/>
                                          <w:marTop w:val="0"/>
                                          <w:marBottom w:val="0"/>
                                          <w:divBdr>
                                            <w:top w:val="none" w:sz="0" w:space="0" w:color="auto"/>
                                            <w:left w:val="none" w:sz="0" w:space="0" w:color="auto"/>
                                            <w:bottom w:val="none" w:sz="0" w:space="0" w:color="auto"/>
                                            <w:right w:val="none" w:sz="0" w:space="0" w:color="auto"/>
                                          </w:divBdr>
                                          <w:divsChild>
                                            <w:div w:id="471407155">
                                              <w:marLeft w:val="0"/>
                                              <w:marRight w:val="0"/>
                                              <w:marTop w:val="0"/>
                                              <w:marBottom w:val="0"/>
                                              <w:divBdr>
                                                <w:top w:val="none" w:sz="0" w:space="0" w:color="auto"/>
                                                <w:left w:val="none" w:sz="0" w:space="0" w:color="auto"/>
                                                <w:bottom w:val="none" w:sz="0" w:space="0" w:color="auto"/>
                                                <w:right w:val="none" w:sz="0" w:space="0" w:color="auto"/>
                                              </w:divBdr>
                                              <w:divsChild>
                                                <w:div w:id="2015761904">
                                                  <w:marLeft w:val="0"/>
                                                  <w:marRight w:val="0"/>
                                                  <w:marTop w:val="0"/>
                                                  <w:marBottom w:val="0"/>
                                                  <w:divBdr>
                                                    <w:top w:val="none" w:sz="0" w:space="0" w:color="auto"/>
                                                    <w:left w:val="none" w:sz="0" w:space="0" w:color="auto"/>
                                                    <w:bottom w:val="none" w:sz="0" w:space="0" w:color="auto"/>
                                                    <w:right w:val="none" w:sz="0" w:space="0" w:color="auto"/>
                                                  </w:divBdr>
                                                  <w:divsChild>
                                                    <w:div w:id="21405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5923309">
                  <w:marLeft w:val="0"/>
                  <w:marRight w:val="0"/>
                  <w:marTop w:val="0"/>
                  <w:marBottom w:val="0"/>
                  <w:divBdr>
                    <w:top w:val="none" w:sz="0" w:space="0" w:color="auto"/>
                    <w:left w:val="none" w:sz="0" w:space="0" w:color="auto"/>
                    <w:bottom w:val="none" w:sz="0" w:space="0" w:color="auto"/>
                    <w:right w:val="none" w:sz="0" w:space="0" w:color="auto"/>
                  </w:divBdr>
                  <w:divsChild>
                    <w:div w:id="272640559">
                      <w:marLeft w:val="0"/>
                      <w:marRight w:val="0"/>
                      <w:marTop w:val="0"/>
                      <w:marBottom w:val="0"/>
                      <w:divBdr>
                        <w:top w:val="none" w:sz="0" w:space="0" w:color="auto"/>
                        <w:left w:val="none" w:sz="0" w:space="0" w:color="auto"/>
                        <w:bottom w:val="none" w:sz="0" w:space="0" w:color="auto"/>
                        <w:right w:val="none" w:sz="0" w:space="0" w:color="auto"/>
                      </w:divBdr>
                      <w:divsChild>
                        <w:div w:id="9993675">
                          <w:marLeft w:val="0"/>
                          <w:marRight w:val="0"/>
                          <w:marTop w:val="0"/>
                          <w:marBottom w:val="0"/>
                          <w:divBdr>
                            <w:top w:val="none" w:sz="0" w:space="0" w:color="auto"/>
                            <w:left w:val="none" w:sz="0" w:space="0" w:color="auto"/>
                            <w:bottom w:val="none" w:sz="0" w:space="0" w:color="auto"/>
                            <w:right w:val="none" w:sz="0" w:space="0" w:color="auto"/>
                          </w:divBdr>
                          <w:divsChild>
                            <w:div w:id="1702323524">
                              <w:marLeft w:val="0"/>
                              <w:marRight w:val="0"/>
                              <w:marTop w:val="0"/>
                              <w:marBottom w:val="0"/>
                              <w:divBdr>
                                <w:top w:val="none" w:sz="0" w:space="0" w:color="auto"/>
                                <w:left w:val="none" w:sz="0" w:space="0" w:color="auto"/>
                                <w:bottom w:val="none" w:sz="0" w:space="0" w:color="auto"/>
                                <w:right w:val="none" w:sz="0" w:space="0" w:color="auto"/>
                              </w:divBdr>
                              <w:divsChild>
                                <w:div w:id="1259751979">
                                  <w:marLeft w:val="0"/>
                                  <w:marRight w:val="0"/>
                                  <w:marTop w:val="0"/>
                                  <w:marBottom w:val="0"/>
                                  <w:divBdr>
                                    <w:top w:val="none" w:sz="0" w:space="0" w:color="auto"/>
                                    <w:left w:val="none" w:sz="0" w:space="0" w:color="auto"/>
                                    <w:bottom w:val="none" w:sz="0" w:space="0" w:color="auto"/>
                                    <w:right w:val="none" w:sz="0" w:space="0" w:color="auto"/>
                                  </w:divBdr>
                                  <w:divsChild>
                                    <w:div w:id="499590325">
                                      <w:marLeft w:val="0"/>
                                      <w:marRight w:val="0"/>
                                      <w:marTop w:val="0"/>
                                      <w:marBottom w:val="0"/>
                                      <w:divBdr>
                                        <w:top w:val="none" w:sz="0" w:space="0" w:color="auto"/>
                                        <w:left w:val="none" w:sz="0" w:space="0" w:color="auto"/>
                                        <w:bottom w:val="none" w:sz="0" w:space="0" w:color="auto"/>
                                        <w:right w:val="none" w:sz="0" w:space="0" w:color="auto"/>
                                      </w:divBdr>
                                      <w:divsChild>
                                        <w:div w:id="642849094">
                                          <w:marLeft w:val="0"/>
                                          <w:marRight w:val="0"/>
                                          <w:marTop w:val="0"/>
                                          <w:marBottom w:val="0"/>
                                          <w:divBdr>
                                            <w:top w:val="none" w:sz="0" w:space="0" w:color="auto"/>
                                            <w:left w:val="none" w:sz="0" w:space="0" w:color="auto"/>
                                            <w:bottom w:val="none" w:sz="0" w:space="0" w:color="auto"/>
                                            <w:right w:val="none" w:sz="0" w:space="0" w:color="auto"/>
                                          </w:divBdr>
                                          <w:divsChild>
                                            <w:div w:id="1004087857">
                                              <w:marLeft w:val="0"/>
                                              <w:marRight w:val="0"/>
                                              <w:marTop w:val="0"/>
                                              <w:marBottom w:val="0"/>
                                              <w:divBdr>
                                                <w:top w:val="none" w:sz="0" w:space="0" w:color="auto"/>
                                                <w:left w:val="none" w:sz="0" w:space="0" w:color="auto"/>
                                                <w:bottom w:val="none" w:sz="0" w:space="0" w:color="auto"/>
                                                <w:right w:val="none" w:sz="0" w:space="0" w:color="auto"/>
                                              </w:divBdr>
                                              <w:divsChild>
                                                <w:div w:id="1420059022">
                                                  <w:marLeft w:val="0"/>
                                                  <w:marRight w:val="0"/>
                                                  <w:marTop w:val="0"/>
                                                  <w:marBottom w:val="0"/>
                                                  <w:divBdr>
                                                    <w:top w:val="none" w:sz="0" w:space="0" w:color="auto"/>
                                                    <w:left w:val="none" w:sz="0" w:space="0" w:color="auto"/>
                                                    <w:bottom w:val="none" w:sz="0" w:space="0" w:color="auto"/>
                                                    <w:right w:val="none" w:sz="0" w:space="0" w:color="auto"/>
                                                  </w:divBdr>
                                                  <w:divsChild>
                                                    <w:div w:id="77975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5438363">
          <w:marLeft w:val="0"/>
          <w:marRight w:val="0"/>
          <w:marTop w:val="0"/>
          <w:marBottom w:val="0"/>
          <w:divBdr>
            <w:top w:val="none" w:sz="0" w:space="0" w:color="auto"/>
            <w:left w:val="none" w:sz="0" w:space="0" w:color="auto"/>
            <w:bottom w:val="none" w:sz="0" w:space="0" w:color="auto"/>
            <w:right w:val="none" w:sz="0" w:space="0" w:color="auto"/>
          </w:divBdr>
          <w:divsChild>
            <w:div w:id="1516191639">
              <w:marLeft w:val="0"/>
              <w:marRight w:val="0"/>
              <w:marTop w:val="0"/>
              <w:marBottom w:val="0"/>
              <w:divBdr>
                <w:top w:val="none" w:sz="0" w:space="0" w:color="auto"/>
                <w:left w:val="none" w:sz="0" w:space="0" w:color="auto"/>
                <w:bottom w:val="none" w:sz="0" w:space="0" w:color="auto"/>
                <w:right w:val="none" w:sz="0" w:space="0" w:color="auto"/>
              </w:divBdr>
              <w:divsChild>
                <w:div w:id="1782139321">
                  <w:marLeft w:val="0"/>
                  <w:marRight w:val="0"/>
                  <w:marTop w:val="0"/>
                  <w:marBottom w:val="0"/>
                  <w:divBdr>
                    <w:top w:val="none" w:sz="0" w:space="0" w:color="auto"/>
                    <w:left w:val="none" w:sz="0" w:space="0" w:color="auto"/>
                    <w:bottom w:val="none" w:sz="0" w:space="0" w:color="auto"/>
                    <w:right w:val="none" w:sz="0" w:space="0" w:color="auto"/>
                  </w:divBdr>
                </w:div>
              </w:divsChild>
            </w:div>
            <w:div w:id="1532114237">
              <w:marLeft w:val="0"/>
              <w:marRight w:val="0"/>
              <w:marTop w:val="0"/>
              <w:marBottom w:val="0"/>
              <w:divBdr>
                <w:top w:val="none" w:sz="0" w:space="0" w:color="auto"/>
                <w:left w:val="none" w:sz="0" w:space="0" w:color="auto"/>
                <w:bottom w:val="none" w:sz="0" w:space="0" w:color="auto"/>
                <w:right w:val="none" w:sz="0" w:space="0" w:color="auto"/>
              </w:divBdr>
              <w:divsChild>
                <w:div w:id="1477992143">
                  <w:marLeft w:val="0"/>
                  <w:marRight w:val="0"/>
                  <w:marTop w:val="0"/>
                  <w:marBottom w:val="0"/>
                  <w:divBdr>
                    <w:top w:val="none" w:sz="0" w:space="0" w:color="auto"/>
                    <w:left w:val="none" w:sz="0" w:space="0" w:color="auto"/>
                    <w:bottom w:val="none" w:sz="0" w:space="0" w:color="auto"/>
                    <w:right w:val="none" w:sz="0" w:space="0" w:color="auto"/>
                  </w:divBdr>
                  <w:divsChild>
                    <w:div w:id="1208293630">
                      <w:marLeft w:val="0"/>
                      <w:marRight w:val="0"/>
                      <w:marTop w:val="0"/>
                      <w:marBottom w:val="0"/>
                      <w:divBdr>
                        <w:top w:val="none" w:sz="0" w:space="0" w:color="auto"/>
                        <w:left w:val="none" w:sz="0" w:space="0" w:color="auto"/>
                        <w:bottom w:val="none" w:sz="0" w:space="0" w:color="auto"/>
                        <w:right w:val="none" w:sz="0" w:space="0" w:color="auto"/>
                      </w:divBdr>
                      <w:divsChild>
                        <w:div w:id="688526589">
                          <w:marLeft w:val="0"/>
                          <w:marRight w:val="0"/>
                          <w:marTop w:val="0"/>
                          <w:marBottom w:val="0"/>
                          <w:divBdr>
                            <w:top w:val="none" w:sz="0" w:space="0" w:color="auto"/>
                            <w:left w:val="none" w:sz="0" w:space="0" w:color="auto"/>
                            <w:bottom w:val="none" w:sz="0" w:space="0" w:color="auto"/>
                            <w:right w:val="none" w:sz="0" w:space="0" w:color="auto"/>
                          </w:divBdr>
                          <w:divsChild>
                            <w:div w:id="37273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982275">
                  <w:marLeft w:val="0"/>
                  <w:marRight w:val="0"/>
                  <w:marTop w:val="0"/>
                  <w:marBottom w:val="0"/>
                  <w:divBdr>
                    <w:top w:val="none" w:sz="0" w:space="0" w:color="auto"/>
                    <w:left w:val="none" w:sz="0" w:space="0" w:color="auto"/>
                    <w:bottom w:val="none" w:sz="0" w:space="0" w:color="auto"/>
                    <w:right w:val="none" w:sz="0" w:space="0" w:color="auto"/>
                  </w:divBdr>
                  <w:divsChild>
                    <w:div w:id="499586889">
                      <w:marLeft w:val="0"/>
                      <w:marRight w:val="0"/>
                      <w:marTop w:val="0"/>
                      <w:marBottom w:val="0"/>
                      <w:divBdr>
                        <w:top w:val="none" w:sz="0" w:space="0" w:color="auto"/>
                        <w:left w:val="none" w:sz="0" w:space="0" w:color="auto"/>
                        <w:bottom w:val="none" w:sz="0" w:space="0" w:color="auto"/>
                        <w:right w:val="none" w:sz="0" w:space="0" w:color="auto"/>
                      </w:divBdr>
                      <w:divsChild>
                        <w:div w:id="35081639">
                          <w:marLeft w:val="0"/>
                          <w:marRight w:val="0"/>
                          <w:marTop w:val="0"/>
                          <w:marBottom w:val="0"/>
                          <w:divBdr>
                            <w:top w:val="none" w:sz="0" w:space="0" w:color="auto"/>
                            <w:left w:val="none" w:sz="0" w:space="0" w:color="auto"/>
                            <w:bottom w:val="none" w:sz="0" w:space="0" w:color="auto"/>
                            <w:right w:val="none" w:sz="0" w:space="0" w:color="auto"/>
                          </w:divBdr>
                          <w:divsChild>
                            <w:div w:id="264769734">
                              <w:marLeft w:val="0"/>
                              <w:marRight w:val="0"/>
                              <w:marTop w:val="0"/>
                              <w:marBottom w:val="0"/>
                              <w:divBdr>
                                <w:top w:val="none" w:sz="0" w:space="0" w:color="auto"/>
                                <w:left w:val="none" w:sz="0" w:space="0" w:color="auto"/>
                                <w:bottom w:val="none" w:sz="0" w:space="0" w:color="auto"/>
                                <w:right w:val="none" w:sz="0" w:space="0" w:color="auto"/>
                              </w:divBdr>
                              <w:divsChild>
                                <w:div w:id="1461991605">
                                  <w:marLeft w:val="0"/>
                                  <w:marRight w:val="0"/>
                                  <w:marTop w:val="0"/>
                                  <w:marBottom w:val="0"/>
                                  <w:divBdr>
                                    <w:top w:val="none" w:sz="0" w:space="0" w:color="auto"/>
                                    <w:left w:val="none" w:sz="0" w:space="0" w:color="auto"/>
                                    <w:bottom w:val="none" w:sz="0" w:space="0" w:color="auto"/>
                                    <w:right w:val="none" w:sz="0" w:space="0" w:color="auto"/>
                                  </w:divBdr>
                                  <w:divsChild>
                                    <w:div w:id="1620723803">
                                      <w:marLeft w:val="0"/>
                                      <w:marRight w:val="0"/>
                                      <w:marTop w:val="0"/>
                                      <w:marBottom w:val="0"/>
                                      <w:divBdr>
                                        <w:top w:val="none" w:sz="0" w:space="0" w:color="auto"/>
                                        <w:left w:val="none" w:sz="0" w:space="0" w:color="auto"/>
                                        <w:bottom w:val="none" w:sz="0" w:space="0" w:color="auto"/>
                                        <w:right w:val="none" w:sz="0" w:space="0" w:color="auto"/>
                                      </w:divBdr>
                                      <w:divsChild>
                                        <w:div w:id="1327704523">
                                          <w:marLeft w:val="0"/>
                                          <w:marRight w:val="0"/>
                                          <w:marTop w:val="0"/>
                                          <w:marBottom w:val="0"/>
                                          <w:divBdr>
                                            <w:top w:val="none" w:sz="0" w:space="0" w:color="auto"/>
                                            <w:left w:val="none" w:sz="0" w:space="0" w:color="auto"/>
                                            <w:bottom w:val="none" w:sz="0" w:space="0" w:color="auto"/>
                                            <w:right w:val="none" w:sz="0" w:space="0" w:color="auto"/>
                                          </w:divBdr>
                                          <w:divsChild>
                                            <w:div w:id="70735723">
                                              <w:marLeft w:val="0"/>
                                              <w:marRight w:val="0"/>
                                              <w:marTop w:val="0"/>
                                              <w:marBottom w:val="0"/>
                                              <w:divBdr>
                                                <w:top w:val="none" w:sz="0" w:space="0" w:color="auto"/>
                                                <w:left w:val="none" w:sz="0" w:space="0" w:color="auto"/>
                                                <w:bottom w:val="none" w:sz="0" w:space="0" w:color="auto"/>
                                                <w:right w:val="none" w:sz="0" w:space="0" w:color="auto"/>
                                              </w:divBdr>
                                              <w:divsChild>
                                                <w:div w:id="1024983273">
                                                  <w:marLeft w:val="0"/>
                                                  <w:marRight w:val="0"/>
                                                  <w:marTop w:val="0"/>
                                                  <w:marBottom w:val="0"/>
                                                  <w:divBdr>
                                                    <w:top w:val="none" w:sz="0" w:space="0" w:color="auto"/>
                                                    <w:left w:val="none" w:sz="0" w:space="0" w:color="auto"/>
                                                    <w:bottom w:val="none" w:sz="0" w:space="0" w:color="auto"/>
                                                    <w:right w:val="none" w:sz="0" w:space="0" w:color="auto"/>
                                                  </w:divBdr>
                                                  <w:divsChild>
                                                    <w:div w:id="14540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3688034">
          <w:marLeft w:val="0"/>
          <w:marRight w:val="0"/>
          <w:marTop w:val="0"/>
          <w:marBottom w:val="0"/>
          <w:divBdr>
            <w:top w:val="none" w:sz="0" w:space="0" w:color="auto"/>
            <w:left w:val="none" w:sz="0" w:space="0" w:color="auto"/>
            <w:bottom w:val="none" w:sz="0" w:space="0" w:color="auto"/>
            <w:right w:val="none" w:sz="0" w:space="0" w:color="auto"/>
          </w:divBdr>
          <w:divsChild>
            <w:div w:id="2062821634">
              <w:marLeft w:val="0"/>
              <w:marRight w:val="0"/>
              <w:marTop w:val="0"/>
              <w:marBottom w:val="0"/>
              <w:divBdr>
                <w:top w:val="none" w:sz="0" w:space="0" w:color="auto"/>
                <w:left w:val="none" w:sz="0" w:space="0" w:color="auto"/>
                <w:bottom w:val="none" w:sz="0" w:space="0" w:color="auto"/>
                <w:right w:val="none" w:sz="0" w:space="0" w:color="auto"/>
              </w:divBdr>
              <w:divsChild>
                <w:div w:id="1333877696">
                  <w:marLeft w:val="0"/>
                  <w:marRight w:val="0"/>
                  <w:marTop w:val="0"/>
                  <w:marBottom w:val="0"/>
                  <w:divBdr>
                    <w:top w:val="none" w:sz="0" w:space="0" w:color="auto"/>
                    <w:left w:val="none" w:sz="0" w:space="0" w:color="auto"/>
                    <w:bottom w:val="none" w:sz="0" w:space="0" w:color="auto"/>
                    <w:right w:val="none" w:sz="0" w:space="0" w:color="auto"/>
                  </w:divBdr>
                </w:div>
              </w:divsChild>
            </w:div>
            <w:div w:id="327944385">
              <w:marLeft w:val="0"/>
              <w:marRight w:val="0"/>
              <w:marTop w:val="0"/>
              <w:marBottom w:val="0"/>
              <w:divBdr>
                <w:top w:val="none" w:sz="0" w:space="0" w:color="auto"/>
                <w:left w:val="none" w:sz="0" w:space="0" w:color="auto"/>
                <w:bottom w:val="none" w:sz="0" w:space="0" w:color="auto"/>
                <w:right w:val="none" w:sz="0" w:space="0" w:color="auto"/>
              </w:divBdr>
              <w:divsChild>
                <w:div w:id="1186554414">
                  <w:marLeft w:val="0"/>
                  <w:marRight w:val="0"/>
                  <w:marTop w:val="0"/>
                  <w:marBottom w:val="0"/>
                  <w:divBdr>
                    <w:top w:val="none" w:sz="0" w:space="0" w:color="auto"/>
                    <w:left w:val="none" w:sz="0" w:space="0" w:color="auto"/>
                    <w:bottom w:val="none" w:sz="0" w:space="0" w:color="auto"/>
                    <w:right w:val="none" w:sz="0" w:space="0" w:color="auto"/>
                  </w:divBdr>
                  <w:divsChild>
                    <w:div w:id="712577717">
                      <w:marLeft w:val="0"/>
                      <w:marRight w:val="0"/>
                      <w:marTop w:val="0"/>
                      <w:marBottom w:val="0"/>
                      <w:divBdr>
                        <w:top w:val="none" w:sz="0" w:space="0" w:color="auto"/>
                        <w:left w:val="none" w:sz="0" w:space="0" w:color="auto"/>
                        <w:bottom w:val="none" w:sz="0" w:space="0" w:color="auto"/>
                        <w:right w:val="none" w:sz="0" w:space="0" w:color="auto"/>
                      </w:divBdr>
                      <w:divsChild>
                        <w:div w:id="1684630420">
                          <w:marLeft w:val="0"/>
                          <w:marRight w:val="0"/>
                          <w:marTop w:val="0"/>
                          <w:marBottom w:val="0"/>
                          <w:divBdr>
                            <w:top w:val="none" w:sz="0" w:space="0" w:color="auto"/>
                            <w:left w:val="none" w:sz="0" w:space="0" w:color="auto"/>
                            <w:bottom w:val="none" w:sz="0" w:space="0" w:color="auto"/>
                            <w:right w:val="none" w:sz="0" w:space="0" w:color="auto"/>
                          </w:divBdr>
                          <w:divsChild>
                            <w:div w:id="117376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630764">
          <w:marLeft w:val="0"/>
          <w:marRight w:val="0"/>
          <w:marTop w:val="0"/>
          <w:marBottom w:val="0"/>
          <w:divBdr>
            <w:top w:val="none" w:sz="0" w:space="0" w:color="auto"/>
            <w:left w:val="none" w:sz="0" w:space="0" w:color="auto"/>
            <w:bottom w:val="none" w:sz="0" w:space="0" w:color="auto"/>
            <w:right w:val="none" w:sz="0" w:space="0" w:color="auto"/>
          </w:divBdr>
          <w:divsChild>
            <w:div w:id="426383919">
              <w:marLeft w:val="0"/>
              <w:marRight w:val="0"/>
              <w:marTop w:val="0"/>
              <w:marBottom w:val="0"/>
              <w:divBdr>
                <w:top w:val="none" w:sz="0" w:space="0" w:color="auto"/>
                <w:left w:val="none" w:sz="0" w:space="0" w:color="auto"/>
                <w:bottom w:val="none" w:sz="0" w:space="0" w:color="auto"/>
                <w:right w:val="none" w:sz="0" w:space="0" w:color="auto"/>
              </w:divBdr>
              <w:divsChild>
                <w:div w:id="1859197247">
                  <w:marLeft w:val="0"/>
                  <w:marRight w:val="0"/>
                  <w:marTop w:val="0"/>
                  <w:marBottom w:val="0"/>
                  <w:divBdr>
                    <w:top w:val="none" w:sz="0" w:space="0" w:color="auto"/>
                    <w:left w:val="none" w:sz="0" w:space="0" w:color="auto"/>
                    <w:bottom w:val="none" w:sz="0" w:space="0" w:color="auto"/>
                    <w:right w:val="none" w:sz="0" w:space="0" w:color="auto"/>
                  </w:divBdr>
                  <w:divsChild>
                    <w:div w:id="100070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900222">
          <w:marLeft w:val="0"/>
          <w:marRight w:val="0"/>
          <w:marTop w:val="0"/>
          <w:marBottom w:val="0"/>
          <w:divBdr>
            <w:top w:val="none" w:sz="0" w:space="0" w:color="auto"/>
            <w:left w:val="none" w:sz="0" w:space="0" w:color="auto"/>
            <w:bottom w:val="none" w:sz="0" w:space="0" w:color="auto"/>
            <w:right w:val="none" w:sz="0" w:space="0" w:color="auto"/>
          </w:divBdr>
          <w:divsChild>
            <w:div w:id="938101086">
              <w:marLeft w:val="0"/>
              <w:marRight w:val="0"/>
              <w:marTop w:val="0"/>
              <w:marBottom w:val="0"/>
              <w:divBdr>
                <w:top w:val="none" w:sz="0" w:space="0" w:color="auto"/>
                <w:left w:val="none" w:sz="0" w:space="0" w:color="auto"/>
                <w:bottom w:val="none" w:sz="0" w:space="0" w:color="auto"/>
                <w:right w:val="none" w:sz="0" w:space="0" w:color="auto"/>
              </w:divBdr>
              <w:divsChild>
                <w:div w:id="1062825479">
                  <w:marLeft w:val="0"/>
                  <w:marRight w:val="0"/>
                  <w:marTop w:val="0"/>
                  <w:marBottom w:val="0"/>
                  <w:divBdr>
                    <w:top w:val="none" w:sz="0" w:space="0" w:color="auto"/>
                    <w:left w:val="none" w:sz="0" w:space="0" w:color="auto"/>
                    <w:bottom w:val="none" w:sz="0" w:space="0" w:color="auto"/>
                    <w:right w:val="none" w:sz="0" w:space="0" w:color="auto"/>
                  </w:divBdr>
                  <w:divsChild>
                    <w:div w:id="1961840250">
                      <w:marLeft w:val="0"/>
                      <w:marRight w:val="0"/>
                      <w:marTop w:val="0"/>
                      <w:marBottom w:val="0"/>
                      <w:divBdr>
                        <w:top w:val="none" w:sz="0" w:space="0" w:color="auto"/>
                        <w:left w:val="none" w:sz="0" w:space="0" w:color="auto"/>
                        <w:bottom w:val="none" w:sz="0" w:space="0" w:color="auto"/>
                        <w:right w:val="none" w:sz="0" w:space="0" w:color="auto"/>
                      </w:divBdr>
                      <w:divsChild>
                        <w:div w:id="2101485556">
                          <w:marLeft w:val="0"/>
                          <w:marRight w:val="0"/>
                          <w:marTop w:val="0"/>
                          <w:marBottom w:val="0"/>
                          <w:divBdr>
                            <w:top w:val="none" w:sz="0" w:space="0" w:color="auto"/>
                            <w:left w:val="none" w:sz="0" w:space="0" w:color="auto"/>
                            <w:bottom w:val="none" w:sz="0" w:space="0" w:color="auto"/>
                            <w:right w:val="none" w:sz="0" w:space="0" w:color="auto"/>
                          </w:divBdr>
                          <w:divsChild>
                            <w:div w:id="1943606954">
                              <w:marLeft w:val="0"/>
                              <w:marRight w:val="0"/>
                              <w:marTop w:val="0"/>
                              <w:marBottom w:val="0"/>
                              <w:divBdr>
                                <w:top w:val="none" w:sz="0" w:space="0" w:color="auto"/>
                                <w:left w:val="none" w:sz="0" w:space="0" w:color="auto"/>
                                <w:bottom w:val="none" w:sz="0" w:space="0" w:color="auto"/>
                                <w:right w:val="none" w:sz="0" w:space="0" w:color="auto"/>
                              </w:divBdr>
                              <w:divsChild>
                                <w:div w:id="1258438089">
                                  <w:marLeft w:val="0"/>
                                  <w:marRight w:val="0"/>
                                  <w:marTop w:val="0"/>
                                  <w:marBottom w:val="0"/>
                                  <w:divBdr>
                                    <w:top w:val="none" w:sz="0" w:space="0" w:color="auto"/>
                                    <w:left w:val="none" w:sz="0" w:space="0" w:color="auto"/>
                                    <w:bottom w:val="none" w:sz="0" w:space="0" w:color="auto"/>
                                    <w:right w:val="none" w:sz="0" w:space="0" w:color="auto"/>
                                  </w:divBdr>
                                  <w:divsChild>
                                    <w:div w:id="417021027">
                                      <w:marLeft w:val="0"/>
                                      <w:marRight w:val="0"/>
                                      <w:marTop w:val="0"/>
                                      <w:marBottom w:val="0"/>
                                      <w:divBdr>
                                        <w:top w:val="none" w:sz="0" w:space="0" w:color="auto"/>
                                        <w:left w:val="none" w:sz="0" w:space="0" w:color="auto"/>
                                        <w:bottom w:val="none" w:sz="0" w:space="0" w:color="auto"/>
                                        <w:right w:val="none" w:sz="0" w:space="0" w:color="auto"/>
                                      </w:divBdr>
                                      <w:divsChild>
                                        <w:div w:id="228461119">
                                          <w:marLeft w:val="0"/>
                                          <w:marRight w:val="0"/>
                                          <w:marTop w:val="0"/>
                                          <w:marBottom w:val="0"/>
                                          <w:divBdr>
                                            <w:top w:val="none" w:sz="0" w:space="0" w:color="auto"/>
                                            <w:left w:val="none" w:sz="0" w:space="0" w:color="auto"/>
                                            <w:bottom w:val="none" w:sz="0" w:space="0" w:color="auto"/>
                                            <w:right w:val="none" w:sz="0" w:space="0" w:color="auto"/>
                                          </w:divBdr>
                                          <w:divsChild>
                                            <w:div w:id="860364499">
                                              <w:marLeft w:val="0"/>
                                              <w:marRight w:val="0"/>
                                              <w:marTop w:val="0"/>
                                              <w:marBottom w:val="0"/>
                                              <w:divBdr>
                                                <w:top w:val="none" w:sz="0" w:space="0" w:color="auto"/>
                                                <w:left w:val="none" w:sz="0" w:space="0" w:color="auto"/>
                                                <w:bottom w:val="none" w:sz="0" w:space="0" w:color="auto"/>
                                                <w:right w:val="none" w:sz="0" w:space="0" w:color="auto"/>
                                              </w:divBdr>
                                              <w:divsChild>
                                                <w:div w:id="1102072675">
                                                  <w:marLeft w:val="0"/>
                                                  <w:marRight w:val="0"/>
                                                  <w:marTop w:val="0"/>
                                                  <w:marBottom w:val="0"/>
                                                  <w:divBdr>
                                                    <w:top w:val="none" w:sz="0" w:space="0" w:color="auto"/>
                                                    <w:left w:val="none" w:sz="0" w:space="0" w:color="auto"/>
                                                    <w:bottom w:val="none" w:sz="0" w:space="0" w:color="auto"/>
                                                    <w:right w:val="none" w:sz="0" w:space="0" w:color="auto"/>
                                                  </w:divBdr>
                                                  <w:divsChild>
                                                    <w:div w:id="1211111457">
                                                      <w:marLeft w:val="0"/>
                                                      <w:marRight w:val="0"/>
                                                      <w:marTop w:val="0"/>
                                                      <w:marBottom w:val="0"/>
                                                      <w:divBdr>
                                                        <w:top w:val="none" w:sz="0" w:space="0" w:color="auto"/>
                                                        <w:left w:val="none" w:sz="0" w:space="0" w:color="auto"/>
                                                        <w:bottom w:val="none" w:sz="0" w:space="0" w:color="auto"/>
                                                        <w:right w:val="none" w:sz="0" w:space="0" w:color="auto"/>
                                                      </w:divBdr>
                                                    </w:div>
                                                    <w:div w:id="12705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1789722">
          <w:marLeft w:val="0"/>
          <w:marRight w:val="0"/>
          <w:marTop w:val="0"/>
          <w:marBottom w:val="0"/>
          <w:divBdr>
            <w:top w:val="none" w:sz="0" w:space="0" w:color="auto"/>
            <w:left w:val="none" w:sz="0" w:space="0" w:color="auto"/>
            <w:bottom w:val="none" w:sz="0" w:space="0" w:color="auto"/>
            <w:right w:val="none" w:sz="0" w:space="0" w:color="auto"/>
          </w:divBdr>
          <w:divsChild>
            <w:div w:id="815490187">
              <w:marLeft w:val="0"/>
              <w:marRight w:val="0"/>
              <w:marTop w:val="0"/>
              <w:marBottom w:val="0"/>
              <w:divBdr>
                <w:top w:val="none" w:sz="0" w:space="0" w:color="auto"/>
                <w:left w:val="none" w:sz="0" w:space="0" w:color="auto"/>
                <w:bottom w:val="none" w:sz="0" w:space="0" w:color="auto"/>
                <w:right w:val="none" w:sz="0" w:space="0" w:color="auto"/>
              </w:divBdr>
              <w:divsChild>
                <w:div w:id="1798914714">
                  <w:marLeft w:val="0"/>
                  <w:marRight w:val="0"/>
                  <w:marTop w:val="0"/>
                  <w:marBottom w:val="0"/>
                  <w:divBdr>
                    <w:top w:val="none" w:sz="0" w:space="0" w:color="auto"/>
                    <w:left w:val="none" w:sz="0" w:space="0" w:color="auto"/>
                    <w:bottom w:val="none" w:sz="0" w:space="0" w:color="auto"/>
                    <w:right w:val="none" w:sz="0" w:space="0" w:color="auto"/>
                  </w:divBdr>
                </w:div>
              </w:divsChild>
            </w:div>
            <w:div w:id="1226378413">
              <w:marLeft w:val="0"/>
              <w:marRight w:val="0"/>
              <w:marTop w:val="0"/>
              <w:marBottom w:val="0"/>
              <w:divBdr>
                <w:top w:val="none" w:sz="0" w:space="0" w:color="auto"/>
                <w:left w:val="none" w:sz="0" w:space="0" w:color="auto"/>
                <w:bottom w:val="none" w:sz="0" w:space="0" w:color="auto"/>
                <w:right w:val="none" w:sz="0" w:space="0" w:color="auto"/>
              </w:divBdr>
              <w:divsChild>
                <w:div w:id="816067811">
                  <w:marLeft w:val="0"/>
                  <w:marRight w:val="0"/>
                  <w:marTop w:val="0"/>
                  <w:marBottom w:val="0"/>
                  <w:divBdr>
                    <w:top w:val="none" w:sz="0" w:space="0" w:color="auto"/>
                    <w:left w:val="none" w:sz="0" w:space="0" w:color="auto"/>
                    <w:bottom w:val="none" w:sz="0" w:space="0" w:color="auto"/>
                    <w:right w:val="none" w:sz="0" w:space="0" w:color="auto"/>
                  </w:divBdr>
                  <w:divsChild>
                    <w:div w:id="1996375550">
                      <w:marLeft w:val="0"/>
                      <w:marRight w:val="0"/>
                      <w:marTop w:val="0"/>
                      <w:marBottom w:val="0"/>
                      <w:divBdr>
                        <w:top w:val="none" w:sz="0" w:space="0" w:color="auto"/>
                        <w:left w:val="none" w:sz="0" w:space="0" w:color="auto"/>
                        <w:bottom w:val="none" w:sz="0" w:space="0" w:color="auto"/>
                        <w:right w:val="none" w:sz="0" w:space="0" w:color="auto"/>
                      </w:divBdr>
                      <w:divsChild>
                        <w:div w:id="1782697">
                          <w:marLeft w:val="0"/>
                          <w:marRight w:val="0"/>
                          <w:marTop w:val="0"/>
                          <w:marBottom w:val="0"/>
                          <w:divBdr>
                            <w:top w:val="none" w:sz="0" w:space="0" w:color="auto"/>
                            <w:left w:val="none" w:sz="0" w:space="0" w:color="auto"/>
                            <w:bottom w:val="none" w:sz="0" w:space="0" w:color="auto"/>
                            <w:right w:val="none" w:sz="0" w:space="0" w:color="auto"/>
                          </w:divBdr>
                          <w:divsChild>
                            <w:div w:id="111459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17020">
                  <w:marLeft w:val="0"/>
                  <w:marRight w:val="0"/>
                  <w:marTop w:val="0"/>
                  <w:marBottom w:val="0"/>
                  <w:divBdr>
                    <w:top w:val="none" w:sz="0" w:space="0" w:color="auto"/>
                    <w:left w:val="none" w:sz="0" w:space="0" w:color="auto"/>
                    <w:bottom w:val="none" w:sz="0" w:space="0" w:color="auto"/>
                    <w:right w:val="none" w:sz="0" w:space="0" w:color="auto"/>
                  </w:divBdr>
                  <w:divsChild>
                    <w:div w:id="1133673254">
                      <w:marLeft w:val="0"/>
                      <w:marRight w:val="0"/>
                      <w:marTop w:val="0"/>
                      <w:marBottom w:val="0"/>
                      <w:divBdr>
                        <w:top w:val="none" w:sz="0" w:space="0" w:color="auto"/>
                        <w:left w:val="none" w:sz="0" w:space="0" w:color="auto"/>
                        <w:bottom w:val="none" w:sz="0" w:space="0" w:color="auto"/>
                        <w:right w:val="none" w:sz="0" w:space="0" w:color="auto"/>
                      </w:divBdr>
                      <w:divsChild>
                        <w:div w:id="204177305">
                          <w:marLeft w:val="0"/>
                          <w:marRight w:val="0"/>
                          <w:marTop w:val="0"/>
                          <w:marBottom w:val="0"/>
                          <w:divBdr>
                            <w:top w:val="none" w:sz="0" w:space="0" w:color="auto"/>
                            <w:left w:val="none" w:sz="0" w:space="0" w:color="auto"/>
                            <w:bottom w:val="none" w:sz="0" w:space="0" w:color="auto"/>
                            <w:right w:val="none" w:sz="0" w:space="0" w:color="auto"/>
                          </w:divBdr>
                          <w:divsChild>
                            <w:div w:id="63456851">
                              <w:marLeft w:val="0"/>
                              <w:marRight w:val="0"/>
                              <w:marTop w:val="0"/>
                              <w:marBottom w:val="0"/>
                              <w:divBdr>
                                <w:top w:val="none" w:sz="0" w:space="0" w:color="auto"/>
                                <w:left w:val="none" w:sz="0" w:space="0" w:color="auto"/>
                                <w:bottom w:val="none" w:sz="0" w:space="0" w:color="auto"/>
                                <w:right w:val="none" w:sz="0" w:space="0" w:color="auto"/>
                              </w:divBdr>
                              <w:divsChild>
                                <w:div w:id="2015104611">
                                  <w:marLeft w:val="0"/>
                                  <w:marRight w:val="0"/>
                                  <w:marTop w:val="0"/>
                                  <w:marBottom w:val="0"/>
                                  <w:divBdr>
                                    <w:top w:val="none" w:sz="0" w:space="0" w:color="auto"/>
                                    <w:left w:val="none" w:sz="0" w:space="0" w:color="auto"/>
                                    <w:bottom w:val="none" w:sz="0" w:space="0" w:color="auto"/>
                                    <w:right w:val="none" w:sz="0" w:space="0" w:color="auto"/>
                                  </w:divBdr>
                                  <w:divsChild>
                                    <w:div w:id="317421156">
                                      <w:marLeft w:val="0"/>
                                      <w:marRight w:val="0"/>
                                      <w:marTop w:val="0"/>
                                      <w:marBottom w:val="0"/>
                                      <w:divBdr>
                                        <w:top w:val="none" w:sz="0" w:space="0" w:color="auto"/>
                                        <w:left w:val="none" w:sz="0" w:space="0" w:color="auto"/>
                                        <w:bottom w:val="none" w:sz="0" w:space="0" w:color="auto"/>
                                        <w:right w:val="none" w:sz="0" w:space="0" w:color="auto"/>
                                      </w:divBdr>
                                      <w:divsChild>
                                        <w:div w:id="1598563664">
                                          <w:marLeft w:val="0"/>
                                          <w:marRight w:val="0"/>
                                          <w:marTop w:val="0"/>
                                          <w:marBottom w:val="0"/>
                                          <w:divBdr>
                                            <w:top w:val="none" w:sz="0" w:space="0" w:color="auto"/>
                                            <w:left w:val="none" w:sz="0" w:space="0" w:color="auto"/>
                                            <w:bottom w:val="none" w:sz="0" w:space="0" w:color="auto"/>
                                            <w:right w:val="none" w:sz="0" w:space="0" w:color="auto"/>
                                          </w:divBdr>
                                          <w:divsChild>
                                            <w:div w:id="896743560">
                                              <w:marLeft w:val="0"/>
                                              <w:marRight w:val="0"/>
                                              <w:marTop w:val="0"/>
                                              <w:marBottom w:val="0"/>
                                              <w:divBdr>
                                                <w:top w:val="none" w:sz="0" w:space="0" w:color="auto"/>
                                                <w:left w:val="none" w:sz="0" w:space="0" w:color="auto"/>
                                                <w:bottom w:val="none" w:sz="0" w:space="0" w:color="auto"/>
                                                <w:right w:val="none" w:sz="0" w:space="0" w:color="auto"/>
                                              </w:divBdr>
                                              <w:divsChild>
                                                <w:div w:id="2006741592">
                                                  <w:marLeft w:val="0"/>
                                                  <w:marRight w:val="0"/>
                                                  <w:marTop w:val="0"/>
                                                  <w:marBottom w:val="0"/>
                                                  <w:divBdr>
                                                    <w:top w:val="none" w:sz="0" w:space="0" w:color="auto"/>
                                                    <w:left w:val="none" w:sz="0" w:space="0" w:color="auto"/>
                                                    <w:bottom w:val="none" w:sz="0" w:space="0" w:color="auto"/>
                                                    <w:right w:val="none" w:sz="0" w:space="0" w:color="auto"/>
                                                  </w:divBdr>
                                                  <w:divsChild>
                                                    <w:div w:id="9983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4846587">
          <w:marLeft w:val="0"/>
          <w:marRight w:val="0"/>
          <w:marTop w:val="0"/>
          <w:marBottom w:val="0"/>
          <w:divBdr>
            <w:top w:val="none" w:sz="0" w:space="0" w:color="auto"/>
            <w:left w:val="none" w:sz="0" w:space="0" w:color="auto"/>
            <w:bottom w:val="none" w:sz="0" w:space="0" w:color="auto"/>
            <w:right w:val="none" w:sz="0" w:space="0" w:color="auto"/>
          </w:divBdr>
          <w:divsChild>
            <w:div w:id="823550210">
              <w:marLeft w:val="0"/>
              <w:marRight w:val="0"/>
              <w:marTop w:val="0"/>
              <w:marBottom w:val="0"/>
              <w:divBdr>
                <w:top w:val="none" w:sz="0" w:space="0" w:color="auto"/>
                <w:left w:val="none" w:sz="0" w:space="0" w:color="auto"/>
                <w:bottom w:val="none" w:sz="0" w:space="0" w:color="auto"/>
                <w:right w:val="none" w:sz="0" w:space="0" w:color="auto"/>
              </w:divBdr>
              <w:divsChild>
                <w:div w:id="328824528">
                  <w:marLeft w:val="0"/>
                  <w:marRight w:val="0"/>
                  <w:marTop w:val="0"/>
                  <w:marBottom w:val="0"/>
                  <w:divBdr>
                    <w:top w:val="none" w:sz="0" w:space="0" w:color="auto"/>
                    <w:left w:val="none" w:sz="0" w:space="0" w:color="auto"/>
                    <w:bottom w:val="none" w:sz="0" w:space="0" w:color="auto"/>
                    <w:right w:val="none" w:sz="0" w:space="0" w:color="auto"/>
                  </w:divBdr>
                </w:div>
              </w:divsChild>
            </w:div>
            <w:div w:id="119081241">
              <w:marLeft w:val="0"/>
              <w:marRight w:val="0"/>
              <w:marTop w:val="0"/>
              <w:marBottom w:val="0"/>
              <w:divBdr>
                <w:top w:val="none" w:sz="0" w:space="0" w:color="auto"/>
                <w:left w:val="none" w:sz="0" w:space="0" w:color="auto"/>
                <w:bottom w:val="none" w:sz="0" w:space="0" w:color="auto"/>
                <w:right w:val="none" w:sz="0" w:space="0" w:color="auto"/>
              </w:divBdr>
              <w:divsChild>
                <w:div w:id="291643170">
                  <w:marLeft w:val="0"/>
                  <w:marRight w:val="0"/>
                  <w:marTop w:val="0"/>
                  <w:marBottom w:val="0"/>
                  <w:divBdr>
                    <w:top w:val="none" w:sz="0" w:space="0" w:color="auto"/>
                    <w:left w:val="none" w:sz="0" w:space="0" w:color="auto"/>
                    <w:bottom w:val="none" w:sz="0" w:space="0" w:color="auto"/>
                    <w:right w:val="none" w:sz="0" w:space="0" w:color="auto"/>
                  </w:divBdr>
                  <w:divsChild>
                    <w:div w:id="1215242323">
                      <w:marLeft w:val="0"/>
                      <w:marRight w:val="0"/>
                      <w:marTop w:val="0"/>
                      <w:marBottom w:val="0"/>
                      <w:divBdr>
                        <w:top w:val="none" w:sz="0" w:space="0" w:color="auto"/>
                        <w:left w:val="none" w:sz="0" w:space="0" w:color="auto"/>
                        <w:bottom w:val="none" w:sz="0" w:space="0" w:color="auto"/>
                        <w:right w:val="none" w:sz="0" w:space="0" w:color="auto"/>
                      </w:divBdr>
                      <w:divsChild>
                        <w:div w:id="718092234">
                          <w:marLeft w:val="0"/>
                          <w:marRight w:val="0"/>
                          <w:marTop w:val="0"/>
                          <w:marBottom w:val="0"/>
                          <w:divBdr>
                            <w:top w:val="none" w:sz="0" w:space="0" w:color="auto"/>
                            <w:left w:val="none" w:sz="0" w:space="0" w:color="auto"/>
                            <w:bottom w:val="none" w:sz="0" w:space="0" w:color="auto"/>
                            <w:right w:val="none" w:sz="0" w:space="0" w:color="auto"/>
                          </w:divBdr>
                          <w:divsChild>
                            <w:div w:id="101110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153496">
                  <w:marLeft w:val="0"/>
                  <w:marRight w:val="0"/>
                  <w:marTop w:val="0"/>
                  <w:marBottom w:val="0"/>
                  <w:divBdr>
                    <w:top w:val="none" w:sz="0" w:space="0" w:color="auto"/>
                    <w:left w:val="none" w:sz="0" w:space="0" w:color="auto"/>
                    <w:bottom w:val="none" w:sz="0" w:space="0" w:color="auto"/>
                    <w:right w:val="none" w:sz="0" w:space="0" w:color="auto"/>
                  </w:divBdr>
                  <w:divsChild>
                    <w:div w:id="200561276">
                      <w:marLeft w:val="0"/>
                      <w:marRight w:val="0"/>
                      <w:marTop w:val="0"/>
                      <w:marBottom w:val="0"/>
                      <w:divBdr>
                        <w:top w:val="none" w:sz="0" w:space="0" w:color="auto"/>
                        <w:left w:val="none" w:sz="0" w:space="0" w:color="auto"/>
                        <w:bottom w:val="none" w:sz="0" w:space="0" w:color="auto"/>
                        <w:right w:val="none" w:sz="0" w:space="0" w:color="auto"/>
                      </w:divBdr>
                      <w:divsChild>
                        <w:div w:id="288242852">
                          <w:marLeft w:val="0"/>
                          <w:marRight w:val="0"/>
                          <w:marTop w:val="0"/>
                          <w:marBottom w:val="0"/>
                          <w:divBdr>
                            <w:top w:val="none" w:sz="0" w:space="0" w:color="auto"/>
                            <w:left w:val="none" w:sz="0" w:space="0" w:color="auto"/>
                            <w:bottom w:val="none" w:sz="0" w:space="0" w:color="auto"/>
                            <w:right w:val="none" w:sz="0" w:space="0" w:color="auto"/>
                          </w:divBdr>
                          <w:divsChild>
                            <w:div w:id="1102533311">
                              <w:marLeft w:val="0"/>
                              <w:marRight w:val="0"/>
                              <w:marTop w:val="0"/>
                              <w:marBottom w:val="0"/>
                              <w:divBdr>
                                <w:top w:val="none" w:sz="0" w:space="0" w:color="auto"/>
                                <w:left w:val="none" w:sz="0" w:space="0" w:color="auto"/>
                                <w:bottom w:val="none" w:sz="0" w:space="0" w:color="auto"/>
                                <w:right w:val="none" w:sz="0" w:space="0" w:color="auto"/>
                              </w:divBdr>
                              <w:divsChild>
                                <w:div w:id="746922135">
                                  <w:marLeft w:val="0"/>
                                  <w:marRight w:val="0"/>
                                  <w:marTop w:val="0"/>
                                  <w:marBottom w:val="0"/>
                                  <w:divBdr>
                                    <w:top w:val="none" w:sz="0" w:space="0" w:color="auto"/>
                                    <w:left w:val="none" w:sz="0" w:space="0" w:color="auto"/>
                                    <w:bottom w:val="none" w:sz="0" w:space="0" w:color="auto"/>
                                    <w:right w:val="none" w:sz="0" w:space="0" w:color="auto"/>
                                  </w:divBdr>
                                  <w:divsChild>
                                    <w:div w:id="1548881058">
                                      <w:marLeft w:val="0"/>
                                      <w:marRight w:val="0"/>
                                      <w:marTop w:val="0"/>
                                      <w:marBottom w:val="0"/>
                                      <w:divBdr>
                                        <w:top w:val="none" w:sz="0" w:space="0" w:color="auto"/>
                                        <w:left w:val="none" w:sz="0" w:space="0" w:color="auto"/>
                                        <w:bottom w:val="none" w:sz="0" w:space="0" w:color="auto"/>
                                        <w:right w:val="none" w:sz="0" w:space="0" w:color="auto"/>
                                      </w:divBdr>
                                      <w:divsChild>
                                        <w:div w:id="455225149">
                                          <w:marLeft w:val="0"/>
                                          <w:marRight w:val="0"/>
                                          <w:marTop w:val="0"/>
                                          <w:marBottom w:val="0"/>
                                          <w:divBdr>
                                            <w:top w:val="none" w:sz="0" w:space="0" w:color="auto"/>
                                            <w:left w:val="none" w:sz="0" w:space="0" w:color="auto"/>
                                            <w:bottom w:val="none" w:sz="0" w:space="0" w:color="auto"/>
                                            <w:right w:val="none" w:sz="0" w:space="0" w:color="auto"/>
                                          </w:divBdr>
                                          <w:divsChild>
                                            <w:div w:id="1956057780">
                                              <w:marLeft w:val="0"/>
                                              <w:marRight w:val="0"/>
                                              <w:marTop w:val="0"/>
                                              <w:marBottom w:val="0"/>
                                              <w:divBdr>
                                                <w:top w:val="none" w:sz="0" w:space="0" w:color="auto"/>
                                                <w:left w:val="none" w:sz="0" w:space="0" w:color="auto"/>
                                                <w:bottom w:val="none" w:sz="0" w:space="0" w:color="auto"/>
                                                <w:right w:val="none" w:sz="0" w:space="0" w:color="auto"/>
                                              </w:divBdr>
                                              <w:divsChild>
                                                <w:div w:id="827136815">
                                                  <w:marLeft w:val="0"/>
                                                  <w:marRight w:val="0"/>
                                                  <w:marTop w:val="0"/>
                                                  <w:marBottom w:val="0"/>
                                                  <w:divBdr>
                                                    <w:top w:val="none" w:sz="0" w:space="0" w:color="auto"/>
                                                    <w:left w:val="none" w:sz="0" w:space="0" w:color="auto"/>
                                                    <w:bottom w:val="none" w:sz="0" w:space="0" w:color="auto"/>
                                                    <w:right w:val="none" w:sz="0" w:space="0" w:color="auto"/>
                                                  </w:divBdr>
                                                  <w:divsChild>
                                                    <w:div w:id="169076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7221451">
          <w:marLeft w:val="0"/>
          <w:marRight w:val="0"/>
          <w:marTop w:val="0"/>
          <w:marBottom w:val="0"/>
          <w:divBdr>
            <w:top w:val="none" w:sz="0" w:space="0" w:color="auto"/>
            <w:left w:val="none" w:sz="0" w:space="0" w:color="auto"/>
            <w:bottom w:val="none" w:sz="0" w:space="0" w:color="auto"/>
            <w:right w:val="none" w:sz="0" w:space="0" w:color="auto"/>
          </w:divBdr>
          <w:divsChild>
            <w:div w:id="1599018439">
              <w:marLeft w:val="0"/>
              <w:marRight w:val="0"/>
              <w:marTop w:val="0"/>
              <w:marBottom w:val="0"/>
              <w:divBdr>
                <w:top w:val="none" w:sz="0" w:space="0" w:color="auto"/>
                <w:left w:val="none" w:sz="0" w:space="0" w:color="auto"/>
                <w:bottom w:val="none" w:sz="0" w:space="0" w:color="auto"/>
                <w:right w:val="none" w:sz="0" w:space="0" w:color="auto"/>
              </w:divBdr>
              <w:divsChild>
                <w:div w:id="1395272179">
                  <w:marLeft w:val="0"/>
                  <w:marRight w:val="0"/>
                  <w:marTop w:val="0"/>
                  <w:marBottom w:val="0"/>
                  <w:divBdr>
                    <w:top w:val="none" w:sz="0" w:space="0" w:color="auto"/>
                    <w:left w:val="none" w:sz="0" w:space="0" w:color="auto"/>
                    <w:bottom w:val="none" w:sz="0" w:space="0" w:color="auto"/>
                    <w:right w:val="none" w:sz="0" w:space="0" w:color="auto"/>
                  </w:divBdr>
                </w:div>
              </w:divsChild>
            </w:div>
            <w:div w:id="293218726">
              <w:marLeft w:val="0"/>
              <w:marRight w:val="0"/>
              <w:marTop w:val="0"/>
              <w:marBottom w:val="0"/>
              <w:divBdr>
                <w:top w:val="none" w:sz="0" w:space="0" w:color="auto"/>
                <w:left w:val="none" w:sz="0" w:space="0" w:color="auto"/>
                <w:bottom w:val="none" w:sz="0" w:space="0" w:color="auto"/>
                <w:right w:val="none" w:sz="0" w:space="0" w:color="auto"/>
              </w:divBdr>
              <w:divsChild>
                <w:div w:id="1971587905">
                  <w:marLeft w:val="0"/>
                  <w:marRight w:val="0"/>
                  <w:marTop w:val="0"/>
                  <w:marBottom w:val="0"/>
                  <w:divBdr>
                    <w:top w:val="none" w:sz="0" w:space="0" w:color="auto"/>
                    <w:left w:val="none" w:sz="0" w:space="0" w:color="auto"/>
                    <w:bottom w:val="none" w:sz="0" w:space="0" w:color="auto"/>
                    <w:right w:val="none" w:sz="0" w:space="0" w:color="auto"/>
                  </w:divBdr>
                  <w:divsChild>
                    <w:div w:id="1044717493">
                      <w:marLeft w:val="0"/>
                      <w:marRight w:val="0"/>
                      <w:marTop w:val="0"/>
                      <w:marBottom w:val="0"/>
                      <w:divBdr>
                        <w:top w:val="none" w:sz="0" w:space="0" w:color="auto"/>
                        <w:left w:val="none" w:sz="0" w:space="0" w:color="auto"/>
                        <w:bottom w:val="none" w:sz="0" w:space="0" w:color="auto"/>
                        <w:right w:val="none" w:sz="0" w:space="0" w:color="auto"/>
                      </w:divBdr>
                      <w:divsChild>
                        <w:div w:id="1081178776">
                          <w:marLeft w:val="0"/>
                          <w:marRight w:val="0"/>
                          <w:marTop w:val="0"/>
                          <w:marBottom w:val="0"/>
                          <w:divBdr>
                            <w:top w:val="none" w:sz="0" w:space="0" w:color="auto"/>
                            <w:left w:val="none" w:sz="0" w:space="0" w:color="auto"/>
                            <w:bottom w:val="none" w:sz="0" w:space="0" w:color="auto"/>
                            <w:right w:val="none" w:sz="0" w:space="0" w:color="auto"/>
                          </w:divBdr>
                          <w:divsChild>
                            <w:div w:id="208865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733591">
                  <w:marLeft w:val="0"/>
                  <w:marRight w:val="0"/>
                  <w:marTop w:val="0"/>
                  <w:marBottom w:val="0"/>
                  <w:divBdr>
                    <w:top w:val="none" w:sz="0" w:space="0" w:color="auto"/>
                    <w:left w:val="none" w:sz="0" w:space="0" w:color="auto"/>
                    <w:bottom w:val="none" w:sz="0" w:space="0" w:color="auto"/>
                    <w:right w:val="none" w:sz="0" w:space="0" w:color="auto"/>
                  </w:divBdr>
                  <w:divsChild>
                    <w:div w:id="1111971540">
                      <w:marLeft w:val="0"/>
                      <w:marRight w:val="0"/>
                      <w:marTop w:val="0"/>
                      <w:marBottom w:val="0"/>
                      <w:divBdr>
                        <w:top w:val="none" w:sz="0" w:space="0" w:color="auto"/>
                        <w:left w:val="none" w:sz="0" w:space="0" w:color="auto"/>
                        <w:bottom w:val="none" w:sz="0" w:space="0" w:color="auto"/>
                        <w:right w:val="none" w:sz="0" w:space="0" w:color="auto"/>
                      </w:divBdr>
                      <w:divsChild>
                        <w:div w:id="602689159">
                          <w:marLeft w:val="0"/>
                          <w:marRight w:val="0"/>
                          <w:marTop w:val="0"/>
                          <w:marBottom w:val="0"/>
                          <w:divBdr>
                            <w:top w:val="none" w:sz="0" w:space="0" w:color="auto"/>
                            <w:left w:val="none" w:sz="0" w:space="0" w:color="auto"/>
                            <w:bottom w:val="none" w:sz="0" w:space="0" w:color="auto"/>
                            <w:right w:val="none" w:sz="0" w:space="0" w:color="auto"/>
                          </w:divBdr>
                          <w:divsChild>
                            <w:div w:id="1382558013">
                              <w:marLeft w:val="0"/>
                              <w:marRight w:val="0"/>
                              <w:marTop w:val="0"/>
                              <w:marBottom w:val="0"/>
                              <w:divBdr>
                                <w:top w:val="none" w:sz="0" w:space="0" w:color="auto"/>
                                <w:left w:val="none" w:sz="0" w:space="0" w:color="auto"/>
                                <w:bottom w:val="none" w:sz="0" w:space="0" w:color="auto"/>
                                <w:right w:val="none" w:sz="0" w:space="0" w:color="auto"/>
                              </w:divBdr>
                              <w:divsChild>
                                <w:div w:id="1332374865">
                                  <w:marLeft w:val="0"/>
                                  <w:marRight w:val="0"/>
                                  <w:marTop w:val="0"/>
                                  <w:marBottom w:val="0"/>
                                  <w:divBdr>
                                    <w:top w:val="none" w:sz="0" w:space="0" w:color="auto"/>
                                    <w:left w:val="none" w:sz="0" w:space="0" w:color="auto"/>
                                    <w:bottom w:val="none" w:sz="0" w:space="0" w:color="auto"/>
                                    <w:right w:val="none" w:sz="0" w:space="0" w:color="auto"/>
                                  </w:divBdr>
                                  <w:divsChild>
                                    <w:div w:id="832455236">
                                      <w:marLeft w:val="0"/>
                                      <w:marRight w:val="0"/>
                                      <w:marTop w:val="0"/>
                                      <w:marBottom w:val="0"/>
                                      <w:divBdr>
                                        <w:top w:val="none" w:sz="0" w:space="0" w:color="auto"/>
                                        <w:left w:val="none" w:sz="0" w:space="0" w:color="auto"/>
                                        <w:bottom w:val="none" w:sz="0" w:space="0" w:color="auto"/>
                                        <w:right w:val="none" w:sz="0" w:space="0" w:color="auto"/>
                                      </w:divBdr>
                                      <w:divsChild>
                                        <w:div w:id="1033774354">
                                          <w:marLeft w:val="0"/>
                                          <w:marRight w:val="0"/>
                                          <w:marTop w:val="0"/>
                                          <w:marBottom w:val="0"/>
                                          <w:divBdr>
                                            <w:top w:val="none" w:sz="0" w:space="0" w:color="auto"/>
                                            <w:left w:val="none" w:sz="0" w:space="0" w:color="auto"/>
                                            <w:bottom w:val="none" w:sz="0" w:space="0" w:color="auto"/>
                                            <w:right w:val="none" w:sz="0" w:space="0" w:color="auto"/>
                                          </w:divBdr>
                                          <w:divsChild>
                                            <w:div w:id="1228108563">
                                              <w:marLeft w:val="0"/>
                                              <w:marRight w:val="0"/>
                                              <w:marTop w:val="0"/>
                                              <w:marBottom w:val="0"/>
                                              <w:divBdr>
                                                <w:top w:val="none" w:sz="0" w:space="0" w:color="auto"/>
                                                <w:left w:val="none" w:sz="0" w:space="0" w:color="auto"/>
                                                <w:bottom w:val="none" w:sz="0" w:space="0" w:color="auto"/>
                                                <w:right w:val="none" w:sz="0" w:space="0" w:color="auto"/>
                                              </w:divBdr>
                                              <w:divsChild>
                                                <w:div w:id="1194078030">
                                                  <w:marLeft w:val="0"/>
                                                  <w:marRight w:val="0"/>
                                                  <w:marTop w:val="0"/>
                                                  <w:marBottom w:val="0"/>
                                                  <w:divBdr>
                                                    <w:top w:val="none" w:sz="0" w:space="0" w:color="auto"/>
                                                    <w:left w:val="none" w:sz="0" w:space="0" w:color="auto"/>
                                                    <w:bottom w:val="none" w:sz="0" w:space="0" w:color="auto"/>
                                                    <w:right w:val="none" w:sz="0" w:space="0" w:color="auto"/>
                                                  </w:divBdr>
                                                  <w:divsChild>
                                                    <w:div w:id="149260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6811608">
          <w:marLeft w:val="0"/>
          <w:marRight w:val="0"/>
          <w:marTop w:val="0"/>
          <w:marBottom w:val="0"/>
          <w:divBdr>
            <w:top w:val="none" w:sz="0" w:space="0" w:color="auto"/>
            <w:left w:val="none" w:sz="0" w:space="0" w:color="auto"/>
            <w:bottom w:val="none" w:sz="0" w:space="0" w:color="auto"/>
            <w:right w:val="none" w:sz="0" w:space="0" w:color="auto"/>
          </w:divBdr>
          <w:divsChild>
            <w:div w:id="1645894532">
              <w:marLeft w:val="0"/>
              <w:marRight w:val="0"/>
              <w:marTop w:val="0"/>
              <w:marBottom w:val="0"/>
              <w:divBdr>
                <w:top w:val="none" w:sz="0" w:space="0" w:color="auto"/>
                <w:left w:val="none" w:sz="0" w:space="0" w:color="auto"/>
                <w:bottom w:val="none" w:sz="0" w:space="0" w:color="auto"/>
                <w:right w:val="none" w:sz="0" w:space="0" w:color="auto"/>
              </w:divBdr>
              <w:divsChild>
                <w:div w:id="928390138">
                  <w:marLeft w:val="0"/>
                  <w:marRight w:val="0"/>
                  <w:marTop w:val="0"/>
                  <w:marBottom w:val="0"/>
                  <w:divBdr>
                    <w:top w:val="none" w:sz="0" w:space="0" w:color="auto"/>
                    <w:left w:val="none" w:sz="0" w:space="0" w:color="auto"/>
                    <w:bottom w:val="none" w:sz="0" w:space="0" w:color="auto"/>
                    <w:right w:val="none" w:sz="0" w:space="0" w:color="auto"/>
                  </w:divBdr>
                </w:div>
              </w:divsChild>
            </w:div>
            <w:div w:id="760954184">
              <w:marLeft w:val="0"/>
              <w:marRight w:val="0"/>
              <w:marTop w:val="0"/>
              <w:marBottom w:val="0"/>
              <w:divBdr>
                <w:top w:val="none" w:sz="0" w:space="0" w:color="auto"/>
                <w:left w:val="none" w:sz="0" w:space="0" w:color="auto"/>
                <w:bottom w:val="none" w:sz="0" w:space="0" w:color="auto"/>
                <w:right w:val="none" w:sz="0" w:space="0" w:color="auto"/>
              </w:divBdr>
              <w:divsChild>
                <w:div w:id="1124883311">
                  <w:marLeft w:val="0"/>
                  <w:marRight w:val="0"/>
                  <w:marTop w:val="0"/>
                  <w:marBottom w:val="0"/>
                  <w:divBdr>
                    <w:top w:val="none" w:sz="0" w:space="0" w:color="auto"/>
                    <w:left w:val="none" w:sz="0" w:space="0" w:color="auto"/>
                    <w:bottom w:val="none" w:sz="0" w:space="0" w:color="auto"/>
                    <w:right w:val="none" w:sz="0" w:space="0" w:color="auto"/>
                  </w:divBdr>
                  <w:divsChild>
                    <w:div w:id="1059522569">
                      <w:marLeft w:val="0"/>
                      <w:marRight w:val="0"/>
                      <w:marTop w:val="0"/>
                      <w:marBottom w:val="0"/>
                      <w:divBdr>
                        <w:top w:val="none" w:sz="0" w:space="0" w:color="auto"/>
                        <w:left w:val="none" w:sz="0" w:space="0" w:color="auto"/>
                        <w:bottom w:val="none" w:sz="0" w:space="0" w:color="auto"/>
                        <w:right w:val="none" w:sz="0" w:space="0" w:color="auto"/>
                      </w:divBdr>
                      <w:divsChild>
                        <w:div w:id="1046760475">
                          <w:marLeft w:val="0"/>
                          <w:marRight w:val="0"/>
                          <w:marTop w:val="0"/>
                          <w:marBottom w:val="0"/>
                          <w:divBdr>
                            <w:top w:val="none" w:sz="0" w:space="0" w:color="auto"/>
                            <w:left w:val="none" w:sz="0" w:space="0" w:color="auto"/>
                            <w:bottom w:val="none" w:sz="0" w:space="0" w:color="auto"/>
                            <w:right w:val="none" w:sz="0" w:space="0" w:color="auto"/>
                          </w:divBdr>
                          <w:divsChild>
                            <w:div w:id="183156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237732">
                  <w:marLeft w:val="0"/>
                  <w:marRight w:val="0"/>
                  <w:marTop w:val="0"/>
                  <w:marBottom w:val="0"/>
                  <w:divBdr>
                    <w:top w:val="none" w:sz="0" w:space="0" w:color="auto"/>
                    <w:left w:val="none" w:sz="0" w:space="0" w:color="auto"/>
                    <w:bottom w:val="none" w:sz="0" w:space="0" w:color="auto"/>
                    <w:right w:val="none" w:sz="0" w:space="0" w:color="auto"/>
                  </w:divBdr>
                  <w:divsChild>
                    <w:div w:id="1298561686">
                      <w:marLeft w:val="0"/>
                      <w:marRight w:val="0"/>
                      <w:marTop w:val="0"/>
                      <w:marBottom w:val="0"/>
                      <w:divBdr>
                        <w:top w:val="none" w:sz="0" w:space="0" w:color="auto"/>
                        <w:left w:val="none" w:sz="0" w:space="0" w:color="auto"/>
                        <w:bottom w:val="none" w:sz="0" w:space="0" w:color="auto"/>
                        <w:right w:val="none" w:sz="0" w:space="0" w:color="auto"/>
                      </w:divBdr>
                      <w:divsChild>
                        <w:div w:id="2004968934">
                          <w:marLeft w:val="0"/>
                          <w:marRight w:val="0"/>
                          <w:marTop w:val="0"/>
                          <w:marBottom w:val="0"/>
                          <w:divBdr>
                            <w:top w:val="none" w:sz="0" w:space="0" w:color="auto"/>
                            <w:left w:val="none" w:sz="0" w:space="0" w:color="auto"/>
                            <w:bottom w:val="none" w:sz="0" w:space="0" w:color="auto"/>
                            <w:right w:val="none" w:sz="0" w:space="0" w:color="auto"/>
                          </w:divBdr>
                          <w:divsChild>
                            <w:div w:id="560604769">
                              <w:marLeft w:val="0"/>
                              <w:marRight w:val="0"/>
                              <w:marTop w:val="0"/>
                              <w:marBottom w:val="0"/>
                              <w:divBdr>
                                <w:top w:val="none" w:sz="0" w:space="0" w:color="auto"/>
                                <w:left w:val="none" w:sz="0" w:space="0" w:color="auto"/>
                                <w:bottom w:val="none" w:sz="0" w:space="0" w:color="auto"/>
                                <w:right w:val="none" w:sz="0" w:space="0" w:color="auto"/>
                              </w:divBdr>
                              <w:divsChild>
                                <w:div w:id="1616013070">
                                  <w:marLeft w:val="0"/>
                                  <w:marRight w:val="0"/>
                                  <w:marTop w:val="0"/>
                                  <w:marBottom w:val="0"/>
                                  <w:divBdr>
                                    <w:top w:val="none" w:sz="0" w:space="0" w:color="auto"/>
                                    <w:left w:val="none" w:sz="0" w:space="0" w:color="auto"/>
                                    <w:bottom w:val="none" w:sz="0" w:space="0" w:color="auto"/>
                                    <w:right w:val="none" w:sz="0" w:space="0" w:color="auto"/>
                                  </w:divBdr>
                                  <w:divsChild>
                                    <w:div w:id="1851332519">
                                      <w:marLeft w:val="0"/>
                                      <w:marRight w:val="0"/>
                                      <w:marTop w:val="0"/>
                                      <w:marBottom w:val="0"/>
                                      <w:divBdr>
                                        <w:top w:val="none" w:sz="0" w:space="0" w:color="auto"/>
                                        <w:left w:val="none" w:sz="0" w:space="0" w:color="auto"/>
                                        <w:bottom w:val="none" w:sz="0" w:space="0" w:color="auto"/>
                                        <w:right w:val="none" w:sz="0" w:space="0" w:color="auto"/>
                                      </w:divBdr>
                                      <w:divsChild>
                                        <w:div w:id="470755881">
                                          <w:marLeft w:val="0"/>
                                          <w:marRight w:val="0"/>
                                          <w:marTop w:val="0"/>
                                          <w:marBottom w:val="0"/>
                                          <w:divBdr>
                                            <w:top w:val="none" w:sz="0" w:space="0" w:color="auto"/>
                                            <w:left w:val="none" w:sz="0" w:space="0" w:color="auto"/>
                                            <w:bottom w:val="none" w:sz="0" w:space="0" w:color="auto"/>
                                            <w:right w:val="none" w:sz="0" w:space="0" w:color="auto"/>
                                          </w:divBdr>
                                          <w:divsChild>
                                            <w:div w:id="865486607">
                                              <w:marLeft w:val="0"/>
                                              <w:marRight w:val="0"/>
                                              <w:marTop w:val="0"/>
                                              <w:marBottom w:val="0"/>
                                              <w:divBdr>
                                                <w:top w:val="none" w:sz="0" w:space="0" w:color="auto"/>
                                                <w:left w:val="none" w:sz="0" w:space="0" w:color="auto"/>
                                                <w:bottom w:val="none" w:sz="0" w:space="0" w:color="auto"/>
                                                <w:right w:val="none" w:sz="0" w:space="0" w:color="auto"/>
                                              </w:divBdr>
                                              <w:divsChild>
                                                <w:div w:id="1715621531">
                                                  <w:marLeft w:val="0"/>
                                                  <w:marRight w:val="0"/>
                                                  <w:marTop w:val="0"/>
                                                  <w:marBottom w:val="0"/>
                                                  <w:divBdr>
                                                    <w:top w:val="none" w:sz="0" w:space="0" w:color="auto"/>
                                                    <w:left w:val="none" w:sz="0" w:space="0" w:color="auto"/>
                                                    <w:bottom w:val="none" w:sz="0" w:space="0" w:color="auto"/>
                                                    <w:right w:val="none" w:sz="0" w:space="0" w:color="auto"/>
                                                  </w:divBdr>
                                                  <w:divsChild>
                                                    <w:div w:id="144010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568873">
          <w:marLeft w:val="0"/>
          <w:marRight w:val="0"/>
          <w:marTop w:val="0"/>
          <w:marBottom w:val="0"/>
          <w:divBdr>
            <w:top w:val="none" w:sz="0" w:space="0" w:color="auto"/>
            <w:left w:val="none" w:sz="0" w:space="0" w:color="auto"/>
            <w:bottom w:val="none" w:sz="0" w:space="0" w:color="auto"/>
            <w:right w:val="none" w:sz="0" w:space="0" w:color="auto"/>
          </w:divBdr>
          <w:divsChild>
            <w:div w:id="678048726">
              <w:marLeft w:val="0"/>
              <w:marRight w:val="0"/>
              <w:marTop w:val="0"/>
              <w:marBottom w:val="0"/>
              <w:divBdr>
                <w:top w:val="none" w:sz="0" w:space="0" w:color="auto"/>
                <w:left w:val="none" w:sz="0" w:space="0" w:color="auto"/>
                <w:bottom w:val="none" w:sz="0" w:space="0" w:color="auto"/>
                <w:right w:val="none" w:sz="0" w:space="0" w:color="auto"/>
              </w:divBdr>
              <w:divsChild>
                <w:div w:id="941424698">
                  <w:marLeft w:val="0"/>
                  <w:marRight w:val="0"/>
                  <w:marTop w:val="0"/>
                  <w:marBottom w:val="0"/>
                  <w:divBdr>
                    <w:top w:val="none" w:sz="0" w:space="0" w:color="auto"/>
                    <w:left w:val="none" w:sz="0" w:space="0" w:color="auto"/>
                    <w:bottom w:val="none" w:sz="0" w:space="0" w:color="auto"/>
                    <w:right w:val="none" w:sz="0" w:space="0" w:color="auto"/>
                  </w:divBdr>
                </w:div>
              </w:divsChild>
            </w:div>
            <w:div w:id="1330477605">
              <w:marLeft w:val="0"/>
              <w:marRight w:val="0"/>
              <w:marTop w:val="0"/>
              <w:marBottom w:val="0"/>
              <w:divBdr>
                <w:top w:val="none" w:sz="0" w:space="0" w:color="auto"/>
                <w:left w:val="none" w:sz="0" w:space="0" w:color="auto"/>
                <w:bottom w:val="none" w:sz="0" w:space="0" w:color="auto"/>
                <w:right w:val="none" w:sz="0" w:space="0" w:color="auto"/>
              </w:divBdr>
              <w:divsChild>
                <w:div w:id="262689160">
                  <w:marLeft w:val="0"/>
                  <w:marRight w:val="0"/>
                  <w:marTop w:val="0"/>
                  <w:marBottom w:val="0"/>
                  <w:divBdr>
                    <w:top w:val="none" w:sz="0" w:space="0" w:color="auto"/>
                    <w:left w:val="none" w:sz="0" w:space="0" w:color="auto"/>
                    <w:bottom w:val="none" w:sz="0" w:space="0" w:color="auto"/>
                    <w:right w:val="none" w:sz="0" w:space="0" w:color="auto"/>
                  </w:divBdr>
                  <w:divsChild>
                    <w:div w:id="1095713076">
                      <w:marLeft w:val="0"/>
                      <w:marRight w:val="0"/>
                      <w:marTop w:val="0"/>
                      <w:marBottom w:val="0"/>
                      <w:divBdr>
                        <w:top w:val="none" w:sz="0" w:space="0" w:color="auto"/>
                        <w:left w:val="none" w:sz="0" w:space="0" w:color="auto"/>
                        <w:bottom w:val="none" w:sz="0" w:space="0" w:color="auto"/>
                        <w:right w:val="none" w:sz="0" w:space="0" w:color="auto"/>
                      </w:divBdr>
                      <w:divsChild>
                        <w:div w:id="1459058942">
                          <w:marLeft w:val="0"/>
                          <w:marRight w:val="0"/>
                          <w:marTop w:val="0"/>
                          <w:marBottom w:val="0"/>
                          <w:divBdr>
                            <w:top w:val="none" w:sz="0" w:space="0" w:color="auto"/>
                            <w:left w:val="none" w:sz="0" w:space="0" w:color="auto"/>
                            <w:bottom w:val="none" w:sz="0" w:space="0" w:color="auto"/>
                            <w:right w:val="none" w:sz="0" w:space="0" w:color="auto"/>
                          </w:divBdr>
                          <w:divsChild>
                            <w:div w:id="85538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106894">
                  <w:marLeft w:val="0"/>
                  <w:marRight w:val="0"/>
                  <w:marTop w:val="0"/>
                  <w:marBottom w:val="0"/>
                  <w:divBdr>
                    <w:top w:val="none" w:sz="0" w:space="0" w:color="auto"/>
                    <w:left w:val="none" w:sz="0" w:space="0" w:color="auto"/>
                    <w:bottom w:val="none" w:sz="0" w:space="0" w:color="auto"/>
                    <w:right w:val="none" w:sz="0" w:space="0" w:color="auto"/>
                  </w:divBdr>
                  <w:divsChild>
                    <w:div w:id="1532914713">
                      <w:marLeft w:val="0"/>
                      <w:marRight w:val="0"/>
                      <w:marTop w:val="0"/>
                      <w:marBottom w:val="0"/>
                      <w:divBdr>
                        <w:top w:val="none" w:sz="0" w:space="0" w:color="auto"/>
                        <w:left w:val="none" w:sz="0" w:space="0" w:color="auto"/>
                        <w:bottom w:val="none" w:sz="0" w:space="0" w:color="auto"/>
                        <w:right w:val="none" w:sz="0" w:space="0" w:color="auto"/>
                      </w:divBdr>
                      <w:divsChild>
                        <w:div w:id="31999557">
                          <w:marLeft w:val="0"/>
                          <w:marRight w:val="0"/>
                          <w:marTop w:val="0"/>
                          <w:marBottom w:val="0"/>
                          <w:divBdr>
                            <w:top w:val="none" w:sz="0" w:space="0" w:color="auto"/>
                            <w:left w:val="none" w:sz="0" w:space="0" w:color="auto"/>
                            <w:bottom w:val="none" w:sz="0" w:space="0" w:color="auto"/>
                            <w:right w:val="none" w:sz="0" w:space="0" w:color="auto"/>
                          </w:divBdr>
                          <w:divsChild>
                            <w:div w:id="1649748768">
                              <w:marLeft w:val="0"/>
                              <w:marRight w:val="0"/>
                              <w:marTop w:val="0"/>
                              <w:marBottom w:val="0"/>
                              <w:divBdr>
                                <w:top w:val="none" w:sz="0" w:space="0" w:color="auto"/>
                                <w:left w:val="none" w:sz="0" w:space="0" w:color="auto"/>
                                <w:bottom w:val="none" w:sz="0" w:space="0" w:color="auto"/>
                                <w:right w:val="none" w:sz="0" w:space="0" w:color="auto"/>
                              </w:divBdr>
                              <w:divsChild>
                                <w:div w:id="763503261">
                                  <w:marLeft w:val="0"/>
                                  <w:marRight w:val="0"/>
                                  <w:marTop w:val="0"/>
                                  <w:marBottom w:val="0"/>
                                  <w:divBdr>
                                    <w:top w:val="none" w:sz="0" w:space="0" w:color="auto"/>
                                    <w:left w:val="none" w:sz="0" w:space="0" w:color="auto"/>
                                    <w:bottom w:val="none" w:sz="0" w:space="0" w:color="auto"/>
                                    <w:right w:val="none" w:sz="0" w:space="0" w:color="auto"/>
                                  </w:divBdr>
                                  <w:divsChild>
                                    <w:div w:id="1260799279">
                                      <w:marLeft w:val="0"/>
                                      <w:marRight w:val="0"/>
                                      <w:marTop w:val="0"/>
                                      <w:marBottom w:val="0"/>
                                      <w:divBdr>
                                        <w:top w:val="none" w:sz="0" w:space="0" w:color="auto"/>
                                        <w:left w:val="none" w:sz="0" w:space="0" w:color="auto"/>
                                        <w:bottom w:val="none" w:sz="0" w:space="0" w:color="auto"/>
                                        <w:right w:val="none" w:sz="0" w:space="0" w:color="auto"/>
                                      </w:divBdr>
                                      <w:divsChild>
                                        <w:div w:id="389771961">
                                          <w:marLeft w:val="0"/>
                                          <w:marRight w:val="0"/>
                                          <w:marTop w:val="0"/>
                                          <w:marBottom w:val="0"/>
                                          <w:divBdr>
                                            <w:top w:val="none" w:sz="0" w:space="0" w:color="auto"/>
                                            <w:left w:val="none" w:sz="0" w:space="0" w:color="auto"/>
                                            <w:bottom w:val="none" w:sz="0" w:space="0" w:color="auto"/>
                                            <w:right w:val="none" w:sz="0" w:space="0" w:color="auto"/>
                                          </w:divBdr>
                                          <w:divsChild>
                                            <w:div w:id="2135439725">
                                              <w:marLeft w:val="0"/>
                                              <w:marRight w:val="0"/>
                                              <w:marTop w:val="0"/>
                                              <w:marBottom w:val="0"/>
                                              <w:divBdr>
                                                <w:top w:val="none" w:sz="0" w:space="0" w:color="auto"/>
                                                <w:left w:val="none" w:sz="0" w:space="0" w:color="auto"/>
                                                <w:bottom w:val="none" w:sz="0" w:space="0" w:color="auto"/>
                                                <w:right w:val="none" w:sz="0" w:space="0" w:color="auto"/>
                                              </w:divBdr>
                                              <w:divsChild>
                                                <w:div w:id="676468290">
                                                  <w:marLeft w:val="0"/>
                                                  <w:marRight w:val="0"/>
                                                  <w:marTop w:val="0"/>
                                                  <w:marBottom w:val="0"/>
                                                  <w:divBdr>
                                                    <w:top w:val="none" w:sz="0" w:space="0" w:color="auto"/>
                                                    <w:left w:val="none" w:sz="0" w:space="0" w:color="auto"/>
                                                    <w:bottom w:val="none" w:sz="0" w:space="0" w:color="auto"/>
                                                    <w:right w:val="none" w:sz="0" w:space="0" w:color="auto"/>
                                                  </w:divBdr>
                                                  <w:divsChild>
                                                    <w:div w:id="1635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7578886">
          <w:marLeft w:val="0"/>
          <w:marRight w:val="0"/>
          <w:marTop w:val="0"/>
          <w:marBottom w:val="0"/>
          <w:divBdr>
            <w:top w:val="none" w:sz="0" w:space="0" w:color="auto"/>
            <w:left w:val="none" w:sz="0" w:space="0" w:color="auto"/>
            <w:bottom w:val="none" w:sz="0" w:space="0" w:color="auto"/>
            <w:right w:val="none" w:sz="0" w:space="0" w:color="auto"/>
          </w:divBdr>
          <w:divsChild>
            <w:div w:id="404033763">
              <w:marLeft w:val="0"/>
              <w:marRight w:val="0"/>
              <w:marTop w:val="0"/>
              <w:marBottom w:val="0"/>
              <w:divBdr>
                <w:top w:val="none" w:sz="0" w:space="0" w:color="auto"/>
                <w:left w:val="none" w:sz="0" w:space="0" w:color="auto"/>
                <w:bottom w:val="none" w:sz="0" w:space="0" w:color="auto"/>
                <w:right w:val="none" w:sz="0" w:space="0" w:color="auto"/>
              </w:divBdr>
              <w:divsChild>
                <w:div w:id="1292248894">
                  <w:marLeft w:val="0"/>
                  <w:marRight w:val="0"/>
                  <w:marTop w:val="0"/>
                  <w:marBottom w:val="0"/>
                  <w:divBdr>
                    <w:top w:val="none" w:sz="0" w:space="0" w:color="auto"/>
                    <w:left w:val="none" w:sz="0" w:space="0" w:color="auto"/>
                    <w:bottom w:val="none" w:sz="0" w:space="0" w:color="auto"/>
                    <w:right w:val="none" w:sz="0" w:space="0" w:color="auto"/>
                  </w:divBdr>
                </w:div>
              </w:divsChild>
            </w:div>
            <w:div w:id="1040325672">
              <w:marLeft w:val="0"/>
              <w:marRight w:val="0"/>
              <w:marTop w:val="0"/>
              <w:marBottom w:val="0"/>
              <w:divBdr>
                <w:top w:val="none" w:sz="0" w:space="0" w:color="auto"/>
                <w:left w:val="none" w:sz="0" w:space="0" w:color="auto"/>
                <w:bottom w:val="none" w:sz="0" w:space="0" w:color="auto"/>
                <w:right w:val="none" w:sz="0" w:space="0" w:color="auto"/>
              </w:divBdr>
              <w:divsChild>
                <w:div w:id="767232256">
                  <w:marLeft w:val="0"/>
                  <w:marRight w:val="0"/>
                  <w:marTop w:val="0"/>
                  <w:marBottom w:val="0"/>
                  <w:divBdr>
                    <w:top w:val="none" w:sz="0" w:space="0" w:color="auto"/>
                    <w:left w:val="none" w:sz="0" w:space="0" w:color="auto"/>
                    <w:bottom w:val="none" w:sz="0" w:space="0" w:color="auto"/>
                    <w:right w:val="none" w:sz="0" w:space="0" w:color="auto"/>
                  </w:divBdr>
                  <w:divsChild>
                    <w:div w:id="581377207">
                      <w:marLeft w:val="0"/>
                      <w:marRight w:val="0"/>
                      <w:marTop w:val="0"/>
                      <w:marBottom w:val="0"/>
                      <w:divBdr>
                        <w:top w:val="none" w:sz="0" w:space="0" w:color="auto"/>
                        <w:left w:val="none" w:sz="0" w:space="0" w:color="auto"/>
                        <w:bottom w:val="none" w:sz="0" w:space="0" w:color="auto"/>
                        <w:right w:val="none" w:sz="0" w:space="0" w:color="auto"/>
                      </w:divBdr>
                      <w:divsChild>
                        <w:div w:id="64424685">
                          <w:marLeft w:val="0"/>
                          <w:marRight w:val="0"/>
                          <w:marTop w:val="0"/>
                          <w:marBottom w:val="0"/>
                          <w:divBdr>
                            <w:top w:val="none" w:sz="0" w:space="0" w:color="auto"/>
                            <w:left w:val="none" w:sz="0" w:space="0" w:color="auto"/>
                            <w:bottom w:val="none" w:sz="0" w:space="0" w:color="auto"/>
                            <w:right w:val="none" w:sz="0" w:space="0" w:color="auto"/>
                          </w:divBdr>
                          <w:divsChild>
                            <w:div w:id="173296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148672">
                  <w:marLeft w:val="0"/>
                  <w:marRight w:val="0"/>
                  <w:marTop w:val="0"/>
                  <w:marBottom w:val="0"/>
                  <w:divBdr>
                    <w:top w:val="none" w:sz="0" w:space="0" w:color="auto"/>
                    <w:left w:val="none" w:sz="0" w:space="0" w:color="auto"/>
                    <w:bottom w:val="none" w:sz="0" w:space="0" w:color="auto"/>
                    <w:right w:val="none" w:sz="0" w:space="0" w:color="auto"/>
                  </w:divBdr>
                  <w:divsChild>
                    <w:div w:id="557058572">
                      <w:marLeft w:val="0"/>
                      <w:marRight w:val="0"/>
                      <w:marTop w:val="0"/>
                      <w:marBottom w:val="0"/>
                      <w:divBdr>
                        <w:top w:val="none" w:sz="0" w:space="0" w:color="auto"/>
                        <w:left w:val="none" w:sz="0" w:space="0" w:color="auto"/>
                        <w:bottom w:val="none" w:sz="0" w:space="0" w:color="auto"/>
                        <w:right w:val="none" w:sz="0" w:space="0" w:color="auto"/>
                      </w:divBdr>
                      <w:divsChild>
                        <w:div w:id="1874491324">
                          <w:marLeft w:val="0"/>
                          <w:marRight w:val="0"/>
                          <w:marTop w:val="0"/>
                          <w:marBottom w:val="0"/>
                          <w:divBdr>
                            <w:top w:val="none" w:sz="0" w:space="0" w:color="auto"/>
                            <w:left w:val="none" w:sz="0" w:space="0" w:color="auto"/>
                            <w:bottom w:val="none" w:sz="0" w:space="0" w:color="auto"/>
                            <w:right w:val="none" w:sz="0" w:space="0" w:color="auto"/>
                          </w:divBdr>
                          <w:divsChild>
                            <w:div w:id="1294402490">
                              <w:marLeft w:val="0"/>
                              <w:marRight w:val="0"/>
                              <w:marTop w:val="0"/>
                              <w:marBottom w:val="0"/>
                              <w:divBdr>
                                <w:top w:val="none" w:sz="0" w:space="0" w:color="auto"/>
                                <w:left w:val="none" w:sz="0" w:space="0" w:color="auto"/>
                                <w:bottom w:val="none" w:sz="0" w:space="0" w:color="auto"/>
                                <w:right w:val="none" w:sz="0" w:space="0" w:color="auto"/>
                              </w:divBdr>
                              <w:divsChild>
                                <w:div w:id="1327053700">
                                  <w:marLeft w:val="0"/>
                                  <w:marRight w:val="0"/>
                                  <w:marTop w:val="0"/>
                                  <w:marBottom w:val="0"/>
                                  <w:divBdr>
                                    <w:top w:val="none" w:sz="0" w:space="0" w:color="auto"/>
                                    <w:left w:val="none" w:sz="0" w:space="0" w:color="auto"/>
                                    <w:bottom w:val="none" w:sz="0" w:space="0" w:color="auto"/>
                                    <w:right w:val="none" w:sz="0" w:space="0" w:color="auto"/>
                                  </w:divBdr>
                                  <w:divsChild>
                                    <w:div w:id="1778136820">
                                      <w:marLeft w:val="0"/>
                                      <w:marRight w:val="0"/>
                                      <w:marTop w:val="0"/>
                                      <w:marBottom w:val="0"/>
                                      <w:divBdr>
                                        <w:top w:val="none" w:sz="0" w:space="0" w:color="auto"/>
                                        <w:left w:val="none" w:sz="0" w:space="0" w:color="auto"/>
                                        <w:bottom w:val="none" w:sz="0" w:space="0" w:color="auto"/>
                                        <w:right w:val="none" w:sz="0" w:space="0" w:color="auto"/>
                                      </w:divBdr>
                                      <w:divsChild>
                                        <w:div w:id="858006356">
                                          <w:marLeft w:val="0"/>
                                          <w:marRight w:val="0"/>
                                          <w:marTop w:val="0"/>
                                          <w:marBottom w:val="0"/>
                                          <w:divBdr>
                                            <w:top w:val="none" w:sz="0" w:space="0" w:color="auto"/>
                                            <w:left w:val="none" w:sz="0" w:space="0" w:color="auto"/>
                                            <w:bottom w:val="none" w:sz="0" w:space="0" w:color="auto"/>
                                            <w:right w:val="none" w:sz="0" w:space="0" w:color="auto"/>
                                          </w:divBdr>
                                          <w:divsChild>
                                            <w:div w:id="1698848072">
                                              <w:marLeft w:val="0"/>
                                              <w:marRight w:val="0"/>
                                              <w:marTop w:val="0"/>
                                              <w:marBottom w:val="0"/>
                                              <w:divBdr>
                                                <w:top w:val="none" w:sz="0" w:space="0" w:color="auto"/>
                                                <w:left w:val="none" w:sz="0" w:space="0" w:color="auto"/>
                                                <w:bottom w:val="none" w:sz="0" w:space="0" w:color="auto"/>
                                                <w:right w:val="none" w:sz="0" w:space="0" w:color="auto"/>
                                              </w:divBdr>
                                              <w:divsChild>
                                                <w:div w:id="1238326801">
                                                  <w:marLeft w:val="0"/>
                                                  <w:marRight w:val="0"/>
                                                  <w:marTop w:val="0"/>
                                                  <w:marBottom w:val="0"/>
                                                  <w:divBdr>
                                                    <w:top w:val="none" w:sz="0" w:space="0" w:color="auto"/>
                                                    <w:left w:val="none" w:sz="0" w:space="0" w:color="auto"/>
                                                    <w:bottom w:val="none" w:sz="0" w:space="0" w:color="auto"/>
                                                    <w:right w:val="none" w:sz="0" w:space="0" w:color="auto"/>
                                                  </w:divBdr>
                                                  <w:divsChild>
                                                    <w:div w:id="139604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0243192">
          <w:marLeft w:val="0"/>
          <w:marRight w:val="0"/>
          <w:marTop w:val="0"/>
          <w:marBottom w:val="0"/>
          <w:divBdr>
            <w:top w:val="none" w:sz="0" w:space="0" w:color="auto"/>
            <w:left w:val="none" w:sz="0" w:space="0" w:color="auto"/>
            <w:bottom w:val="none" w:sz="0" w:space="0" w:color="auto"/>
            <w:right w:val="none" w:sz="0" w:space="0" w:color="auto"/>
          </w:divBdr>
          <w:divsChild>
            <w:div w:id="257953794">
              <w:marLeft w:val="0"/>
              <w:marRight w:val="0"/>
              <w:marTop w:val="0"/>
              <w:marBottom w:val="0"/>
              <w:divBdr>
                <w:top w:val="none" w:sz="0" w:space="0" w:color="auto"/>
                <w:left w:val="none" w:sz="0" w:space="0" w:color="auto"/>
                <w:bottom w:val="none" w:sz="0" w:space="0" w:color="auto"/>
                <w:right w:val="none" w:sz="0" w:space="0" w:color="auto"/>
              </w:divBdr>
              <w:divsChild>
                <w:div w:id="1758363090">
                  <w:marLeft w:val="0"/>
                  <w:marRight w:val="0"/>
                  <w:marTop w:val="0"/>
                  <w:marBottom w:val="0"/>
                  <w:divBdr>
                    <w:top w:val="none" w:sz="0" w:space="0" w:color="auto"/>
                    <w:left w:val="none" w:sz="0" w:space="0" w:color="auto"/>
                    <w:bottom w:val="none" w:sz="0" w:space="0" w:color="auto"/>
                    <w:right w:val="none" w:sz="0" w:space="0" w:color="auto"/>
                  </w:divBdr>
                </w:div>
              </w:divsChild>
            </w:div>
            <w:div w:id="88670781">
              <w:marLeft w:val="0"/>
              <w:marRight w:val="0"/>
              <w:marTop w:val="0"/>
              <w:marBottom w:val="0"/>
              <w:divBdr>
                <w:top w:val="none" w:sz="0" w:space="0" w:color="auto"/>
                <w:left w:val="none" w:sz="0" w:space="0" w:color="auto"/>
                <w:bottom w:val="none" w:sz="0" w:space="0" w:color="auto"/>
                <w:right w:val="none" w:sz="0" w:space="0" w:color="auto"/>
              </w:divBdr>
              <w:divsChild>
                <w:div w:id="1604607816">
                  <w:marLeft w:val="0"/>
                  <w:marRight w:val="0"/>
                  <w:marTop w:val="0"/>
                  <w:marBottom w:val="0"/>
                  <w:divBdr>
                    <w:top w:val="none" w:sz="0" w:space="0" w:color="auto"/>
                    <w:left w:val="none" w:sz="0" w:space="0" w:color="auto"/>
                    <w:bottom w:val="none" w:sz="0" w:space="0" w:color="auto"/>
                    <w:right w:val="none" w:sz="0" w:space="0" w:color="auto"/>
                  </w:divBdr>
                  <w:divsChild>
                    <w:div w:id="1942293430">
                      <w:marLeft w:val="0"/>
                      <w:marRight w:val="0"/>
                      <w:marTop w:val="0"/>
                      <w:marBottom w:val="0"/>
                      <w:divBdr>
                        <w:top w:val="none" w:sz="0" w:space="0" w:color="auto"/>
                        <w:left w:val="none" w:sz="0" w:space="0" w:color="auto"/>
                        <w:bottom w:val="none" w:sz="0" w:space="0" w:color="auto"/>
                        <w:right w:val="none" w:sz="0" w:space="0" w:color="auto"/>
                      </w:divBdr>
                      <w:divsChild>
                        <w:div w:id="1407805387">
                          <w:marLeft w:val="0"/>
                          <w:marRight w:val="0"/>
                          <w:marTop w:val="0"/>
                          <w:marBottom w:val="0"/>
                          <w:divBdr>
                            <w:top w:val="none" w:sz="0" w:space="0" w:color="auto"/>
                            <w:left w:val="none" w:sz="0" w:space="0" w:color="auto"/>
                            <w:bottom w:val="none" w:sz="0" w:space="0" w:color="auto"/>
                            <w:right w:val="none" w:sz="0" w:space="0" w:color="auto"/>
                          </w:divBdr>
                          <w:divsChild>
                            <w:div w:id="97749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804784">
                  <w:marLeft w:val="0"/>
                  <w:marRight w:val="0"/>
                  <w:marTop w:val="0"/>
                  <w:marBottom w:val="0"/>
                  <w:divBdr>
                    <w:top w:val="none" w:sz="0" w:space="0" w:color="auto"/>
                    <w:left w:val="none" w:sz="0" w:space="0" w:color="auto"/>
                    <w:bottom w:val="none" w:sz="0" w:space="0" w:color="auto"/>
                    <w:right w:val="none" w:sz="0" w:space="0" w:color="auto"/>
                  </w:divBdr>
                  <w:divsChild>
                    <w:div w:id="2037269540">
                      <w:marLeft w:val="0"/>
                      <w:marRight w:val="0"/>
                      <w:marTop w:val="0"/>
                      <w:marBottom w:val="0"/>
                      <w:divBdr>
                        <w:top w:val="none" w:sz="0" w:space="0" w:color="auto"/>
                        <w:left w:val="none" w:sz="0" w:space="0" w:color="auto"/>
                        <w:bottom w:val="none" w:sz="0" w:space="0" w:color="auto"/>
                        <w:right w:val="none" w:sz="0" w:space="0" w:color="auto"/>
                      </w:divBdr>
                      <w:divsChild>
                        <w:div w:id="1573805940">
                          <w:marLeft w:val="0"/>
                          <w:marRight w:val="0"/>
                          <w:marTop w:val="0"/>
                          <w:marBottom w:val="0"/>
                          <w:divBdr>
                            <w:top w:val="none" w:sz="0" w:space="0" w:color="auto"/>
                            <w:left w:val="none" w:sz="0" w:space="0" w:color="auto"/>
                            <w:bottom w:val="none" w:sz="0" w:space="0" w:color="auto"/>
                            <w:right w:val="none" w:sz="0" w:space="0" w:color="auto"/>
                          </w:divBdr>
                          <w:divsChild>
                            <w:div w:id="139924784">
                              <w:marLeft w:val="0"/>
                              <w:marRight w:val="0"/>
                              <w:marTop w:val="0"/>
                              <w:marBottom w:val="0"/>
                              <w:divBdr>
                                <w:top w:val="none" w:sz="0" w:space="0" w:color="auto"/>
                                <w:left w:val="none" w:sz="0" w:space="0" w:color="auto"/>
                                <w:bottom w:val="none" w:sz="0" w:space="0" w:color="auto"/>
                                <w:right w:val="none" w:sz="0" w:space="0" w:color="auto"/>
                              </w:divBdr>
                              <w:divsChild>
                                <w:div w:id="1347251868">
                                  <w:marLeft w:val="0"/>
                                  <w:marRight w:val="0"/>
                                  <w:marTop w:val="0"/>
                                  <w:marBottom w:val="0"/>
                                  <w:divBdr>
                                    <w:top w:val="none" w:sz="0" w:space="0" w:color="auto"/>
                                    <w:left w:val="none" w:sz="0" w:space="0" w:color="auto"/>
                                    <w:bottom w:val="none" w:sz="0" w:space="0" w:color="auto"/>
                                    <w:right w:val="none" w:sz="0" w:space="0" w:color="auto"/>
                                  </w:divBdr>
                                  <w:divsChild>
                                    <w:div w:id="1231503106">
                                      <w:marLeft w:val="0"/>
                                      <w:marRight w:val="0"/>
                                      <w:marTop w:val="0"/>
                                      <w:marBottom w:val="0"/>
                                      <w:divBdr>
                                        <w:top w:val="none" w:sz="0" w:space="0" w:color="auto"/>
                                        <w:left w:val="none" w:sz="0" w:space="0" w:color="auto"/>
                                        <w:bottom w:val="none" w:sz="0" w:space="0" w:color="auto"/>
                                        <w:right w:val="none" w:sz="0" w:space="0" w:color="auto"/>
                                      </w:divBdr>
                                      <w:divsChild>
                                        <w:div w:id="356077872">
                                          <w:marLeft w:val="0"/>
                                          <w:marRight w:val="0"/>
                                          <w:marTop w:val="0"/>
                                          <w:marBottom w:val="0"/>
                                          <w:divBdr>
                                            <w:top w:val="none" w:sz="0" w:space="0" w:color="auto"/>
                                            <w:left w:val="none" w:sz="0" w:space="0" w:color="auto"/>
                                            <w:bottom w:val="none" w:sz="0" w:space="0" w:color="auto"/>
                                            <w:right w:val="none" w:sz="0" w:space="0" w:color="auto"/>
                                          </w:divBdr>
                                          <w:divsChild>
                                            <w:div w:id="196552377">
                                              <w:marLeft w:val="0"/>
                                              <w:marRight w:val="0"/>
                                              <w:marTop w:val="0"/>
                                              <w:marBottom w:val="0"/>
                                              <w:divBdr>
                                                <w:top w:val="none" w:sz="0" w:space="0" w:color="auto"/>
                                                <w:left w:val="none" w:sz="0" w:space="0" w:color="auto"/>
                                                <w:bottom w:val="none" w:sz="0" w:space="0" w:color="auto"/>
                                                <w:right w:val="none" w:sz="0" w:space="0" w:color="auto"/>
                                              </w:divBdr>
                                              <w:divsChild>
                                                <w:div w:id="1314529553">
                                                  <w:marLeft w:val="0"/>
                                                  <w:marRight w:val="0"/>
                                                  <w:marTop w:val="0"/>
                                                  <w:marBottom w:val="0"/>
                                                  <w:divBdr>
                                                    <w:top w:val="none" w:sz="0" w:space="0" w:color="auto"/>
                                                    <w:left w:val="none" w:sz="0" w:space="0" w:color="auto"/>
                                                    <w:bottom w:val="none" w:sz="0" w:space="0" w:color="auto"/>
                                                    <w:right w:val="none" w:sz="0" w:space="0" w:color="auto"/>
                                                  </w:divBdr>
                                                  <w:divsChild>
                                                    <w:div w:id="163135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6679328">
          <w:marLeft w:val="0"/>
          <w:marRight w:val="0"/>
          <w:marTop w:val="0"/>
          <w:marBottom w:val="0"/>
          <w:divBdr>
            <w:top w:val="none" w:sz="0" w:space="0" w:color="auto"/>
            <w:left w:val="none" w:sz="0" w:space="0" w:color="auto"/>
            <w:bottom w:val="none" w:sz="0" w:space="0" w:color="auto"/>
            <w:right w:val="none" w:sz="0" w:space="0" w:color="auto"/>
          </w:divBdr>
          <w:divsChild>
            <w:div w:id="2000960282">
              <w:marLeft w:val="0"/>
              <w:marRight w:val="0"/>
              <w:marTop w:val="0"/>
              <w:marBottom w:val="0"/>
              <w:divBdr>
                <w:top w:val="none" w:sz="0" w:space="0" w:color="auto"/>
                <w:left w:val="none" w:sz="0" w:space="0" w:color="auto"/>
                <w:bottom w:val="none" w:sz="0" w:space="0" w:color="auto"/>
                <w:right w:val="none" w:sz="0" w:space="0" w:color="auto"/>
              </w:divBdr>
              <w:divsChild>
                <w:div w:id="2040469202">
                  <w:marLeft w:val="0"/>
                  <w:marRight w:val="0"/>
                  <w:marTop w:val="0"/>
                  <w:marBottom w:val="0"/>
                  <w:divBdr>
                    <w:top w:val="none" w:sz="0" w:space="0" w:color="auto"/>
                    <w:left w:val="none" w:sz="0" w:space="0" w:color="auto"/>
                    <w:bottom w:val="none" w:sz="0" w:space="0" w:color="auto"/>
                    <w:right w:val="none" w:sz="0" w:space="0" w:color="auto"/>
                  </w:divBdr>
                  <w:divsChild>
                    <w:div w:id="1962346806">
                      <w:marLeft w:val="0"/>
                      <w:marRight w:val="0"/>
                      <w:marTop w:val="0"/>
                      <w:marBottom w:val="0"/>
                      <w:divBdr>
                        <w:top w:val="none" w:sz="0" w:space="0" w:color="auto"/>
                        <w:left w:val="none" w:sz="0" w:space="0" w:color="auto"/>
                        <w:bottom w:val="none" w:sz="0" w:space="0" w:color="auto"/>
                        <w:right w:val="none" w:sz="0" w:space="0" w:color="auto"/>
                      </w:divBdr>
                      <w:divsChild>
                        <w:div w:id="1289897985">
                          <w:marLeft w:val="0"/>
                          <w:marRight w:val="0"/>
                          <w:marTop w:val="0"/>
                          <w:marBottom w:val="0"/>
                          <w:divBdr>
                            <w:top w:val="none" w:sz="0" w:space="0" w:color="auto"/>
                            <w:left w:val="none" w:sz="0" w:space="0" w:color="auto"/>
                            <w:bottom w:val="none" w:sz="0" w:space="0" w:color="auto"/>
                            <w:right w:val="none" w:sz="0" w:space="0" w:color="auto"/>
                          </w:divBdr>
                          <w:divsChild>
                            <w:div w:id="476535633">
                              <w:marLeft w:val="0"/>
                              <w:marRight w:val="0"/>
                              <w:marTop w:val="0"/>
                              <w:marBottom w:val="0"/>
                              <w:divBdr>
                                <w:top w:val="none" w:sz="0" w:space="0" w:color="auto"/>
                                <w:left w:val="none" w:sz="0" w:space="0" w:color="auto"/>
                                <w:bottom w:val="none" w:sz="0" w:space="0" w:color="auto"/>
                                <w:right w:val="none" w:sz="0" w:space="0" w:color="auto"/>
                              </w:divBdr>
                              <w:divsChild>
                                <w:div w:id="425997753">
                                  <w:marLeft w:val="0"/>
                                  <w:marRight w:val="0"/>
                                  <w:marTop w:val="0"/>
                                  <w:marBottom w:val="0"/>
                                  <w:divBdr>
                                    <w:top w:val="none" w:sz="0" w:space="0" w:color="auto"/>
                                    <w:left w:val="none" w:sz="0" w:space="0" w:color="auto"/>
                                    <w:bottom w:val="none" w:sz="0" w:space="0" w:color="auto"/>
                                    <w:right w:val="none" w:sz="0" w:space="0" w:color="auto"/>
                                  </w:divBdr>
                                  <w:divsChild>
                                    <w:div w:id="779450647">
                                      <w:marLeft w:val="0"/>
                                      <w:marRight w:val="0"/>
                                      <w:marTop w:val="0"/>
                                      <w:marBottom w:val="0"/>
                                      <w:divBdr>
                                        <w:top w:val="none" w:sz="0" w:space="0" w:color="auto"/>
                                        <w:left w:val="none" w:sz="0" w:space="0" w:color="auto"/>
                                        <w:bottom w:val="none" w:sz="0" w:space="0" w:color="auto"/>
                                        <w:right w:val="none" w:sz="0" w:space="0" w:color="auto"/>
                                      </w:divBdr>
                                      <w:divsChild>
                                        <w:div w:id="509880157">
                                          <w:marLeft w:val="0"/>
                                          <w:marRight w:val="0"/>
                                          <w:marTop w:val="0"/>
                                          <w:marBottom w:val="0"/>
                                          <w:divBdr>
                                            <w:top w:val="none" w:sz="0" w:space="0" w:color="auto"/>
                                            <w:left w:val="none" w:sz="0" w:space="0" w:color="auto"/>
                                            <w:bottom w:val="none" w:sz="0" w:space="0" w:color="auto"/>
                                            <w:right w:val="none" w:sz="0" w:space="0" w:color="auto"/>
                                          </w:divBdr>
                                          <w:divsChild>
                                            <w:div w:id="961962079">
                                              <w:marLeft w:val="0"/>
                                              <w:marRight w:val="0"/>
                                              <w:marTop w:val="0"/>
                                              <w:marBottom w:val="0"/>
                                              <w:divBdr>
                                                <w:top w:val="none" w:sz="0" w:space="0" w:color="auto"/>
                                                <w:left w:val="none" w:sz="0" w:space="0" w:color="auto"/>
                                                <w:bottom w:val="none" w:sz="0" w:space="0" w:color="auto"/>
                                                <w:right w:val="none" w:sz="0" w:space="0" w:color="auto"/>
                                              </w:divBdr>
                                            </w:div>
                                            <w:div w:id="124553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263286">
          <w:marLeft w:val="0"/>
          <w:marRight w:val="0"/>
          <w:marTop w:val="0"/>
          <w:marBottom w:val="0"/>
          <w:divBdr>
            <w:top w:val="none" w:sz="0" w:space="0" w:color="auto"/>
            <w:left w:val="none" w:sz="0" w:space="0" w:color="auto"/>
            <w:bottom w:val="none" w:sz="0" w:space="0" w:color="auto"/>
            <w:right w:val="none" w:sz="0" w:space="0" w:color="auto"/>
          </w:divBdr>
          <w:divsChild>
            <w:div w:id="1009990718">
              <w:marLeft w:val="0"/>
              <w:marRight w:val="0"/>
              <w:marTop w:val="0"/>
              <w:marBottom w:val="0"/>
              <w:divBdr>
                <w:top w:val="none" w:sz="0" w:space="0" w:color="auto"/>
                <w:left w:val="none" w:sz="0" w:space="0" w:color="auto"/>
                <w:bottom w:val="none" w:sz="0" w:space="0" w:color="auto"/>
                <w:right w:val="none" w:sz="0" w:space="0" w:color="auto"/>
              </w:divBdr>
              <w:divsChild>
                <w:div w:id="1353606536">
                  <w:marLeft w:val="0"/>
                  <w:marRight w:val="0"/>
                  <w:marTop w:val="0"/>
                  <w:marBottom w:val="0"/>
                  <w:divBdr>
                    <w:top w:val="none" w:sz="0" w:space="0" w:color="auto"/>
                    <w:left w:val="none" w:sz="0" w:space="0" w:color="auto"/>
                    <w:bottom w:val="none" w:sz="0" w:space="0" w:color="auto"/>
                    <w:right w:val="none" w:sz="0" w:space="0" w:color="auto"/>
                  </w:divBdr>
                  <w:divsChild>
                    <w:div w:id="298650563">
                      <w:marLeft w:val="0"/>
                      <w:marRight w:val="0"/>
                      <w:marTop w:val="0"/>
                      <w:marBottom w:val="0"/>
                      <w:divBdr>
                        <w:top w:val="none" w:sz="0" w:space="0" w:color="auto"/>
                        <w:left w:val="none" w:sz="0" w:space="0" w:color="auto"/>
                        <w:bottom w:val="none" w:sz="0" w:space="0" w:color="auto"/>
                        <w:right w:val="none" w:sz="0" w:space="0" w:color="auto"/>
                      </w:divBdr>
                      <w:divsChild>
                        <w:div w:id="1309243968">
                          <w:marLeft w:val="0"/>
                          <w:marRight w:val="0"/>
                          <w:marTop w:val="0"/>
                          <w:marBottom w:val="0"/>
                          <w:divBdr>
                            <w:top w:val="none" w:sz="0" w:space="0" w:color="auto"/>
                            <w:left w:val="none" w:sz="0" w:space="0" w:color="auto"/>
                            <w:bottom w:val="none" w:sz="0" w:space="0" w:color="auto"/>
                            <w:right w:val="none" w:sz="0" w:space="0" w:color="auto"/>
                          </w:divBdr>
                          <w:divsChild>
                            <w:div w:id="1639259033">
                              <w:marLeft w:val="0"/>
                              <w:marRight w:val="0"/>
                              <w:marTop w:val="0"/>
                              <w:marBottom w:val="0"/>
                              <w:divBdr>
                                <w:top w:val="none" w:sz="0" w:space="0" w:color="auto"/>
                                <w:left w:val="none" w:sz="0" w:space="0" w:color="auto"/>
                                <w:bottom w:val="none" w:sz="0" w:space="0" w:color="auto"/>
                                <w:right w:val="none" w:sz="0" w:space="0" w:color="auto"/>
                              </w:divBdr>
                              <w:divsChild>
                                <w:div w:id="1595163482">
                                  <w:marLeft w:val="0"/>
                                  <w:marRight w:val="0"/>
                                  <w:marTop w:val="0"/>
                                  <w:marBottom w:val="0"/>
                                  <w:divBdr>
                                    <w:top w:val="none" w:sz="0" w:space="0" w:color="auto"/>
                                    <w:left w:val="none" w:sz="0" w:space="0" w:color="auto"/>
                                    <w:bottom w:val="none" w:sz="0" w:space="0" w:color="auto"/>
                                    <w:right w:val="none" w:sz="0" w:space="0" w:color="auto"/>
                                  </w:divBdr>
                                  <w:divsChild>
                                    <w:div w:id="819151575">
                                      <w:marLeft w:val="0"/>
                                      <w:marRight w:val="0"/>
                                      <w:marTop w:val="0"/>
                                      <w:marBottom w:val="0"/>
                                      <w:divBdr>
                                        <w:top w:val="none" w:sz="0" w:space="0" w:color="auto"/>
                                        <w:left w:val="none" w:sz="0" w:space="0" w:color="auto"/>
                                        <w:bottom w:val="none" w:sz="0" w:space="0" w:color="auto"/>
                                        <w:right w:val="none" w:sz="0" w:space="0" w:color="auto"/>
                                      </w:divBdr>
                                      <w:divsChild>
                                        <w:div w:id="269943329">
                                          <w:marLeft w:val="0"/>
                                          <w:marRight w:val="0"/>
                                          <w:marTop w:val="0"/>
                                          <w:marBottom w:val="0"/>
                                          <w:divBdr>
                                            <w:top w:val="none" w:sz="0" w:space="0" w:color="auto"/>
                                            <w:left w:val="none" w:sz="0" w:space="0" w:color="auto"/>
                                            <w:bottom w:val="none" w:sz="0" w:space="0" w:color="auto"/>
                                            <w:right w:val="none" w:sz="0" w:space="0" w:color="auto"/>
                                          </w:divBdr>
                                          <w:divsChild>
                                            <w:div w:id="77602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0405337">
          <w:marLeft w:val="0"/>
          <w:marRight w:val="0"/>
          <w:marTop w:val="0"/>
          <w:marBottom w:val="0"/>
          <w:divBdr>
            <w:top w:val="none" w:sz="0" w:space="0" w:color="auto"/>
            <w:left w:val="none" w:sz="0" w:space="0" w:color="auto"/>
            <w:bottom w:val="none" w:sz="0" w:space="0" w:color="auto"/>
            <w:right w:val="none" w:sz="0" w:space="0" w:color="auto"/>
          </w:divBdr>
          <w:divsChild>
            <w:div w:id="1652098496">
              <w:marLeft w:val="0"/>
              <w:marRight w:val="0"/>
              <w:marTop w:val="0"/>
              <w:marBottom w:val="0"/>
              <w:divBdr>
                <w:top w:val="none" w:sz="0" w:space="0" w:color="auto"/>
                <w:left w:val="none" w:sz="0" w:space="0" w:color="auto"/>
                <w:bottom w:val="none" w:sz="0" w:space="0" w:color="auto"/>
                <w:right w:val="none" w:sz="0" w:space="0" w:color="auto"/>
              </w:divBdr>
              <w:divsChild>
                <w:div w:id="1598519037">
                  <w:marLeft w:val="0"/>
                  <w:marRight w:val="0"/>
                  <w:marTop w:val="0"/>
                  <w:marBottom w:val="0"/>
                  <w:divBdr>
                    <w:top w:val="none" w:sz="0" w:space="0" w:color="auto"/>
                    <w:left w:val="none" w:sz="0" w:space="0" w:color="auto"/>
                    <w:bottom w:val="none" w:sz="0" w:space="0" w:color="auto"/>
                    <w:right w:val="none" w:sz="0" w:space="0" w:color="auto"/>
                  </w:divBdr>
                </w:div>
              </w:divsChild>
            </w:div>
            <w:div w:id="684553020">
              <w:marLeft w:val="0"/>
              <w:marRight w:val="0"/>
              <w:marTop w:val="0"/>
              <w:marBottom w:val="0"/>
              <w:divBdr>
                <w:top w:val="none" w:sz="0" w:space="0" w:color="auto"/>
                <w:left w:val="none" w:sz="0" w:space="0" w:color="auto"/>
                <w:bottom w:val="none" w:sz="0" w:space="0" w:color="auto"/>
                <w:right w:val="none" w:sz="0" w:space="0" w:color="auto"/>
              </w:divBdr>
              <w:divsChild>
                <w:div w:id="1426030210">
                  <w:marLeft w:val="0"/>
                  <w:marRight w:val="0"/>
                  <w:marTop w:val="0"/>
                  <w:marBottom w:val="0"/>
                  <w:divBdr>
                    <w:top w:val="none" w:sz="0" w:space="0" w:color="auto"/>
                    <w:left w:val="none" w:sz="0" w:space="0" w:color="auto"/>
                    <w:bottom w:val="none" w:sz="0" w:space="0" w:color="auto"/>
                    <w:right w:val="none" w:sz="0" w:space="0" w:color="auto"/>
                  </w:divBdr>
                  <w:divsChild>
                    <w:div w:id="1741244186">
                      <w:marLeft w:val="0"/>
                      <w:marRight w:val="0"/>
                      <w:marTop w:val="0"/>
                      <w:marBottom w:val="0"/>
                      <w:divBdr>
                        <w:top w:val="none" w:sz="0" w:space="0" w:color="auto"/>
                        <w:left w:val="none" w:sz="0" w:space="0" w:color="auto"/>
                        <w:bottom w:val="none" w:sz="0" w:space="0" w:color="auto"/>
                        <w:right w:val="none" w:sz="0" w:space="0" w:color="auto"/>
                      </w:divBdr>
                      <w:divsChild>
                        <w:div w:id="1678653860">
                          <w:marLeft w:val="0"/>
                          <w:marRight w:val="0"/>
                          <w:marTop w:val="0"/>
                          <w:marBottom w:val="0"/>
                          <w:divBdr>
                            <w:top w:val="none" w:sz="0" w:space="0" w:color="auto"/>
                            <w:left w:val="none" w:sz="0" w:space="0" w:color="auto"/>
                            <w:bottom w:val="none" w:sz="0" w:space="0" w:color="auto"/>
                            <w:right w:val="none" w:sz="0" w:space="0" w:color="auto"/>
                          </w:divBdr>
                          <w:divsChild>
                            <w:div w:id="60018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860371">
                  <w:marLeft w:val="0"/>
                  <w:marRight w:val="0"/>
                  <w:marTop w:val="0"/>
                  <w:marBottom w:val="0"/>
                  <w:divBdr>
                    <w:top w:val="none" w:sz="0" w:space="0" w:color="auto"/>
                    <w:left w:val="none" w:sz="0" w:space="0" w:color="auto"/>
                    <w:bottom w:val="none" w:sz="0" w:space="0" w:color="auto"/>
                    <w:right w:val="none" w:sz="0" w:space="0" w:color="auto"/>
                  </w:divBdr>
                  <w:divsChild>
                    <w:div w:id="785808870">
                      <w:marLeft w:val="0"/>
                      <w:marRight w:val="0"/>
                      <w:marTop w:val="0"/>
                      <w:marBottom w:val="0"/>
                      <w:divBdr>
                        <w:top w:val="none" w:sz="0" w:space="0" w:color="auto"/>
                        <w:left w:val="none" w:sz="0" w:space="0" w:color="auto"/>
                        <w:bottom w:val="none" w:sz="0" w:space="0" w:color="auto"/>
                        <w:right w:val="none" w:sz="0" w:space="0" w:color="auto"/>
                      </w:divBdr>
                      <w:divsChild>
                        <w:div w:id="1792244045">
                          <w:marLeft w:val="0"/>
                          <w:marRight w:val="0"/>
                          <w:marTop w:val="0"/>
                          <w:marBottom w:val="0"/>
                          <w:divBdr>
                            <w:top w:val="none" w:sz="0" w:space="0" w:color="auto"/>
                            <w:left w:val="none" w:sz="0" w:space="0" w:color="auto"/>
                            <w:bottom w:val="none" w:sz="0" w:space="0" w:color="auto"/>
                            <w:right w:val="none" w:sz="0" w:space="0" w:color="auto"/>
                          </w:divBdr>
                          <w:divsChild>
                            <w:div w:id="1003435198">
                              <w:marLeft w:val="0"/>
                              <w:marRight w:val="0"/>
                              <w:marTop w:val="0"/>
                              <w:marBottom w:val="0"/>
                              <w:divBdr>
                                <w:top w:val="none" w:sz="0" w:space="0" w:color="auto"/>
                                <w:left w:val="none" w:sz="0" w:space="0" w:color="auto"/>
                                <w:bottom w:val="none" w:sz="0" w:space="0" w:color="auto"/>
                                <w:right w:val="none" w:sz="0" w:space="0" w:color="auto"/>
                              </w:divBdr>
                              <w:divsChild>
                                <w:div w:id="1418868338">
                                  <w:marLeft w:val="0"/>
                                  <w:marRight w:val="0"/>
                                  <w:marTop w:val="0"/>
                                  <w:marBottom w:val="0"/>
                                  <w:divBdr>
                                    <w:top w:val="none" w:sz="0" w:space="0" w:color="auto"/>
                                    <w:left w:val="none" w:sz="0" w:space="0" w:color="auto"/>
                                    <w:bottom w:val="none" w:sz="0" w:space="0" w:color="auto"/>
                                    <w:right w:val="none" w:sz="0" w:space="0" w:color="auto"/>
                                  </w:divBdr>
                                  <w:divsChild>
                                    <w:div w:id="1014262533">
                                      <w:marLeft w:val="0"/>
                                      <w:marRight w:val="0"/>
                                      <w:marTop w:val="0"/>
                                      <w:marBottom w:val="0"/>
                                      <w:divBdr>
                                        <w:top w:val="none" w:sz="0" w:space="0" w:color="auto"/>
                                        <w:left w:val="none" w:sz="0" w:space="0" w:color="auto"/>
                                        <w:bottom w:val="none" w:sz="0" w:space="0" w:color="auto"/>
                                        <w:right w:val="none" w:sz="0" w:space="0" w:color="auto"/>
                                      </w:divBdr>
                                      <w:divsChild>
                                        <w:div w:id="1899315019">
                                          <w:marLeft w:val="0"/>
                                          <w:marRight w:val="0"/>
                                          <w:marTop w:val="0"/>
                                          <w:marBottom w:val="0"/>
                                          <w:divBdr>
                                            <w:top w:val="none" w:sz="0" w:space="0" w:color="auto"/>
                                            <w:left w:val="none" w:sz="0" w:space="0" w:color="auto"/>
                                            <w:bottom w:val="none" w:sz="0" w:space="0" w:color="auto"/>
                                            <w:right w:val="none" w:sz="0" w:space="0" w:color="auto"/>
                                          </w:divBdr>
                                          <w:divsChild>
                                            <w:div w:id="1437410953">
                                              <w:marLeft w:val="0"/>
                                              <w:marRight w:val="0"/>
                                              <w:marTop w:val="0"/>
                                              <w:marBottom w:val="0"/>
                                              <w:divBdr>
                                                <w:top w:val="none" w:sz="0" w:space="0" w:color="auto"/>
                                                <w:left w:val="none" w:sz="0" w:space="0" w:color="auto"/>
                                                <w:bottom w:val="none" w:sz="0" w:space="0" w:color="auto"/>
                                                <w:right w:val="none" w:sz="0" w:space="0" w:color="auto"/>
                                              </w:divBdr>
                                              <w:divsChild>
                                                <w:div w:id="1608273374">
                                                  <w:marLeft w:val="0"/>
                                                  <w:marRight w:val="0"/>
                                                  <w:marTop w:val="0"/>
                                                  <w:marBottom w:val="0"/>
                                                  <w:divBdr>
                                                    <w:top w:val="none" w:sz="0" w:space="0" w:color="auto"/>
                                                    <w:left w:val="none" w:sz="0" w:space="0" w:color="auto"/>
                                                    <w:bottom w:val="none" w:sz="0" w:space="0" w:color="auto"/>
                                                    <w:right w:val="none" w:sz="0" w:space="0" w:color="auto"/>
                                                  </w:divBdr>
                                                  <w:divsChild>
                                                    <w:div w:id="188960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7699836">
                  <w:marLeft w:val="0"/>
                  <w:marRight w:val="0"/>
                  <w:marTop w:val="0"/>
                  <w:marBottom w:val="0"/>
                  <w:divBdr>
                    <w:top w:val="none" w:sz="0" w:space="0" w:color="auto"/>
                    <w:left w:val="none" w:sz="0" w:space="0" w:color="auto"/>
                    <w:bottom w:val="none" w:sz="0" w:space="0" w:color="auto"/>
                    <w:right w:val="none" w:sz="0" w:space="0" w:color="auto"/>
                  </w:divBdr>
                  <w:divsChild>
                    <w:div w:id="173306632">
                      <w:marLeft w:val="0"/>
                      <w:marRight w:val="0"/>
                      <w:marTop w:val="0"/>
                      <w:marBottom w:val="0"/>
                      <w:divBdr>
                        <w:top w:val="none" w:sz="0" w:space="0" w:color="auto"/>
                        <w:left w:val="none" w:sz="0" w:space="0" w:color="auto"/>
                        <w:bottom w:val="none" w:sz="0" w:space="0" w:color="auto"/>
                        <w:right w:val="none" w:sz="0" w:space="0" w:color="auto"/>
                      </w:divBdr>
                      <w:divsChild>
                        <w:div w:id="1909265666">
                          <w:marLeft w:val="0"/>
                          <w:marRight w:val="0"/>
                          <w:marTop w:val="0"/>
                          <w:marBottom w:val="0"/>
                          <w:divBdr>
                            <w:top w:val="none" w:sz="0" w:space="0" w:color="auto"/>
                            <w:left w:val="none" w:sz="0" w:space="0" w:color="auto"/>
                            <w:bottom w:val="none" w:sz="0" w:space="0" w:color="auto"/>
                            <w:right w:val="none" w:sz="0" w:space="0" w:color="auto"/>
                          </w:divBdr>
                          <w:divsChild>
                            <w:div w:id="1137575162">
                              <w:marLeft w:val="0"/>
                              <w:marRight w:val="0"/>
                              <w:marTop w:val="0"/>
                              <w:marBottom w:val="0"/>
                              <w:divBdr>
                                <w:top w:val="none" w:sz="0" w:space="0" w:color="auto"/>
                                <w:left w:val="none" w:sz="0" w:space="0" w:color="auto"/>
                                <w:bottom w:val="none" w:sz="0" w:space="0" w:color="auto"/>
                                <w:right w:val="none" w:sz="0" w:space="0" w:color="auto"/>
                              </w:divBdr>
                              <w:divsChild>
                                <w:div w:id="1286699398">
                                  <w:marLeft w:val="0"/>
                                  <w:marRight w:val="0"/>
                                  <w:marTop w:val="0"/>
                                  <w:marBottom w:val="0"/>
                                  <w:divBdr>
                                    <w:top w:val="none" w:sz="0" w:space="0" w:color="auto"/>
                                    <w:left w:val="none" w:sz="0" w:space="0" w:color="auto"/>
                                    <w:bottom w:val="none" w:sz="0" w:space="0" w:color="auto"/>
                                    <w:right w:val="none" w:sz="0" w:space="0" w:color="auto"/>
                                  </w:divBdr>
                                  <w:divsChild>
                                    <w:div w:id="1964384774">
                                      <w:marLeft w:val="0"/>
                                      <w:marRight w:val="0"/>
                                      <w:marTop w:val="0"/>
                                      <w:marBottom w:val="0"/>
                                      <w:divBdr>
                                        <w:top w:val="none" w:sz="0" w:space="0" w:color="auto"/>
                                        <w:left w:val="none" w:sz="0" w:space="0" w:color="auto"/>
                                        <w:bottom w:val="none" w:sz="0" w:space="0" w:color="auto"/>
                                        <w:right w:val="none" w:sz="0" w:space="0" w:color="auto"/>
                                      </w:divBdr>
                                      <w:divsChild>
                                        <w:div w:id="1352878365">
                                          <w:marLeft w:val="0"/>
                                          <w:marRight w:val="0"/>
                                          <w:marTop w:val="0"/>
                                          <w:marBottom w:val="0"/>
                                          <w:divBdr>
                                            <w:top w:val="none" w:sz="0" w:space="0" w:color="auto"/>
                                            <w:left w:val="none" w:sz="0" w:space="0" w:color="auto"/>
                                            <w:bottom w:val="none" w:sz="0" w:space="0" w:color="auto"/>
                                            <w:right w:val="none" w:sz="0" w:space="0" w:color="auto"/>
                                          </w:divBdr>
                                          <w:divsChild>
                                            <w:div w:id="742333154">
                                              <w:marLeft w:val="0"/>
                                              <w:marRight w:val="0"/>
                                              <w:marTop w:val="0"/>
                                              <w:marBottom w:val="0"/>
                                              <w:divBdr>
                                                <w:top w:val="none" w:sz="0" w:space="0" w:color="auto"/>
                                                <w:left w:val="none" w:sz="0" w:space="0" w:color="auto"/>
                                                <w:bottom w:val="none" w:sz="0" w:space="0" w:color="auto"/>
                                                <w:right w:val="none" w:sz="0" w:space="0" w:color="auto"/>
                                              </w:divBdr>
                                              <w:divsChild>
                                                <w:div w:id="1468203146">
                                                  <w:marLeft w:val="0"/>
                                                  <w:marRight w:val="0"/>
                                                  <w:marTop w:val="0"/>
                                                  <w:marBottom w:val="0"/>
                                                  <w:divBdr>
                                                    <w:top w:val="none" w:sz="0" w:space="0" w:color="auto"/>
                                                    <w:left w:val="none" w:sz="0" w:space="0" w:color="auto"/>
                                                    <w:bottom w:val="none" w:sz="0" w:space="0" w:color="auto"/>
                                                    <w:right w:val="none" w:sz="0" w:space="0" w:color="auto"/>
                                                  </w:divBdr>
                                                  <w:divsChild>
                                                    <w:div w:id="163371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1476753">
          <w:marLeft w:val="0"/>
          <w:marRight w:val="0"/>
          <w:marTop w:val="0"/>
          <w:marBottom w:val="0"/>
          <w:divBdr>
            <w:top w:val="none" w:sz="0" w:space="0" w:color="auto"/>
            <w:left w:val="none" w:sz="0" w:space="0" w:color="auto"/>
            <w:bottom w:val="none" w:sz="0" w:space="0" w:color="auto"/>
            <w:right w:val="none" w:sz="0" w:space="0" w:color="auto"/>
          </w:divBdr>
          <w:divsChild>
            <w:div w:id="196432854">
              <w:marLeft w:val="0"/>
              <w:marRight w:val="0"/>
              <w:marTop w:val="0"/>
              <w:marBottom w:val="0"/>
              <w:divBdr>
                <w:top w:val="none" w:sz="0" w:space="0" w:color="auto"/>
                <w:left w:val="none" w:sz="0" w:space="0" w:color="auto"/>
                <w:bottom w:val="none" w:sz="0" w:space="0" w:color="auto"/>
                <w:right w:val="none" w:sz="0" w:space="0" w:color="auto"/>
              </w:divBdr>
              <w:divsChild>
                <w:div w:id="1740517920">
                  <w:marLeft w:val="0"/>
                  <w:marRight w:val="0"/>
                  <w:marTop w:val="0"/>
                  <w:marBottom w:val="0"/>
                  <w:divBdr>
                    <w:top w:val="none" w:sz="0" w:space="0" w:color="auto"/>
                    <w:left w:val="none" w:sz="0" w:space="0" w:color="auto"/>
                    <w:bottom w:val="none" w:sz="0" w:space="0" w:color="auto"/>
                    <w:right w:val="none" w:sz="0" w:space="0" w:color="auto"/>
                  </w:divBdr>
                </w:div>
              </w:divsChild>
            </w:div>
            <w:div w:id="789085151">
              <w:marLeft w:val="0"/>
              <w:marRight w:val="0"/>
              <w:marTop w:val="0"/>
              <w:marBottom w:val="0"/>
              <w:divBdr>
                <w:top w:val="none" w:sz="0" w:space="0" w:color="auto"/>
                <w:left w:val="none" w:sz="0" w:space="0" w:color="auto"/>
                <w:bottom w:val="none" w:sz="0" w:space="0" w:color="auto"/>
                <w:right w:val="none" w:sz="0" w:space="0" w:color="auto"/>
              </w:divBdr>
              <w:divsChild>
                <w:div w:id="517696844">
                  <w:marLeft w:val="0"/>
                  <w:marRight w:val="0"/>
                  <w:marTop w:val="0"/>
                  <w:marBottom w:val="0"/>
                  <w:divBdr>
                    <w:top w:val="none" w:sz="0" w:space="0" w:color="auto"/>
                    <w:left w:val="none" w:sz="0" w:space="0" w:color="auto"/>
                    <w:bottom w:val="none" w:sz="0" w:space="0" w:color="auto"/>
                    <w:right w:val="none" w:sz="0" w:space="0" w:color="auto"/>
                  </w:divBdr>
                  <w:divsChild>
                    <w:div w:id="143160999">
                      <w:marLeft w:val="0"/>
                      <w:marRight w:val="0"/>
                      <w:marTop w:val="0"/>
                      <w:marBottom w:val="0"/>
                      <w:divBdr>
                        <w:top w:val="none" w:sz="0" w:space="0" w:color="auto"/>
                        <w:left w:val="none" w:sz="0" w:space="0" w:color="auto"/>
                        <w:bottom w:val="none" w:sz="0" w:space="0" w:color="auto"/>
                        <w:right w:val="none" w:sz="0" w:space="0" w:color="auto"/>
                      </w:divBdr>
                      <w:divsChild>
                        <w:div w:id="2028405110">
                          <w:marLeft w:val="0"/>
                          <w:marRight w:val="0"/>
                          <w:marTop w:val="0"/>
                          <w:marBottom w:val="0"/>
                          <w:divBdr>
                            <w:top w:val="none" w:sz="0" w:space="0" w:color="auto"/>
                            <w:left w:val="none" w:sz="0" w:space="0" w:color="auto"/>
                            <w:bottom w:val="none" w:sz="0" w:space="0" w:color="auto"/>
                            <w:right w:val="none" w:sz="0" w:space="0" w:color="auto"/>
                          </w:divBdr>
                          <w:divsChild>
                            <w:div w:id="134640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628590">
                  <w:marLeft w:val="0"/>
                  <w:marRight w:val="0"/>
                  <w:marTop w:val="0"/>
                  <w:marBottom w:val="0"/>
                  <w:divBdr>
                    <w:top w:val="none" w:sz="0" w:space="0" w:color="auto"/>
                    <w:left w:val="none" w:sz="0" w:space="0" w:color="auto"/>
                    <w:bottom w:val="none" w:sz="0" w:space="0" w:color="auto"/>
                    <w:right w:val="none" w:sz="0" w:space="0" w:color="auto"/>
                  </w:divBdr>
                  <w:divsChild>
                    <w:div w:id="864253520">
                      <w:marLeft w:val="0"/>
                      <w:marRight w:val="0"/>
                      <w:marTop w:val="0"/>
                      <w:marBottom w:val="0"/>
                      <w:divBdr>
                        <w:top w:val="none" w:sz="0" w:space="0" w:color="auto"/>
                        <w:left w:val="none" w:sz="0" w:space="0" w:color="auto"/>
                        <w:bottom w:val="none" w:sz="0" w:space="0" w:color="auto"/>
                        <w:right w:val="none" w:sz="0" w:space="0" w:color="auto"/>
                      </w:divBdr>
                      <w:divsChild>
                        <w:div w:id="1032800326">
                          <w:marLeft w:val="0"/>
                          <w:marRight w:val="0"/>
                          <w:marTop w:val="0"/>
                          <w:marBottom w:val="0"/>
                          <w:divBdr>
                            <w:top w:val="none" w:sz="0" w:space="0" w:color="auto"/>
                            <w:left w:val="none" w:sz="0" w:space="0" w:color="auto"/>
                            <w:bottom w:val="none" w:sz="0" w:space="0" w:color="auto"/>
                            <w:right w:val="none" w:sz="0" w:space="0" w:color="auto"/>
                          </w:divBdr>
                          <w:divsChild>
                            <w:div w:id="189879607">
                              <w:marLeft w:val="0"/>
                              <w:marRight w:val="0"/>
                              <w:marTop w:val="0"/>
                              <w:marBottom w:val="0"/>
                              <w:divBdr>
                                <w:top w:val="none" w:sz="0" w:space="0" w:color="auto"/>
                                <w:left w:val="none" w:sz="0" w:space="0" w:color="auto"/>
                                <w:bottom w:val="none" w:sz="0" w:space="0" w:color="auto"/>
                                <w:right w:val="none" w:sz="0" w:space="0" w:color="auto"/>
                              </w:divBdr>
                              <w:divsChild>
                                <w:div w:id="781414138">
                                  <w:marLeft w:val="0"/>
                                  <w:marRight w:val="0"/>
                                  <w:marTop w:val="0"/>
                                  <w:marBottom w:val="0"/>
                                  <w:divBdr>
                                    <w:top w:val="none" w:sz="0" w:space="0" w:color="auto"/>
                                    <w:left w:val="none" w:sz="0" w:space="0" w:color="auto"/>
                                    <w:bottom w:val="none" w:sz="0" w:space="0" w:color="auto"/>
                                    <w:right w:val="none" w:sz="0" w:space="0" w:color="auto"/>
                                  </w:divBdr>
                                  <w:divsChild>
                                    <w:div w:id="661546376">
                                      <w:marLeft w:val="0"/>
                                      <w:marRight w:val="0"/>
                                      <w:marTop w:val="0"/>
                                      <w:marBottom w:val="0"/>
                                      <w:divBdr>
                                        <w:top w:val="none" w:sz="0" w:space="0" w:color="auto"/>
                                        <w:left w:val="none" w:sz="0" w:space="0" w:color="auto"/>
                                        <w:bottom w:val="none" w:sz="0" w:space="0" w:color="auto"/>
                                        <w:right w:val="none" w:sz="0" w:space="0" w:color="auto"/>
                                      </w:divBdr>
                                      <w:divsChild>
                                        <w:div w:id="1427077590">
                                          <w:marLeft w:val="0"/>
                                          <w:marRight w:val="0"/>
                                          <w:marTop w:val="0"/>
                                          <w:marBottom w:val="0"/>
                                          <w:divBdr>
                                            <w:top w:val="none" w:sz="0" w:space="0" w:color="auto"/>
                                            <w:left w:val="none" w:sz="0" w:space="0" w:color="auto"/>
                                            <w:bottom w:val="none" w:sz="0" w:space="0" w:color="auto"/>
                                            <w:right w:val="none" w:sz="0" w:space="0" w:color="auto"/>
                                          </w:divBdr>
                                          <w:divsChild>
                                            <w:div w:id="477654853">
                                              <w:marLeft w:val="0"/>
                                              <w:marRight w:val="0"/>
                                              <w:marTop w:val="0"/>
                                              <w:marBottom w:val="0"/>
                                              <w:divBdr>
                                                <w:top w:val="none" w:sz="0" w:space="0" w:color="auto"/>
                                                <w:left w:val="none" w:sz="0" w:space="0" w:color="auto"/>
                                                <w:bottom w:val="none" w:sz="0" w:space="0" w:color="auto"/>
                                                <w:right w:val="none" w:sz="0" w:space="0" w:color="auto"/>
                                              </w:divBdr>
                                              <w:divsChild>
                                                <w:div w:id="820854676">
                                                  <w:marLeft w:val="0"/>
                                                  <w:marRight w:val="0"/>
                                                  <w:marTop w:val="0"/>
                                                  <w:marBottom w:val="0"/>
                                                  <w:divBdr>
                                                    <w:top w:val="none" w:sz="0" w:space="0" w:color="auto"/>
                                                    <w:left w:val="none" w:sz="0" w:space="0" w:color="auto"/>
                                                    <w:bottom w:val="none" w:sz="0" w:space="0" w:color="auto"/>
                                                    <w:right w:val="none" w:sz="0" w:space="0" w:color="auto"/>
                                                  </w:divBdr>
                                                  <w:divsChild>
                                                    <w:div w:id="43968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898485">
                  <w:marLeft w:val="0"/>
                  <w:marRight w:val="0"/>
                  <w:marTop w:val="0"/>
                  <w:marBottom w:val="0"/>
                  <w:divBdr>
                    <w:top w:val="none" w:sz="0" w:space="0" w:color="auto"/>
                    <w:left w:val="none" w:sz="0" w:space="0" w:color="auto"/>
                    <w:bottom w:val="none" w:sz="0" w:space="0" w:color="auto"/>
                    <w:right w:val="none" w:sz="0" w:space="0" w:color="auto"/>
                  </w:divBdr>
                  <w:divsChild>
                    <w:div w:id="654843663">
                      <w:marLeft w:val="0"/>
                      <w:marRight w:val="0"/>
                      <w:marTop w:val="0"/>
                      <w:marBottom w:val="0"/>
                      <w:divBdr>
                        <w:top w:val="none" w:sz="0" w:space="0" w:color="auto"/>
                        <w:left w:val="none" w:sz="0" w:space="0" w:color="auto"/>
                        <w:bottom w:val="none" w:sz="0" w:space="0" w:color="auto"/>
                        <w:right w:val="none" w:sz="0" w:space="0" w:color="auto"/>
                      </w:divBdr>
                      <w:divsChild>
                        <w:div w:id="176235613">
                          <w:marLeft w:val="0"/>
                          <w:marRight w:val="0"/>
                          <w:marTop w:val="0"/>
                          <w:marBottom w:val="0"/>
                          <w:divBdr>
                            <w:top w:val="none" w:sz="0" w:space="0" w:color="auto"/>
                            <w:left w:val="none" w:sz="0" w:space="0" w:color="auto"/>
                            <w:bottom w:val="none" w:sz="0" w:space="0" w:color="auto"/>
                            <w:right w:val="none" w:sz="0" w:space="0" w:color="auto"/>
                          </w:divBdr>
                          <w:divsChild>
                            <w:div w:id="901986004">
                              <w:marLeft w:val="0"/>
                              <w:marRight w:val="0"/>
                              <w:marTop w:val="0"/>
                              <w:marBottom w:val="0"/>
                              <w:divBdr>
                                <w:top w:val="none" w:sz="0" w:space="0" w:color="auto"/>
                                <w:left w:val="none" w:sz="0" w:space="0" w:color="auto"/>
                                <w:bottom w:val="none" w:sz="0" w:space="0" w:color="auto"/>
                                <w:right w:val="none" w:sz="0" w:space="0" w:color="auto"/>
                              </w:divBdr>
                              <w:divsChild>
                                <w:div w:id="898589110">
                                  <w:marLeft w:val="0"/>
                                  <w:marRight w:val="0"/>
                                  <w:marTop w:val="0"/>
                                  <w:marBottom w:val="0"/>
                                  <w:divBdr>
                                    <w:top w:val="none" w:sz="0" w:space="0" w:color="auto"/>
                                    <w:left w:val="none" w:sz="0" w:space="0" w:color="auto"/>
                                    <w:bottom w:val="none" w:sz="0" w:space="0" w:color="auto"/>
                                    <w:right w:val="none" w:sz="0" w:space="0" w:color="auto"/>
                                  </w:divBdr>
                                  <w:divsChild>
                                    <w:div w:id="1967080924">
                                      <w:marLeft w:val="0"/>
                                      <w:marRight w:val="0"/>
                                      <w:marTop w:val="0"/>
                                      <w:marBottom w:val="0"/>
                                      <w:divBdr>
                                        <w:top w:val="none" w:sz="0" w:space="0" w:color="auto"/>
                                        <w:left w:val="none" w:sz="0" w:space="0" w:color="auto"/>
                                        <w:bottom w:val="none" w:sz="0" w:space="0" w:color="auto"/>
                                        <w:right w:val="none" w:sz="0" w:space="0" w:color="auto"/>
                                      </w:divBdr>
                                      <w:divsChild>
                                        <w:div w:id="1293288354">
                                          <w:marLeft w:val="0"/>
                                          <w:marRight w:val="0"/>
                                          <w:marTop w:val="0"/>
                                          <w:marBottom w:val="0"/>
                                          <w:divBdr>
                                            <w:top w:val="none" w:sz="0" w:space="0" w:color="auto"/>
                                            <w:left w:val="none" w:sz="0" w:space="0" w:color="auto"/>
                                            <w:bottom w:val="none" w:sz="0" w:space="0" w:color="auto"/>
                                            <w:right w:val="none" w:sz="0" w:space="0" w:color="auto"/>
                                          </w:divBdr>
                                          <w:divsChild>
                                            <w:div w:id="680156635">
                                              <w:marLeft w:val="0"/>
                                              <w:marRight w:val="0"/>
                                              <w:marTop w:val="0"/>
                                              <w:marBottom w:val="0"/>
                                              <w:divBdr>
                                                <w:top w:val="none" w:sz="0" w:space="0" w:color="auto"/>
                                                <w:left w:val="none" w:sz="0" w:space="0" w:color="auto"/>
                                                <w:bottom w:val="none" w:sz="0" w:space="0" w:color="auto"/>
                                                <w:right w:val="none" w:sz="0" w:space="0" w:color="auto"/>
                                              </w:divBdr>
                                              <w:divsChild>
                                                <w:div w:id="1564290399">
                                                  <w:marLeft w:val="0"/>
                                                  <w:marRight w:val="0"/>
                                                  <w:marTop w:val="0"/>
                                                  <w:marBottom w:val="0"/>
                                                  <w:divBdr>
                                                    <w:top w:val="none" w:sz="0" w:space="0" w:color="auto"/>
                                                    <w:left w:val="none" w:sz="0" w:space="0" w:color="auto"/>
                                                    <w:bottom w:val="none" w:sz="0" w:space="0" w:color="auto"/>
                                                    <w:right w:val="none" w:sz="0" w:space="0" w:color="auto"/>
                                                  </w:divBdr>
                                                  <w:divsChild>
                                                    <w:div w:id="26446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9724593">
                  <w:marLeft w:val="0"/>
                  <w:marRight w:val="0"/>
                  <w:marTop w:val="0"/>
                  <w:marBottom w:val="0"/>
                  <w:divBdr>
                    <w:top w:val="none" w:sz="0" w:space="0" w:color="auto"/>
                    <w:left w:val="none" w:sz="0" w:space="0" w:color="auto"/>
                    <w:bottom w:val="none" w:sz="0" w:space="0" w:color="auto"/>
                    <w:right w:val="none" w:sz="0" w:space="0" w:color="auto"/>
                  </w:divBdr>
                  <w:divsChild>
                    <w:div w:id="1736968541">
                      <w:marLeft w:val="0"/>
                      <w:marRight w:val="0"/>
                      <w:marTop w:val="0"/>
                      <w:marBottom w:val="0"/>
                      <w:divBdr>
                        <w:top w:val="none" w:sz="0" w:space="0" w:color="auto"/>
                        <w:left w:val="none" w:sz="0" w:space="0" w:color="auto"/>
                        <w:bottom w:val="none" w:sz="0" w:space="0" w:color="auto"/>
                        <w:right w:val="none" w:sz="0" w:space="0" w:color="auto"/>
                      </w:divBdr>
                      <w:divsChild>
                        <w:div w:id="1409691280">
                          <w:marLeft w:val="0"/>
                          <w:marRight w:val="0"/>
                          <w:marTop w:val="0"/>
                          <w:marBottom w:val="0"/>
                          <w:divBdr>
                            <w:top w:val="none" w:sz="0" w:space="0" w:color="auto"/>
                            <w:left w:val="none" w:sz="0" w:space="0" w:color="auto"/>
                            <w:bottom w:val="none" w:sz="0" w:space="0" w:color="auto"/>
                            <w:right w:val="none" w:sz="0" w:space="0" w:color="auto"/>
                          </w:divBdr>
                          <w:divsChild>
                            <w:div w:id="2025009861">
                              <w:marLeft w:val="0"/>
                              <w:marRight w:val="0"/>
                              <w:marTop w:val="0"/>
                              <w:marBottom w:val="0"/>
                              <w:divBdr>
                                <w:top w:val="none" w:sz="0" w:space="0" w:color="auto"/>
                                <w:left w:val="none" w:sz="0" w:space="0" w:color="auto"/>
                                <w:bottom w:val="none" w:sz="0" w:space="0" w:color="auto"/>
                                <w:right w:val="none" w:sz="0" w:space="0" w:color="auto"/>
                              </w:divBdr>
                              <w:divsChild>
                                <w:div w:id="215969856">
                                  <w:marLeft w:val="0"/>
                                  <w:marRight w:val="0"/>
                                  <w:marTop w:val="0"/>
                                  <w:marBottom w:val="0"/>
                                  <w:divBdr>
                                    <w:top w:val="none" w:sz="0" w:space="0" w:color="auto"/>
                                    <w:left w:val="none" w:sz="0" w:space="0" w:color="auto"/>
                                    <w:bottom w:val="none" w:sz="0" w:space="0" w:color="auto"/>
                                    <w:right w:val="none" w:sz="0" w:space="0" w:color="auto"/>
                                  </w:divBdr>
                                  <w:divsChild>
                                    <w:div w:id="264388149">
                                      <w:marLeft w:val="0"/>
                                      <w:marRight w:val="0"/>
                                      <w:marTop w:val="0"/>
                                      <w:marBottom w:val="0"/>
                                      <w:divBdr>
                                        <w:top w:val="none" w:sz="0" w:space="0" w:color="auto"/>
                                        <w:left w:val="none" w:sz="0" w:space="0" w:color="auto"/>
                                        <w:bottom w:val="none" w:sz="0" w:space="0" w:color="auto"/>
                                        <w:right w:val="none" w:sz="0" w:space="0" w:color="auto"/>
                                      </w:divBdr>
                                      <w:divsChild>
                                        <w:div w:id="2048405227">
                                          <w:marLeft w:val="0"/>
                                          <w:marRight w:val="0"/>
                                          <w:marTop w:val="0"/>
                                          <w:marBottom w:val="0"/>
                                          <w:divBdr>
                                            <w:top w:val="none" w:sz="0" w:space="0" w:color="auto"/>
                                            <w:left w:val="none" w:sz="0" w:space="0" w:color="auto"/>
                                            <w:bottom w:val="none" w:sz="0" w:space="0" w:color="auto"/>
                                            <w:right w:val="none" w:sz="0" w:space="0" w:color="auto"/>
                                          </w:divBdr>
                                          <w:divsChild>
                                            <w:div w:id="928467743">
                                              <w:marLeft w:val="0"/>
                                              <w:marRight w:val="0"/>
                                              <w:marTop w:val="0"/>
                                              <w:marBottom w:val="0"/>
                                              <w:divBdr>
                                                <w:top w:val="none" w:sz="0" w:space="0" w:color="auto"/>
                                                <w:left w:val="none" w:sz="0" w:space="0" w:color="auto"/>
                                                <w:bottom w:val="none" w:sz="0" w:space="0" w:color="auto"/>
                                                <w:right w:val="none" w:sz="0" w:space="0" w:color="auto"/>
                                              </w:divBdr>
                                              <w:divsChild>
                                                <w:div w:id="98110032">
                                                  <w:marLeft w:val="0"/>
                                                  <w:marRight w:val="0"/>
                                                  <w:marTop w:val="0"/>
                                                  <w:marBottom w:val="0"/>
                                                  <w:divBdr>
                                                    <w:top w:val="none" w:sz="0" w:space="0" w:color="auto"/>
                                                    <w:left w:val="none" w:sz="0" w:space="0" w:color="auto"/>
                                                    <w:bottom w:val="none" w:sz="0" w:space="0" w:color="auto"/>
                                                    <w:right w:val="none" w:sz="0" w:space="0" w:color="auto"/>
                                                  </w:divBdr>
                                                  <w:divsChild>
                                                    <w:div w:id="179656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1903671">
                  <w:marLeft w:val="0"/>
                  <w:marRight w:val="0"/>
                  <w:marTop w:val="0"/>
                  <w:marBottom w:val="0"/>
                  <w:divBdr>
                    <w:top w:val="none" w:sz="0" w:space="0" w:color="auto"/>
                    <w:left w:val="none" w:sz="0" w:space="0" w:color="auto"/>
                    <w:bottom w:val="none" w:sz="0" w:space="0" w:color="auto"/>
                    <w:right w:val="none" w:sz="0" w:space="0" w:color="auto"/>
                  </w:divBdr>
                  <w:divsChild>
                    <w:div w:id="1212229309">
                      <w:marLeft w:val="0"/>
                      <w:marRight w:val="0"/>
                      <w:marTop w:val="0"/>
                      <w:marBottom w:val="0"/>
                      <w:divBdr>
                        <w:top w:val="none" w:sz="0" w:space="0" w:color="auto"/>
                        <w:left w:val="none" w:sz="0" w:space="0" w:color="auto"/>
                        <w:bottom w:val="none" w:sz="0" w:space="0" w:color="auto"/>
                        <w:right w:val="none" w:sz="0" w:space="0" w:color="auto"/>
                      </w:divBdr>
                      <w:divsChild>
                        <w:div w:id="1708337343">
                          <w:marLeft w:val="0"/>
                          <w:marRight w:val="0"/>
                          <w:marTop w:val="0"/>
                          <w:marBottom w:val="0"/>
                          <w:divBdr>
                            <w:top w:val="none" w:sz="0" w:space="0" w:color="auto"/>
                            <w:left w:val="none" w:sz="0" w:space="0" w:color="auto"/>
                            <w:bottom w:val="none" w:sz="0" w:space="0" w:color="auto"/>
                            <w:right w:val="none" w:sz="0" w:space="0" w:color="auto"/>
                          </w:divBdr>
                          <w:divsChild>
                            <w:div w:id="943729539">
                              <w:marLeft w:val="0"/>
                              <w:marRight w:val="0"/>
                              <w:marTop w:val="0"/>
                              <w:marBottom w:val="0"/>
                              <w:divBdr>
                                <w:top w:val="none" w:sz="0" w:space="0" w:color="auto"/>
                                <w:left w:val="none" w:sz="0" w:space="0" w:color="auto"/>
                                <w:bottom w:val="none" w:sz="0" w:space="0" w:color="auto"/>
                                <w:right w:val="none" w:sz="0" w:space="0" w:color="auto"/>
                              </w:divBdr>
                              <w:divsChild>
                                <w:div w:id="973365740">
                                  <w:marLeft w:val="0"/>
                                  <w:marRight w:val="0"/>
                                  <w:marTop w:val="0"/>
                                  <w:marBottom w:val="0"/>
                                  <w:divBdr>
                                    <w:top w:val="none" w:sz="0" w:space="0" w:color="auto"/>
                                    <w:left w:val="none" w:sz="0" w:space="0" w:color="auto"/>
                                    <w:bottom w:val="none" w:sz="0" w:space="0" w:color="auto"/>
                                    <w:right w:val="none" w:sz="0" w:space="0" w:color="auto"/>
                                  </w:divBdr>
                                  <w:divsChild>
                                    <w:div w:id="1101799885">
                                      <w:marLeft w:val="0"/>
                                      <w:marRight w:val="0"/>
                                      <w:marTop w:val="0"/>
                                      <w:marBottom w:val="0"/>
                                      <w:divBdr>
                                        <w:top w:val="none" w:sz="0" w:space="0" w:color="auto"/>
                                        <w:left w:val="none" w:sz="0" w:space="0" w:color="auto"/>
                                        <w:bottom w:val="none" w:sz="0" w:space="0" w:color="auto"/>
                                        <w:right w:val="none" w:sz="0" w:space="0" w:color="auto"/>
                                      </w:divBdr>
                                      <w:divsChild>
                                        <w:div w:id="1635214852">
                                          <w:marLeft w:val="0"/>
                                          <w:marRight w:val="0"/>
                                          <w:marTop w:val="0"/>
                                          <w:marBottom w:val="0"/>
                                          <w:divBdr>
                                            <w:top w:val="none" w:sz="0" w:space="0" w:color="auto"/>
                                            <w:left w:val="none" w:sz="0" w:space="0" w:color="auto"/>
                                            <w:bottom w:val="none" w:sz="0" w:space="0" w:color="auto"/>
                                            <w:right w:val="none" w:sz="0" w:space="0" w:color="auto"/>
                                          </w:divBdr>
                                          <w:divsChild>
                                            <w:div w:id="2132163964">
                                              <w:marLeft w:val="0"/>
                                              <w:marRight w:val="0"/>
                                              <w:marTop w:val="0"/>
                                              <w:marBottom w:val="0"/>
                                              <w:divBdr>
                                                <w:top w:val="none" w:sz="0" w:space="0" w:color="auto"/>
                                                <w:left w:val="none" w:sz="0" w:space="0" w:color="auto"/>
                                                <w:bottom w:val="none" w:sz="0" w:space="0" w:color="auto"/>
                                                <w:right w:val="none" w:sz="0" w:space="0" w:color="auto"/>
                                              </w:divBdr>
                                              <w:divsChild>
                                                <w:div w:id="823008241">
                                                  <w:marLeft w:val="0"/>
                                                  <w:marRight w:val="0"/>
                                                  <w:marTop w:val="0"/>
                                                  <w:marBottom w:val="0"/>
                                                  <w:divBdr>
                                                    <w:top w:val="none" w:sz="0" w:space="0" w:color="auto"/>
                                                    <w:left w:val="none" w:sz="0" w:space="0" w:color="auto"/>
                                                    <w:bottom w:val="none" w:sz="0" w:space="0" w:color="auto"/>
                                                    <w:right w:val="none" w:sz="0" w:space="0" w:color="auto"/>
                                                  </w:divBdr>
                                                  <w:divsChild>
                                                    <w:div w:id="75447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4970281">
          <w:marLeft w:val="0"/>
          <w:marRight w:val="0"/>
          <w:marTop w:val="0"/>
          <w:marBottom w:val="0"/>
          <w:divBdr>
            <w:top w:val="none" w:sz="0" w:space="0" w:color="auto"/>
            <w:left w:val="none" w:sz="0" w:space="0" w:color="auto"/>
            <w:bottom w:val="none" w:sz="0" w:space="0" w:color="auto"/>
            <w:right w:val="none" w:sz="0" w:space="0" w:color="auto"/>
          </w:divBdr>
          <w:divsChild>
            <w:div w:id="249049971">
              <w:marLeft w:val="0"/>
              <w:marRight w:val="0"/>
              <w:marTop w:val="0"/>
              <w:marBottom w:val="0"/>
              <w:divBdr>
                <w:top w:val="none" w:sz="0" w:space="0" w:color="auto"/>
                <w:left w:val="none" w:sz="0" w:space="0" w:color="auto"/>
                <w:bottom w:val="none" w:sz="0" w:space="0" w:color="auto"/>
                <w:right w:val="none" w:sz="0" w:space="0" w:color="auto"/>
              </w:divBdr>
            </w:div>
          </w:divsChild>
        </w:div>
        <w:div w:id="880360487">
          <w:marLeft w:val="0"/>
          <w:marRight w:val="0"/>
          <w:marTop w:val="0"/>
          <w:marBottom w:val="0"/>
          <w:divBdr>
            <w:top w:val="none" w:sz="0" w:space="0" w:color="auto"/>
            <w:left w:val="none" w:sz="0" w:space="0" w:color="auto"/>
            <w:bottom w:val="none" w:sz="0" w:space="0" w:color="auto"/>
            <w:right w:val="none" w:sz="0" w:space="0" w:color="auto"/>
          </w:divBdr>
          <w:divsChild>
            <w:div w:id="2060930887">
              <w:marLeft w:val="0"/>
              <w:marRight w:val="0"/>
              <w:marTop w:val="0"/>
              <w:marBottom w:val="0"/>
              <w:divBdr>
                <w:top w:val="none" w:sz="0" w:space="0" w:color="auto"/>
                <w:left w:val="none" w:sz="0" w:space="0" w:color="auto"/>
                <w:bottom w:val="none" w:sz="0" w:space="0" w:color="auto"/>
                <w:right w:val="none" w:sz="0" w:space="0" w:color="auto"/>
              </w:divBdr>
              <w:divsChild>
                <w:div w:id="1191842113">
                  <w:marLeft w:val="0"/>
                  <w:marRight w:val="0"/>
                  <w:marTop w:val="0"/>
                  <w:marBottom w:val="0"/>
                  <w:divBdr>
                    <w:top w:val="none" w:sz="0" w:space="0" w:color="auto"/>
                    <w:left w:val="none" w:sz="0" w:space="0" w:color="auto"/>
                    <w:bottom w:val="none" w:sz="0" w:space="0" w:color="auto"/>
                    <w:right w:val="none" w:sz="0" w:space="0" w:color="auto"/>
                  </w:divBdr>
                  <w:divsChild>
                    <w:div w:id="1284382233">
                      <w:marLeft w:val="0"/>
                      <w:marRight w:val="0"/>
                      <w:marTop w:val="0"/>
                      <w:marBottom w:val="0"/>
                      <w:divBdr>
                        <w:top w:val="none" w:sz="0" w:space="0" w:color="auto"/>
                        <w:left w:val="none" w:sz="0" w:space="0" w:color="auto"/>
                        <w:bottom w:val="none" w:sz="0" w:space="0" w:color="auto"/>
                        <w:right w:val="none" w:sz="0" w:space="0" w:color="auto"/>
                      </w:divBdr>
                      <w:divsChild>
                        <w:div w:id="165402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652663">
              <w:marLeft w:val="0"/>
              <w:marRight w:val="0"/>
              <w:marTop w:val="0"/>
              <w:marBottom w:val="0"/>
              <w:divBdr>
                <w:top w:val="none" w:sz="0" w:space="0" w:color="auto"/>
                <w:left w:val="none" w:sz="0" w:space="0" w:color="auto"/>
                <w:bottom w:val="none" w:sz="0" w:space="0" w:color="auto"/>
                <w:right w:val="none" w:sz="0" w:space="0" w:color="auto"/>
              </w:divBdr>
              <w:divsChild>
                <w:div w:id="1527016257">
                  <w:marLeft w:val="0"/>
                  <w:marRight w:val="0"/>
                  <w:marTop w:val="0"/>
                  <w:marBottom w:val="0"/>
                  <w:divBdr>
                    <w:top w:val="none" w:sz="0" w:space="0" w:color="auto"/>
                    <w:left w:val="none" w:sz="0" w:space="0" w:color="auto"/>
                    <w:bottom w:val="none" w:sz="0" w:space="0" w:color="auto"/>
                    <w:right w:val="none" w:sz="0" w:space="0" w:color="auto"/>
                  </w:divBdr>
                  <w:divsChild>
                    <w:div w:id="794178362">
                      <w:marLeft w:val="0"/>
                      <w:marRight w:val="0"/>
                      <w:marTop w:val="0"/>
                      <w:marBottom w:val="0"/>
                      <w:divBdr>
                        <w:top w:val="none" w:sz="0" w:space="0" w:color="auto"/>
                        <w:left w:val="none" w:sz="0" w:space="0" w:color="auto"/>
                        <w:bottom w:val="none" w:sz="0" w:space="0" w:color="auto"/>
                        <w:right w:val="none" w:sz="0" w:space="0" w:color="auto"/>
                      </w:divBdr>
                      <w:divsChild>
                        <w:div w:id="706955620">
                          <w:marLeft w:val="0"/>
                          <w:marRight w:val="0"/>
                          <w:marTop w:val="0"/>
                          <w:marBottom w:val="0"/>
                          <w:divBdr>
                            <w:top w:val="none" w:sz="0" w:space="0" w:color="auto"/>
                            <w:left w:val="none" w:sz="0" w:space="0" w:color="auto"/>
                            <w:bottom w:val="none" w:sz="0" w:space="0" w:color="auto"/>
                            <w:right w:val="none" w:sz="0" w:space="0" w:color="auto"/>
                          </w:divBdr>
                          <w:divsChild>
                            <w:div w:id="1310354984">
                              <w:marLeft w:val="0"/>
                              <w:marRight w:val="0"/>
                              <w:marTop w:val="0"/>
                              <w:marBottom w:val="0"/>
                              <w:divBdr>
                                <w:top w:val="none" w:sz="0" w:space="0" w:color="auto"/>
                                <w:left w:val="none" w:sz="0" w:space="0" w:color="auto"/>
                                <w:bottom w:val="none" w:sz="0" w:space="0" w:color="auto"/>
                                <w:right w:val="none" w:sz="0" w:space="0" w:color="auto"/>
                              </w:divBdr>
                              <w:divsChild>
                                <w:div w:id="73865306">
                                  <w:marLeft w:val="0"/>
                                  <w:marRight w:val="0"/>
                                  <w:marTop w:val="0"/>
                                  <w:marBottom w:val="0"/>
                                  <w:divBdr>
                                    <w:top w:val="none" w:sz="0" w:space="0" w:color="auto"/>
                                    <w:left w:val="none" w:sz="0" w:space="0" w:color="auto"/>
                                    <w:bottom w:val="none" w:sz="0" w:space="0" w:color="auto"/>
                                    <w:right w:val="none" w:sz="0" w:space="0" w:color="auto"/>
                                  </w:divBdr>
                                  <w:divsChild>
                                    <w:div w:id="1162160541">
                                      <w:marLeft w:val="0"/>
                                      <w:marRight w:val="0"/>
                                      <w:marTop w:val="0"/>
                                      <w:marBottom w:val="0"/>
                                      <w:divBdr>
                                        <w:top w:val="none" w:sz="0" w:space="0" w:color="auto"/>
                                        <w:left w:val="none" w:sz="0" w:space="0" w:color="auto"/>
                                        <w:bottom w:val="none" w:sz="0" w:space="0" w:color="auto"/>
                                        <w:right w:val="none" w:sz="0" w:space="0" w:color="auto"/>
                                      </w:divBdr>
                                      <w:divsChild>
                                        <w:div w:id="1060399457">
                                          <w:marLeft w:val="0"/>
                                          <w:marRight w:val="0"/>
                                          <w:marTop w:val="0"/>
                                          <w:marBottom w:val="0"/>
                                          <w:divBdr>
                                            <w:top w:val="none" w:sz="0" w:space="0" w:color="auto"/>
                                            <w:left w:val="none" w:sz="0" w:space="0" w:color="auto"/>
                                            <w:bottom w:val="none" w:sz="0" w:space="0" w:color="auto"/>
                                            <w:right w:val="none" w:sz="0" w:space="0" w:color="auto"/>
                                          </w:divBdr>
                                          <w:divsChild>
                                            <w:div w:id="687605649">
                                              <w:marLeft w:val="0"/>
                                              <w:marRight w:val="0"/>
                                              <w:marTop w:val="0"/>
                                              <w:marBottom w:val="0"/>
                                              <w:divBdr>
                                                <w:top w:val="none" w:sz="0" w:space="0" w:color="auto"/>
                                                <w:left w:val="none" w:sz="0" w:space="0" w:color="auto"/>
                                                <w:bottom w:val="none" w:sz="0" w:space="0" w:color="auto"/>
                                                <w:right w:val="none" w:sz="0" w:space="0" w:color="auto"/>
                                              </w:divBdr>
                                              <w:divsChild>
                                                <w:div w:id="179786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1187179">
              <w:marLeft w:val="0"/>
              <w:marRight w:val="0"/>
              <w:marTop w:val="0"/>
              <w:marBottom w:val="0"/>
              <w:divBdr>
                <w:top w:val="none" w:sz="0" w:space="0" w:color="auto"/>
                <w:left w:val="none" w:sz="0" w:space="0" w:color="auto"/>
                <w:bottom w:val="none" w:sz="0" w:space="0" w:color="auto"/>
                <w:right w:val="none" w:sz="0" w:space="0" w:color="auto"/>
              </w:divBdr>
              <w:divsChild>
                <w:div w:id="100239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502488">
          <w:marLeft w:val="0"/>
          <w:marRight w:val="0"/>
          <w:marTop w:val="0"/>
          <w:marBottom w:val="0"/>
          <w:divBdr>
            <w:top w:val="none" w:sz="0" w:space="0" w:color="auto"/>
            <w:left w:val="none" w:sz="0" w:space="0" w:color="auto"/>
            <w:bottom w:val="none" w:sz="0" w:space="0" w:color="auto"/>
            <w:right w:val="none" w:sz="0" w:space="0" w:color="auto"/>
          </w:divBdr>
          <w:divsChild>
            <w:div w:id="689065438">
              <w:marLeft w:val="0"/>
              <w:marRight w:val="0"/>
              <w:marTop w:val="0"/>
              <w:marBottom w:val="0"/>
              <w:divBdr>
                <w:top w:val="none" w:sz="0" w:space="0" w:color="auto"/>
                <w:left w:val="none" w:sz="0" w:space="0" w:color="auto"/>
                <w:bottom w:val="none" w:sz="0" w:space="0" w:color="auto"/>
                <w:right w:val="none" w:sz="0" w:space="0" w:color="auto"/>
              </w:divBdr>
              <w:divsChild>
                <w:div w:id="1498378509">
                  <w:marLeft w:val="0"/>
                  <w:marRight w:val="0"/>
                  <w:marTop w:val="0"/>
                  <w:marBottom w:val="0"/>
                  <w:divBdr>
                    <w:top w:val="none" w:sz="0" w:space="0" w:color="auto"/>
                    <w:left w:val="none" w:sz="0" w:space="0" w:color="auto"/>
                    <w:bottom w:val="none" w:sz="0" w:space="0" w:color="auto"/>
                    <w:right w:val="none" w:sz="0" w:space="0" w:color="auto"/>
                  </w:divBdr>
                  <w:divsChild>
                    <w:div w:id="1638990010">
                      <w:marLeft w:val="0"/>
                      <w:marRight w:val="0"/>
                      <w:marTop w:val="0"/>
                      <w:marBottom w:val="0"/>
                      <w:divBdr>
                        <w:top w:val="none" w:sz="0" w:space="0" w:color="auto"/>
                        <w:left w:val="none" w:sz="0" w:space="0" w:color="auto"/>
                        <w:bottom w:val="none" w:sz="0" w:space="0" w:color="auto"/>
                        <w:right w:val="none" w:sz="0" w:space="0" w:color="auto"/>
                      </w:divBdr>
                      <w:divsChild>
                        <w:div w:id="134482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moh.gov.g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269DA-941E-4FCE-A00B-9224BAFFB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3229</Words>
  <Characters>18407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Vardia</dc:creator>
  <cp:lastModifiedBy>Lela Tsotsoria</cp:lastModifiedBy>
  <cp:revision>2</cp:revision>
  <cp:lastPrinted>2020-08-21T11:29:00Z</cp:lastPrinted>
  <dcterms:created xsi:type="dcterms:W3CDTF">2020-08-21T13:03:00Z</dcterms:created>
  <dcterms:modified xsi:type="dcterms:W3CDTF">2020-08-21T13:03:00Z</dcterms:modified>
</cp:coreProperties>
</file>