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03" w:rsidRPr="00EE1303" w:rsidRDefault="00EE1303" w:rsidP="00EE1303">
      <w:pPr>
        <w:jc w:val="center"/>
        <w:rPr>
          <w:lang w:val="ka-GE"/>
        </w:rPr>
      </w:pPr>
      <w:r w:rsidRPr="00EE1303">
        <w:rPr>
          <w:rFonts w:ascii="Sylfaen" w:hAnsi="Sylfaen" w:cs="Sylfaen"/>
          <w:b/>
          <w:bCs/>
          <w:lang w:val="ka-GE"/>
        </w:rPr>
        <w:t>,,</w:t>
      </w:r>
      <w:proofErr w:type="spellStart"/>
      <w:r w:rsidRPr="00EE1303">
        <w:rPr>
          <w:rFonts w:ascii="Sylfaen" w:hAnsi="Sylfaen" w:cs="Sylfaen"/>
          <w:b/>
          <w:bCs/>
        </w:rPr>
        <w:t>საერთაშორისო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სატვირთო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გადაზიდვების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განმახორციელებელი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ავტოსატრანსპორტო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საშუალებების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მძღოლების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ეპიდემიოლოგიური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კონტროლისა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და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კარანტინის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წესების</w:t>
      </w:r>
      <w:proofErr w:type="spellEnd"/>
      <w:r w:rsidRPr="00EE1303">
        <w:rPr>
          <w:b/>
          <w:bCs/>
        </w:rPr>
        <w:t xml:space="preserve">“ </w:t>
      </w:r>
      <w:proofErr w:type="spellStart"/>
      <w:r w:rsidRPr="00EE1303">
        <w:rPr>
          <w:rFonts w:ascii="Sylfaen" w:hAnsi="Sylfaen" w:cs="Sylfaen"/>
          <w:b/>
          <w:bCs/>
        </w:rPr>
        <w:t>დამტკიცების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შესახებ</w:t>
      </w:r>
      <w:proofErr w:type="spellEnd"/>
      <w:r w:rsidRPr="00EE1303">
        <w:rPr>
          <w:b/>
          <w:bCs/>
        </w:rPr>
        <w:t xml:space="preserve">‘‘ </w:t>
      </w:r>
      <w:proofErr w:type="spellStart"/>
      <w:r w:rsidRPr="00EE1303">
        <w:rPr>
          <w:rFonts w:ascii="Sylfaen" w:hAnsi="Sylfaen" w:cs="Sylfaen"/>
          <w:b/>
          <w:bCs/>
        </w:rPr>
        <w:t>საქართველოს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ეკონომიკისა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და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მდგრადი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განვითარების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მინისტრის</w:t>
      </w:r>
      <w:proofErr w:type="spellEnd"/>
      <w:r w:rsidRPr="00EE1303">
        <w:rPr>
          <w:b/>
          <w:bCs/>
        </w:rPr>
        <w:t xml:space="preserve">, </w:t>
      </w:r>
      <w:proofErr w:type="spellStart"/>
      <w:r w:rsidRPr="00EE1303">
        <w:rPr>
          <w:rFonts w:ascii="Sylfaen" w:hAnsi="Sylfaen" w:cs="Sylfaen"/>
          <w:b/>
          <w:bCs/>
        </w:rPr>
        <w:t>საქართველოს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ოკუპირებული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ტერიტორიებიდან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დევნილთა</w:t>
      </w:r>
      <w:proofErr w:type="spellEnd"/>
      <w:r w:rsidRPr="00EE1303">
        <w:rPr>
          <w:b/>
          <w:bCs/>
        </w:rPr>
        <w:t xml:space="preserve">, </w:t>
      </w:r>
      <w:proofErr w:type="spellStart"/>
      <w:r w:rsidRPr="00EE1303">
        <w:rPr>
          <w:rFonts w:ascii="Sylfaen" w:hAnsi="Sylfaen" w:cs="Sylfaen"/>
          <w:b/>
          <w:bCs/>
        </w:rPr>
        <w:t>შრომის</w:t>
      </w:r>
      <w:proofErr w:type="spellEnd"/>
      <w:r w:rsidRPr="00EE1303">
        <w:rPr>
          <w:b/>
          <w:bCs/>
        </w:rPr>
        <w:t xml:space="preserve">, </w:t>
      </w:r>
      <w:proofErr w:type="spellStart"/>
      <w:r w:rsidRPr="00EE1303">
        <w:rPr>
          <w:rFonts w:ascii="Sylfaen" w:hAnsi="Sylfaen" w:cs="Sylfaen"/>
          <w:b/>
          <w:bCs/>
        </w:rPr>
        <w:t>ჯანმრთელობისა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და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სოციალური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დაცვის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მინისტრისა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და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საქართველოს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ფინანსთა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მინისტრის</w:t>
      </w:r>
      <w:proofErr w:type="spellEnd"/>
      <w:r w:rsidRPr="00EE1303">
        <w:rPr>
          <w:b/>
          <w:bCs/>
        </w:rPr>
        <w:t xml:space="preserve"> 2020 </w:t>
      </w:r>
      <w:proofErr w:type="spellStart"/>
      <w:r w:rsidRPr="00EE1303">
        <w:rPr>
          <w:rFonts w:ascii="Sylfaen" w:hAnsi="Sylfaen" w:cs="Sylfaen"/>
          <w:b/>
          <w:bCs/>
        </w:rPr>
        <w:t>წლის</w:t>
      </w:r>
      <w:proofErr w:type="spellEnd"/>
      <w:r w:rsidRPr="00EE1303">
        <w:rPr>
          <w:b/>
          <w:bCs/>
        </w:rPr>
        <w:t xml:space="preserve"> 5 </w:t>
      </w:r>
      <w:proofErr w:type="spellStart"/>
      <w:r w:rsidRPr="00EE1303">
        <w:rPr>
          <w:rFonts w:ascii="Sylfaen" w:hAnsi="Sylfaen" w:cs="Sylfaen"/>
          <w:b/>
          <w:bCs/>
        </w:rPr>
        <w:t>ივნისის</w:t>
      </w:r>
      <w:proofErr w:type="spellEnd"/>
      <w:r w:rsidRPr="00EE1303">
        <w:rPr>
          <w:b/>
          <w:bCs/>
        </w:rPr>
        <w:t xml:space="preserve"> №1-1/208 – №01-55/</w:t>
      </w:r>
      <w:r w:rsidRPr="00EE1303">
        <w:rPr>
          <w:rFonts w:ascii="Sylfaen" w:hAnsi="Sylfaen" w:cs="Sylfaen"/>
          <w:b/>
          <w:bCs/>
        </w:rPr>
        <w:t>ნ</w:t>
      </w:r>
      <w:r w:rsidRPr="00EE1303">
        <w:rPr>
          <w:b/>
          <w:bCs/>
        </w:rPr>
        <w:t xml:space="preserve"> – №127 </w:t>
      </w:r>
      <w:proofErr w:type="spellStart"/>
      <w:r w:rsidRPr="00EE1303">
        <w:rPr>
          <w:rFonts w:ascii="Sylfaen" w:hAnsi="Sylfaen" w:cs="Sylfaen"/>
          <w:b/>
          <w:bCs/>
        </w:rPr>
        <w:t>ერთობლივ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ბრძანებაში</w:t>
      </w:r>
      <w:proofErr w:type="spellEnd"/>
      <w:r w:rsidRPr="00EE1303">
        <w:rPr>
          <w:b/>
          <w:bCs/>
        </w:rPr>
        <w:t xml:space="preserve"> </w:t>
      </w:r>
      <w:r w:rsidRPr="00EE1303">
        <w:rPr>
          <w:rFonts w:ascii="Sylfaen" w:hAnsi="Sylfaen" w:cs="Sylfaen"/>
          <w:b/>
          <w:bCs/>
        </w:rPr>
        <w:t>ცვლილების</w:t>
      </w:r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შეტანის</w:t>
      </w:r>
      <w:proofErr w:type="spellEnd"/>
      <w:r w:rsidRPr="00EE1303">
        <w:rPr>
          <w:b/>
          <w:bCs/>
        </w:rPr>
        <w:t xml:space="preserve"> </w:t>
      </w:r>
      <w:proofErr w:type="spellStart"/>
      <w:r w:rsidRPr="00EE1303">
        <w:rPr>
          <w:rFonts w:ascii="Sylfaen" w:hAnsi="Sylfaen" w:cs="Sylfaen"/>
          <w:b/>
          <w:bCs/>
        </w:rPr>
        <w:t>თაობაზ</w:t>
      </w:r>
      <w:proofErr w:type="spellEnd"/>
      <w:r w:rsidRPr="00EE1303">
        <w:rPr>
          <w:rFonts w:ascii="Sylfaen" w:hAnsi="Sylfaen" w:cs="Sylfaen"/>
          <w:b/>
          <w:bCs/>
          <w:lang w:val="ka-GE"/>
        </w:rPr>
        <w:t>ე</w:t>
      </w:r>
    </w:p>
    <w:p w:rsidR="00EE1303" w:rsidRPr="00EE1303" w:rsidRDefault="00EE1303" w:rsidP="00EE1303">
      <w:pPr>
        <w:rPr>
          <w:lang w:val="ka-GE"/>
        </w:rPr>
      </w:pPr>
    </w:p>
    <w:p w:rsidR="00EE1303" w:rsidRPr="00EE1303" w:rsidRDefault="00EE1303" w:rsidP="00EE1303">
      <w:pPr>
        <w:rPr>
          <w:rFonts w:ascii="Sylfaen" w:hAnsi="Sylfaen"/>
          <w:b/>
          <w:lang w:val="ka-GE"/>
        </w:rPr>
      </w:pPr>
      <w:r w:rsidRPr="00EE1303">
        <w:rPr>
          <w:rFonts w:ascii="Sylfaen" w:hAnsi="Sylfaen"/>
          <w:b/>
          <w:lang w:val="ka-GE"/>
        </w:rPr>
        <w:t xml:space="preserve">              მუხლი 1</w:t>
      </w:r>
    </w:p>
    <w:p w:rsidR="00EE1303" w:rsidRPr="00EE1303" w:rsidRDefault="00EE1303" w:rsidP="00EE1303">
      <w:pPr>
        <w:tabs>
          <w:tab w:val="left" w:pos="2085"/>
        </w:tabs>
        <w:jc w:val="both"/>
        <w:rPr>
          <w:rFonts w:ascii="Sylfaen" w:hAnsi="Sylfaen" w:cs="Sylfaen"/>
          <w:bCs/>
          <w:lang w:val="ka-GE"/>
        </w:rPr>
      </w:pPr>
      <w:r w:rsidRPr="00EE1303">
        <w:rPr>
          <w:rFonts w:ascii="Sylfaen" w:hAnsi="Sylfaen"/>
          <w:lang w:val="ka-GE"/>
        </w:rPr>
        <w:t xml:space="preserve">             ,,</w:t>
      </w:r>
      <w:r w:rsidRPr="00EE1303">
        <w:rPr>
          <w:rFonts w:ascii="Sylfaen" w:hAnsi="Sylfaen" w:cs="Sylfaen"/>
          <w:lang w:val="ka-GE"/>
        </w:rPr>
        <w:t>ნორმატიული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აქტების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შესახებ</w:t>
      </w:r>
      <w:r w:rsidRPr="00EE1303">
        <w:rPr>
          <w:lang w:val="ka-GE"/>
        </w:rPr>
        <w:t xml:space="preserve">“ </w:t>
      </w:r>
      <w:r w:rsidRPr="00EE1303">
        <w:rPr>
          <w:rFonts w:ascii="Sylfaen" w:hAnsi="Sylfaen" w:cs="Sylfaen"/>
          <w:lang w:val="ka-GE"/>
        </w:rPr>
        <w:t>საქართველოს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ორგანული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კანონის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მე</w:t>
      </w:r>
      <w:r w:rsidRPr="00EE1303">
        <w:rPr>
          <w:lang w:val="ka-GE"/>
        </w:rPr>
        <w:t xml:space="preserve">-20 </w:t>
      </w:r>
      <w:r w:rsidRPr="00EE1303">
        <w:rPr>
          <w:rFonts w:ascii="Sylfaen" w:hAnsi="Sylfaen" w:cs="Sylfaen"/>
          <w:lang w:val="ka-GE"/>
        </w:rPr>
        <w:t>მუხლის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მე</w:t>
      </w:r>
      <w:r w:rsidRPr="00EE1303">
        <w:rPr>
          <w:lang w:val="ka-GE"/>
        </w:rPr>
        <w:t xml:space="preserve">-4 </w:t>
      </w:r>
      <w:r w:rsidRPr="00EE1303">
        <w:rPr>
          <w:rFonts w:ascii="Sylfaen" w:hAnsi="Sylfaen" w:cs="Sylfaen"/>
          <w:lang w:val="ka-GE"/>
        </w:rPr>
        <w:t>პუნქტის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შესაბამისად</w:t>
      </w:r>
      <w:r w:rsidRPr="00EE1303">
        <w:rPr>
          <w:lang w:val="ka-GE"/>
        </w:rPr>
        <w:t xml:space="preserve">, </w:t>
      </w:r>
      <w:r w:rsidRPr="00EE1303">
        <w:rPr>
          <w:rFonts w:ascii="Sylfaen" w:hAnsi="Sylfaen" w:cs="Sylfaen"/>
          <w:lang w:val="ka-GE"/>
        </w:rPr>
        <w:t>შეტანილ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იქნეს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ცვლილება</w:t>
      </w:r>
      <w:r w:rsidRPr="00EE1303">
        <w:rPr>
          <w:lang w:val="ka-GE"/>
        </w:rPr>
        <w:t xml:space="preserve"> ,,</w:t>
      </w:r>
      <w:r w:rsidRPr="00EE1303">
        <w:rPr>
          <w:rFonts w:ascii="Sylfaen" w:hAnsi="Sylfaen" w:cs="Sylfaen"/>
          <w:lang w:val="ka-GE"/>
        </w:rPr>
        <w:t>საერთაშორისო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სატვირთო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გადაზიდვების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განმახორციელებელი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ავტოსატრანსპორტო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საშუალებების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მძღოლების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ეპიდემიოლოგიური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კონტროლისა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და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კარანტინის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წესების</w:t>
      </w:r>
      <w:r w:rsidRPr="00EE1303">
        <w:rPr>
          <w:lang w:val="ka-GE"/>
        </w:rPr>
        <w:t xml:space="preserve">“ </w:t>
      </w:r>
      <w:r w:rsidRPr="00EE1303">
        <w:rPr>
          <w:rFonts w:ascii="Sylfaen" w:hAnsi="Sylfaen" w:cs="Sylfaen"/>
          <w:lang w:val="ka-GE"/>
        </w:rPr>
        <w:t>დამტკიცების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შესახებ</w:t>
      </w:r>
      <w:r w:rsidRPr="00EE1303">
        <w:rPr>
          <w:lang w:val="ka-GE"/>
        </w:rPr>
        <w:t xml:space="preserve">‘‘ </w:t>
      </w:r>
      <w:r w:rsidRPr="00EE1303">
        <w:rPr>
          <w:rFonts w:ascii="Sylfaen" w:hAnsi="Sylfaen" w:cs="Sylfaen"/>
          <w:lang w:val="ka-GE"/>
        </w:rPr>
        <w:t>საქართველოს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ეკონომიკისა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და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მდგრადი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განვითარების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მინისტრის</w:t>
      </w:r>
      <w:r w:rsidRPr="00EE1303">
        <w:rPr>
          <w:lang w:val="ka-GE"/>
        </w:rPr>
        <w:t xml:space="preserve">, </w:t>
      </w:r>
      <w:r w:rsidRPr="00EE1303">
        <w:rPr>
          <w:rFonts w:ascii="Sylfaen" w:hAnsi="Sylfaen" w:cs="Sylfaen"/>
          <w:lang w:val="ka-GE"/>
        </w:rPr>
        <w:t>საქართველოს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ოკუპირებული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ტერიტორიებიდან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დევნილთა</w:t>
      </w:r>
      <w:r w:rsidRPr="00EE1303">
        <w:rPr>
          <w:lang w:val="ka-GE"/>
        </w:rPr>
        <w:t xml:space="preserve">, </w:t>
      </w:r>
      <w:r w:rsidRPr="00EE1303">
        <w:rPr>
          <w:rFonts w:ascii="Sylfaen" w:hAnsi="Sylfaen" w:cs="Sylfaen"/>
          <w:lang w:val="ka-GE"/>
        </w:rPr>
        <w:t>შრომის</w:t>
      </w:r>
      <w:r w:rsidRPr="00EE1303">
        <w:rPr>
          <w:lang w:val="ka-GE"/>
        </w:rPr>
        <w:t xml:space="preserve">, </w:t>
      </w:r>
      <w:r w:rsidRPr="00EE1303">
        <w:rPr>
          <w:rFonts w:ascii="Sylfaen" w:hAnsi="Sylfaen" w:cs="Sylfaen"/>
          <w:lang w:val="ka-GE"/>
        </w:rPr>
        <w:t>ჯანმრთელობისა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და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სოციალური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დაცვის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მინისტრისა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და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საქართველოს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ფინანსთა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მინისტრის</w:t>
      </w:r>
      <w:r w:rsidRPr="00EE1303">
        <w:rPr>
          <w:lang w:val="ka-GE"/>
        </w:rPr>
        <w:t xml:space="preserve"> 2020 </w:t>
      </w:r>
      <w:r w:rsidRPr="00EE1303">
        <w:rPr>
          <w:rFonts w:ascii="Sylfaen" w:hAnsi="Sylfaen" w:cs="Sylfaen"/>
          <w:lang w:val="ka-GE"/>
        </w:rPr>
        <w:t>წლის</w:t>
      </w:r>
      <w:r w:rsidRPr="00EE1303">
        <w:rPr>
          <w:lang w:val="ka-GE"/>
        </w:rPr>
        <w:t xml:space="preserve"> 5 </w:t>
      </w:r>
      <w:r w:rsidRPr="00EE1303">
        <w:rPr>
          <w:rFonts w:ascii="Sylfaen" w:hAnsi="Sylfaen" w:cs="Sylfaen"/>
          <w:lang w:val="ka-GE"/>
        </w:rPr>
        <w:t>ივნისის</w:t>
      </w:r>
      <w:r w:rsidRPr="00EE1303">
        <w:rPr>
          <w:lang w:val="ka-GE"/>
        </w:rPr>
        <w:t xml:space="preserve"> №1-1/208  – №01-55/</w:t>
      </w:r>
      <w:r w:rsidRPr="00EE1303">
        <w:rPr>
          <w:rFonts w:ascii="Sylfaen" w:hAnsi="Sylfaen" w:cs="Sylfaen"/>
          <w:lang w:val="ka-GE"/>
        </w:rPr>
        <w:t>ნ</w:t>
      </w:r>
      <w:r w:rsidRPr="00EE1303">
        <w:rPr>
          <w:lang w:val="ka-GE"/>
        </w:rPr>
        <w:t xml:space="preserve">  – №127 </w:t>
      </w:r>
      <w:r w:rsidRPr="00EE1303">
        <w:rPr>
          <w:rFonts w:ascii="Sylfaen" w:hAnsi="Sylfaen" w:cs="Sylfaen"/>
          <w:lang w:val="ka-GE"/>
        </w:rPr>
        <w:t>ერთობლივ</w:t>
      </w:r>
      <w:r w:rsidRPr="00EE1303">
        <w:rPr>
          <w:lang w:val="ka-GE"/>
        </w:rPr>
        <w:t xml:space="preserve"> </w:t>
      </w:r>
      <w:r w:rsidRPr="00EE1303">
        <w:rPr>
          <w:rFonts w:ascii="Sylfaen" w:hAnsi="Sylfaen" w:cs="Sylfaen"/>
          <w:lang w:val="ka-GE"/>
        </w:rPr>
        <w:t>ბრძანებაში</w:t>
      </w:r>
      <w:r w:rsidRPr="00EE1303">
        <w:rPr>
          <w:lang w:val="ka-GE"/>
        </w:rPr>
        <w:t xml:space="preserve"> (www.matsne.gov.ge, 05/06/2020, 310000000.22.024.016643) </w:t>
      </w:r>
      <w:r w:rsidRPr="00EE1303">
        <w:rPr>
          <w:rFonts w:ascii="Sylfaen" w:hAnsi="Sylfaen" w:cs="Sylfaen"/>
          <w:lang w:val="ka-GE"/>
        </w:rPr>
        <w:t>და ბრძანებით დამტკიცებული ,,</w:t>
      </w:r>
      <w:r w:rsidRPr="00EE1303">
        <w:rPr>
          <w:rFonts w:ascii="Sylfaen" w:hAnsi="Sylfaen" w:cs="Sylfaen"/>
          <w:bCs/>
          <w:lang w:val="ka-GE"/>
        </w:rPr>
        <w:t>საერთაშორისო</w:t>
      </w:r>
      <w:r w:rsidRPr="00EE1303">
        <w:rPr>
          <w:bCs/>
          <w:lang w:val="ka-GE"/>
        </w:rPr>
        <w:t xml:space="preserve"> </w:t>
      </w:r>
      <w:r w:rsidRPr="00EE1303">
        <w:rPr>
          <w:rFonts w:ascii="Sylfaen" w:hAnsi="Sylfaen" w:cs="Sylfaen"/>
          <w:bCs/>
          <w:lang w:val="ka-GE"/>
        </w:rPr>
        <w:t>სატვირთო</w:t>
      </w:r>
      <w:r w:rsidRPr="00EE1303">
        <w:rPr>
          <w:bCs/>
          <w:lang w:val="ka-GE"/>
        </w:rPr>
        <w:t xml:space="preserve"> </w:t>
      </w:r>
      <w:r w:rsidRPr="00EE1303">
        <w:rPr>
          <w:rFonts w:ascii="Sylfaen" w:hAnsi="Sylfaen" w:cs="Sylfaen"/>
          <w:bCs/>
          <w:lang w:val="ka-GE"/>
        </w:rPr>
        <w:t>გადაზიდვების</w:t>
      </w:r>
      <w:r w:rsidRPr="00EE1303">
        <w:rPr>
          <w:bCs/>
          <w:lang w:val="ka-GE"/>
        </w:rPr>
        <w:t xml:space="preserve"> </w:t>
      </w:r>
      <w:r w:rsidRPr="00EE1303">
        <w:rPr>
          <w:rFonts w:ascii="Sylfaen" w:hAnsi="Sylfaen" w:cs="Sylfaen"/>
          <w:bCs/>
          <w:lang w:val="ka-GE"/>
        </w:rPr>
        <w:t>განმახორციელებელი</w:t>
      </w:r>
      <w:r w:rsidRPr="00EE1303">
        <w:rPr>
          <w:bCs/>
          <w:lang w:val="ka-GE"/>
        </w:rPr>
        <w:t xml:space="preserve"> </w:t>
      </w:r>
      <w:r w:rsidRPr="00EE1303">
        <w:rPr>
          <w:rFonts w:ascii="Sylfaen" w:hAnsi="Sylfaen" w:cs="Sylfaen"/>
          <w:bCs/>
          <w:lang w:val="ka-GE"/>
        </w:rPr>
        <w:t>ავტოსატრანსპორტო</w:t>
      </w:r>
      <w:r w:rsidRPr="00EE1303">
        <w:rPr>
          <w:bCs/>
          <w:lang w:val="ka-GE"/>
        </w:rPr>
        <w:t xml:space="preserve"> </w:t>
      </w:r>
      <w:r w:rsidRPr="00EE1303">
        <w:rPr>
          <w:rFonts w:ascii="Sylfaen" w:hAnsi="Sylfaen" w:cs="Sylfaen"/>
          <w:bCs/>
          <w:lang w:val="ka-GE"/>
        </w:rPr>
        <w:t>საშუალებების</w:t>
      </w:r>
      <w:r w:rsidRPr="00EE1303">
        <w:rPr>
          <w:bCs/>
          <w:lang w:val="ka-GE"/>
        </w:rPr>
        <w:t xml:space="preserve"> </w:t>
      </w:r>
      <w:r w:rsidRPr="00EE1303">
        <w:rPr>
          <w:rFonts w:ascii="Sylfaen" w:hAnsi="Sylfaen" w:cs="Sylfaen"/>
          <w:bCs/>
          <w:lang w:val="ka-GE"/>
        </w:rPr>
        <w:t>მძღოლების</w:t>
      </w:r>
      <w:r w:rsidRPr="00EE1303">
        <w:rPr>
          <w:bCs/>
          <w:lang w:val="ka-GE"/>
        </w:rPr>
        <w:t xml:space="preserve"> </w:t>
      </w:r>
      <w:r w:rsidRPr="00EE1303">
        <w:rPr>
          <w:rFonts w:ascii="Sylfaen" w:hAnsi="Sylfaen" w:cs="Sylfaen"/>
          <w:bCs/>
          <w:lang w:val="ka-GE"/>
        </w:rPr>
        <w:t>ეპიდემიოლოგიური</w:t>
      </w:r>
      <w:r w:rsidRPr="00EE1303">
        <w:rPr>
          <w:bCs/>
          <w:lang w:val="ka-GE"/>
        </w:rPr>
        <w:t xml:space="preserve"> </w:t>
      </w:r>
      <w:r w:rsidRPr="00EE1303">
        <w:rPr>
          <w:rFonts w:ascii="Sylfaen" w:hAnsi="Sylfaen" w:cs="Sylfaen"/>
          <w:bCs/>
          <w:lang w:val="ka-GE"/>
        </w:rPr>
        <w:t>კონტროლისა</w:t>
      </w:r>
      <w:r w:rsidRPr="00EE1303">
        <w:rPr>
          <w:bCs/>
          <w:lang w:val="ka-GE"/>
        </w:rPr>
        <w:t xml:space="preserve"> </w:t>
      </w:r>
      <w:r w:rsidRPr="00EE1303">
        <w:rPr>
          <w:rFonts w:ascii="Sylfaen" w:hAnsi="Sylfaen" w:cs="Sylfaen"/>
          <w:bCs/>
          <w:lang w:val="ka-GE"/>
        </w:rPr>
        <w:t>და</w:t>
      </w:r>
      <w:r w:rsidRPr="00EE1303">
        <w:rPr>
          <w:bCs/>
          <w:lang w:val="ka-GE"/>
        </w:rPr>
        <w:t xml:space="preserve"> </w:t>
      </w:r>
      <w:r w:rsidRPr="00EE1303">
        <w:rPr>
          <w:rFonts w:ascii="Sylfaen" w:hAnsi="Sylfaen" w:cs="Sylfaen"/>
          <w:bCs/>
          <w:lang w:val="ka-GE"/>
        </w:rPr>
        <w:t>კარანტინის</w:t>
      </w:r>
      <w:r w:rsidRPr="00EE1303">
        <w:rPr>
          <w:bCs/>
          <w:lang w:val="ka-GE"/>
        </w:rPr>
        <w:t xml:space="preserve"> </w:t>
      </w:r>
      <w:r w:rsidRPr="00EE1303">
        <w:rPr>
          <w:rFonts w:ascii="Sylfaen" w:hAnsi="Sylfaen" w:cs="Sylfaen"/>
          <w:bCs/>
          <w:lang w:val="ka-GE"/>
        </w:rPr>
        <w:t>წესების‘‘ მე-4 მუხლის პირველი პუნქტი ჩამოყალიბდეს შემდეგი რედაქციით:</w:t>
      </w:r>
    </w:p>
    <w:p w:rsidR="00EE1303" w:rsidRPr="00EE1303" w:rsidRDefault="00EE1303" w:rsidP="00EE1303">
      <w:pPr>
        <w:pStyle w:val="NormalWeb"/>
        <w:jc w:val="both"/>
        <w:rPr>
          <w:sz w:val="22"/>
          <w:szCs w:val="22"/>
          <w:lang w:val="ka-GE"/>
        </w:rPr>
      </w:pPr>
      <w:r w:rsidRPr="00EE1303">
        <w:rPr>
          <w:rFonts w:ascii="Sylfaen" w:hAnsi="Sylfaen" w:cs="Sylfaen"/>
          <w:bCs/>
          <w:sz w:val="22"/>
          <w:szCs w:val="22"/>
          <w:lang w:val="ka-GE"/>
        </w:rPr>
        <w:t xml:space="preserve">           ,,</w:t>
      </w:r>
      <w:r w:rsidRPr="00EE1303">
        <w:rPr>
          <w:sz w:val="22"/>
          <w:szCs w:val="22"/>
          <w:lang w:val="ka-GE"/>
        </w:rPr>
        <w:t>1. </w:t>
      </w:r>
      <w:r w:rsidRPr="00EE1303">
        <w:rPr>
          <w:rFonts w:ascii="Sylfaen" w:hAnsi="Sylfaen" w:cs="Sylfaen"/>
          <w:sz w:val="22"/>
          <w:szCs w:val="22"/>
          <w:lang w:val="ka-GE"/>
        </w:rPr>
        <w:t>თუ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ამ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წესების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მე</w:t>
      </w:r>
      <w:r w:rsidRPr="00EE1303">
        <w:rPr>
          <w:sz w:val="22"/>
          <w:szCs w:val="22"/>
          <w:lang w:val="ka-GE"/>
        </w:rPr>
        <w:t xml:space="preserve">-2 </w:t>
      </w:r>
      <w:r w:rsidRPr="00EE1303">
        <w:rPr>
          <w:rFonts w:ascii="Sylfaen" w:hAnsi="Sylfaen" w:cs="Sylfaen"/>
          <w:sz w:val="22"/>
          <w:szCs w:val="22"/>
          <w:lang w:val="ka-GE"/>
        </w:rPr>
        <w:t>ან</w:t>
      </w:r>
      <w:r w:rsidRPr="00EE1303">
        <w:rPr>
          <w:sz w:val="22"/>
          <w:szCs w:val="22"/>
          <w:lang w:val="ka-GE"/>
        </w:rPr>
        <w:t>/</w:t>
      </w:r>
      <w:r w:rsidRPr="00EE1303">
        <w:rPr>
          <w:rFonts w:ascii="Sylfaen" w:hAnsi="Sylfaen" w:cs="Sylfaen"/>
          <w:sz w:val="22"/>
          <w:szCs w:val="22"/>
          <w:lang w:val="ka-GE"/>
        </w:rPr>
        <w:t>და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მე</w:t>
      </w:r>
      <w:r w:rsidRPr="00EE1303">
        <w:rPr>
          <w:sz w:val="22"/>
          <w:szCs w:val="22"/>
          <w:lang w:val="ka-GE"/>
        </w:rPr>
        <w:t xml:space="preserve">-3 </w:t>
      </w:r>
      <w:r w:rsidRPr="00EE1303">
        <w:rPr>
          <w:rFonts w:ascii="Sylfaen" w:hAnsi="Sylfaen" w:cs="Sylfaen"/>
          <w:sz w:val="22"/>
          <w:szCs w:val="22"/>
          <w:lang w:val="ka-GE"/>
        </w:rPr>
        <w:t>მუხლებით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ტესტირების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შედეგად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არ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გამოვლინდა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ახალი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კორონავირუსით</w:t>
      </w:r>
      <w:r w:rsidRPr="00EE1303">
        <w:rPr>
          <w:sz w:val="22"/>
          <w:szCs w:val="22"/>
          <w:lang w:val="ka-GE"/>
        </w:rPr>
        <w:t xml:space="preserve"> (SARS-CoV-2) </w:t>
      </w:r>
      <w:r w:rsidRPr="00EE1303">
        <w:rPr>
          <w:rFonts w:ascii="Sylfaen" w:hAnsi="Sylfaen" w:cs="Sylfaen"/>
          <w:sz w:val="22"/>
          <w:szCs w:val="22"/>
          <w:lang w:val="ka-GE"/>
        </w:rPr>
        <w:t>ინფიცირების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შემთხვევა</w:t>
      </w:r>
      <w:r w:rsidRPr="00EE1303">
        <w:rPr>
          <w:sz w:val="22"/>
          <w:szCs w:val="22"/>
          <w:lang w:val="ka-GE"/>
        </w:rPr>
        <w:t xml:space="preserve">, </w:t>
      </w:r>
      <w:r w:rsidRPr="00EE1303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ტესტირების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მომენტიდან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მოქალაქეობის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მქონე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მძღოლი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ექვემდებარება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ყოველ</w:t>
      </w:r>
      <w:r w:rsidRPr="00EE1303">
        <w:rPr>
          <w:sz w:val="22"/>
          <w:szCs w:val="22"/>
          <w:lang w:val="ka-GE"/>
        </w:rPr>
        <w:t xml:space="preserve"> 72 </w:t>
      </w:r>
      <w:r w:rsidRPr="00EE1303">
        <w:rPr>
          <w:rFonts w:ascii="Sylfaen" w:hAnsi="Sylfaen" w:cs="Sylfaen"/>
          <w:sz w:val="22"/>
          <w:szCs w:val="22"/>
          <w:lang w:val="ka-GE"/>
        </w:rPr>
        <w:t>საათში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ერთხელ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ახალ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ტესტირებას</w:t>
      </w:r>
      <w:r w:rsidRPr="00EE1303">
        <w:rPr>
          <w:sz w:val="22"/>
          <w:szCs w:val="22"/>
          <w:lang w:val="ka-GE"/>
        </w:rPr>
        <w:t xml:space="preserve"> (</w:t>
      </w:r>
      <w:r w:rsidRPr="00EE1303">
        <w:rPr>
          <w:rFonts w:ascii="Sylfaen" w:hAnsi="Sylfaen" w:cs="Sylfaen"/>
          <w:sz w:val="22"/>
          <w:szCs w:val="22"/>
          <w:lang w:val="ka-GE"/>
        </w:rPr>
        <w:t>სწრაფი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მარტივი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ტექნოლოგიით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ანტიგენზე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და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ანტისხეულზე</w:t>
      </w:r>
      <w:r w:rsidRPr="00EE1303">
        <w:rPr>
          <w:sz w:val="22"/>
          <w:szCs w:val="22"/>
          <w:lang w:val="ka-GE"/>
        </w:rPr>
        <w:t xml:space="preserve">) </w:t>
      </w:r>
      <w:r w:rsidRPr="00EE1303">
        <w:rPr>
          <w:rFonts w:ascii="Sylfaen" w:hAnsi="Sylfaen" w:cs="Sylfaen"/>
          <w:sz w:val="22"/>
          <w:szCs w:val="22"/>
          <w:lang w:val="ka-GE"/>
        </w:rPr>
        <w:t>შესაბამის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დაწესებულებაში</w:t>
      </w:r>
      <w:r w:rsidRPr="00EE1303">
        <w:rPr>
          <w:sz w:val="22"/>
          <w:szCs w:val="22"/>
          <w:lang w:val="ka-GE"/>
        </w:rPr>
        <w:t xml:space="preserve">,  </w:t>
      </w:r>
      <w:r w:rsidRPr="00EE1303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შემოსვლიდან</w:t>
      </w:r>
      <w:r w:rsidRPr="00EE1303">
        <w:rPr>
          <w:sz w:val="22"/>
          <w:szCs w:val="22"/>
          <w:lang w:val="ka-GE"/>
        </w:rPr>
        <w:t xml:space="preserve"> </w:t>
      </w:r>
      <w:del w:id="0" w:author="Ana Shikhashvili" w:date="2020-08-13T15:47:00Z">
        <w:r w:rsidRPr="00EE1303" w:rsidDel="00EE1303">
          <w:rPr>
            <w:sz w:val="22"/>
            <w:szCs w:val="22"/>
            <w:lang w:val="ka-GE"/>
          </w:rPr>
          <w:delText xml:space="preserve">14 </w:delText>
        </w:r>
      </w:del>
      <w:ins w:id="1" w:author="Ana Shikhashvili" w:date="2020-08-13T15:47:00Z">
        <w:r w:rsidRPr="00EE1303">
          <w:rPr>
            <w:sz w:val="22"/>
            <w:szCs w:val="22"/>
            <w:lang w:val="ka-GE"/>
          </w:rPr>
          <w:t>1</w:t>
        </w:r>
        <w:r>
          <w:rPr>
            <w:rFonts w:ascii="Sylfaen" w:hAnsi="Sylfaen"/>
            <w:sz w:val="22"/>
            <w:szCs w:val="22"/>
            <w:lang w:val="ka-GE"/>
          </w:rPr>
          <w:t xml:space="preserve">2 </w:t>
        </w:r>
      </w:ins>
      <w:r w:rsidRPr="00EE1303">
        <w:rPr>
          <w:rFonts w:ascii="Sylfaen" w:hAnsi="Sylfaen" w:cs="Sylfaen"/>
          <w:sz w:val="22"/>
          <w:szCs w:val="22"/>
          <w:lang w:val="ka-GE"/>
        </w:rPr>
        <w:t>კალენდარული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დღის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EE1303">
        <w:rPr>
          <w:sz w:val="22"/>
          <w:szCs w:val="22"/>
          <w:lang w:val="ka-GE"/>
        </w:rPr>
        <w:t xml:space="preserve">, </w:t>
      </w:r>
      <w:r w:rsidRPr="00EE1303">
        <w:rPr>
          <w:rFonts w:ascii="Sylfaen" w:hAnsi="Sylfaen" w:cs="Sylfaen"/>
          <w:sz w:val="22"/>
          <w:szCs w:val="22"/>
          <w:lang w:val="ka-GE"/>
        </w:rPr>
        <w:t>გარდა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იმ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შემთხვევისა</w:t>
      </w:r>
      <w:r w:rsidRPr="00EE1303">
        <w:rPr>
          <w:sz w:val="22"/>
          <w:szCs w:val="22"/>
          <w:lang w:val="ka-GE"/>
        </w:rPr>
        <w:t xml:space="preserve">, </w:t>
      </w:r>
      <w:r w:rsidRPr="00EE1303">
        <w:rPr>
          <w:rFonts w:ascii="Sylfaen" w:hAnsi="Sylfaen" w:cs="Sylfaen"/>
          <w:sz w:val="22"/>
          <w:szCs w:val="22"/>
          <w:lang w:val="ka-GE"/>
        </w:rPr>
        <w:t>როდესაც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მძღოლი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უკანასკნელი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ტესტირებიდან</w:t>
      </w:r>
      <w:r w:rsidRPr="00EE1303">
        <w:rPr>
          <w:sz w:val="22"/>
          <w:szCs w:val="22"/>
          <w:lang w:val="ka-GE"/>
        </w:rPr>
        <w:t xml:space="preserve"> 72 </w:t>
      </w:r>
      <w:r w:rsidRPr="00EE1303">
        <w:rPr>
          <w:rFonts w:ascii="Sylfaen" w:hAnsi="Sylfaen" w:cs="Sylfaen"/>
          <w:sz w:val="22"/>
          <w:szCs w:val="22"/>
          <w:lang w:val="ka-GE"/>
        </w:rPr>
        <w:t>საათის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დატოვებს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ტერიტორიას</w:t>
      </w:r>
      <w:r w:rsidRPr="00EE1303">
        <w:rPr>
          <w:sz w:val="22"/>
          <w:szCs w:val="22"/>
          <w:lang w:val="ka-GE"/>
        </w:rPr>
        <w:t xml:space="preserve">, </w:t>
      </w:r>
      <w:r w:rsidRPr="00EE1303">
        <w:rPr>
          <w:rFonts w:ascii="Sylfaen" w:hAnsi="Sylfaen" w:cs="Sylfaen"/>
          <w:sz w:val="22"/>
          <w:szCs w:val="22"/>
          <w:lang w:val="ka-GE"/>
        </w:rPr>
        <w:t>შემდეგი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გადაზიდვის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განხორციელების</w:t>
      </w:r>
      <w:r w:rsidRPr="00EE1303">
        <w:rPr>
          <w:sz w:val="22"/>
          <w:szCs w:val="22"/>
          <w:lang w:val="ka-GE"/>
        </w:rPr>
        <w:t xml:space="preserve"> </w:t>
      </w:r>
      <w:r w:rsidRPr="00EE1303">
        <w:rPr>
          <w:rFonts w:ascii="Sylfaen" w:hAnsi="Sylfaen" w:cs="Sylfaen"/>
          <w:sz w:val="22"/>
          <w:szCs w:val="22"/>
          <w:lang w:val="ka-GE"/>
        </w:rPr>
        <w:t>მიზნით</w:t>
      </w:r>
      <w:r w:rsidRPr="00EE1303">
        <w:rPr>
          <w:sz w:val="22"/>
          <w:szCs w:val="22"/>
          <w:lang w:val="ka-GE"/>
        </w:rPr>
        <w:t>.</w:t>
      </w:r>
      <w:r w:rsidRPr="00EE1303">
        <w:rPr>
          <w:rFonts w:ascii="Sylfaen" w:hAnsi="Sylfaen"/>
          <w:sz w:val="22"/>
          <w:szCs w:val="22"/>
          <w:lang w:val="ka-GE"/>
        </w:rPr>
        <w:t>‘‘.</w:t>
      </w:r>
    </w:p>
    <w:p w:rsidR="00EE1303" w:rsidRPr="00EE1303" w:rsidRDefault="00EE1303" w:rsidP="00EE1303">
      <w:pPr>
        <w:rPr>
          <w:lang w:val="ka-GE"/>
        </w:rPr>
      </w:pPr>
    </w:p>
    <w:p w:rsidR="005E2553" w:rsidRPr="00EE1303" w:rsidRDefault="00EE1303" w:rsidP="00EE1303">
      <w:pPr>
        <w:ind w:firstLine="720"/>
        <w:rPr>
          <w:rFonts w:ascii="Sylfaen" w:hAnsi="Sylfaen" w:cs="Sylfaen"/>
          <w:b/>
          <w:bCs/>
          <w:lang w:val="ka-GE"/>
        </w:rPr>
      </w:pPr>
      <w:r w:rsidRPr="00EE1303">
        <w:rPr>
          <w:rFonts w:ascii="Sylfaen" w:hAnsi="Sylfaen" w:cs="Sylfaen"/>
          <w:b/>
          <w:bCs/>
          <w:lang w:val="ka-GE"/>
        </w:rPr>
        <w:t>მ</w:t>
      </w:r>
      <w:proofErr w:type="spellStart"/>
      <w:r w:rsidRPr="00EE1303">
        <w:rPr>
          <w:rFonts w:ascii="Sylfaen" w:hAnsi="Sylfaen" w:cs="Sylfaen"/>
          <w:b/>
          <w:bCs/>
        </w:rPr>
        <w:t>უხლი</w:t>
      </w:r>
      <w:proofErr w:type="spellEnd"/>
      <w:r w:rsidRPr="00EE1303">
        <w:rPr>
          <w:rFonts w:ascii="Sylfaen" w:hAnsi="Sylfaen" w:cs="Sylfaen"/>
          <w:b/>
          <w:bCs/>
          <w:lang w:val="ka-GE"/>
        </w:rPr>
        <w:t xml:space="preserve"> 2 </w:t>
      </w:r>
    </w:p>
    <w:p w:rsidR="00EE1303" w:rsidRPr="00EE1303" w:rsidRDefault="00EE1303" w:rsidP="00EE1303">
      <w:pPr>
        <w:ind w:firstLine="720"/>
        <w:rPr>
          <w:rFonts w:ascii="Sylfaen" w:hAnsi="Sylfaen" w:cs="Sylfaen"/>
          <w:lang w:val="ka-GE"/>
        </w:rPr>
      </w:pPr>
      <w:r w:rsidRPr="00EE1303">
        <w:rPr>
          <w:rFonts w:ascii="Sylfaen" w:hAnsi="Sylfaen" w:cs="Sylfaen"/>
          <w:lang w:val="ka-GE"/>
        </w:rPr>
        <w:t>ე</w:t>
      </w:r>
      <w:r w:rsidRPr="00EE1303">
        <w:rPr>
          <w:rFonts w:ascii="Sylfaen" w:hAnsi="Sylfaen" w:cs="Sylfaen"/>
        </w:rPr>
        <w:t>ს</w:t>
      </w:r>
      <w:r w:rsidRPr="00EE1303">
        <w:t xml:space="preserve"> </w:t>
      </w:r>
      <w:proofErr w:type="spellStart"/>
      <w:r w:rsidRPr="00EE1303">
        <w:rPr>
          <w:rFonts w:ascii="Sylfaen" w:hAnsi="Sylfaen" w:cs="Sylfaen"/>
        </w:rPr>
        <w:t>ბრძანება</w:t>
      </w:r>
      <w:proofErr w:type="spellEnd"/>
      <w:r w:rsidRPr="00EE1303">
        <w:t xml:space="preserve"> </w:t>
      </w:r>
      <w:proofErr w:type="spellStart"/>
      <w:r w:rsidRPr="00EE1303">
        <w:rPr>
          <w:rFonts w:ascii="Sylfaen" w:hAnsi="Sylfaen" w:cs="Sylfaen"/>
        </w:rPr>
        <w:t>ამოქმედდეს</w:t>
      </w:r>
      <w:proofErr w:type="spellEnd"/>
      <w:r w:rsidRPr="00EE1303">
        <w:t xml:space="preserve"> </w:t>
      </w:r>
      <w:r w:rsidRPr="00EE1303">
        <w:rPr>
          <w:rFonts w:ascii="Sylfaen" w:hAnsi="Sylfaen" w:cs="Sylfaen"/>
        </w:rPr>
        <w:t>გამოქვეყნებისთანავე</w:t>
      </w:r>
      <w:r w:rsidRPr="00EE1303">
        <w:rPr>
          <w:rFonts w:ascii="Sylfaen" w:hAnsi="Sylfaen" w:cs="Sylfaen"/>
          <w:lang w:val="ka-GE"/>
        </w:rPr>
        <w:t>.</w:t>
      </w:r>
    </w:p>
    <w:p w:rsidR="00EE1303" w:rsidRPr="00EE1303" w:rsidRDefault="00EE1303" w:rsidP="00EE1303">
      <w:pPr>
        <w:ind w:firstLine="720"/>
        <w:rPr>
          <w:rFonts w:ascii="Sylfaen" w:hAnsi="Sylfaen" w:cs="Sylfaen"/>
          <w:lang w:val="ka-GE"/>
        </w:rPr>
      </w:pP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8"/>
        <w:gridCol w:w="3030"/>
        <w:gridCol w:w="1634"/>
      </w:tblGrid>
      <w:tr w:rsidR="00EE1303" w:rsidRPr="00EE1303" w:rsidTr="00EE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303" w:rsidRPr="00EE1303" w:rsidRDefault="00F71599" w:rsidP="00EE1303">
            <w:pPr>
              <w:spacing w:after="0" w:line="240" w:lineRule="auto"/>
              <w:rPr>
                <w:rFonts w:ascii="Sylfaen" w:eastAsia="Times New Roman" w:hAnsi="Sylfaen" w:cs="Sylfaen"/>
              </w:rPr>
            </w:pPr>
            <w:ins w:id="2" w:author="Ana Shikhashvili" w:date="2020-08-13T16:27:00Z">
              <w:r>
                <w:rPr>
                  <w:rFonts w:ascii="Sylfaen" w:eastAsia="Times New Roman" w:hAnsi="Sylfaen" w:cs="Sylfaen"/>
                  <w:lang w:val="ka-GE"/>
                </w:rPr>
                <w:t>ს</w:t>
              </w:r>
            </w:ins>
            <w:bookmarkStart w:id="3" w:name="_GoBack"/>
            <w:bookmarkEnd w:id="3"/>
            <w:proofErr w:type="spellStart"/>
            <w:r w:rsidR="00EE1303" w:rsidRPr="00EE1303">
              <w:rPr>
                <w:rFonts w:ascii="Sylfaen" w:eastAsia="Times New Roman" w:hAnsi="Sylfaen" w:cs="Sylfaen"/>
              </w:rPr>
              <w:t>აქართველოს</w:t>
            </w:r>
            <w:proofErr w:type="spellEnd"/>
            <w:r w:rsidR="00EE1303"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E1303" w:rsidRPr="00EE1303">
              <w:rPr>
                <w:rFonts w:ascii="Sylfaen" w:eastAsia="Times New Roman" w:hAnsi="Sylfaen" w:cs="Sylfaen"/>
              </w:rPr>
              <w:t>ეკონომიკისა</w:t>
            </w:r>
            <w:proofErr w:type="spellEnd"/>
            <w:r w:rsidR="00EE1303"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E1303" w:rsidRPr="00EE1303">
              <w:rPr>
                <w:rFonts w:ascii="Sylfaen" w:eastAsia="Times New Roman" w:hAnsi="Sylfaen" w:cs="Sylfaen"/>
              </w:rPr>
              <w:t>და</w:t>
            </w:r>
            <w:proofErr w:type="spellEnd"/>
            <w:r w:rsidR="00EE1303"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E1303" w:rsidRPr="00EE1303">
              <w:rPr>
                <w:rFonts w:ascii="Sylfaen" w:eastAsia="Times New Roman" w:hAnsi="Sylfaen" w:cs="Sylfaen"/>
              </w:rPr>
              <w:t>მდგრადი</w:t>
            </w:r>
            <w:proofErr w:type="spellEnd"/>
            <w:r w:rsidR="00EE1303"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E1303" w:rsidRPr="00EE1303">
              <w:rPr>
                <w:rFonts w:ascii="Sylfaen" w:eastAsia="Times New Roman" w:hAnsi="Sylfaen" w:cs="Sylfaen"/>
              </w:rPr>
              <w:t>განვითარების</w:t>
            </w:r>
            <w:proofErr w:type="spellEnd"/>
            <w:r w:rsidR="00EE1303"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E1303" w:rsidRPr="00EE1303">
              <w:rPr>
                <w:rFonts w:ascii="Sylfaen" w:eastAsia="Times New Roman" w:hAnsi="Sylfaen" w:cs="Sylfaen"/>
              </w:rPr>
              <w:t>მინისტრი</w:t>
            </w:r>
            <w:proofErr w:type="spellEnd"/>
          </w:p>
          <w:p w:rsidR="00EE1303" w:rsidRPr="00EE1303" w:rsidRDefault="00EE1303" w:rsidP="00EE1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0" w:type="dxa"/>
            <w:vAlign w:val="center"/>
            <w:hideMark/>
          </w:tcPr>
          <w:p w:rsidR="00EE1303" w:rsidRPr="00EE1303" w:rsidRDefault="00EE1303" w:rsidP="00EE1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E1303" w:rsidRPr="00EE1303" w:rsidRDefault="00EE1303" w:rsidP="00EE1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1303">
              <w:rPr>
                <w:rFonts w:ascii="Sylfaen" w:eastAsia="Times New Roman" w:hAnsi="Sylfaen" w:cs="Sylfaen"/>
              </w:rPr>
              <w:t>ნათელა</w:t>
            </w:r>
            <w:proofErr w:type="spellEnd"/>
            <w:r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1303">
              <w:rPr>
                <w:rFonts w:ascii="Sylfaen" w:eastAsia="Times New Roman" w:hAnsi="Sylfaen" w:cs="Sylfaen"/>
              </w:rPr>
              <w:t>თურნავა</w:t>
            </w:r>
            <w:proofErr w:type="spellEnd"/>
          </w:p>
        </w:tc>
      </w:tr>
      <w:tr w:rsidR="00EE1303" w:rsidRPr="00EE1303" w:rsidTr="00EE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303" w:rsidRPr="00EE1303" w:rsidRDefault="00EE1303" w:rsidP="00EE1303">
            <w:pPr>
              <w:spacing w:after="0" w:line="240" w:lineRule="auto"/>
              <w:rPr>
                <w:rFonts w:ascii="Sylfaen" w:eastAsia="Times New Roman" w:hAnsi="Sylfaen" w:cs="Sylfaen"/>
              </w:rPr>
            </w:pPr>
            <w:proofErr w:type="spellStart"/>
            <w:r w:rsidRPr="00EE1303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1303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1303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1303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EE130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E1303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EE130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E1303">
              <w:rPr>
                <w:rFonts w:ascii="Sylfaen" w:eastAsia="Times New Roman" w:hAnsi="Sylfaen" w:cs="Sylfaen"/>
              </w:rPr>
              <w:lastRenderedPageBreak/>
              <w:t>ჯანმრთელობისა</w:t>
            </w:r>
            <w:proofErr w:type="spellEnd"/>
            <w:r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1303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1303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1303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1303">
              <w:rPr>
                <w:rFonts w:ascii="Sylfaen" w:eastAsia="Times New Roman" w:hAnsi="Sylfaen" w:cs="Sylfaen"/>
              </w:rPr>
              <w:t>მინისტრი</w:t>
            </w:r>
            <w:proofErr w:type="spellEnd"/>
          </w:p>
          <w:p w:rsidR="00EE1303" w:rsidRPr="00EE1303" w:rsidRDefault="00EE1303" w:rsidP="00EE1303">
            <w:pPr>
              <w:spacing w:after="0" w:line="240" w:lineRule="auto"/>
              <w:rPr>
                <w:rFonts w:ascii="Sylfaen" w:eastAsia="Times New Roman" w:hAnsi="Sylfaen" w:cs="Sylfaen"/>
              </w:rPr>
            </w:pPr>
          </w:p>
          <w:p w:rsidR="00EE1303" w:rsidRPr="00EE1303" w:rsidRDefault="00EE1303" w:rsidP="00EE1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0" w:type="dxa"/>
            <w:vAlign w:val="center"/>
            <w:hideMark/>
          </w:tcPr>
          <w:p w:rsidR="00EE1303" w:rsidRPr="00EE1303" w:rsidRDefault="00EE1303" w:rsidP="00EE1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EE1303" w:rsidRPr="00EE1303" w:rsidRDefault="00EE1303" w:rsidP="00EE1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1303">
              <w:rPr>
                <w:rFonts w:ascii="Sylfaen" w:eastAsia="Times New Roman" w:hAnsi="Sylfaen" w:cs="Sylfaen"/>
              </w:rPr>
              <w:t>ეკატერინე</w:t>
            </w:r>
            <w:proofErr w:type="spellEnd"/>
            <w:r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1303">
              <w:rPr>
                <w:rFonts w:ascii="Sylfaen" w:eastAsia="Times New Roman" w:hAnsi="Sylfaen" w:cs="Sylfaen"/>
              </w:rPr>
              <w:t>ტიკარაძე</w:t>
            </w:r>
            <w:proofErr w:type="spellEnd"/>
          </w:p>
        </w:tc>
      </w:tr>
      <w:tr w:rsidR="00EE1303" w:rsidRPr="00EE1303" w:rsidTr="00EE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303" w:rsidRPr="00EE1303" w:rsidRDefault="00EE1303" w:rsidP="00EE1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1303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1303">
              <w:rPr>
                <w:rFonts w:ascii="Sylfaen" w:eastAsia="Times New Roman" w:hAnsi="Sylfaen" w:cs="Sylfaen"/>
              </w:rPr>
              <w:t>ფინანსთა</w:t>
            </w:r>
            <w:proofErr w:type="spellEnd"/>
            <w:r w:rsidRPr="00EE13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1303">
              <w:rPr>
                <w:rFonts w:ascii="Sylfaen" w:eastAsia="Times New Roman" w:hAnsi="Sylfaen" w:cs="Sylfaen"/>
              </w:rPr>
              <w:t>მინისტრი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1303" w:rsidRPr="00EE1303" w:rsidRDefault="00EE1303" w:rsidP="00EE1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E1303" w:rsidRPr="00EE1303" w:rsidRDefault="00EE1303" w:rsidP="00EE1303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EE1303">
              <w:rPr>
                <w:rFonts w:ascii="Sylfaen" w:eastAsia="Times New Roman" w:hAnsi="Sylfaen" w:cs="Times New Roman"/>
                <w:lang w:val="ka-GE"/>
              </w:rPr>
              <w:t xml:space="preserve">  ივანე მაჭავარიანი</w:t>
            </w:r>
          </w:p>
        </w:tc>
      </w:tr>
    </w:tbl>
    <w:p w:rsidR="00EE1303" w:rsidRPr="00EE1303" w:rsidRDefault="00EE1303" w:rsidP="00EE1303">
      <w:pPr>
        <w:ind w:firstLine="720"/>
        <w:rPr>
          <w:lang w:val="ka-GE"/>
        </w:rPr>
      </w:pPr>
    </w:p>
    <w:sectPr w:rsidR="00EE1303" w:rsidRPr="00EE1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Shikhashvili">
    <w15:presenceInfo w15:providerId="AD" w15:userId="S-1-5-21-814208047-3971608839-2166339660-1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CE"/>
    <w:rsid w:val="003041CE"/>
    <w:rsid w:val="009D661B"/>
    <w:rsid w:val="00C62F41"/>
    <w:rsid w:val="00EE1303"/>
    <w:rsid w:val="00F7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4ECA0"/>
  <w15:chartTrackingRefBased/>
  <w15:docId w15:val="{85A70B24-B54C-4036-973F-2D4B0833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Shikhashvili</dc:creator>
  <cp:keywords/>
  <dc:description/>
  <cp:lastModifiedBy>Ana Shikhashvili</cp:lastModifiedBy>
  <cp:revision>3</cp:revision>
  <cp:lastPrinted>2020-08-13T12:27:00Z</cp:lastPrinted>
  <dcterms:created xsi:type="dcterms:W3CDTF">2020-08-13T11:43:00Z</dcterms:created>
  <dcterms:modified xsi:type="dcterms:W3CDTF">2020-08-13T12:27:00Z</dcterms:modified>
</cp:coreProperties>
</file>