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72" w:rsidRPr="00CB7972" w:rsidRDefault="00CB7972" w:rsidP="00CB7972">
      <w:pPr>
        <w:spacing w:line="360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/>
          <w:bCs/>
          <w:sz w:val="22"/>
          <w:szCs w:val="22"/>
          <w:lang w:val="ka-GE"/>
        </w:rPr>
        <w:t>საქართველოს მთავრობის</w:t>
      </w:r>
    </w:p>
    <w:p w:rsidR="00CB7972" w:rsidRPr="00CB7972" w:rsidRDefault="00CB7972" w:rsidP="00CB7972">
      <w:pPr>
        <w:spacing w:line="360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/>
          <w:bCs/>
          <w:sz w:val="22"/>
          <w:szCs w:val="22"/>
          <w:lang w:val="ka-GE"/>
        </w:rPr>
        <w:t>დადგენილება</w:t>
      </w:r>
    </w:p>
    <w:p w:rsidR="00CB7972" w:rsidRPr="00CB7972" w:rsidRDefault="00CB7972" w:rsidP="00CB7972">
      <w:pPr>
        <w:spacing w:line="360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/>
          <w:bCs/>
          <w:sz w:val="22"/>
          <w:szCs w:val="22"/>
          <w:lang w:val="ka-GE"/>
        </w:rPr>
        <w:t>ქ. თბილისი                                                                      2020 წ</w:t>
      </w:r>
    </w:p>
    <w:p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ins w:id="0" w:author="Natia Khmaladze" w:date="2020-08-13T17:13:00Z"/>
          <w:rStyle w:val="Strong"/>
          <w:rFonts w:ascii="Sylfaen" w:hAnsi="Sylfaen"/>
          <w:color w:val="000000"/>
          <w:sz w:val="22"/>
          <w:szCs w:val="22"/>
        </w:rPr>
      </w:pPr>
    </w:p>
    <w:p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center"/>
        <w:rPr>
          <w:rFonts w:ascii="Sylfaen" w:hAnsi="Sylfaen"/>
          <w:color w:val="000000"/>
          <w:sz w:val="22"/>
          <w:szCs w:val="22"/>
        </w:rPr>
      </w:pPr>
      <w:r w:rsidRPr="00CB7972">
        <w:rPr>
          <w:rStyle w:val="Strong"/>
          <w:rFonts w:ascii="Sylfaen" w:hAnsi="Sylfaen"/>
          <w:color w:val="000000"/>
          <w:sz w:val="22"/>
          <w:szCs w:val="22"/>
        </w:rPr>
        <w:t>„</w:t>
      </w:r>
      <w:proofErr w:type="spellStart"/>
      <w:proofErr w:type="gram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იზოლაციისა</w:t>
      </w:r>
      <w:proofErr w:type="spellEnd"/>
      <w:proofErr w:type="gram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კარანტინის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წესების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დამტკიცების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შესახებ</w:t>
      </w:r>
      <w:proofErr w:type="spellEnd"/>
      <w:r w:rsidRPr="00CB7972">
        <w:rPr>
          <w:rStyle w:val="Strong"/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მთავრობის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2020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წლის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23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მაისის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Style w:val="Strong"/>
          <w:rFonts w:ascii="Sylfaen" w:hAnsi="Sylfaen" w:cs="Verdana"/>
          <w:color w:val="000000"/>
          <w:sz w:val="22"/>
          <w:szCs w:val="22"/>
        </w:rPr>
        <w:t>№</w:t>
      </w:r>
      <w:commentRangeStart w:id="1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322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დადგენილებაში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commentRangeEnd w:id="1"/>
      <w:r w:rsidRPr="00CB7972">
        <w:rPr>
          <w:rStyle w:val="CommentReference"/>
          <w:rFonts w:ascii="Sylfaen" w:hAnsi="Sylfaen"/>
          <w:sz w:val="22"/>
          <w:szCs w:val="22"/>
        </w:rPr>
        <w:commentReference w:id="1"/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ცვლილების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შეტანის</w:t>
      </w:r>
      <w:proofErr w:type="spell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თაობაზე</w:t>
      </w:r>
      <w:proofErr w:type="spellEnd"/>
    </w:p>
    <w:p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sz w:val="22"/>
          <w:szCs w:val="22"/>
        </w:rPr>
      </w:pPr>
      <w:r w:rsidRPr="00CB7972">
        <w:rPr>
          <w:rStyle w:val="Strong"/>
          <w:rFonts w:ascii="Sylfaen" w:hAnsi="Sylfaen"/>
          <w:color w:val="000000"/>
          <w:sz w:val="22"/>
          <w:szCs w:val="22"/>
        </w:rPr>
        <w:t> </w:t>
      </w:r>
    </w:p>
    <w:p w:rsidR="00CB7972" w:rsidRPr="00CB7972" w:rsidRDefault="00CB7972" w:rsidP="00CB797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Sylfaen" w:hAnsi="Sylfaen" w:cs="Verdana"/>
          <w:color w:val="000000"/>
          <w:sz w:val="22"/>
          <w:szCs w:val="22"/>
        </w:rPr>
      </w:pPr>
      <w:proofErr w:type="spellStart"/>
      <w:proofErr w:type="gramStart"/>
      <w:r w:rsidRPr="00CB7972">
        <w:rPr>
          <w:rStyle w:val="Strong"/>
          <w:rFonts w:ascii="Sylfaen" w:hAnsi="Sylfaen" w:cs="Sylfaen"/>
          <w:color w:val="000000"/>
          <w:sz w:val="22"/>
          <w:szCs w:val="22"/>
        </w:rPr>
        <w:t>მუხლი</w:t>
      </w:r>
      <w:proofErr w:type="spellEnd"/>
      <w:proofErr w:type="gramEnd"/>
      <w:r w:rsidRPr="00CB7972">
        <w:rPr>
          <w:rStyle w:val="Strong"/>
          <w:rFonts w:ascii="Sylfaen" w:hAnsi="Sylfaen"/>
          <w:color w:val="000000"/>
          <w:sz w:val="22"/>
          <w:szCs w:val="22"/>
        </w:rPr>
        <w:t xml:space="preserve"> 1</w:t>
      </w:r>
      <w:r w:rsidRPr="00CB7972">
        <w:rPr>
          <w:rStyle w:val="Strong"/>
          <w:rFonts w:ascii="Sylfaen" w:hAnsi="Sylfaen"/>
          <w:color w:val="000000"/>
          <w:sz w:val="22"/>
          <w:szCs w:val="22"/>
          <w:lang w:val="ka-GE"/>
        </w:rPr>
        <w:t xml:space="preserve">. </w:t>
      </w:r>
      <w:r w:rsidRPr="00CB7972">
        <w:rPr>
          <w:rFonts w:ascii="Sylfaen" w:hAnsi="Sylfaen"/>
          <w:color w:val="000000"/>
          <w:sz w:val="22"/>
          <w:szCs w:val="22"/>
        </w:rPr>
        <w:t>„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ნორმატიული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აქტების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შესახებ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ორგანული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კანონის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Sylfaen"/>
          <w:color w:val="000000"/>
          <w:sz w:val="22"/>
          <w:szCs w:val="22"/>
        </w:rPr>
        <w:t>მე</w:t>
      </w:r>
      <w:r w:rsidRPr="00CB7972">
        <w:rPr>
          <w:rFonts w:ascii="Sylfaen" w:hAnsi="Sylfaen"/>
          <w:color w:val="000000"/>
          <w:sz w:val="22"/>
          <w:szCs w:val="22"/>
        </w:rPr>
        <w:t xml:space="preserve">-20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მუხლის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Sylfaen"/>
          <w:color w:val="000000"/>
          <w:sz w:val="22"/>
          <w:szCs w:val="22"/>
        </w:rPr>
        <w:t>მე</w:t>
      </w:r>
      <w:r w:rsidRPr="00CB7972">
        <w:rPr>
          <w:rFonts w:ascii="Sylfaen" w:hAnsi="Sylfaen"/>
          <w:color w:val="000000"/>
          <w:sz w:val="22"/>
          <w:szCs w:val="22"/>
        </w:rPr>
        <w:t xml:space="preserve">-4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პუნქტის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შესაბამისად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, </w:t>
      </w:r>
      <w:r w:rsidRPr="00CB7972">
        <w:rPr>
          <w:rFonts w:ascii="Sylfaen" w:hAnsi="Sylfaen" w:cs="Verdana"/>
          <w:color w:val="000000"/>
          <w:sz w:val="22"/>
          <w:szCs w:val="22"/>
        </w:rPr>
        <w:t>„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იზოლაციისა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კარანტინის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წესების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დამტკიცების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შესახებ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მთავრობის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CB7972">
        <w:rPr>
          <w:rFonts w:ascii="Sylfaen" w:hAnsi="Sylfaen"/>
          <w:color w:val="000000"/>
          <w:sz w:val="22"/>
          <w:szCs w:val="22"/>
        </w:rPr>
        <w:t xml:space="preserve">2020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წლის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23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მაისის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Verdana"/>
          <w:color w:val="000000"/>
          <w:sz w:val="22"/>
          <w:szCs w:val="22"/>
        </w:rPr>
        <w:t>№</w:t>
      </w:r>
      <w:r w:rsidRPr="00CB7972">
        <w:rPr>
          <w:rFonts w:ascii="Sylfaen" w:hAnsi="Sylfaen"/>
          <w:color w:val="000000"/>
          <w:sz w:val="22"/>
          <w:szCs w:val="22"/>
        </w:rPr>
        <w:t xml:space="preserve">322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დადგენილებაში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(</w:t>
      </w:r>
      <w:r w:rsidRPr="00CB7972">
        <w:rPr>
          <w:rFonts w:ascii="Sylfaen" w:hAnsi="Sylfaen" w:cs="Sylfaen"/>
          <w:color w:val="000000"/>
          <w:sz w:val="22"/>
          <w:szCs w:val="22"/>
        </w:rPr>
        <w:t>www.matsne.gov.ge</w:t>
      </w:r>
      <w:r w:rsidRPr="00CB7972">
        <w:rPr>
          <w:rFonts w:ascii="Sylfaen" w:hAnsi="Sylfaen"/>
          <w:color w:val="000000"/>
          <w:sz w:val="22"/>
          <w:szCs w:val="22"/>
        </w:rPr>
        <w:t xml:space="preserve">, 23/05/2020, 470230000.10.003.022034)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შეტანილ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იქნეს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ცვლილება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დადგენილებით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დამტკიცებული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 w:cs="Verdana"/>
          <w:color w:val="000000"/>
          <w:sz w:val="22"/>
          <w:szCs w:val="22"/>
        </w:rPr>
        <w:t>„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იზოლაციისა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  <w:lang w:val="ka-GE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კარანტინის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წესების</w:t>
      </w:r>
      <w:proofErr w:type="spellEnd"/>
      <w:r w:rsidRPr="00CB7972">
        <w:rPr>
          <w:rFonts w:ascii="Sylfaen" w:hAnsi="Sylfaen" w:cs="Verdana"/>
          <w:color w:val="000000"/>
          <w:sz w:val="22"/>
          <w:szCs w:val="22"/>
        </w:rPr>
        <w:t>“</w:t>
      </w:r>
      <w:r w:rsidRPr="00CB7972">
        <w:rPr>
          <w:rFonts w:ascii="Sylfaen" w:hAnsi="Sylfaen"/>
          <w:color w:val="000000"/>
          <w:sz w:val="22"/>
          <w:szCs w:val="22"/>
        </w:rPr>
        <w:t xml:space="preserve"> 11</w:t>
      </w:r>
      <w:r w:rsidRPr="00CB7972">
        <w:rPr>
          <w:rFonts w:ascii="Sylfaen" w:hAnsi="Sylfaen"/>
          <w:color w:val="000000"/>
          <w:sz w:val="22"/>
          <w:szCs w:val="22"/>
          <w:vertAlign w:val="superscript"/>
          <w:lang w:val="ka-GE"/>
        </w:rPr>
        <w:t>3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მუხლის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შემდეგ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დაემატოს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შემდეგი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შინაარსის</w:t>
      </w:r>
      <w:proofErr w:type="spellEnd"/>
      <w:r w:rsidRPr="00CB7972">
        <w:rPr>
          <w:rFonts w:ascii="Sylfaen" w:hAnsi="Sylfaen" w:cs="Sylfaen"/>
          <w:color w:val="000000"/>
          <w:sz w:val="22"/>
          <w:szCs w:val="22"/>
        </w:rPr>
        <w:t xml:space="preserve"> </w:t>
      </w:r>
      <w:r w:rsidRPr="00CB7972">
        <w:rPr>
          <w:rFonts w:ascii="Sylfaen" w:hAnsi="Sylfaen"/>
          <w:color w:val="000000"/>
          <w:sz w:val="22"/>
          <w:szCs w:val="22"/>
        </w:rPr>
        <w:t>11</w:t>
      </w:r>
      <w:r w:rsidRPr="00CB7972">
        <w:rPr>
          <w:rFonts w:ascii="Sylfaen" w:hAnsi="Sylfaen"/>
          <w:color w:val="000000"/>
          <w:sz w:val="22"/>
          <w:szCs w:val="22"/>
          <w:vertAlign w:val="superscript"/>
          <w:lang w:val="ka-GE"/>
        </w:rPr>
        <w:t>4</w:t>
      </w:r>
      <w:r w:rsidRPr="00CB7972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color w:val="000000"/>
          <w:sz w:val="22"/>
          <w:szCs w:val="22"/>
        </w:rPr>
        <w:t>მუხლი</w:t>
      </w:r>
      <w:proofErr w:type="spellEnd"/>
      <w:r w:rsidRPr="00CB7972">
        <w:rPr>
          <w:rFonts w:ascii="Sylfaen" w:hAnsi="Sylfaen"/>
          <w:color w:val="000000"/>
          <w:sz w:val="22"/>
          <w:szCs w:val="22"/>
        </w:rPr>
        <w:t>:</w:t>
      </w:r>
    </w:p>
    <w:p w:rsidR="00CB7972" w:rsidRPr="00CB7972" w:rsidDel="00395DA2" w:rsidRDefault="00CB7972" w:rsidP="00CB7972">
      <w:pPr>
        <w:spacing w:line="360" w:lineRule="auto"/>
        <w:jc w:val="both"/>
        <w:rPr>
          <w:del w:id="2" w:author="Natia Khmaladze" w:date="2020-08-13T17:13:00Z"/>
          <w:rFonts w:ascii="Sylfaen" w:hAnsi="Sylfaen" w:cs="Sylfaen"/>
          <w:b/>
          <w:bCs/>
          <w:sz w:val="22"/>
          <w:szCs w:val="22"/>
          <w:lang w:val="ka-GE"/>
        </w:rPr>
      </w:pPr>
    </w:p>
    <w:p w:rsidR="00CB7972" w:rsidRPr="00CB7972" w:rsidRDefault="00CB7972" w:rsidP="00CB7972">
      <w:pPr>
        <w:spacing w:line="360" w:lineRule="auto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B7972">
        <w:rPr>
          <w:rFonts w:ascii="Sylfaen" w:eastAsia="Times New Roman" w:hAnsi="Sylfaen"/>
          <w:b/>
          <w:bCs/>
          <w:sz w:val="22"/>
          <w:szCs w:val="22"/>
          <w:lang w:val="ka-GE"/>
        </w:rPr>
        <w:t>„მუხლი 11</w:t>
      </w:r>
      <w:r w:rsidRPr="00CB7972">
        <w:rPr>
          <w:rFonts w:ascii="Sylfaen" w:eastAsia="Times New Roman" w:hAnsi="Sylfaen"/>
          <w:b/>
          <w:bCs/>
          <w:sz w:val="22"/>
          <w:szCs w:val="22"/>
          <w:vertAlign w:val="superscript"/>
          <w:lang w:val="ka-GE"/>
        </w:rPr>
        <w:t xml:space="preserve">4 </w:t>
      </w:r>
      <w:r w:rsidRPr="00CB7972">
        <w:rPr>
          <w:rFonts w:ascii="Sylfaen" w:eastAsia="Times New Roman" w:hAnsi="Sylfaen"/>
          <w:b/>
          <w:bCs/>
          <w:sz w:val="22"/>
          <w:szCs w:val="22"/>
          <w:lang w:val="ka-GE"/>
        </w:rPr>
        <w:t xml:space="preserve">. </w:t>
      </w:r>
      <w:proofErr w:type="spellStart"/>
      <w:proofErr w:type="gramStart"/>
      <w:r w:rsidRPr="00CB7972">
        <w:rPr>
          <w:rFonts w:ascii="Sylfaen" w:hAnsi="Sylfaen" w:cs="Sylfaen"/>
          <w:b/>
          <w:bCs/>
          <w:sz w:val="22"/>
          <w:szCs w:val="22"/>
        </w:rPr>
        <w:t>საქართველოში</w:t>
      </w:r>
      <w:proofErr w:type="spellEnd"/>
      <w:proofErr w:type="gramEnd"/>
      <w:r w:rsidRPr="00CB7972">
        <w:rPr>
          <w:rFonts w:ascii="Sylfaen" w:hAnsi="Sylfaen"/>
          <w:b/>
          <w:bCs/>
          <w:sz w:val="22"/>
          <w:szCs w:val="22"/>
        </w:rPr>
        <w:t xml:space="preserve"> </w:t>
      </w:r>
      <w:r w:rsidRPr="00CB7972">
        <w:rPr>
          <w:rFonts w:ascii="Sylfaen" w:hAnsi="Sylfaen"/>
          <w:b/>
          <w:bCs/>
          <w:sz w:val="22"/>
          <w:szCs w:val="22"/>
          <w:lang w:val="ka-GE"/>
        </w:rPr>
        <w:t xml:space="preserve">უცხოელი სტუდენტების მიმართ </w:t>
      </w:r>
      <w:proofErr w:type="spellStart"/>
      <w:r w:rsidRPr="00CB7972">
        <w:rPr>
          <w:rFonts w:ascii="Sylfaen" w:hAnsi="Sylfaen" w:cs="Sylfaen"/>
          <w:b/>
          <w:bCs/>
          <w:sz w:val="22"/>
          <w:szCs w:val="22"/>
        </w:rPr>
        <w:t>გასატარებელი</w:t>
      </w:r>
      <w:proofErr w:type="spellEnd"/>
      <w:r w:rsidRPr="00CB7972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b/>
          <w:bCs/>
          <w:sz w:val="22"/>
          <w:szCs w:val="22"/>
        </w:rPr>
        <w:t>ღონისძიებები</w:t>
      </w:r>
      <w:proofErr w:type="spellEnd"/>
    </w:p>
    <w:p w:rsidR="00E17E9C" w:rsidRPr="00CB7972" w:rsidRDefault="00CB7972" w:rsidP="00CB7972">
      <w:pPr>
        <w:spacing w:line="360" w:lineRule="auto"/>
        <w:jc w:val="both"/>
        <w:rPr>
          <w:rFonts w:ascii="Sylfaen" w:eastAsia="Times New Roman" w:hAnsi="Sylfaen"/>
          <w:sz w:val="22"/>
          <w:szCs w:val="22"/>
          <w:lang w:val="ka-GE"/>
        </w:rPr>
      </w:pPr>
      <w:r>
        <w:rPr>
          <w:rFonts w:ascii="Sylfaen" w:eastAsia="Times New Roman" w:hAnsi="Sylfaen" w:cs="Sylfaen"/>
          <w:sz w:val="22"/>
          <w:szCs w:val="22"/>
          <w:lang w:val="ka-GE"/>
        </w:rPr>
        <w:t xml:space="preserve">1. </w:t>
      </w:r>
      <w:r w:rsidRPr="00CB7972">
        <w:rPr>
          <w:rFonts w:ascii="Sylfaen" w:eastAsia="Times New Roman" w:hAnsi="Sylfaen" w:cs="Sylfaen"/>
          <w:sz w:val="22"/>
          <w:szCs w:val="22"/>
          <w:lang w:val="ka-GE"/>
        </w:rPr>
        <w:t>საქართველო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ში უმაღლეს და </w:t>
      </w:r>
      <w:r w:rsidRPr="006B7DBA">
        <w:rPr>
          <w:rFonts w:ascii="Sylfaen" w:eastAsia="Times New Roman" w:hAnsi="Sylfaen"/>
          <w:sz w:val="22"/>
          <w:szCs w:val="22"/>
          <w:highlight w:val="yellow"/>
          <w:lang w:val="ka-GE"/>
        </w:rPr>
        <w:t>პროფესიულ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 საგანმანათლებლო დაწესებულებაში სწავლების მსურველი უცხოელი სტუდენტები, ქვეყანაში </w:t>
      </w:r>
      <w:r>
        <w:rPr>
          <w:rFonts w:ascii="Sylfaen" w:eastAsia="Times New Roman" w:hAnsi="Sylfaen"/>
          <w:sz w:val="22"/>
          <w:szCs w:val="22"/>
          <w:lang w:val="ka-GE"/>
        </w:rPr>
        <w:t xml:space="preserve">განათლების მისაღებად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>უნდა ფლობდნენ ჯანმ</w:t>
      </w:r>
      <w:r>
        <w:rPr>
          <w:rFonts w:ascii="Sylfaen" w:eastAsia="Times New Roman" w:hAnsi="Sylfaen"/>
          <w:sz w:val="22"/>
          <w:szCs w:val="22"/>
          <w:lang w:val="ka-GE"/>
        </w:rPr>
        <w:t xml:space="preserve">რთელობისა და უბედური შემთხვევის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>სადაზღვ</w:t>
      </w:r>
      <w:r w:rsidR="006227FE">
        <w:rPr>
          <w:rFonts w:ascii="Sylfaen" w:eastAsia="Times New Roman" w:hAnsi="Sylfaen"/>
          <w:sz w:val="22"/>
          <w:szCs w:val="22"/>
          <w:lang w:val="ka-GE"/>
        </w:rPr>
        <w:t>ევ</w:t>
      </w:r>
      <w:r w:rsidRPr="00CB7972">
        <w:rPr>
          <w:rFonts w:ascii="Sylfaen" w:eastAsia="Times New Roman" w:hAnsi="Sylfaen"/>
          <w:sz w:val="22"/>
          <w:szCs w:val="22"/>
          <w:lang w:val="ka-GE"/>
        </w:rPr>
        <w:t>ო პოლისს</w:t>
      </w:r>
      <w:r>
        <w:rPr>
          <w:rFonts w:ascii="Sylfaen" w:eastAsia="Times New Roman" w:hAnsi="Sylfaen"/>
          <w:sz w:val="22"/>
          <w:szCs w:val="22"/>
          <w:lang w:val="ka-GE"/>
        </w:rPr>
        <w:t>, ამ მუხლის შესაბამისად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. </w:t>
      </w:r>
    </w:p>
    <w:p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eastAsia="Times New Roman" w:hAnsi="Sylfaen"/>
          <w:sz w:val="22"/>
          <w:szCs w:val="22"/>
          <w:lang w:val="ka-GE"/>
        </w:rPr>
      </w:pPr>
      <w:r>
        <w:rPr>
          <w:rFonts w:ascii="Sylfaen" w:eastAsia="Times New Roman" w:hAnsi="Sylfaen"/>
          <w:sz w:val="22"/>
          <w:szCs w:val="22"/>
          <w:lang w:val="ka-GE"/>
        </w:rPr>
        <w:t xml:space="preserve">2.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ამ მუხლის მიზნებისთვის უცხოელ სტუდენტს მიეკუთვნება </w:t>
      </w:r>
      <w:proofErr w:type="spellStart"/>
      <w:r w:rsidRPr="00CB7972">
        <w:rPr>
          <w:rFonts w:ascii="Sylfaen" w:hAnsi="Sylfaen" w:cs="Sylfaen"/>
          <w:sz w:val="22"/>
          <w:szCs w:val="22"/>
        </w:rPr>
        <w:t>პირ</w:t>
      </w:r>
      <w:proofErr w:type="spellEnd"/>
      <w:r w:rsidRPr="00CB7972">
        <w:rPr>
          <w:rFonts w:ascii="Sylfaen" w:hAnsi="Sylfaen" w:cs="Sylfaen"/>
          <w:sz w:val="22"/>
          <w:szCs w:val="22"/>
          <w:lang w:val="ka-GE"/>
        </w:rPr>
        <w:t>ი</w:t>
      </w:r>
      <w:r w:rsidRPr="00CB7972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B7972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არ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არის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მოქალაქე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ან</w:t>
      </w:r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სტატუსის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მქონე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მოქალაქეობის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არმქონე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პირი</w:t>
      </w:r>
      <w:proofErr w:type="spellEnd"/>
      <w:r w:rsidRPr="00CB7972">
        <w:rPr>
          <w:rFonts w:ascii="Sylfaen" w:hAnsi="Sylfaen" w:cs="Sylfaen"/>
          <w:sz w:val="22"/>
          <w:szCs w:val="22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და იმავდროულად წარმოადგენს „უმაღლესი განათლების შესახებ“ საქართველოს კანონითა და „პროფესიული განათლების შესახებ“ საქართველოს კანონით განსაზღვრულ „სტუდენტს“ ან “პროფესიულ სტუდენტს“. </w:t>
      </w:r>
    </w:p>
    <w:p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 xml:space="preserve">3. ეს მუხლი არ ვრცელდება: </w:t>
      </w:r>
    </w:p>
    <w:p w:rsidR="00CB7972" w:rsidRP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>ა) პირადობის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ნეიტრალური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მოწმობის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ნეიტრალური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სამგზავრო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დოკუმენტის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პირებზე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მოქალაქეობის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არმქონე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პირებზე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თავშესაფრის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მაძიებელ პირებზე</w:t>
      </w:r>
      <w:r w:rsidRPr="00CB7972">
        <w:rPr>
          <w:rFonts w:ascii="Sylfaen" w:hAnsi="Sylfaen"/>
          <w:sz w:val="22"/>
          <w:szCs w:val="22"/>
          <w:lang w:val="ka-GE"/>
        </w:rPr>
        <w:t xml:space="preserve">, </w:t>
      </w:r>
      <w:r w:rsidRPr="00CB7972">
        <w:rPr>
          <w:rFonts w:ascii="Sylfaen" w:hAnsi="Sylfaen" w:cs="Sylfaen"/>
          <w:sz w:val="22"/>
          <w:szCs w:val="22"/>
          <w:lang w:val="ka-GE"/>
        </w:rPr>
        <w:t>ლტოლვილის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ან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ჰუმანიტარული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მქონე</w:t>
      </w:r>
      <w:r w:rsidRPr="00CB7972">
        <w:rPr>
          <w:rFonts w:ascii="Sylfaen" w:hAnsi="Sylfaen"/>
          <w:sz w:val="22"/>
          <w:szCs w:val="22"/>
          <w:lang w:val="ka-GE"/>
        </w:rPr>
        <w:t xml:space="preserve"> </w:t>
      </w:r>
      <w:commentRangeStart w:id="3"/>
      <w:r w:rsidRPr="00CB7972">
        <w:rPr>
          <w:rFonts w:ascii="Sylfaen" w:hAnsi="Sylfaen" w:cs="Sylfaen"/>
          <w:sz w:val="22"/>
          <w:szCs w:val="22"/>
          <w:lang w:val="ka-GE"/>
        </w:rPr>
        <w:t>პირები</w:t>
      </w:r>
      <w:commentRangeEnd w:id="3"/>
      <w:r w:rsidRPr="00CB7972">
        <w:rPr>
          <w:rStyle w:val="CommentReference"/>
          <w:rFonts w:ascii="Sylfaen" w:hAnsi="Sylfaen"/>
          <w:sz w:val="22"/>
          <w:szCs w:val="22"/>
        </w:rPr>
        <w:commentReference w:id="3"/>
      </w:r>
      <w:r w:rsidRPr="00CB7972">
        <w:rPr>
          <w:rFonts w:ascii="Sylfaen" w:hAnsi="Sylfaen"/>
          <w:sz w:val="22"/>
          <w:szCs w:val="22"/>
          <w:lang w:val="ka-GE"/>
        </w:rPr>
        <w:t>.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 ბ)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აკრედიტებული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დიპლომატიური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მისიების</w:t>
      </w:r>
      <w:proofErr w:type="spellEnd"/>
      <w:r w:rsidRPr="00CB7972">
        <w:rPr>
          <w:rFonts w:ascii="Sylfaen" w:hAnsi="Sylfaen"/>
          <w:sz w:val="22"/>
          <w:szCs w:val="22"/>
        </w:rPr>
        <w:t xml:space="preserve">, </w:t>
      </w:r>
      <w:proofErr w:type="spellStart"/>
      <w:r w:rsidRPr="00CB7972"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ორგანიზაციების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წარმომადგენლები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და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მათი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ოჯახის</w:t>
      </w:r>
      <w:proofErr w:type="spellEnd"/>
      <w:r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Pr="00CB7972">
        <w:rPr>
          <w:rFonts w:ascii="Sylfaen" w:hAnsi="Sylfaen" w:cs="Sylfaen"/>
          <w:sz w:val="22"/>
          <w:szCs w:val="22"/>
        </w:rPr>
        <w:t>წევრებზე</w:t>
      </w:r>
      <w:proofErr w:type="spellEnd"/>
      <w:r w:rsidRPr="00CB7972">
        <w:rPr>
          <w:rFonts w:ascii="Sylfaen" w:hAnsi="Sylfaen"/>
          <w:sz w:val="22"/>
          <w:szCs w:val="22"/>
        </w:rPr>
        <w:t>;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CB7972" w:rsidRPr="00CB7972" w:rsidRDefault="00CB7972" w:rsidP="00CB7972">
      <w:pPr>
        <w:pStyle w:val="NormalWeb"/>
        <w:tabs>
          <w:tab w:val="left" w:pos="257"/>
        </w:tabs>
        <w:spacing w:before="0" w:beforeAutospacing="0" w:after="0" w:afterAutospacing="0" w:line="360" w:lineRule="auto"/>
        <w:jc w:val="both"/>
        <w:rPr>
          <w:rFonts w:ascii="Sylfaen" w:eastAsia="Times New Roman" w:hAnsi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 xml:space="preserve">გ) </w:t>
      </w:r>
      <w:r w:rsidRPr="00CB7972">
        <w:rPr>
          <w:rFonts w:ascii="Sylfaen" w:eastAsia="Times New Roman" w:hAnsi="Sylfaen"/>
          <w:sz w:val="22"/>
          <w:szCs w:val="22"/>
          <w:lang w:val="ka-GE"/>
        </w:rPr>
        <w:t xml:space="preserve">საქართველოს საერთაშორისო ხელშეკრულებაით გათვალისწინებულ შემთხვევებში. </w:t>
      </w:r>
    </w:p>
    <w:p w:rsidR="00CB7972" w:rsidRPr="00CB7972" w:rsidRDefault="00CB7972" w:rsidP="00CB7972">
      <w:pPr>
        <w:spacing w:line="360" w:lineRule="auto"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CB7972">
        <w:rPr>
          <w:rFonts w:ascii="Sylfaen" w:hAnsi="Sylfaen" w:cs="Sylfaen"/>
          <w:bCs/>
          <w:sz w:val="22"/>
          <w:szCs w:val="22"/>
          <w:lang w:val="ka-GE"/>
        </w:rPr>
        <w:lastRenderedPageBreak/>
        <w:t xml:space="preserve">4. უმაღლესი/პროფესიული განათლების მისაღებად 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უცხოელი სტუდენტის </w:t>
      </w:r>
      <w:r w:rsidRPr="00CB7972">
        <w:rPr>
          <w:rFonts w:ascii="Sylfaen" w:hAnsi="Sylfaen" w:cs="Sylfaen"/>
          <w:bCs/>
          <w:sz w:val="22"/>
          <w:szCs w:val="22"/>
          <w:lang w:val="ka-GE"/>
        </w:rPr>
        <w:t xml:space="preserve">ჯანმრთელობისა და უბედური შემთხვევის </w:t>
      </w:r>
      <w:r>
        <w:rPr>
          <w:rFonts w:ascii="Sylfaen" w:hAnsi="Sylfaen" w:cs="Sylfaen"/>
          <w:bCs/>
          <w:sz w:val="22"/>
          <w:szCs w:val="22"/>
          <w:lang w:val="ka-GE"/>
        </w:rPr>
        <w:t xml:space="preserve">სადაზღვევო პოლისი უნდა მოიცავდეს არანაკლებ შემდეგ პირობებს: </w:t>
      </w:r>
    </w:p>
    <w:tbl>
      <w:tblPr>
        <w:tblpPr w:leftFromText="180" w:rightFromText="180" w:vertAnchor="text" w:horzAnchor="margin" w:tblpY="116"/>
        <w:tblW w:w="8745" w:type="dxa"/>
        <w:tblLook w:val="04A0" w:firstRow="1" w:lastRow="0" w:firstColumn="1" w:lastColumn="0" w:noHBand="0" w:noVBand="1"/>
      </w:tblPr>
      <w:tblGrid>
        <w:gridCol w:w="770"/>
        <w:gridCol w:w="4099"/>
        <w:gridCol w:w="1688"/>
        <w:gridCol w:w="2188"/>
      </w:tblGrid>
      <w:tr w:rsidR="00CB7972" w:rsidRPr="00CB7972" w:rsidTr="00CB7972">
        <w:trPr>
          <w:trHeight w:val="1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pStyle w:val="ListParagraph"/>
              <w:spacing w:line="360" w:lineRule="auto"/>
              <w:ind w:left="1125" w:hanging="1096"/>
              <w:jc w:val="both"/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</w:pPr>
            <w:commentRangeStart w:id="4"/>
            <w:r w:rsidRPr="00CB7972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#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მომსახურება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დაფარვა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/>
                <w:sz w:val="22"/>
                <w:szCs w:val="22"/>
                <w:lang w:val="ka-GE"/>
              </w:rPr>
              <w:t>ლიმიტი (ლარი)</w:t>
            </w:r>
          </w:p>
        </w:tc>
      </w:tr>
      <w:tr w:rsidR="00CB7972" w:rsidRPr="00CB7972" w:rsidTr="00CB7972">
        <w:trPr>
          <w:trHeight w:val="86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24/7 ცხელი ხაზი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ულიმიტო</w:t>
            </w:r>
          </w:p>
        </w:tc>
      </w:tr>
      <w:tr w:rsidR="00CB7972" w:rsidRPr="00CB7972" w:rsidTr="00CB7972">
        <w:trPr>
          <w:trHeight w:val="214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სასწრაფო გადაუდებელი დახმარება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ულიმიტო</w:t>
            </w:r>
          </w:p>
        </w:tc>
      </w:tr>
      <w:tr w:rsidR="00CB7972" w:rsidRPr="00CB7972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გადაუდებელი ამბულატორიული მომსახურება ავადობით გამოწვეული/გადაუდებელი ამბულატორიული მომსახურება უბედური შემთხვევით გამოწვეული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ულიმიტო</w:t>
            </w:r>
          </w:p>
        </w:tc>
      </w:tr>
      <w:tr w:rsidR="00CB7972" w:rsidRPr="00CB7972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გადაუდებელი ჰოსპიტალური მომსახურება ავადობით გამოწვეული/გადაუდებელი ჰოსპიტალური მომსახურება უბედური შემთხვევით გამოწვეული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20 000</w:t>
            </w:r>
          </w:p>
        </w:tc>
      </w:tr>
      <w:tr w:rsidR="00CB7972" w:rsidRPr="00CB7972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გადაუდებელი სტომატოლოგიური მომსახურება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ულიმიტო</w:t>
            </w:r>
          </w:p>
        </w:tc>
      </w:tr>
      <w:tr w:rsidR="00CB7972" w:rsidRPr="00CB7972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რეპატრიაცია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10 000</w:t>
            </w:r>
          </w:p>
        </w:tc>
      </w:tr>
      <w:tr w:rsidR="00CB7972" w:rsidRPr="00CB7972" w:rsidTr="00CB7972">
        <w:trPr>
          <w:trHeight w:val="215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</w:rPr>
              <w:t>COVID 19</w:t>
            </w: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–თან დაკავშირებული მომსახურება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30 000</w:t>
            </w:r>
          </w:p>
        </w:tc>
      </w:tr>
      <w:tr w:rsidR="00CB7972" w:rsidRPr="00CB7972" w:rsidTr="00CB7972">
        <w:trPr>
          <w:trHeight w:val="220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972" w:rsidRPr="00CB7972" w:rsidRDefault="00CB7972" w:rsidP="00CB7972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354" w:hanging="1125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 xml:space="preserve">სადაზღვევო თანხა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972" w:rsidRPr="00CB7972" w:rsidRDefault="00CB7972" w:rsidP="00CB7972">
            <w:p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100 %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972" w:rsidRPr="00CB7972" w:rsidRDefault="00CB7972" w:rsidP="00CB7972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</w:pPr>
            <w:r w:rsidRPr="00CB7972">
              <w:rPr>
                <w:rFonts w:ascii="Sylfaen" w:eastAsia="Times New Roman" w:hAnsi="Sylfaen"/>
                <w:bCs/>
                <w:sz w:val="22"/>
                <w:szCs w:val="22"/>
                <w:lang w:val="ka-GE"/>
              </w:rPr>
              <w:t>000</w:t>
            </w:r>
            <w:commentRangeEnd w:id="4"/>
            <w:r w:rsidRPr="00CB7972">
              <w:rPr>
                <w:rStyle w:val="CommentReference"/>
                <w:rFonts w:ascii="Sylfaen" w:hAnsi="Sylfaen"/>
                <w:sz w:val="22"/>
                <w:szCs w:val="22"/>
              </w:rPr>
              <w:commentReference w:id="4"/>
            </w:r>
          </w:p>
        </w:tc>
      </w:tr>
    </w:tbl>
    <w:p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CB7972" w:rsidRPr="00CB7972" w:rsidRDefault="00CB7972" w:rsidP="00CB7972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:rsidR="00CB7972" w:rsidRDefault="00CB7972" w:rsidP="00CB7972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:rsidR="006227FE" w:rsidRDefault="00CB7972" w:rsidP="006227FE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CB7972">
        <w:rPr>
          <w:rFonts w:ascii="Sylfaen" w:hAnsi="Sylfaen" w:cs="Sylfaen"/>
          <w:sz w:val="22"/>
          <w:szCs w:val="22"/>
          <w:lang w:val="ka-GE"/>
        </w:rPr>
        <w:t xml:space="preserve">5. უცხოელი </w:t>
      </w:r>
      <w:r>
        <w:rPr>
          <w:rFonts w:ascii="Sylfaen" w:hAnsi="Sylfaen" w:cs="Sylfaen"/>
          <w:sz w:val="22"/>
          <w:szCs w:val="22"/>
          <w:lang w:val="ka-GE"/>
        </w:rPr>
        <w:t>სტუდენტი</w:t>
      </w:r>
      <w:r w:rsidRPr="00CB7972">
        <w:rPr>
          <w:rFonts w:ascii="Sylfaen" w:hAnsi="Sylfaen" w:cs="Sylfaen"/>
          <w:sz w:val="22"/>
          <w:szCs w:val="22"/>
          <w:lang w:val="ka-GE"/>
        </w:rPr>
        <w:t xml:space="preserve"> ჯანმრთელობისა და უბედური შემთხვევის სადაზღვევო პოლისს უნდა ფლობდეს მისი საქართველოს </w:t>
      </w:r>
      <w:r w:rsidRPr="00CB7972">
        <w:rPr>
          <w:rFonts w:ascii="Sylfaen" w:hAnsi="Sylfaen" w:cs="Sylfaen"/>
          <w:bCs/>
          <w:sz w:val="22"/>
          <w:szCs w:val="22"/>
          <w:lang w:val="ka-GE"/>
        </w:rPr>
        <w:t>ტერიტორიაზე ყოფნის სრული პერიოდით, მაგრამ არანაკლებ ერთი სემესტრის ვადით.</w:t>
      </w:r>
    </w:p>
    <w:p w:rsidR="00CB7972" w:rsidRPr="006227FE" w:rsidRDefault="006227FE" w:rsidP="006227FE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6. უ</w:t>
      </w:r>
      <w:r w:rsidR="00CB7972">
        <w:rPr>
          <w:rFonts w:ascii="Sylfaen" w:hAnsi="Sylfaen" w:cs="Sylfaen"/>
          <w:sz w:val="22"/>
          <w:szCs w:val="22"/>
          <w:lang w:val="ka-GE"/>
        </w:rPr>
        <w:t>ცხოელ სტუდენტს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ტერიტორიაზე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შემოსვლისას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შინაგან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საქმეთა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სამინისტროს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საპატრულო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პოლიციის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დეპარტამენტი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>ს</w:t>
      </w:r>
      <w:r w:rsidR="00CB7972" w:rsidRPr="00CB7972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პასუხისმგებელი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პირი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>,</w:t>
      </w:r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უფლებამოსილების</w:t>
      </w:r>
      <w:proofErr w:type="spellEnd"/>
      <w:r w:rsidR="00CB7972"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ფარგლებში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>,</w:t>
      </w:r>
      <w:r w:rsidR="00CB7972"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სასაზღვრო</w:t>
      </w:r>
      <w:proofErr w:type="spellEnd"/>
      <w:r w:rsidR="00CB7972"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გამტარ</w:t>
      </w:r>
      <w:proofErr w:type="spellEnd"/>
      <w:r w:rsidR="00CB7972" w:rsidRPr="00CB79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პუნქტში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განუმარტავს 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lastRenderedPageBreak/>
        <w:t>საქართველოს ტერიტორიაზე ჯანმრთელობისა და უბედური შემთხვევის დაზღვევის სავალდებულოობის შესახებ და ა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მოწმებს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უცხოელისა</w:t>
      </w:r>
      <w:r w:rsidR="00CB7972" w:rsidRPr="00CB7972">
        <w:rPr>
          <w:rFonts w:ascii="Sylfaen" w:hAnsi="Sylfaen"/>
          <w:sz w:val="22"/>
          <w:szCs w:val="22"/>
        </w:rPr>
        <w:t xml:space="preserve"> 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>და</w:t>
      </w:r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მოქალაქეობის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არმქონე</w:t>
      </w:r>
      <w:proofErr w:type="spellEnd"/>
      <w:r w:rsidR="00CB7972" w:rsidRPr="00CB7972">
        <w:rPr>
          <w:rFonts w:ascii="Sylfaen" w:hAnsi="Sylfaen"/>
          <w:sz w:val="22"/>
          <w:szCs w:val="22"/>
        </w:rPr>
        <w:t xml:space="preserve"> </w:t>
      </w:r>
      <w:proofErr w:type="spellStart"/>
      <w:r w:rsidR="00CB7972" w:rsidRPr="00CB7972">
        <w:rPr>
          <w:rFonts w:ascii="Sylfaen" w:hAnsi="Sylfaen" w:cs="Sylfaen"/>
          <w:sz w:val="22"/>
          <w:szCs w:val="22"/>
        </w:rPr>
        <w:t>პირ</w:t>
      </w:r>
      <w:proofErr w:type="spellEnd"/>
      <w:r w:rsidR="00CB7972" w:rsidRPr="00CB7972">
        <w:rPr>
          <w:rFonts w:ascii="Sylfaen" w:hAnsi="Sylfaen" w:cs="Sylfaen"/>
          <w:sz w:val="22"/>
          <w:szCs w:val="22"/>
          <w:lang w:val="ka-GE"/>
        </w:rPr>
        <w:t>ის მიერ სადაზღვევო პოლისის ფლობას.</w:t>
      </w:r>
    </w:p>
    <w:p w:rsidR="00CB7972" w:rsidRPr="00CB7972" w:rsidRDefault="0030565B" w:rsidP="006227FE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7</w:t>
      </w:r>
      <w:r w:rsidR="006227FE">
        <w:rPr>
          <w:rFonts w:ascii="Sylfaen" w:hAnsi="Sylfaen" w:cs="Sylfaen"/>
          <w:sz w:val="22"/>
          <w:szCs w:val="22"/>
          <w:lang w:val="ka-GE"/>
        </w:rPr>
        <w:t xml:space="preserve">. თუ პირი უკვე ფლობს ჯანმრთელობისა და უბედური შემთხვევის სადაზღვევო პოლისს იგი უნდა </w:t>
      </w:r>
      <w:r w:rsidR="006227FE" w:rsidRPr="0030565B">
        <w:rPr>
          <w:rFonts w:ascii="Sylfaen" w:hAnsi="Sylfaen" w:cs="Sylfaen"/>
          <w:sz w:val="22"/>
          <w:szCs w:val="22"/>
          <w:lang w:val="ka-GE"/>
        </w:rPr>
        <w:t xml:space="preserve">შეესაბამებოდეს წინამდებარე დადგენილების პირობებს, ხოლო </w:t>
      </w:r>
      <w:r w:rsidR="00CB7972" w:rsidRPr="0030565B">
        <w:rPr>
          <w:rFonts w:ascii="Sylfaen" w:hAnsi="Sylfaen" w:cs="Sylfaen"/>
          <w:sz w:val="22"/>
          <w:szCs w:val="22"/>
          <w:lang w:val="ka-GE"/>
        </w:rPr>
        <w:t xml:space="preserve">შეუსაბამობის შემთხვევაში, </w:t>
      </w:r>
      <w:r w:rsidR="006227FE" w:rsidRPr="0030565B">
        <w:rPr>
          <w:rFonts w:ascii="Sylfaen" w:hAnsi="Sylfaen" w:cs="Sylfaen"/>
          <w:sz w:val="22"/>
          <w:szCs w:val="22"/>
          <w:lang w:val="ka-GE"/>
        </w:rPr>
        <w:t xml:space="preserve">- </w:t>
      </w:r>
      <w:r w:rsidR="00CB7972" w:rsidRPr="0030565B">
        <w:rPr>
          <w:rFonts w:ascii="Sylfaen" w:hAnsi="Sylfaen" w:cs="Sylfaen"/>
          <w:sz w:val="22"/>
          <w:szCs w:val="22"/>
          <w:lang w:val="ka-GE"/>
        </w:rPr>
        <w:t>დამატებით შეიძინოს ჯანმრთელობისა და უბედური შემთხვევის დაზღვევა საჭირო მოცულობით.</w:t>
      </w:r>
    </w:p>
    <w:p w:rsidR="006227FE" w:rsidRDefault="006227FE" w:rsidP="006227FE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9. 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>საგანმანათლებლო დაწესებულება</w:t>
      </w:r>
      <w:r>
        <w:rPr>
          <w:rFonts w:ascii="Sylfaen" w:hAnsi="Sylfaen" w:cs="Sylfaen"/>
          <w:sz w:val="22"/>
          <w:szCs w:val="22"/>
          <w:lang w:val="ka-GE"/>
        </w:rPr>
        <w:t>: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6227FE" w:rsidRDefault="006227FE" w:rsidP="006227FE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ა)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CB7972">
        <w:rPr>
          <w:rFonts w:ascii="Sylfaen" w:hAnsi="Sylfaen" w:cs="Sylfaen"/>
          <w:sz w:val="22"/>
          <w:szCs w:val="22"/>
          <w:lang w:val="ka-GE"/>
        </w:rPr>
        <w:t>ვალდებულია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0565B">
        <w:rPr>
          <w:rFonts w:ascii="Sylfaen" w:hAnsi="Sylfaen" w:cs="Sylfaen"/>
          <w:sz w:val="22"/>
          <w:szCs w:val="22"/>
          <w:lang w:val="ka-GE"/>
        </w:rPr>
        <w:t xml:space="preserve">სასწავლო პროცესში </w:t>
      </w:r>
      <w:r>
        <w:rPr>
          <w:rFonts w:ascii="Sylfaen" w:hAnsi="Sylfaen" w:cs="Sylfaen"/>
          <w:sz w:val="22"/>
          <w:szCs w:val="22"/>
          <w:lang w:val="ka-GE"/>
        </w:rPr>
        <w:t xml:space="preserve">არ დაუშვას ის უცხოელი </w:t>
      </w:r>
      <w:r w:rsidR="0030565B">
        <w:rPr>
          <w:rFonts w:ascii="Sylfaen" w:hAnsi="Sylfaen" w:cs="Sylfaen"/>
          <w:sz w:val="22"/>
          <w:szCs w:val="22"/>
          <w:lang w:val="ka-GE"/>
        </w:rPr>
        <w:t>სტუდენტ</w:t>
      </w:r>
      <w:r>
        <w:rPr>
          <w:rFonts w:ascii="Sylfaen" w:hAnsi="Sylfaen" w:cs="Sylfaen"/>
          <w:sz w:val="22"/>
          <w:szCs w:val="22"/>
          <w:lang w:val="ka-GE"/>
        </w:rPr>
        <w:t>ი, რომ</w:t>
      </w:r>
      <w:r w:rsidR="0030565B">
        <w:rPr>
          <w:rFonts w:ascii="Sylfaen" w:hAnsi="Sylfaen" w:cs="Sylfaen"/>
          <w:sz w:val="22"/>
          <w:szCs w:val="22"/>
          <w:lang w:val="ka-GE"/>
        </w:rPr>
        <w:t>ელ</w:t>
      </w:r>
      <w:r>
        <w:rPr>
          <w:rFonts w:ascii="Sylfaen" w:hAnsi="Sylfaen" w:cs="Sylfaen"/>
          <w:sz w:val="22"/>
          <w:szCs w:val="22"/>
          <w:lang w:val="ka-GE"/>
        </w:rPr>
        <w:t>იც არ ფლობ</w:t>
      </w:r>
      <w:r w:rsidR="0030565B">
        <w:rPr>
          <w:rFonts w:ascii="Sylfaen" w:hAnsi="Sylfaen" w:cs="Sylfaen"/>
          <w:sz w:val="22"/>
          <w:szCs w:val="22"/>
          <w:lang w:val="ka-GE"/>
        </w:rPr>
        <w:t>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0565B">
        <w:rPr>
          <w:rFonts w:ascii="Sylfaen" w:hAnsi="Sylfaen" w:cs="Sylfaen"/>
          <w:sz w:val="22"/>
          <w:szCs w:val="22"/>
          <w:lang w:val="ka-GE"/>
        </w:rPr>
        <w:t xml:space="preserve">წინამდებარე მუხლით დადგენილ 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ჯანმრთელობისა და უბედური შემთხვევის </w:t>
      </w:r>
      <w:r>
        <w:rPr>
          <w:rFonts w:ascii="Sylfaen" w:hAnsi="Sylfaen" w:cs="Sylfaen"/>
          <w:sz w:val="22"/>
          <w:szCs w:val="22"/>
          <w:lang w:val="ka-GE"/>
        </w:rPr>
        <w:t>სა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>დაზღვევ</w:t>
      </w:r>
      <w:r>
        <w:rPr>
          <w:rFonts w:ascii="Sylfaen" w:hAnsi="Sylfaen" w:cs="Sylfaen"/>
          <w:sz w:val="22"/>
          <w:szCs w:val="22"/>
          <w:lang w:val="ka-GE"/>
        </w:rPr>
        <w:t xml:space="preserve">ო პოლისს (გარდა დისტანციური </w:t>
      </w:r>
      <w:r w:rsidR="00600760">
        <w:rPr>
          <w:rFonts w:ascii="Sylfaen" w:hAnsi="Sylfaen" w:cs="Sylfaen"/>
          <w:sz w:val="22"/>
          <w:szCs w:val="22"/>
          <w:lang w:val="ka-GE"/>
        </w:rPr>
        <w:t>სწავლებისა</w:t>
      </w:r>
      <w:r>
        <w:rPr>
          <w:rFonts w:ascii="Sylfaen" w:hAnsi="Sylfaen" w:cs="Sylfaen"/>
          <w:sz w:val="22"/>
          <w:szCs w:val="22"/>
          <w:lang w:val="ka-GE"/>
        </w:rPr>
        <w:t xml:space="preserve">). </w:t>
      </w:r>
    </w:p>
    <w:p w:rsidR="00CB7972" w:rsidRDefault="006227FE" w:rsidP="006227FE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ბ) </w:t>
      </w:r>
      <w:r w:rsidRPr="00CB7972">
        <w:rPr>
          <w:rFonts w:ascii="Sylfaen" w:hAnsi="Sylfaen" w:cs="Sylfaen"/>
          <w:sz w:val="22"/>
          <w:szCs w:val="22"/>
          <w:lang w:val="ka-GE"/>
        </w:rPr>
        <w:t>ვალდებულია</w:t>
      </w:r>
      <w:r>
        <w:rPr>
          <w:rFonts w:ascii="Sylfaen" w:hAnsi="Sylfaen" w:cs="Sylfaen"/>
          <w:sz w:val="22"/>
          <w:szCs w:val="22"/>
          <w:lang w:val="ka-GE"/>
        </w:rPr>
        <w:t xml:space="preserve"> აღრიცხოს უცხოელი სტუდენტები, რომლებიც გადიან სწავლებას აღნიშნულ დაწესებულებაში (გარდა დისტანციური სწავლებისა) და გადასცე</w:t>
      </w:r>
      <w:r w:rsidR="0030565B">
        <w:rPr>
          <w:rFonts w:ascii="Sylfaen" w:hAnsi="Sylfaen" w:cs="Sylfaen"/>
          <w:sz w:val="22"/>
          <w:szCs w:val="22"/>
          <w:lang w:val="ka-GE"/>
        </w:rPr>
        <w:t>ს</w:t>
      </w:r>
      <w:r>
        <w:rPr>
          <w:rFonts w:ascii="Sylfaen" w:hAnsi="Sylfaen" w:cs="Sylfaen"/>
          <w:sz w:val="22"/>
          <w:szCs w:val="22"/>
          <w:lang w:val="ka-GE"/>
        </w:rPr>
        <w:t xml:space="preserve"> შესაბამისი მონაცემები საქართველოს </w:t>
      </w:r>
      <w:r w:rsidRPr="006227FE">
        <w:rPr>
          <w:rFonts w:ascii="Sylfaen" w:hAnsi="Sylfaen" w:cs="Sylfaen"/>
          <w:sz w:val="22"/>
          <w:szCs w:val="22"/>
          <w:lang w:val="ka-GE"/>
        </w:rPr>
        <w:t>განათლების, მეცნიერების, კულტურისა და სპორტი</w:t>
      </w:r>
      <w:r>
        <w:rPr>
          <w:rFonts w:ascii="Sylfaen" w:hAnsi="Sylfaen" w:cs="Sylfaen"/>
          <w:sz w:val="22"/>
          <w:szCs w:val="22"/>
          <w:lang w:val="ka-GE"/>
        </w:rPr>
        <w:t xml:space="preserve">ს სამინისტროს. </w:t>
      </w:r>
    </w:p>
    <w:p w:rsidR="00CB7972" w:rsidRDefault="006227FE" w:rsidP="0030565B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გ) უფლებამოსილია </w:t>
      </w:r>
      <w:r w:rsidR="0030565B">
        <w:rPr>
          <w:rFonts w:ascii="Sylfaen" w:hAnsi="Sylfaen" w:cs="Sylfaen"/>
          <w:sz w:val="22"/>
          <w:szCs w:val="22"/>
          <w:lang w:val="ka-GE"/>
        </w:rPr>
        <w:t>უცხოელი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სტუდენტის მიერ ჯანმრთელობისა და უბედური შემთხვევის დაზღვევის არ ფლობის შემთხვევაში</w:t>
      </w:r>
      <w:r w:rsidR="0030565B">
        <w:rPr>
          <w:rFonts w:ascii="Sylfaen" w:hAnsi="Sylfaen" w:cs="Sylfaen"/>
          <w:sz w:val="22"/>
          <w:szCs w:val="22"/>
          <w:lang w:val="ka-GE"/>
        </w:rPr>
        <w:t xml:space="preserve"> სტუდენტს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შეუჩეროს სტუდენტ</w:t>
      </w:r>
      <w:r w:rsidR="00600760">
        <w:rPr>
          <w:rFonts w:ascii="Sylfaen" w:hAnsi="Sylfaen" w:cs="Sylfaen"/>
          <w:sz w:val="22"/>
          <w:szCs w:val="22"/>
          <w:lang w:val="ka-GE"/>
        </w:rPr>
        <w:t>ის</w:t>
      </w:r>
      <w:r w:rsidR="00CB7972" w:rsidRPr="00CB7972">
        <w:rPr>
          <w:rFonts w:ascii="Sylfaen" w:hAnsi="Sylfaen" w:cs="Sylfaen"/>
          <w:sz w:val="22"/>
          <w:szCs w:val="22"/>
          <w:lang w:val="ka-GE"/>
        </w:rPr>
        <w:t xml:space="preserve"> სტატუსი</w:t>
      </w:r>
      <w:r w:rsidR="0030565B">
        <w:rPr>
          <w:rFonts w:ascii="Sylfaen" w:hAnsi="Sylfaen" w:cs="Sylfaen"/>
          <w:sz w:val="22"/>
          <w:szCs w:val="22"/>
          <w:lang w:val="ka-GE"/>
        </w:rPr>
        <w:t>.</w:t>
      </w:r>
    </w:p>
    <w:p w:rsidR="0030565B" w:rsidRDefault="0030565B" w:rsidP="0030565B">
      <w:pPr>
        <w:pStyle w:val="NormalWeb"/>
        <w:tabs>
          <w:tab w:val="left" w:pos="294"/>
        </w:tabs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დ) მასთან ჩარიცხული უცხოელი სტუდენტისათვის დაწესებულების შინაგანაწესის ან/და ხელშეკრულების პირობების შესაბამისად შესაძლებელია იყოს დამზღვევი.</w:t>
      </w:r>
    </w:p>
    <w:p w:rsidR="0030565B" w:rsidRDefault="0030565B" w:rsidP="00600760">
      <w:pPr>
        <w:pStyle w:val="NormalWeb"/>
        <w:spacing w:before="0" w:beforeAutospacing="0" w:after="0" w:afterAutospacing="0"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commentRangeStart w:id="5"/>
      <w:r>
        <w:rPr>
          <w:rFonts w:ascii="Sylfaen" w:hAnsi="Sylfaen" w:cs="Sylfaen"/>
          <w:sz w:val="22"/>
          <w:szCs w:val="22"/>
          <w:lang w:val="ka-GE"/>
        </w:rPr>
        <w:t xml:space="preserve">10. </w:t>
      </w:r>
      <w:r w:rsidRPr="0030565B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ამ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მუხლით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 ღონისძიებების შესრულების მიზნით, </w:t>
      </w:r>
      <w:r>
        <w:rPr>
          <w:rFonts w:ascii="Sylfaen" w:hAnsi="Sylfaen" w:cs="Sylfaen"/>
          <w:sz w:val="22"/>
          <w:szCs w:val="22"/>
          <w:lang w:val="ka-GE"/>
        </w:rPr>
        <w:t xml:space="preserve">საგანმანათლებლო დაწესებულებებს წინასწარ </w:t>
      </w:r>
      <w:r w:rsidRPr="0030565B">
        <w:rPr>
          <w:rFonts w:ascii="Sylfaen" w:hAnsi="Sylfaen" w:cs="Sylfaen"/>
          <w:sz w:val="22"/>
          <w:szCs w:val="22"/>
          <w:lang w:val="ka-GE"/>
        </w:rPr>
        <w:t xml:space="preserve">მიეცეთ უფლება, </w:t>
      </w:r>
      <w:r w:rsidR="00600760">
        <w:rPr>
          <w:rFonts w:ascii="Sylfaen" w:hAnsi="Sylfaen" w:cs="Sylfaen"/>
          <w:sz w:val="22"/>
          <w:szCs w:val="22"/>
          <w:lang w:val="ka-GE"/>
        </w:rPr>
        <w:t xml:space="preserve">შესაბამისი </w:t>
      </w:r>
      <w:r w:rsidRPr="0030565B">
        <w:rPr>
          <w:rFonts w:ascii="Sylfaen" w:hAnsi="Sylfaen" w:cs="Sylfaen"/>
          <w:sz w:val="22"/>
          <w:szCs w:val="22"/>
          <w:lang w:val="ka-GE"/>
        </w:rPr>
        <w:t>მომსახურებ</w:t>
      </w:r>
      <w:r>
        <w:rPr>
          <w:rFonts w:ascii="Sylfaen" w:hAnsi="Sylfaen" w:cs="Sylfaen"/>
          <w:sz w:val="22"/>
          <w:szCs w:val="22"/>
          <w:lang w:val="ka-GE"/>
        </w:rPr>
        <w:t xml:space="preserve">ის </w:t>
      </w:r>
      <w:r w:rsidRPr="0030565B">
        <w:rPr>
          <w:rFonts w:ascii="Sylfaen" w:hAnsi="Sylfaen" w:cs="Sylfaen"/>
          <w:sz w:val="22"/>
          <w:szCs w:val="22"/>
          <w:lang w:val="ka-GE"/>
        </w:rPr>
        <w:t xml:space="preserve">შესყიდვები განახორციელონ გადაუდებელი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აუცილებლობით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ან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>/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და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>  „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სახელმწიფო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შესყიდვების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შესახებ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“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საქართველოს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კანონის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 10​</w:t>
      </w:r>
      <w:r w:rsidRPr="0030565B">
        <w:rPr>
          <w:rFonts w:ascii="Sylfaen" w:hAnsi="Sylfaen" w:cs="Sylfaen"/>
          <w:sz w:val="22"/>
          <w:szCs w:val="22"/>
          <w:vertAlign w:val="superscript"/>
          <w:lang w:val="ka-GE"/>
        </w:rPr>
        <w:t>1</w:t>
      </w:r>
      <w:r w:rsidRPr="0030565B">
        <w:rPr>
          <w:rFonts w:ascii="Sylfaen" w:hAnsi="Sylfaen" w:cs="Sylfaen"/>
          <w:sz w:val="22"/>
          <w:szCs w:val="22"/>
          <w:lang w:val="ka-GE"/>
        </w:rPr>
        <w:t> 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მუხლის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 მე-3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პუნქტის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 „დ“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ქვეპუნქტის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შესაბამისად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,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გამარტივებული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შესყიდვის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საშუალებით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განხორციელების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შესახებ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30565B">
        <w:rPr>
          <w:rFonts w:ascii="Sylfaen" w:hAnsi="Sylfaen" w:cs="Sylfaen"/>
          <w:sz w:val="22"/>
          <w:szCs w:val="22"/>
          <w:lang w:val="ka-GE"/>
        </w:rPr>
        <w:t>სსიპ</w:t>
      </w:r>
      <w:proofErr w:type="spellEnd"/>
      <w:r w:rsidRPr="0030565B">
        <w:rPr>
          <w:rFonts w:ascii="Sylfaen" w:hAnsi="Sylfaen" w:cs="Sylfaen"/>
          <w:sz w:val="22"/>
          <w:szCs w:val="22"/>
          <w:lang w:val="ka-GE"/>
        </w:rPr>
        <w:t xml:space="preserve"> – სახელმწიფო შესყიდვების სააგენტოს თანხმობით</w:t>
      </w:r>
      <w:r>
        <w:rPr>
          <w:rFonts w:ascii="Sylfaen" w:hAnsi="Sylfaen" w:cs="Sylfaen"/>
          <w:sz w:val="22"/>
          <w:szCs w:val="22"/>
          <w:lang w:val="ka-GE"/>
        </w:rPr>
        <w:t xml:space="preserve"> (საქართველოს მთავრობასთან დამატებითი შეთანხმების გარეშე)</w:t>
      </w:r>
      <w:r w:rsidR="00600760">
        <w:rPr>
          <w:rFonts w:ascii="Sylfaen" w:hAnsi="Sylfaen" w:cs="Sylfaen"/>
          <w:sz w:val="22"/>
          <w:szCs w:val="22"/>
          <w:lang w:val="ka-GE"/>
        </w:rPr>
        <w:t xml:space="preserve">. </w:t>
      </w:r>
      <w:commentRangeEnd w:id="5"/>
      <w:r w:rsidR="00600760">
        <w:rPr>
          <w:rStyle w:val="CommentReference"/>
        </w:rPr>
        <w:commentReference w:id="5"/>
      </w:r>
    </w:p>
    <w:p w:rsidR="0030565B" w:rsidRPr="006227FE" w:rsidRDefault="0030565B" w:rsidP="00600760">
      <w:pPr>
        <w:pStyle w:val="NormalWeb"/>
        <w:spacing w:before="0" w:beforeAutospacing="0" w:after="0" w:afterAutospacing="0" w:line="360" w:lineRule="auto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11. ამ მუხლით გათვალისწინებული წესების დარღვევისთვის პასუხისმგ</w:t>
      </w:r>
      <w:r w:rsidR="006B7DBA">
        <w:rPr>
          <w:rFonts w:ascii="Sylfaen" w:hAnsi="Sylfaen" w:cs="Sylfaen"/>
          <w:sz w:val="22"/>
          <w:szCs w:val="22"/>
          <w:lang w:val="ka-GE"/>
        </w:rPr>
        <w:t>ე</w:t>
      </w:r>
      <w:r>
        <w:rPr>
          <w:rFonts w:ascii="Sylfaen" w:hAnsi="Sylfaen" w:cs="Sylfaen"/>
          <w:sz w:val="22"/>
          <w:szCs w:val="22"/>
          <w:lang w:val="ka-GE"/>
        </w:rPr>
        <w:t>ბლობა ეკისრება საგანმანათლებლო დაწესებულებას.</w:t>
      </w:r>
    </w:p>
    <w:sectPr w:rsidR="0030565B" w:rsidRPr="006227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atia Khmaladze" w:date="2020-08-13T18:47:00Z" w:initials="NK">
    <w:p w:rsidR="006B7DBA" w:rsidRDefault="00CB7972" w:rsidP="00CB7972">
      <w:pPr>
        <w:pStyle w:val="abzacixml"/>
        <w:rPr>
          <w:rFonts w:ascii="Sylfaen" w:hAnsi="Sylfaen" w:cs="Sylfaen"/>
          <w:lang w:val="ka-GE"/>
        </w:rPr>
      </w:pPr>
      <w:r>
        <w:rPr>
          <w:rStyle w:val="CommentReference"/>
        </w:rPr>
        <w:annotationRef/>
      </w:r>
      <w:r w:rsidR="006B7DBA">
        <w:rPr>
          <w:rFonts w:ascii="Sylfaen" w:hAnsi="Sylfaen" w:cs="Sylfaen"/>
          <w:lang w:val="ka-GE"/>
        </w:rPr>
        <w:t xml:space="preserve">საზოგადოებრივი ჯანმრთელობის დაცვის შესახებ კანონი: </w:t>
      </w:r>
    </w:p>
    <w:p w:rsidR="006B7DBA" w:rsidRDefault="006B7DBA" w:rsidP="00CB7972">
      <w:pPr>
        <w:pStyle w:val="abzacixml"/>
        <w:rPr>
          <w:rFonts w:ascii="Sylfaen" w:hAnsi="Sylfaen" w:cs="Sylfaen"/>
          <w:lang w:val="ka-GE"/>
        </w:rPr>
      </w:pPr>
    </w:p>
    <w:p w:rsidR="00CB7972" w:rsidRDefault="00CB7972" w:rsidP="00CB7972">
      <w:pPr>
        <w:pStyle w:val="abzacixml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>/</w:t>
      </w:r>
      <w:proofErr w:type="spellStart"/>
      <w:r>
        <w:rPr>
          <w:rFonts w:ascii="Sylfaen" w:hAnsi="Sylfaen" w:cs="Sylfaen"/>
        </w:rPr>
        <w:t>გამოცემული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ნორმატიული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გამოიყენება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პანდემიის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განსაკუთრებით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საშიში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ეპიდემიის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გულისხმობდეს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ნორმატიული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დადგენილისგან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განსხვავებულ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მოწესრიგებას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შეზღუდვების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აღმასრულებელ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ხელისუფლებაში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საქმიანობასთან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ადმინისტრირებასთან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მიმოსვლასთან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საკუთრებასთან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პროფესიულ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უკანონო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მიგრაციასთან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თავშეყრასთან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>.</w:t>
      </w:r>
    </w:p>
    <w:p w:rsidR="00CB7972" w:rsidRDefault="00CB7972" w:rsidP="00CB7972">
      <w:pPr>
        <w:pStyle w:val="CommentText"/>
      </w:pPr>
    </w:p>
  </w:comment>
  <w:comment w:id="3" w:author="Natia Khmaladze" w:date="2020-08-13T18:00:00Z" w:initials="NK">
    <w:p w:rsidR="00CB7972" w:rsidRPr="009700DD" w:rsidRDefault="00CB7972" w:rsidP="00CB797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ესეინი იმიტომ რომ პროგრამის მოსარგებლეები არიან და წესით პროგრამამ უნდა დაფაროს</w:t>
      </w:r>
    </w:p>
  </w:comment>
  <w:comment w:id="4" w:author="Natia Khmaladze" w:date="2020-08-13T18:47:00Z" w:initials="NK">
    <w:p w:rsidR="00CB7972" w:rsidRPr="009F1AC5" w:rsidRDefault="00CB7972" w:rsidP="00CB7972">
      <w:pPr>
        <w:pStyle w:val="CommentText"/>
        <w:rPr>
          <w:rFonts w:asciiTheme="minorHAnsi" w:hAnsiTheme="minorHAnsi"/>
          <w:lang w:val="ka-GE"/>
        </w:rPr>
      </w:pPr>
      <w:r>
        <w:rPr>
          <w:rStyle w:val="CommentReference"/>
        </w:rPr>
        <w:annotationRef/>
      </w:r>
      <w:r>
        <w:rPr>
          <w:rFonts w:asciiTheme="minorHAnsi" w:hAnsiTheme="minorHAnsi"/>
          <w:lang w:val="ka-GE"/>
        </w:rPr>
        <w:t>ესაა პაკეტი????</w:t>
      </w:r>
      <w:r w:rsidR="006B7DBA">
        <w:rPr>
          <w:rFonts w:asciiTheme="minorHAnsi" w:hAnsiTheme="minorHAnsi"/>
          <w:lang w:val="ka-GE"/>
        </w:rPr>
        <w:t xml:space="preserve"> გადმოვკოპე იქიდან რაც გადმოაგზავნეთ</w:t>
      </w:r>
    </w:p>
  </w:comment>
  <w:comment w:id="5" w:author="Natia Khmaladze" w:date="2020-08-13T18:46:00Z" w:initials="NK">
    <w:p w:rsidR="00600760" w:rsidRDefault="006007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6B7DBA">
        <w:rPr>
          <w:rFonts w:ascii="Sylfaen" w:hAnsi="Sylfaen"/>
          <w:color w:val="FF0000"/>
          <w:lang w:val="ka-GE"/>
        </w:rPr>
        <w:t xml:space="preserve">ამის ნაცვლად შესაძლებელია დაიწეროს ასეთი რამ: </w:t>
      </w:r>
    </w:p>
    <w:p w:rsidR="00600760" w:rsidRDefault="00600760">
      <w:pPr>
        <w:pStyle w:val="CommentText"/>
        <w:rPr>
          <w:rFonts w:ascii="Sylfaen" w:hAnsi="Sylfaen"/>
          <w:lang w:val="ka-GE"/>
        </w:rPr>
      </w:pPr>
    </w:p>
    <w:p w:rsidR="00600760" w:rsidRDefault="00600760">
      <w:pPr>
        <w:pStyle w:val="CommentText"/>
        <w:rPr>
          <w:rFonts w:ascii="Sylfaen" w:hAnsi="Sylfaen"/>
          <w:lang w:val="ka-GE"/>
        </w:rPr>
      </w:pPr>
      <w:bookmarkStart w:id="6" w:name="_GoBack"/>
      <w:bookmarkEnd w:id="6"/>
    </w:p>
    <w:p w:rsidR="00600760" w:rsidRDefault="00600760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მუხლით გათვალისწინებული პირობები მიჩნეულ იქნეს სადაზღვევო ვაუჩერის პირობებად</w:t>
      </w:r>
      <w:r w:rsidR="006B7DBA">
        <w:rPr>
          <w:rFonts w:ascii="Sylfaen" w:hAnsi="Sylfaen"/>
          <w:lang w:val="ka-GE"/>
        </w:rPr>
        <w:t xml:space="preserve">. </w:t>
      </w:r>
    </w:p>
    <w:p w:rsidR="00600760" w:rsidRDefault="00600760" w:rsidP="00600760">
      <w:pPr>
        <w:pStyle w:val="abzacixml"/>
        <w:rPr>
          <w:rFonts w:asciiTheme="minorHAnsi" w:hAnsiTheme="minorHAnsi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ვაუჩერის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განაღდება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განაღდებასთან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ოპერაციები</w:t>
      </w:r>
      <w:proofErr w:type="spellEnd"/>
      <w:r w:rsidR="006B7DBA">
        <w:rPr>
          <w:rFonts w:ascii="Sylfaen" w:hAnsi="Sylfaen" w:cs="Sylfaen"/>
          <w:lang w:val="ka-GE"/>
        </w:rPr>
        <w:t xml:space="preserve"> (მათ შორის, პრემიის გადახდა)</w:t>
      </w:r>
      <w:r>
        <w:t xml:space="preserve">,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შესყიდვა</w:t>
      </w:r>
      <w:proofErr w:type="spellEnd"/>
      <w:r>
        <w:t>.</w:t>
      </w:r>
    </w:p>
    <w:p w:rsidR="006B7DBA" w:rsidRPr="006B7DBA" w:rsidRDefault="006B7DBA" w:rsidP="006B7DBA">
      <w:pPr>
        <w:pStyle w:val="CommentText"/>
        <w:rPr>
          <w:rFonts w:asciiTheme="minorHAnsi" w:hAnsiTheme="minorHAnsi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აუჩერის</w:t>
      </w:r>
      <w:proofErr w:type="spellEnd"/>
      <w:proofErr w:type="gramEnd"/>
      <w:r>
        <w:t xml:space="preserve"> </w:t>
      </w:r>
      <w:r>
        <w:rPr>
          <w:rFonts w:ascii="Sylfaen" w:hAnsi="Sylfaen"/>
          <w:lang w:val="ka-GE"/>
        </w:rPr>
        <w:t xml:space="preserve">სხვა </w:t>
      </w:r>
      <w:proofErr w:type="spellStart"/>
      <w:r>
        <w:rPr>
          <w:rFonts w:ascii="Sylfaen" w:hAnsi="Sylfaen" w:cs="Sylfaen"/>
        </w:rPr>
        <w:t>პირობები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მიმღები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გამოხატვის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წესები</w:t>
      </w:r>
      <w:proofErr w:type="spellEnd"/>
      <w:r>
        <w:t xml:space="preserve">, </w:t>
      </w:r>
      <w:r>
        <w:rPr>
          <w:rFonts w:ascii="Sylfaen" w:hAnsi="Sylfaen"/>
          <w:lang w:val="ka-GE"/>
        </w:rPr>
        <w:t xml:space="preserve">დამატებითი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ნუსხა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ღირებულება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ვაუჩერის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ანაზღაურებასთან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) </w:t>
      </w:r>
      <w:r>
        <w:rPr>
          <w:rFonts w:ascii="Sylfaen" w:hAnsi="Sylfaen"/>
          <w:lang w:val="ka-GE"/>
        </w:rPr>
        <w:t xml:space="preserve">განისაზღვროს სადაზღვევო კომპანიასა და </w:t>
      </w:r>
      <w:r>
        <w:rPr>
          <w:rFonts w:ascii="Sylfaen" w:hAnsi="Sylfaen"/>
          <w:lang w:val="ka-GE"/>
        </w:rPr>
        <w:t xml:space="preserve">დამზღვევს </w:t>
      </w:r>
      <w:r>
        <w:rPr>
          <w:rFonts w:ascii="Sylfaen" w:hAnsi="Sylfaen"/>
          <w:lang w:val="ka-GE"/>
        </w:rPr>
        <w:t xml:space="preserve">შორის გაფორმებული ხელშეკრულების შესაბამისად. </w:t>
      </w:r>
    </w:p>
    <w:p w:rsidR="00600760" w:rsidRDefault="00600760">
      <w:pPr>
        <w:pStyle w:val="CommentText"/>
        <w:rPr>
          <w:rFonts w:ascii="Sylfaen" w:hAnsi="Sylfaen"/>
          <w:lang w:val="ka-GE"/>
        </w:rPr>
      </w:pPr>
    </w:p>
    <w:p w:rsidR="006B7DBA" w:rsidRPr="00600760" w:rsidRDefault="006B7DB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იხ. ჯანმრთელობის დაცვის შესახებ კანონის მე-19 მუხლი და შესყიდვების კანონი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F41"/>
    <w:multiLevelType w:val="hybridMultilevel"/>
    <w:tmpl w:val="B0960AC0"/>
    <w:lvl w:ilvl="0" w:tplc="4E36EE54">
      <w:start w:val="1"/>
      <w:numFmt w:val="decimal"/>
      <w:lvlText w:val="%1."/>
      <w:lvlJc w:val="left"/>
      <w:pPr>
        <w:ind w:left="828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75100"/>
    <w:multiLevelType w:val="multilevel"/>
    <w:tmpl w:val="8E5AB2E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abstractNum w:abstractNumId="2">
    <w:nsid w:val="4B5D02EB"/>
    <w:multiLevelType w:val="hybridMultilevel"/>
    <w:tmpl w:val="8FF07900"/>
    <w:lvl w:ilvl="0" w:tplc="B2A04C6E">
      <w:start w:val="1"/>
      <w:numFmt w:val="decimal"/>
      <w:lvlText w:val="%1."/>
      <w:lvlJc w:val="left"/>
      <w:pPr>
        <w:ind w:left="720" w:hanging="360"/>
      </w:pPr>
      <w:rPr>
        <w:rFonts w:ascii="Sylfaen" w:eastAsiaTheme="minorEastAsia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57C97"/>
    <w:multiLevelType w:val="hybridMultilevel"/>
    <w:tmpl w:val="C08674BC"/>
    <w:lvl w:ilvl="0" w:tplc="60AE87AE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72"/>
    <w:rsid w:val="0030565B"/>
    <w:rsid w:val="00600760"/>
    <w:rsid w:val="006227FE"/>
    <w:rsid w:val="006B7DBA"/>
    <w:rsid w:val="00CB7972"/>
    <w:rsid w:val="00E1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9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797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B7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972"/>
    <w:rPr>
      <w:rFonts w:ascii="Times New Roman" w:eastAsiaTheme="minorEastAsia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B7972"/>
    <w:rPr>
      <w:b/>
      <w:bCs/>
    </w:rPr>
  </w:style>
  <w:style w:type="paragraph" w:customStyle="1" w:styleId="abzacixml">
    <w:name w:val="abzacixml"/>
    <w:basedOn w:val="Normal"/>
    <w:rsid w:val="00CB7972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7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B797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7972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7FE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9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797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B7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972"/>
    <w:rPr>
      <w:rFonts w:ascii="Times New Roman" w:eastAsiaTheme="minorEastAsia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B7972"/>
    <w:rPr>
      <w:b/>
      <w:bCs/>
    </w:rPr>
  </w:style>
  <w:style w:type="paragraph" w:customStyle="1" w:styleId="abzacixml">
    <w:name w:val="abzacixml"/>
    <w:basedOn w:val="Normal"/>
    <w:rsid w:val="00CB7972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7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B797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7972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7FE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1</cp:revision>
  <dcterms:created xsi:type="dcterms:W3CDTF">2020-08-13T14:00:00Z</dcterms:created>
  <dcterms:modified xsi:type="dcterms:W3CDTF">2020-08-13T14:48:00Z</dcterms:modified>
</cp:coreProperties>
</file>