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77F5F" w14:textId="77777777" w:rsidR="0059607E" w:rsidRPr="00FE5537" w:rsidRDefault="0059607E" w:rsidP="00F31D29">
      <w:pPr>
        <w:spacing w:after="0" w:line="240" w:lineRule="auto"/>
        <w:jc w:val="center"/>
        <w:rPr>
          <w:rFonts w:ascii="Sylfaen" w:hAnsi="Sylfaen"/>
          <w:b/>
          <w:sz w:val="24"/>
          <w:szCs w:val="24"/>
          <w:lang w:val="ka-GE"/>
        </w:rPr>
      </w:pPr>
      <w:r w:rsidRPr="00FE5537">
        <w:rPr>
          <w:rFonts w:ascii="Sylfaen" w:hAnsi="Sylfaen"/>
          <w:b/>
          <w:sz w:val="24"/>
          <w:szCs w:val="24"/>
          <w:lang w:val="ka-GE"/>
        </w:rPr>
        <w:t>საქართველოს მთავრობის</w:t>
      </w:r>
    </w:p>
    <w:p w14:paraId="530E3CF2" w14:textId="77777777" w:rsidR="0059607E" w:rsidRPr="00FE5537" w:rsidRDefault="0059607E" w:rsidP="00F31D29">
      <w:pPr>
        <w:spacing w:after="0" w:line="240" w:lineRule="auto"/>
        <w:jc w:val="center"/>
        <w:rPr>
          <w:rFonts w:ascii="Sylfaen" w:hAnsi="Sylfaen"/>
          <w:b/>
          <w:sz w:val="24"/>
          <w:szCs w:val="24"/>
          <w:lang w:val="ka-GE"/>
        </w:rPr>
      </w:pPr>
    </w:p>
    <w:p w14:paraId="6444FD28" w14:textId="77777777" w:rsidR="0059607E" w:rsidRPr="00FE5537" w:rsidRDefault="0059607E" w:rsidP="00F31D29">
      <w:pPr>
        <w:spacing w:after="0" w:line="240" w:lineRule="auto"/>
        <w:jc w:val="center"/>
        <w:rPr>
          <w:rFonts w:ascii="Sylfaen" w:hAnsi="Sylfaen"/>
          <w:b/>
          <w:sz w:val="24"/>
          <w:szCs w:val="24"/>
          <w:lang w:val="ka-GE"/>
        </w:rPr>
      </w:pPr>
      <w:r w:rsidRPr="00FE5537">
        <w:rPr>
          <w:rFonts w:ascii="Sylfaen" w:hAnsi="Sylfaen"/>
          <w:b/>
          <w:sz w:val="24"/>
          <w:szCs w:val="24"/>
          <w:lang w:val="ka-GE"/>
        </w:rPr>
        <w:t>დადგენილება  N</w:t>
      </w:r>
    </w:p>
    <w:p w14:paraId="45B0E14A" w14:textId="77777777" w:rsidR="0059607E" w:rsidRPr="00FE5537" w:rsidRDefault="0059607E" w:rsidP="00F31D29">
      <w:pPr>
        <w:spacing w:after="0" w:line="240" w:lineRule="auto"/>
        <w:jc w:val="center"/>
        <w:rPr>
          <w:rFonts w:ascii="Sylfaen" w:hAnsi="Sylfaen"/>
          <w:b/>
          <w:sz w:val="24"/>
          <w:szCs w:val="24"/>
          <w:lang w:val="ka-GE"/>
        </w:rPr>
      </w:pPr>
    </w:p>
    <w:p w14:paraId="2DBFB418" w14:textId="77777777" w:rsidR="0059607E" w:rsidRPr="00FE5537" w:rsidRDefault="0059607E" w:rsidP="00F31D29">
      <w:pPr>
        <w:spacing w:after="0" w:line="240" w:lineRule="auto"/>
        <w:jc w:val="center"/>
        <w:rPr>
          <w:rFonts w:ascii="Sylfaen" w:hAnsi="Sylfaen"/>
          <w:sz w:val="24"/>
          <w:szCs w:val="24"/>
          <w:lang w:val="ka-GE"/>
        </w:rPr>
      </w:pPr>
      <w:r w:rsidRPr="00FE5537">
        <w:rPr>
          <w:rFonts w:ascii="Sylfaen" w:hAnsi="Sylfaen"/>
          <w:b/>
          <w:sz w:val="24"/>
          <w:szCs w:val="24"/>
          <w:lang w:val="ka-GE"/>
        </w:rPr>
        <w:t>2020 წლის                                                 ქ. თბილისი</w:t>
      </w:r>
    </w:p>
    <w:p w14:paraId="2E6CB8E3" w14:textId="77777777" w:rsidR="0059607E" w:rsidRPr="00FE5537" w:rsidRDefault="0059607E" w:rsidP="00F31D29">
      <w:pPr>
        <w:spacing w:after="0" w:line="240" w:lineRule="auto"/>
        <w:rPr>
          <w:rFonts w:ascii="Sylfaen" w:hAnsi="Sylfaen"/>
          <w:sz w:val="24"/>
          <w:szCs w:val="24"/>
        </w:rPr>
      </w:pPr>
    </w:p>
    <w:p w14:paraId="1BFDB0D6" w14:textId="77777777" w:rsidR="0059607E" w:rsidRPr="00FE5537" w:rsidRDefault="0059607E" w:rsidP="00F31D29">
      <w:pPr>
        <w:tabs>
          <w:tab w:val="left" w:pos="2565"/>
        </w:tabs>
        <w:spacing w:after="0" w:line="240" w:lineRule="auto"/>
        <w:jc w:val="center"/>
        <w:rPr>
          <w:rFonts w:ascii="Sylfaen" w:hAnsi="Sylfaen" w:cs="Sylfaen"/>
          <w:b/>
          <w:bCs/>
          <w:sz w:val="24"/>
          <w:szCs w:val="24"/>
        </w:rPr>
      </w:pPr>
      <w:proofErr w:type="gramStart"/>
      <w:r w:rsidRPr="00FE5537">
        <w:rPr>
          <w:rFonts w:ascii="Sylfaen" w:hAnsi="Sylfaen" w:cs="Sylfaen"/>
          <w:b/>
          <w:bCs/>
          <w:sz w:val="24"/>
          <w:szCs w:val="24"/>
        </w:rPr>
        <w:t>საჯარო</w:t>
      </w:r>
      <w:r w:rsidRPr="00FE5537">
        <w:rPr>
          <w:rFonts w:ascii="Sylfaen" w:hAnsi="Sylfaen"/>
          <w:b/>
          <w:bCs/>
          <w:sz w:val="24"/>
          <w:szCs w:val="24"/>
        </w:rPr>
        <w:t xml:space="preserve"> </w:t>
      </w:r>
      <w:r w:rsidR="00D86869" w:rsidRPr="00FE5537">
        <w:rPr>
          <w:rFonts w:ascii="Sylfaen" w:hAnsi="Sylfaen"/>
          <w:b/>
          <w:bCs/>
          <w:sz w:val="24"/>
          <w:szCs w:val="24"/>
          <w:lang w:val="ka-GE"/>
        </w:rPr>
        <w:t xml:space="preserve"> </w:t>
      </w:r>
      <w:r w:rsidRPr="00FE5537">
        <w:rPr>
          <w:rFonts w:ascii="Sylfaen" w:hAnsi="Sylfaen" w:cs="Sylfaen"/>
          <w:b/>
          <w:bCs/>
          <w:sz w:val="24"/>
          <w:szCs w:val="24"/>
        </w:rPr>
        <w:t>სამართლის</w:t>
      </w:r>
      <w:proofErr w:type="gramEnd"/>
      <w:r w:rsidR="00D86869" w:rsidRPr="00FE5537">
        <w:rPr>
          <w:rFonts w:ascii="Sylfaen" w:hAnsi="Sylfaen" w:cs="Sylfaen"/>
          <w:b/>
          <w:bCs/>
          <w:sz w:val="24"/>
          <w:szCs w:val="24"/>
          <w:lang w:val="ka-GE"/>
        </w:rPr>
        <w:t xml:space="preserve"> </w:t>
      </w:r>
      <w:r w:rsidRPr="00FE5537">
        <w:rPr>
          <w:rFonts w:ascii="Sylfaen" w:hAnsi="Sylfaen"/>
          <w:b/>
          <w:bCs/>
          <w:sz w:val="24"/>
          <w:szCs w:val="24"/>
        </w:rPr>
        <w:t xml:space="preserve"> </w:t>
      </w:r>
      <w:r w:rsidRPr="00FE5537">
        <w:rPr>
          <w:rFonts w:ascii="Sylfaen" w:hAnsi="Sylfaen" w:cs="Sylfaen"/>
          <w:b/>
          <w:bCs/>
          <w:sz w:val="24"/>
          <w:szCs w:val="24"/>
        </w:rPr>
        <w:t xml:space="preserve">იურიდიული პირის – </w:t>
      </w:r>
      <w:r w:rsidRPr="00FE5537">
        <w:rPr>
          <w:rFonts w:ascii="Sylfaen" w:hAnsi="Sylfaen" w:cs="Sylfaen"/>
          <w:b/>
          <w:bCs/>
          <w:sz w:val="24"/>
          <w:szCs w:val="24"/>
          <w:lang w:val="ka-GE"/>
        </w:rPr>
        <w:t>ჯანმრთელობის</w:t>
      </w:r>
      <w:r w:rsidRPr="00FE5537">
        <w:rPr>
          <w:rFonts w:ascii="Sylfaen" w:hAnsi="Sylfaen" w:cs="Sylfaen"/>
          <w:b/>
          <w:bCs/>
          <w:sz w:val="24"/>
          <w:szCs w:val="24"/>
        </w:rPr>
        <w:t xml:space="preserve"> </w:t>
      </w:r>
      <w:r w:rsidR="0003002A" w:rsidRPr="00FE5537">
        <w:rPr>
          <w:rFonts w:ascii="Sylfaen" w:hAnsi="Sylfaen" w:cs="Sylfaen"/>
          <w:b/>
          <w:bCs/>
          <w:sz w:val="24"/>
          <w:szCs w:val="24"/>
          <w:lang w:val="ka-GE"/>
        </w:rPr>
        <w:t xml:space="preserve">ეროვნული </w:t>
      </w:r>
      <w:r w:rsidRPr="00FE5537">
        <w:rPr>
          <w:rFonts w:ascii="Sylfaen" w:hAnsi="Sylfaen" w:cs="Sylfaen"/>
          <w:b/>
          <w:bCs/>
          <w:sz w:val="24"/>
          <w:szCs w:val="24"/>
        </w:rPr>
        <w:t xml:space="preserve">სააგენტოს </w:t>
      </w:r>
    </w:p>
    <w:p w14:paraId="6E75C972" w14:textId="77777777" w:rsidR="0059607E" w:rsidRPr="00FE5537" w:rsidRDefault="0059607E" w:rsidP="00F31D29">
      <w:pPr>
        <w:tabs>
          <w:tab w:val="left" w:pos="2565"/>
        </w:tabs>
        <w:spacing w:after="0" w:line="240" w:lineRule="auto"/>
        <w:jc w:val="center"/>
        <w:rPr>
          <w:rFonts w:ascii="Sylfaen" w:hAnsi="Sylfaen"/>
          <w:sz w:val="24"/>
          <w:szCs w:val="24"/>
          <w:lang w:val="ka-GE"/>
        </w:rPr>
      </w:pPr>
      <w:proofErr w:type="gramStart"/>
      <w:r w:rsidRPr="00FE5537">
        <w:rPr>
          <w:rFonts w:ascii="Sylfaen" w:hAnsi="Sylfaen" w:cs="Sylfaen"/>
          <w:b/>
          <w:bCs/>
          <w:sz w:val="24"/>
          <w:szCs w:val="24"/>
        </w:rPr>
        <w:t>დაფუძნების</w:t>
      </w:r>
      <w:proofErr w:type="gramEnd"/>
      <w:r w:rsidRPr="00FE5537">
        <w:rPr>
          <w:rFonts w:ascii="Sylfaen" w:hAnsi="Sylfaen" w:cs="Sylfaen"/>
          <w:b/>
          <w:bCs/>
          <w:sz w:val="24"/>
          <w:szCs w:val="24"/>
        </w:rPr>
        <w:t xml:space="preserve"> შესახებ</w:t>
      </w:r>
    </w:p>
    <w:p w14:paraId="37BE1419" w14:textId="77777777" w:rsidR="0059607E" w:rsidRPr="00FE5537" w:rsidRDefault="0059607E" w:rsidP="00F31D29">
      <w:pPr>
        <w:tabs>
          <w:tab w:val="left" w:pos="1170"/>
        </w:tabs>
        <w:spacing w:after="0" w:line="240" w:lineRule="auto"/>
        <w:jc w:val="both"/>
        <w:rPr>
          <w:rFonts w:ascii="Sylfaen" w:hAnsi="Sylfaen"/>
          <w:sz w:val="24"/>
          <w:szCs w:val="24"/>
          <w:lang w:val="ka-GE"/>
        </w:rPr>
      </w:pPr>
    </w:p>
    <w:p w14:paraId="1215DC53" w14:textId="77777777" w:rsidR="0059607E" w:rsidRPr="00FE5537" w:rsidRDefault="0059607E" w:rsidP="00F31D29">
      <w:pPr>
        <w:tabs>
          <w:tab w:val="left" w:pos="709"/>
        </w:tabs>
        <w:spacing w:after="0" w:line="240" w:lineRule="auto"/>
        <w:jc w:val="both"/>
        <w:rPr>
          <w:rFonts w:ascii="Sylfaen" w:hAnsi="Sylfaen"/>
          <w:b/>
          <w:sz w:val="24"/>
          <w:szCs w:val="24"/>
          <w:lang w:val="ka-GE"/>
        </w:rPr>
      </w:pPr>
      <w:r w:rsidRPr="00FE5537">
        <w:rPr>
          <w:rFonts w:ascii="Sylfaen" w:hAnsi="Sylfaen"/>
          <w:b/>
          <w:sz w:val="24"/>
          <w:szCs w:val="24"/>
          <w:lang w:val="ka-GE"/>
        </w:rPr>
        <w:tab/>
        <w:t>მუხლი 1.</w:t>
      </w:r>
    </w:p>
    <w:p w14:paraId="6BB21C70" w14:textId="77777777" w:rsidR="0059607E" w:rsidRPr="00FE5537" w:rsidRDefault="0059607E" w:rsidP="00F31D29">
      <w:pPr>
        <w:tabs>
          <w:tab w:val="left" w:pos="709"/>
        </w:tabs>
        <w:spacing w:after="0" w:line="240" w:lineRule="auto"/>
        <w:jc w:val="both"/>
        <w:rPr>
          <w:rFonts w:ascii="Sylfaen" w:hAnsi="Sylfaen"/>
          <w:b/>
          <w:sz w:val="24"/>
          <w:szCs w:val="24"/>
          <w:lang w:val="ka-GE"/>
        </w:rPr>
      </w:pPr>
      <w:r w:rsidRPr="00FE5537">
        <w:rPr>
          <w:rFonts w:ascii="Sylfaen" w:hAnsi="Sylfaen"/>
          <w:b/>
          <w:sz w:val="24"/>
          <w:szCs w:val="24"/>
          <w:lang w:val="ka-GE"/>
        </w:rPr>
        <w:tab/>
      </w:r>
      <w:r w:rsidRPr="00FE5537">
        <w:rPr>
          <w:rFonts w:ascii="Sylfaen" w:hAnsi="Sylfaen" w:cs="Sylfaen"/>
          <w:sz w:val="24"/>
          <w:szCs w:val="24"/>
          <w:lang w:val="ka-GE"/>
        </w:rPr>
        <w:t>„საჯარო სამართლის იურიდიული პირის შესახებ“ საქართველოს კანონის მე-5 მუხლის</w:t>
      </w:r>
      <w:r w:rsidRPr="00FE5537">
        <w:rPr>
          <w:rFonts w:ascii="Sylfaen" w:hAnsi="Sylfaen" w:cs="Sylfaen"/>
          <w:sz w:val="24"/>
          <w:szCs w:val="24"/>
        </w:rPr>
        <w:t xml:space="preserve"> მე-2 პუნქტის „ბ“ ქვეპუნქტის შესაბამისად:</w:t>
      </w:r>
    </w:p>
    <w:p w14:paraId="2AF9EF0C" w14:textId="77777777" w:rsidR="005E2553" w:rsidRPr="00FE5537" w:rsidRDefault="0059607E" w:rsidP="00F31D29">
      <w:pPr>
        <w:tabs>
          <w:tab w:val="left" w:pos="709"/>
        </w:tabs>
        <w:spacing w:after="0" w:line="240" w:lineRule="auto"/>
        <w:jc w:val="both"/>
        <w:rPr>
          <w:rFonts w:ascii="Sylfaen" w:hAnsi="Sylfaen" w:cs="Sylfaen"/>
          <w:sz w:val="24"/>
          <w:szCs w:val="24"/>
          <w:lang w:val="ka-GE"/>
        </w:rPr>
      </w:pPr>
      <w:r w:rsidRPr="00FE5537">
        <w:rPr>
          <w:rFonts w:ascii="Sylfaen" w:hAnsi="Sylfaen"/>
          <w:b/>
          <w:sz w:val="24"/>
          <w:szCs w:val="24"/>
          <w:lang w:val="ka-GE"/>
        </w:rPr>
        <w:tab/>
      </w:r>
      <w:r w:rsidRPr="00FE5537">
        <w:rPr>
          <w:rFonts w:ascii="Sylfaen" w:hAnsi="Sylfaen"/>
          <w:sz w:val="24"/>
          <w:szCs w:val="24"/>
          <w:lang w:val="ka-GE"/>
        </w:rPr>
        <w:t>1.</w:t>
      </w:r>
      <w:r w:rsidRPr="00FE5537">
        <w:rPr>
          <w:rFonts w:ascii="Sylfaen" w:hAnsi="Sylfaen"/>
          <w:b/>
          <w:sz w:val="24"/>
          <w:szCs w:val="24"/>
          <w:lang w:val="ka-GE"/>
        </w:rPr>
        <w:t xml:space="preserve"> </w:t>
      </w:r>
      <w:proofErr w:type="gramStart"/>
      <w:r w:rsidRPr="00FE5537">
        <w:rPr>
          <w:rFonts w:ascii="Sylfaen" w:hAnsi="Sylfaen" w:cs="Sylfaen"/>
          <w:sz w:val="24"/>
          <w:szCs w:val="24"/>
        </w:rPr>
        <w:t>განხორციელდეს</w:t>
      </w:r>
      <w:proofErr w:type="gramEnd"/>
      <w:r w:rsidRPr="00FE5537">
        <w:rPr>
          <w:rFonts w:ascii="Sylfaen" w:hAnsi="Sylfaen"/>
          <w:sz w:val="24"/>
          <w:szCs w:val="24"/>
        </w:rPr>
        <w:t xml:space="preserve"> </w:t>
      </w:r>
      <w:r w:rsidRPr="00FE5537">
        <w:rPr>
          <w:rFonts w:ascii="Sylfaen" w:hAnsi="Sylfaen" w:cs="Sylfaen"/>
          <w:sz w:val="24"/>
          <w:szCs w:val="24"/>
        </w:rPr>
        <w:t>საქართველოს</w:t>
      </w:r>
      <w:r w:rsidRPr="00FE5537">
        <w:rPr>
          <w:rFonts w:ascii="Sylfaen" w:hAnsi="Sylfaen"/>
          <w:sz w:val="24"/>
          <w:szCs w:val="24"/>
        </w:rPr>
        <w:t xml:space="preserve"> </w:t>
      </w:r>
      <w:r w:rsidRPr="00FE5537">
        <w:rPr>
          <w:rFonts w:ascii="Sylfaen" w:hAnsi="Sylfaen" w:cs="Sylfaen"/>
          <w:sz w:val="24"/>
          <w:szCs w:val="24"/>
        </w:rPr>
        <w:t>ოკუპირებული</w:t>
      </w:r>
      <w:r w:rsidRPr="00FE5537">
        <w:rPr>
          <w:rFonts w:ascii="Sylfaen" w:hAnsi="Sylfaen"/>
          <w:sz w:val="24"/>
          <w:szCs w:val="24"/>
        </w:rPr>
        <w:t xml:space="preserve"> </w:t>
      </w:r>
      <w:r w:rsidRPr="00FE5537">
        <w:rPr>
          <w:rFonts w:ascii="Sylfaen" w:hAnsi="Sylfaen" w:cs="Sylfaen"/>
          <w:sz w:val="24"/>
          <w:szCs w:val="24"/>
        </w:rPr>
        <w:t>ტერიტორიებიდან</w:t>
      </w:r>
      <w:r w:rsidRPr="00FE5537">
        <w:rPr>
          <w:rFonts w:ascii="Sylfaen" w:hAnsi="Sylfaen"/>
          <w:sz w:val="24"/>
          <w:szCs w:val="24"/>
        </w:rPr>
        <w:t xml:space="preserve"> </w:t>
      </w:r>
      <w:r w:rsidRPr="00FE5537">
        <w:rPr>
          <w:rFonts w:ascii="Sylfaen" w:hAnsi="Sylfaen" w:cs="Sylfaen"/>
          <w:sz w:val="24"/>
          <w:szCs w:val="24"/>
        </w:rPr>
        <w:t>დევნილთა</w:t>
      </w:r>
      <w:r w:rsidRPr="00FE5537">
        <w:rPr>
          <w:rFonts w:ascii="Sylfaen" w:hAnsi="Sylfaen"/>
          <w:sz w:val="24"/>
          <w:szCs w:val="24"/>
        </w:rPr>
        <w:t xml:space="preserve">, </w:t>
      </w:r>
      <w:r w:rsidRPr="00FE5537">
        <w:rPr>
          <w:rFonts w:ascii="Sylfaen" w:hAnsi="Sylfaen" w:cs="Sylfaen"/>
          <w:sz w:val="24"/>
          <w:szCs w:val="24"/>
        </w:rPr>
        <w:t>შრომის</w:t>
      </w:r>
      <w:r w:rsidRPr="00FE5537">
        <w:rPr>
          <w:rFonts w:ascii="Sylfaen" w:hAnsi="Sylfaen"/>
          <w:sz w:val="24"/>
          <w:szCs w:val="24"/>
        </w:rPr>
        <w:t xml:space="preserve">, </w:t>
      </w:r>
      <w:r w:rsidRPr="00FE5537">
        <w:rPr>
          <w:rFonts w:ascii="Sylfaen" w:hAnsi="Sylfaen" w:cs="Sylfaen"/>
          <w:sz w:val="24"/>
          <w:szCs w:val="24"/>
        </w:rPr>
        <w:t>ჯანმრთელობისა</w:t>
      </w:r>
      <w:r w:rsidRPr="00FE5537">
        <w:rPr>
          <w:rFonts w:ascii="Sylfaen" w:hAnsi="Sylfaen"/>
          <w:sz w:val="24"/>
          <w:szCs w:val="24"/>
        </w:rPr>
        <w:t xml:space="preserve"> </w:t>
      </w:r>
      <w:r w:rsidRPr="00FE5537">
        <w:rPr>
          <w:rFonts w:ascii="Sylfaen" w:hAnsi="Sylfaen" w:cs="Sylfaen"/>
          <w:sz w:val="24"/>
          <w:szCs w:val="24"/>
        </w:rPr>
        <w:t>და</w:t>
      </w:r>
      <w:r w:rsidRPr="00FE5537">
        <w:rPr>
          <w:rFonts w:ascii="Sylfaen" w:hAnsi="Sylfaen"/>
          <w:sz w:val="24"/>
          <w:szCs w:val="24"/>
        </w:rPr>
        <w:t xml:space="preserve"> </w:t>
      </w:r>
      <w:r w:rsidRPr="00FE5537">
        <w:rPr>
          <w:rFonts w:ascii="Sylfaen" w:hAnsi="Sylfaen" w:cs="Sylfaen"/>
          <w:sz w:val="24"/>
          <w:szCs w:val="24"/>
        </w:rPr>
        <w:t>სოციალური</w:t>
      </w:r>
      <w:r w:rsidRPr="00FE5537">
        <w:rPr>
          <w:rFonts w:ascii="Sylfaen" w:hAnsi="Sylfaen"/>
          <w:sz w:val="24"/>
          <w:szCs w:val="24"/>
        </w:rPr>
        <w:t xml:space="preserve"> </w:t>
      </w:r>
      <w:r w:rsidRPr="00FE5537">
        <w:rPr>
          <w:rFonts w:ascii="Sylfaen" w:hAnsi="Sylfaen" w:cs="Sylfaen"/>
          <w:sz w:val="24"/>
          <w:szCs w:val="24"/>
        </w:rPr>
        <w:t>დაცვის</w:t>
      </w:r>
      <w:r w:rsidRPr="00FE5537">
        <w:rPr>
          <w:rFonts w:ascii="Sylfaen" w:hAnsi="Sylfaen"/>
          <w:sz w:val="24"/>
          <w:szCs w:val="24"/>
        </w:rPr>
        <w:t xml:space="preserve"> </w:t>
      </w:r>
      <w:r w:rsidRPr="00FE5537">
        <w:rPr>
          <w:rFonts w:ascii="Sylfaen" w:hAnsi="Sylfaen" w:cs="Sylfaen"/>
          <w:sz w:val="24"/>
          <w:szCs w:val="24"/>
        </w:rPr>
        <w:t>სამინისტროს</w:t>
      </w:r>
      <w:r w:rsidRPr="00FE5537">
        <w:rPr>
          <w:rFonts w:ascii="Sylfaen" w:hAnsi="Sylfaen"/>
          <w:sz w:val="24"/>
          <w:szCs w:val="24"/>
        </w:rPr>
        <w:t xml:space="preserve"> (</w:t>
      </w:r>
      <w:r w:rsidRPr="00FE5537">
        <w:rPr>
          <w:rFonts w:ascii="Sylfaen" w:hAnsi="Sylfaen" w:cs="Sylfaen"/>
          <w:sz w:val="24"/>
          <w:szCs w:val="24"/>
        </w:rPr>
        <w:t>შემდგომში</w:t>
      </w:r>
      <w:r w:rsidRPr="00FE5537">
        <w:rPr>
          <w:rFonts w:ascii="Sylfaen" w:hAnsi="Sylfaen"/>
          <w:sz w:val="24"/>
          <w:szCs w:val="24"/>
        </w:rPr>
        <w:t xml:space="preserve"> − </w:t>
      </w:r>
      <w:r w:rsidRPr="00FE5537">
        <w:rPr>
          <w:rFonts w:ascii="Sylfaen" w:hAnsi="Sylfaen" w:cs="Sylfaen"/>
          <w:sz w:val="24"/>
          <w:szCs w:val="24"/>
        </w:rPr>
        <w:t>სამინისტრო</w:t>
      </w:r>
      <w:r w:rsidRPr="00FE5537">
        <w:rPr>
          <w:rFonts w:ascii="Sylfaen" w:hAnsi="Sylfaen"/>
          <w:sz w:val="24"/>
          <w:szCs w:val="24"/>
        </w:rPr>
        <w:t xml:space="preserve">) </w:t>
      </w:r>
      <w:r w:rsidRPr="00FE5537">
        <w:rPr>
          <w:rFonts w:ascii="Sylfaen" w:hAnsi="Sylfaen" w:cs="Sylfaen"/>
          <w:sz w:val="24"/>
          <w:szCs w:val="24"/>
        </w:rPr>
        <w:t>სახელმწიფო</w:t>
      </w:r>
      <w:r w:rsidRPr="00FE5537">
        <w:rPr>
          <w:rFonts w:ascii="Sylfaen" w:hAnsi="Sylfaen"/>
          <w:sz w:val="24"/>
          <w:szCs w:val="24"/>
        </w:rPr>
        <w:t xml:space="preserve"> </w:t>
      </w:r>
      <w:r w:rsidRPr="00FE5537">
        <w:rPr>
          <w:rFonts w:ascii="Sylfaen" w:hAnsi="Sylfaen" w:cs="Sylfaen"/>
          <w:sz w:val="24"/>
          <w:szCs w:val="24"/>
        </w:rPr>
        <w:t>კონტროლს</w:t>
      </w:r>
      <w:r w:rsidRPr="00FE5537">
        <w:rPr>
          <w:rFonts w:ascii="Sylfaen" w:hAnsi="Sylfaen"/>
          <w:sz w:val="24"/>
          <w:szCs w:val="24"/>
        </w:rPr>
        <w:t xml:space="preserve"> </w:t>
      </w:r>
      <w:r w:rsidRPr="00FE5537">
        <w:rPr>
          <w:rFonts w:ascii="Sylfaen" w:hAnsi="Sylfaen" w:cs="Sylfaen"/>
          <w:sz w:val="24"/>
          <w:szCs w:val="24"/>
        </w:rPr>
        <w:t>დაქვემდებარებული</w:t>
      </w:r>
      <w:r w:rsidRPr="00FE5537">
        <w:rPr>
          <w:rFonts w:ascii="Sylfaen" w:hAnsi="Sylfaen"/>
          <w:sz w:val="24"/>
          <w:szCs w:val="24"/>
        </w:rPr>
        <w:t xml:space="preserve"> </w:t>
      </w:r>
      <w:r w:rsidRPr="00FE5537">
        <w:rPr>
          <w:rFonts w:ascii="Sylfaen" w:hAnsi="Sylfaen" w:cs="Sylfaen"/>
          <w:sz w:val="24"/>
          <w:szCs w:val="24"/>
        </w:rPr>
        <w:t>სსიპ</w:t>
      </w:r>
      <w:r w:rsidRPr="00FE5537">
        <w:rPr>
          <w:rFonts w:ascii="Sylfaen" w:hAnsi="Sylfaen"/>
          <w:sz w:val="24"/>
          <w:szCs w:val="24"/>
        </w:rPr>
        <w:t xml:space="preserve"> − </w:t>
      </w:r>
      <w:r w:rsidRPr="00FE5537">
        <w:rPr>
          <w:rFonts w:ascii="Sylfaen" w:hAnsi="Sylfaen" w:cs="Sylfaen"/>
          <w:sz w:val="24"/>
          <w:szCs w:val="24"/>
          <w:lang w:val="ka-GE"/>
        </w:rPr>
        <w:t xml:space="preserve">სოციალური მომსახურების </w:t>
      </w:r>
      <w:r w:rsidRPr="00FE5537">
        <w:rPr>
          <w:rFonts w:ascii="Sylfaen" w:hAnsi="Sylfaen" w:cs="Sylfaen"/>
          <w:sz w:val="24"/>
          <w:szCs w:val="24"/>
        </w:rPr>
        <w:t>სააგენტოს</w:t>
      </w:r>
      <w:r w:rsidRPr="00FE5537">
        <w:rPr>
          <w:rFonts w:ascii="Sylfaen" w:hAnsi="Sylfaen"/>
          <w:sz w:val="24"/>
          <w:szCs w:val="24"/>
        </w:rPr>
        <w:t xml:space="preserve"> </w:t>
      </w:r>
      <w:r w:rsidRPr="00FE5537">
        <w:rPr>
          <w:rFonts w:ascii="Sylfaen" w:hAnsi="Sylfaen" w:cs="Sylfaen"/>
          <w:sz w:val="24"/>
          <w:szCs w:val="24"/>
        </w:rPr>
        <w:t>რეორგანიზაცია</w:t>
      </w:r>
      <w:r w:rsidRPr="00FE5537">
        <w:rPr>
          <w:rFonts w:ascii="Sylfaen" w:hAnsi="Sylfaen"/>
          <w:sz w:val="24"/>
          <w:szCs w:val="24"/>
        </w:rPr>
        <w:t xml:space="preserve"> </w:t>
      </w:r>
      <w:r w:rsidRPr="00FE5537">
        <w:rPr>
          <w:rFonts w:ascii="Sylfaen" w:hAnsi="Sylfaen" w:cs="Sylfaen"/>
          <w:sz w:val="24"/>
          <w:szCs w:val="24"/>
        </w:rPr>
        <w:t>და</w:t>
      </w:r>
      <w:r w:rsidRPr="00FE5537">
        <w:rPr>
          <w:rFonts w:ascii="Sylfaen" w:hAnsi="Sylfaen"/>
          <w:sz w:val="24"/>
          <w:szCs w:val="24"/>
        </w:rPr>
        <w:t xml:space="preserve"> </w:t>
      </w:r>
      <w:r w:rsidRPr="00FE5537">
        <w:rPr>
          <w:rFonts w:ascii="Sylfaen" w:hAnsi="Sylfaen" w:cs="Sylfaen"/>
          <w:sz w:val="24"/>
          <w:szCs w:val="24"/>
          <w:lang w:val="ka-GE"/>
        </w:rPr>
        <w:t>ჯანმრთელობის დაცვის</w:t>
      </w:r>
      <w:r w:rsidRPr="00FE5537">
        <w:rPr>
          <w:rFonts w:ascii="Sylfaen" w:hAnsi="Sylfaen"/>
          <w:sz w:val="24"/>
          <w:szCs w:val="24"/>
        </w:rPr>
        <w:t xml:space="preserve"> </w:t>
      </w:r>
      <w:r w:rsidRPr="00FE5537">
        <w:rPr>
          <w:rFonts w:ascii="Sylfaen" w:hAnsi="Sylfaen" w:cs="Sylfaen"/>
          <w:sz w:val="24"/>
          <w:szCs w:val="24"/>
        </w:rPr>
        <w:t>პროგრამებ</w:t>
      </w:r>
      <w:r w:rsidRPr="00FE5537">
        <w:rPr>
          <w:rFonts w:ascii="Sylfaen" w:hAnsi="Sylfaen" w:cs="Sylfaen"/>
          <w:sz w:val="24"/>
          <w:szCs w:val="24"/>
          <w:lang w:val="ka-GE"/>
        </w:rPr>
        <w:t>ის საქმიანობის</w:t>
      </w:r>
      <w:r w:rsidRPr="00FE5537">
        <w:rPr>
          <w:rFonts w:ascii="Sylfaen" w:hAnsi="Sylfaen"/>
          <w:sz w:val="24"/>
          <w:szCs w:val="24"/>
        </w:rPr>
        <w:t xml:space="preserve"> </w:t>
      </w:r>
      <w:r w:rsidRPr="00FE5537">
        <w:rPr>
          <w:rFonts w:ascii="Sylfaen" w:hAnsi="Sylfaen" w:cs="Sylfaen"/>
          <w:sz w:val="24"/>
          <w:szCs w:val="24"/>
        </w:rPr>
        <w:t>მიმართულებით</w:t>
      </w:r>
      <w:r w:rsidRPr="00FE5537">
        <w:rPr>
          <w:rFonts w:ascii="Sylfaen" w:hAnsi="Sylfaen"/>
          <w:sz w:val="24"/>
          <w:szCs w:val="24"/>
        </w:rPr>
        <w:t xml:space="preserve"> </w:t>
      </w:r>
      <w:r w:rsidRPr="00FE5537">
        <w:rPr>
          <w:rFonts w:ascii="Sylfaen" w:hAnsi="Sylfaen" w:cs="Sylfaen"/>
          <w:sz w:val="24"/>
          <w:szCs w:val="24"/>
        </w:rPr>
        <w:t>მისი</w:t>
      </w:r>
      <w:r w:rsidRPr="00FE5537">
        <w:rPr>
          <w:rFonts w:ascii="Sylfaen" w:hAnsi="Sylfaen"/>
          <w:sz w:val="24"/>
          <w:szCs w:val="24"/>
        </w:rPr>
        <w:t xml:space="preserve"> </w:t>
      </w:r>
      <w:r w:rsidRPr="00FE5537">
        <w:rPr>
          <w:rFonts w:ascii="Sylfaen" w:hAnsi="Sylfaen" w:cs="Sylfaen"/>
          <w:sz w:val="24"/>
          <w:szCs w:val="24"/>
        </w:rPr>
        <w:t>ფუნქციებისა</w:t>
      </w:r>
      <w:r w:rsidRPr="00FE5537">
        <w:rPr>
          <w:rFonts w:ascii="Sylfaen" w:hAnsi="Sylfaen"/>
          <w:sz w:val="24"/>
          <w:szCs w:val="24"/>
        </w:rPr>
        <w:t xml:space="preserve"> </w:t>
      </w:r>
      <w:r w:rsidRPr="00FE5537">
        <w:rPr>
          <w:rFonts w:ascii="Sylfaen" w:hAnsi="Sylfaen" w:cs="Sylfaen"/>
          <w:sz w:val="24"/>
          <w:szCs w:val="24"/>
        </w:rPr>
        <w:t>და</w:t>
      </w:r>
      <w:r w:rsidRPr="00FE5537">
        <w:rPr>
          <w:rFonts w:ascii="Sylfaen" w:hAnsi="Sylfaen"/>
          <w:sz w:val="24"/>
          <w:szCs w:val="24"/>
        </w:rPr>
        <w:t xml:space="preserve"> </w:t>
      </w:r>
      <w:r w:rsidRPr="00FE5537">
        <w:rPr>
          <w:rFonts w:ascii="Sylfaen" w:hAnsi="Sylfaen" w:cs="Sylfaen"/>
          <w:sz w:val="24"/>
          <w:szCs w:val="24"/>
        </w:rPr>
        <w:t>უფლება</w:t>
      </w:r>
      <w:r w:rsidRPr="00FE5537">
        <w:rPr>
          <w:rFonts w:ascii="Sylfaen" w:hAnsi="Sylfaen"/>
          <w:sz w:val="24"/>
          <w:szCs w:val="24"/>
        </w:rPr>
        <w:t>-</w:t>
      </w:r>
      <w:r w:rsidRPr="00FE5537">
        <w:rPr>
          <w:rFonts w:ascii="Sylfaen" w:hAnsi="Sylfaen" w:cs="Sylfaen"/>
          <w:sz w:val="24"/>
          <w:szCs w:val="24"/>
        </w:rPr>
        <w:t>მოვალეობების</w:t>
      </w:r>
      <w:r w:rsidRPr="00FE5537">
        <w:rPr>
          <w:rFonts w:ascii="Sylfaen" w:hAnsi="Sylfaen"/>
          <w:sz w:val="24"/>
          <w:szCs w:val="24"/>
        </w:rPr>
        <w:t xml:space="preserve"> </w:t>
      </w:r>
      <w:r w:rsidRPr="00FE5537">
        <w:rPr>
          <w:rFonts w:ascii="Sylfaen" w:hAnsi="Sylfaen" w:cs="Sylfaen"/>
          <w:sz w:val="24"/>
          <w:szCs w:val="24"/>
        </w:rPr>
        <w:t>ბაზაზე</w:t>
      </w:r>
      <w:r w:rsidRPr="00FE5537">
        <w:rPr>
          <w:rFonts w:ascii="Sylfaen" w:hAnsi="Sylfaen"/>
          <w:sz w:val="24"/>
          <w:szCs w:val="24"/>
        </w:rPr>
        <w:t xml:space="preserve"> </w:t>
      </w:r>
      <w:r w:rsidRPr="00FE5537">
        <w:rPr>
          <w:rFonts w:ascii="Sylfaen" w:hAnsi="Sylfaen" w:cs="Sylfaen"/>
          <w:sz w:val="24"/>
          <w:szCs w:val="24"/>
        </w:rPr>
        <w:t>დაფუძნდეს</w:t>
      </w:r>
      <w:r w:rsidRPr="00FE5537">
        <w:rPr>
          <w:rFonts w:ascii="Sylfaen" w:hAnsi="Sylfaen"/>
          <w:sz w:val="24"/>
          <w:szCs w:val="24"/>
        </w:rPr>
        <w:t xml:space="preserve"> </w:t>
      </w:r>
      <w:r w:rsidRPr="00FE5537">
        <w:rPr>
          <w:rFonts w:ascii="Sylfaen" w:hAnsi="Sylfaen" w:cs="Sylfaen"/>
          <w:sz w:val="24"/>
          <w:szCs w:val="24"/>
        </w:rPr>
        <w:t>საჯარო</w:t>
      </w:r>
      <w:r w:rsidRPr="00FE5537">
        <w:rPr>
          <w:rFonts w:ascii="Sylfaen" w:hAnsi="Sylfaen"/>
          <w:sz w:val="24"/>
          <w:szCs w:val="24"/>
        </w:rPr>
        <w:t xml:space="preserve"> </w:t>
      </w:r>
      <w:r w:rsidRPr="00FE5537">
        <w:rPr>
          <w:rFonts w:ascii="Sylfaen" w:hAnsi="Sylfaen" w:cs="Sylfaen"/>
          <w:sz w:val="24"/>
          <w:szCs w:val="24"/>
        </w:rPr>
        <w:t>სამართლის</w:t>
      </w:r>
      <w:r w:rsidRPr="00FE5537">
        <w:rPr>
          <w:rFonts w:ascii="Sylfaen" w:hAnsi="Sylfaen"/>
          <w:sz w:val="24"/>
          <w:szCs w:val="24"/>
        </w:rPr>
        <w:t xml:space="preserve"> </w:t>
      </w:r>
      <w:r w:rsidRPr="00FE5537">
        <w:rPr>
          <w:rFonts w:ascii="Sylfaen" w:hAnsi="Sylfaen" w:cs="Sylfaen"/>
          <w:sz w:val="24"/>
          <w:szCs w:val="24"/>
        </w:rPr>
        <w:t>იურიდიული</w:t>
      </w:r>
      <w:r w:rsidRPr="00FE5537">
        <w:rPr>
          <w:rFonts w:ascii="Sylfaen" w:hAnsi="Sylfaen"/>
          <w:sz w:val="24"/>
          <w:szCs w:val="24"/>
        </w:rPr>
        <w:t xml:space="preserve"> </w:t>
      </w:r>
      <w:r w:rsidRPr="00FE5537">
        <w:rPr>
          <w:rFonts w:ascii="Sylfaen" w:hAnsi="Sylfaen" w:cs="Sylfaen"/>
          <w:sz w:val="24"/>
          <w:szCs w:val="24"/>
        </w:rPr>
        <w:t>პირი</w:t>
      </w:r>
      <w:r w:rsidRPr="00FE5537">
        <w:rPr>
          <w:rFonts w:ascii="Sylfaen" w:hAnsi="Sylfaen"/>
          <w:sz w:val="24"/>
          <w:szCs w:val="24"/>
        </w:rPr>
        <w:t xml:space="preserve"> − </w:t>
      </w:r>
      <w:r w:rsidRPr="00FE5537">
        <w:rPr>
          <w:rFonts w:ascii="Sylfaen" w:hAnsi="Sylfaen" w:cs="Sylfaen"/>
          <w:sz w:val="24"/>
          <w:szCs w:val="24"/>
          <w:lang w:val="ka-GE"/>
        </w:rPr>
        <w:t>ჯანმრთელობის</w:t>
      </w:r>
      <w:r w:rsidR="0003002A" w:rsidRPr="00FE5537">
        <w:rPr>
          <w:rFonts w:ascii="Sylfaen" w:hAnsi="Sylfaen" w:cs="Sylfaen"/>
          <w:sz w:val="24"/>
          <w:szCs w:val="24"/>
          <w:lang w:val="ka-GE"/>
        </w:rPr>
        <w:t xml:space="preserve"> ეროვნული </w:t>
      </w:r>
      <w:r w:rsidRPr="00FE5537">
        <w:rPr>
          <w:rFonts w:ascii="Sylfaen" w:hAnsi="Sylfaen" w:cs="Sylfaen"/>
          <w:sz w:val="24"/>
          <w:szCs w:val="24"/>
        </w:rPr>
        <w:t>სააგენტო</w:t>
      </w:r>
      <w:r w:rsidRPr="00FE5537">
        <w:rPr>
          <w:rFonts w:ascii="Sylfaen" w:hAnsi="Sylfaen"/>
          <w:sz w:val="24"/>
          <w:szCs w:val="24"/>
        </w:rPr>
        <w:t xml:space="preserve"> (</w:t>
      </w:r>
      <w:r w:rsidRPr="00FE5537">
        <w:rPr>
          <w:rFonts w:ascii="Sylfaen" w:hAnsi="Sylfaen" w:cs="Sylfaen"/>
          <w:sz w:val="24"/>
          <w:szCs w:val="24"/>
        </w:rPr>
        <w:t>შემდგომში</w:t>
      </w:r>
      <w:r w:rsidRPr="00FE5537">
        <w:rPr>
          <w:rFonts w:ascii="Sylfaen" w:hAnsi="Sylfaen"/>
          <w:sz w:val="24"/>
          <w:szCs w:val="24"/>
        </w:rPr>
        <w:t xml:space="preserve"> − </w:t>
      </w:r>
      <w:r w:rsidRPr="00FE5537">
        <w:rPr>
          <w:rFonts w:ascii="Sylfaen" w:hAnsi="Sylfaen" w:cs="Sylfaen"/>
          <w:sz w:val="24"/>
          <w:szCs w:val="24"/>
        </w:rPr>
        <w:t>სააგენტო</w:t>
      </w:r>
      <w:r w:rsidRPr="00FE5537">
        <w:rPr>
          <w:rFonts w:ascii="Sylfaen" w:hAnsi="Sylfaen" w:cs="Sylfaen"/>
          <w:sz w:val="24"/>
          <w:szCs w:val="24"/>
          <w:lang w:val="ka-GE"/>
        </w:rPr>
        <w:t>).</w:t>
      </w:r>
    </w:p>
    <w:p w14:paraId="51546AA9" w14:textId="77777777" w:rsidR="0059607E" w:rsidRPr="00FE5537" w:rsidRDefault="0059607E" w:rsidP="00F31D29">
      <w:pPr>
        <w:tabs>
          <w:tab w:val="left" w:pos="709"/>
        </w:tabs>
        <w:spacing w:after="0" w:line="240" w:lineRule="auto"/>
        <w:jc w:val="both"/>
        <w:rPr>
          <w:rFonts w:ascii="Sylfaen" w:hAnsi="Sylfaen" w:cs="Sylfaen"/>
          <w:sz w:val="24"/>
          <w:szCs w:val="24"/>
        </w:rPr>
      </w:pPr>
      <w:r w:rsidRPr="00FE5537">
        <w:rPr>
          <w:rFonts w:ascii="Sylfaen" w:hAnsi="Sylfaen" w:cs="Sylfaen"/>
          <w:sz w:val="24"/>
          <w:szCs w:val="24"/>
        </w:rPr>
        <w:tab/>
        <w:t xml:space="preserve">2. </w:t>
      </w:r>
      <w:proofErr w:type="gramStart"/>
      <w:r w:rsidRPr="00FE5537">
        <w:rPr>
          <w:rFonts w:ascii="Sylfaen" w:hAnsi="Sylfaen" w:cs="Sylfaen"/>
          <w:sz w:val="24"/>
          <w:szCs w:val="24"/>
        </w:rPr>
        <w:t>სააგენტოს</w:t>
      </w:r>
      <w:proofErr w:type="gramEnd"/>
      <w:r w:rsidRPr="00FE5537">
        <w:rPr>
          <w:rFonts w:ascii="Sylfaen" w:hAnsi="Sylfaen" w:cs="Sylfaen"/>
          <w:sz w:val="24"/>
          <w:szCs w:val="24"/>
        </w:rPr>
        <w:t>:</w:t>
      </w:r>
    </w:p>
    <w:p w14:paraId="2E8CC44A" w14:textId="77777777" w:rsidR="0059607E" w:rsidRPr="00FE5537" w:rsidRDefault="0059607E" w:rsidP="00F31D29">
      <w:pPr>
        <w:tabs>
          <w:tab w:val="left" w:pos="709"/>
        </w:tabs>
        <w:spacing w:after="0" w:line="240" w:lineRule="auto"/>
        <w:jc w:val="both"/>
        <w:rPr>
          <w:rFonts w:ascii="Sylfaen" w:hAnsi="Sylfaen" w:cs="Sylfaen"/>
          <w:sz w:val="24"/>
          <w:szCs w:val="24"/>
        </w:rPr>
      </w:pPr>
      <w:r w:rsidRPr="00FE5537">
        <w:rPr>
          <w:rFonts w:ascii="Sylfaen" w:hAnsi="Sylfaen" w:cs="Sylfaen"/>
          <w:sz w:val="24"/>
          <w:szCs w:val="24"/>
        </w:rPr>
        <w:tab/>
      </w:r>
      <w:r w:rsidRPr="00FE5537">
        <w:rPr>
          <w:rFonts w:ascii="Sylfaen" w:eastAsia="Times New Roman" w:hAnsi="Sylfaen" w:cs="Sylfaen"/>
          <w:sz w:val="24"/>
          <w:szCs w:val="24"/>
        </w:rPr>
        <w:t>ა</w:t>
      </w:r>
      <w:r w:rsidRPr="00FE5537">
        <w:rPr>
          <w:rFonts w:ascii="Sylfaen" w:eastAsia="Times New Roman" w:hAnsi="Sylfaen" w:cs="Times New Roman"/>
          <w:sz w:val="24"/>
          <w:szCs w:val="24"/>
        </w:rPr>
        <w:t xml:space="preserve">) </w:t>
      </w:r>
      <w:proofErr w:type="gramStart"/>
      <w:r w:rsidRPr="00FE5537">
        <w:rPr>
          <w:rFonts w:ascii="Sylfaen" w:eastAsia="Times New Roman" w:hAnsi="Sylfaen" w:cs="Sylfaen"/>
          <w:sz w:val="24"/>
          <w:szCs w:val="24"/>
        </w:rPr>
        <w:t>ხელმძღვანელს</w:t>
      </w:r>
      <w:proofErr w:type="gramEnd"/>
      <w:r w:rsidRPr="00FE5537">
        <w:rPr>
          <w:rFonts w:ascii="Sylfaen" w:eastAsia="Times New Roman" w:hAnsi="Sylfaen" w:cs="Times New Roman"/>
          <w:sz w:val="24"/>
          <w:szCs w:val="24"/>
        </w:rPr>
        <w:t xml:space="preserve"> </w:t>
      </w:r>
      <w:r w:rsidRPr="00FE5537">
        <w:rPr>
          <w:rFonts w:ascii="Sylfaen" w:eastAsia="Times New Roman" w:hAnsi="Sylfaen" w:cs="Sylfaen"/>
          <w:sz w:val="24"/>
          <w:szCs w:val="24"/>
        </w:rPr>
        <w:t>თანამდებობაზე</w:t>
      </w:r>
      <w:r w:rsidRPr="00FE5537">
        <w:rPr>
          <w:rFonts w:ascii="Sylfaen" w:eastAsia="Times New Roman" w:hAnsi="Sylfaen" w:cs="Times New Roman"/>
          <w:sz w:val="24"/>
          <w:szCs w:val="24"/>
        </w:rPr>
        <w:t xml:space="preserve"> </w:t>
      </w:r>
      <w:r w:rsidRPr="00FE5537">
        <w:rPr>
          <w:rFonts w:ascii="Sylfaen" w:eastAsia="Times New Roman" w:hAnsi="Sylfaen" w:cs="Sylfaen"/>
          <w:sz w:val="24"/>
          <w:szCs w:val="24"/>
        </w:rPr>
        <w:t>ნიშნავს</w:t>
      </w:r>
      <w:r w:rsidRPr="00FE5537">
        <w:rPr>
          <w:rFonts w:ascii="Sylfaen" w:eastAsia="Times New Roman" w:hAnsi="Sylfaen" w:cs="Times New Roman"/>
          <w:sz w:val="24"/>
          <w:szCs w:val="24"/>
        </w:rPr>
        <w:t xml:space="preserve"> </w:t>
      </w:r>
      <w:r w:rsidRPr="00FE5537">
        <w:rPr>
          <w:rFonts w:ascii="Sylfaen" w:eastAsia="Times New Roman" w:hAnsi="Sylfaen" w:cs="Sylfaen"/>
          <w:sz w:val="24"/>
          <w:szCs w:val="24"/>
        </w:rPr>
        <w:t>და</w:t>
      </w:r>
      <w:r w:rsidRPr="00FE5537">
        <w:rPr>
          <w:rFonts w:ascii="Sylfaen" w:eastAsia="Times New Roman" w:hAnsi="Sylfaen" w:cs="Times New Roman"/>
          <w:sz w:val="24"/>
          <w:szCs w:val="24"/>
        </w:rPr>
        <w:t xml:space="preserve"> </w:t>
      </w:r>
      <w:r w:rsidRPr="00FE5537">
        <w:rPr>
          <w:rFonts w:ascii="Sylfaen" w:eastAsia="Times New Roman" w:hAnsi="Sylfaen" w:cs="Sylfaen"/>
          <w:sz w:val="24"/>
          <w:szCs w:val="24"/>
        </w:rPr>
        <w:t>თანამდებობიდან</w:t>
      </w:r>
      <w:r w:rsidRPr="00FE5537">
        <w:rPr>
          <w:rFonts w:ascii="Sylfaen" w:eastAsia="Times New Roman" w:hAnsi="Sylfaen" w:cs="Times New Roman"/>
          <w:sz w:val="24"/>
          <w:szCs w:val="24"/>
        </w:rPr>
        <w:t xml:space="preserve"> </w:t>
      </w:r>
      <w:r w:rsidRPr="00FE5537">
        <w:rPr>
          <w:rFonts w:ascii="Sylfaen" w:eastAsia="Times New Roman" w:hAnsi="Sylfaen" w:cs="Sylfaen"/>
          <w:sz w:val="24"/>
          <w:szCs w:val="24"/>
        </w:rPr>
        <w:t>ათავისუფლებს</w:t>
      </w:r>
      <w:r w:rsidRPr="00FE5537">
        <w:rPr>
          <w:rFonts w:ascii="Sylfaen" w:eastAsia="Times New Roman" w:hAnsi="Sylfaen" w:cs="Times New Roman"/>
          <w:sz w:val="24"/>
          <w:szCs w:val="24"/>
        </w:rPr>
        <w:t xml:space="preserve"> </w:t>
      </w:r>
      <w:r w:rsidRPr="00FE5537">
        <w:rPr>
          <w:rFonts w:ascii="Sylfaen" w:eastAsia="Times New Roman" w:hAnsi="Sylfaen" w:cs="Sylfaen"/>
          <w:sz w:val="24"/>
          <w:szCs w:val="24"/>
        </w:rPr>
        <w:t>საქართველოს</w:t>
      </w:r>
      <w:r w:rsidRPr="00FE5537">
        <w:rPr>
          <w:rFonts w:ascii="Sylfaen" w:eastAsia="Times New Roman" w:hAnsi="Sylfaen" w:cs="Times New Roman"/>
          <w:sz w:val="24"/>
          <w:szCs w:val="24"/>
        </w:rPr>
        <w:t xml:space="preserve"> </w:t>
      </w:r>
      <w:r w:rsidRPr="00FE5537">
        <w:rPr>
          <w:rFonts w:ascii="Sylfaen" w:eastAsia="Times New Roman" w:hAnsi="Sylfaen" w:cs="Sylfaen"/>
          <w:sz w:val="24"/>
          <w:szCs w:val="24"/>
        </w:rPr>
        <w:t>ოკუპირებული</w:t>
      </w:r>
      <w:r w:rsidRPr="00FE5537">
        <w:rPr>
          <w:rFonts w:ascii="Sylfaen" w:eastAsia="Times New Roman" w:hAnsi="Sylfaen" w:cs="Times New Roman"/>
          <w:sz w:val="24"/>
          <w:szCs w:val="24"/>
        </w:rPr>
        <w:t xml:space="preserve"> </w:t>
      </w:r>
      <w:r w:rsidRPr="00FE5537">
        <w:rPr>
          <w:rFonts w:ascii="Sylfaen" w:eastAsia="Times New Roman" w:hAnsi="Sylfaen" w:cs="Sylfaen"/>
          <w:sz w:val="24"/>
          <w:szCs w:val="24"/>
        </w:rPr>
        <w:t>ტერიტორიებიდან</w:t>
      </w:r>
      <w:r w:rsidRPr="00FE5537">
        <w:rPr>
          <w:rFonts w:ascii="Sylfaen" w:eastAsia="Times New Roman" w:hAnsi="Sylfaen" w:cs="Times New Roman"/>
          <w:sz w:val="24"/>
          <w:szCs w:val="24"/>
        </w:rPr>
        <w:t xml:space="preserve"> </w:t>
      </w:r>
      <w:r w:rsidRPr="00FE5537">
        <w:rPr>
          <w:rFonts w:ascii="Sylfaen" w:eastAsia="Times New Roman" w:hAnsi="Sylfaen" w:cs="Sylfaen"/>
          <w:sz w:val="24"/>
          <w:szCs w:val="24"/>
        </w:rPr>
        <w:t>დევნილთა</w:t>
      </w:r>
      <w:r w:rsidRPr="00FE5537">
        <w:rPr>
          <w:rFonts w:ascii="Sylfaen" w:eastAsia="Times New Roman" w:hAnsi="Sylfaen" w:cs="Times New Roman"/>
          <w:sz w:val="24"/>
          <w:szCs w:val="24"/>
        </w:rPr>
        <w:t xml:space="preserve">, </w:t>
      </w:r>
      <w:r w:rsidRPr="00FE5537">
        <w:rPr>
          <w:rFonts w:ascii="Sylfaen" w:eastAsia="Times New Roman" w:hAnsi="Sylfaen" w:cs="Sylfaen"/>
          <w:sz w:val="24"/>
          <w:szCs w:val="24"/>
        </w:rPr>
        <w:t>შრომის</w:t>
      </w:r>
      <w:r w:rsidRPr="00FE5537">
        <w:rPr>
          <w:rFonts w:ascii="Sylfaen" w:eastAsia="Times New Roman" w:hAnsi="Sylfaen" w:cs="Times New Roman"/>
          <w:sz w:val="24"/>
          <w:szCs w:val="24"/>
        </w:rPr>
        <w:t xml:space="preserve">, </w:t>
      </w:r>
      <w:r w:rsidRPr="00FE5537">
        <w:rPr>
          <w:rFonts w:ascii="Sylfaen" w:eastAsia="Times New Roman" w:hAnsi="Sylfaen" w:cs="Sylfaen"/>
          <w:sz w:val="24"/>
          <w:szCs w:val="24"/>
        </w:rPr>
        <w:t>ჯანმრთელობისა</w:t>
      </w:r>
      <w:r w:rsidRPr="00FE5537">
        <w:rPr>
          <w:rFonts w:ascii="Sylfaen" w:eastAsia="Times New Roman" w:hAnsi="Sylfaen" w:cs="Times New Roman"/>
          <w:sz w:val="24"/>
          <w:szCs w:val="24"/>
        </w:rPr>
        <w:t xml:space="preserve"> </w:t>
      </w:r>
      <w:r w:rsidRPr="00FE5537">
        <w:rPr>
          <w:rFonts w:ascii="Sylfaen" w:eastAsia="Times New Roman" w:hAnsi="Sylfaen" w:cs="Sylfaen"/>
          <w:sz w:val="24"/>
          <w:szCs w:val="24"/>
        </w:rPr>
        <w:t>და</w:t>
      </w:r>
      <w:r w:rsidRPr="00FE5537">
        <w:rPr>
          <w:rFonts w:ascii="Sylfaen" w:eastAsia="Times New Roman" w:hAnsi="Sylfaen" w:cs="Times New Roman"/>
          <w:sz w:val="24"/>
          <w:szCs w:val="24"/>
        </w:rPr>
        <w:t xml:space="preserve"> </w:t>
      </w:r>
      <w:r w:rsidRPr="00FE5537">
        <w:rPr>
          <w:rFonts w:ascii="Sylfaen" w:eastAsia="Times New Roman" w:hAnsi="Sylfaen" w:cs="Sylfaen"/>
          <w:sz w:val="24"/>
          <w:szCs w:val="24"/>
        </w:rPr>
        <w:t>სოციალური</w:t>
      </w:r>
      <w:r w:rsidRPr="00FE5537">
        <w:rPr>
          <w:rFonts w:ascii="Sylfaen" w:eastAsia="Times New Roman" w:hAnsi="Sylfaen" w:cs="Times New Roman"/>
          <w:sz w:val="24"/>
          <w:szCs w:val="24"/>
        </w:rPr>
        <w:t xml:space="preserve"> </w:t>
      </w:r>
      <w:r w:rsidRPr="00FE5537">
        <w:rPr>
          <w:rFonts w:ascii="Sylfaen" w:eastAsia="Times New Roman" w:hAnsi="Sylfaen" w:cs="Sylfaen"/>
          <w:sz w:val="24"/>
          <w:szCs w:val="24"/>
        </w:rPr>
        <w:t>დაცვის</w:t>
      </w:r>
      <w:r w:rsidRPr="00FE5537">
        <w:rPr>
          <w:rFonts w:ascii="Sylfaen" w:eastAsia="Times New Roman" w:hAnsi="Sylfaen" w:cs="Times New Roman"/>
          <w:sz w:val="24"/>
          <w:szCs w:val="24"/>
        </w:rPr>
        <w:t xml:space="preserve"> </w:t>
      </w:r>
      <w:r w:rsidRPr="00FE5537">
        <w:rPr>
          <w:rFonts w:ascii="Sylfaen" w:eastAsia="Times New Roman" w:hAnsi="Sylfaen" w:cs="Sylfaen"/>
          <w:sz w:val="24"/>
          <w:szCs w:val="24"/>
        </w:rPr>
        <w:t>მინისტრი</w:t>
      </w:r>
      <w:r w:rsidRPr="00FE5537">
        <w:rPr>
          <w:rFonts w:ascii="Sylfaen" w:eastAsia="Times New Roman" w:hAnsi="Sylfaen" w:cs="Times New Roman"/>
          <w:sz w:val="24"/>
          <w:szCs w:val="24"/>
        </w:rPr>
        <w:t xml:space="preserve"> (</w:t>
      </w:r>
      <w:r w:rsidRPr="00FE5537">
        <w:rPr>
          <w:rFonts w:ascii="Sylfaen" w:eastAsia="Times New Roman" w:hAnsi="Sylfaen" w:cs="Sylfaen"/>
          <w:sz w:val="24"/>
          <w:szCs w:val="24"/>
        </w:rPr>
        <w:t>შემდგომში</w:t>
      </w:r>
      <w:r w:rsidRPr="00FE5537">
        <w:rPr>
          <w:rFonts w:ascii="Sylfaen" w:eastAsia="Times New Roman" w:hAnsi="Sylfaen" w:cs="Times New Roman"/>
          <w:sz w:val="24"/>
          <w:szCs w:val="24"/>
        </w:rPr>
        <w:t xml:space="preserve"> − </w:t>
      </w:r>
      <w:r w:rsidRPr="00FE5537">
        <w:rPr>
          <w:rFonts w:ascii="Sylfaen" w:eastAsia="Times New Roman" w:hAnsi="Sylfaen" w:cs="Sylfaen"/>
          <w:sz w:val="24"/>
          <w:szCs w:val="24"/>
        </w:rPr>
        <w:t>მინისტრი</w:t>
      </w:r>
      <w:r w:rsidRPr="00FE5537">
        <w:rPr>
          <w:rFonts w:ascii="Sylfaen" w:eastAsia="Times New Roman" w:hAnsi="Sylfaen" w:cs="Times New Roman"/>
          <w:sz w:val="24"/>
          <w:szCs w:val="24"/>
        </w:rPr>
        <w:t>);</w:t>
      </w:r>
    </w:p>
    <w:p w14:paraId="69531E20" w14:textId="77777777" w:rsidR="0059607E" w:rsidRPr="00FE5537" w:rsidRDefault="0059607E" w:rsidP="00F31D29">
      <w:pPr>
        <w:tabs>
          <w:tab w:val="left" w:pos="709"/>
        </w:tabs>
        <w:spacing w:after="0" w:line="240" w:lineRule="auto"/>
        <w:jc w:val="both"/>
        <w:rPr>
          <w:rFonts w:ascii="Sylfaen" w:hAnsi="Sylfaen" w:cs="Sylfaen"/>
          <w:sz w:val="24"/>
          <w:szCs w:val="24"/>
        </w:rPr>
      </w:pPr>
      <w:r w:rsidRPr="00FE5537">
        <w:rPr>
          <w:rFonts w:ascii="Sylfaen" w:hAnsi="Sylfaen" w:cs="Sylfaen"/>
          <w:sz w:val="24"/>
          <w:szCs w:val="24"/>
        </w:rPr>
        <w:tab/>
      </w:r>
      <w:r w:rsidRPr="00FE5537">
        <w:rPr>
          <w:rFonts w:ascii="Sylfaen" w:eastAsia="Times New Roman" w:hAnsi="Sylfaen" w:cs="Sylfaen"/>
          <w:sz w:val="24"/>
          <w:szCs w:val="24"/>
        </w:rPr>
        <w:t>ბ</w:t>
      </w:r>
      <w:r w:rsidRPr="00FE5537">
        <w:rPr>
          <w:rFonts w:ascii="Sylfaen" w:eastAsia="Times New Roman" w:hAnsi="Sylfaen" w:cs="Times New Roman"/>
          <w:sz w:val="24"/>
          <w:szCs w:val="24"/>
        </w:rPr>
        <w:t xml:space="preserve">) </w:t>
      </w:r>
      <w:proofErr w:type="gramStart"/>
      <w:r w:rsidRPr="00FE5537">
        <w:rPr>
          <w:rFonts w:ascii="Sylfaen" w:eastAsia="Times New Roman" w:hAnsi="Sylfaen" w:cs="Sylfaen"/>
          <w:sz w:val="24"/>
          <w:szCs w:val="24"/>
        </w:rPr>
        <w:t>დებულებ</w:t>
      </w:r>
      <w:ins w:id="0" w:author="avtandil vasadze" w:date="2020-08-10T10:22:00Z">
        <w:r w:rsidR="00FE5537">
          <w:rPr>
            <w:rFonts w:ascii="Sylfaen" w:eastAsia="Times New Roman" w:hAnsi="Sylfaen" w:cs="Sylfaen"/>
            <w:sz w:val="24"/>
            <w:szCs w:val="24"/>
            <w:lang w:val="ka-GE"/>
          </w:rPr>
          <w:t>ა</w:t>
        </w:r>
      </w:ins>
      <w:proofErr w:type="gramEnd"/>
      <w:del w:id="1" w:author="avtandil vasadze" w:date="2020-08-10T10:22:00Z">
        <w:r w:rsidRPr="00FE5537" w:rsidDel="00FE5537">
          <w:rPr>
            <w:rFonts w:ascii="Sylfaen" w:eastAsia="Times New Roman" w:hAnsi="Sylfaen" w:cs="Sylfaen"/>
            <w:sz w:val="24"/>
            <w:szCs w:val="24"/>
          </w:rPr>
          <w:delText>ი</w:delText>
        </w:r>
      </w:del>
      <w:r w:rsidRPr="00FE5537">
        <w:rPr>
          <w:rFonts w:ascii="Sylfaen" w:eastAsia="Times New Roman" w:hAnsi="Sylfaen" w:cs="Sylfaen"/>
          <w:sz w:val="24"/>
          <w:szCs w:val="24"/>
        </w:rPr>
        <w:t>ს</w:t>
      </w:r>
      <w:r w:rsidRPr="00FE5537">
        <w:rPr>
          <w:rFonts w:ascii="Sylfaen" w:eastAsia="Times New Roman" w:hAnsi="Sylfaen" w:cs="Times New Roman"/>
          <w:sz w:val="24"/>
          <w:szCs w:val="24"/>
        </w:rPr>
        <w:t xml:space="preserve"> </w:t>
      </w:r>
      <w:ins w:id="2" w:author="avtandil vasadze" w:date="2020-08-10T10:22:00Z">
        <w:r w:rsidR="00FE5537">
          <w:rPr>
            <w:rFonts w:ascii="Sylfaen" w:eastAsia="Times New Roman" w:hAnsi="Sylfaen" w:cs="Times New Roman"/>
            <w:sz w:val="24"/>
            <w:szCs w:val="24"/>
            <w:lang w:val="ka-GE"/>
          </w:rPr>
          <w:t>ა</w:t>
        </w:r>
      </w:ins>
      <w:del w:id="3" w:author="avtandil vasadze" w:date="2020-08-10T10:22:00Z">
        <w:r w:rsidRPr="00FE5537" w:rsidDel="00FE5537">
          <w:rPr>
            <w:rFonts w:ascii="Sylfaen" w:eastAsia="Times New Roman" w:hAnsi="Sylfaen" w:cs="Sylfaen"/>
            <w:sz w:val="24"/>
            <w:szCs w:val="24"/>
          </w:rPr>
          <w:delText>და</w:delText>
        </w:r>
      </w:del>
      <w:r w:rsidRPr="00FE5537">
        <w:rPr>
          <w:rFonts w:ascii="Sylfaen" w:eastAsia="Times New Roman" w:hAnsi="Sylfaen" w:cs="Sylfaen"/>
          <w:sz w:val="24"/>
          <w:szCs w:val="24"/>
        </w:rPr>
        <w:t>მტკიცებ</w:t>
      </w:r>
      <w:ins w:id="4" w:author="avtandil vasadze" w:date="2020-08-10T10:22:00Z">
        <w:r w:rsidR="00FE5537">
          <w:rPr>
            <w:rFonts w:ascii="Sylfaen" w:eastAsia="Times New Roman" w:hAnsi="Sylfaen" w:cs="Sylfaen"/>
            <w:sz w:val="24"/>
            <w:szCs w:val="24"/>
            <w:lang w:val="ka-GE"/>
          </w:rPr>
          <w:t>ს</w:t>
        </w:r>
      </w:ins>
      <w:del w:id="5" w:author="avtandil vasadze" w:date="2020-08-10T10:22:00Z">
        <w:r w:rsidRPr="00FE5537" w:rsidDel="00FE5537">
          <w:rPr>
            <w:rFonts w:ascii="Sylfaen" w:eastAsia="Times New Roman" w:hAnsi="Sylfaen" w:cs="Sylfaen"/>
            <w:sz w:val="24"/>
            <w:szCs w:val="24"/>
          </w:rPr>
          <w:delText>ა</w:delText>
        </w:r>
      </w:del>
      <w:r w:rsidRPr="00FE5537">
        <w:rPr>
          <w:rFonts w:ascii="Sylfaen" w:eastAsia="Times New Roman" w:hAnsi="Sylfaen" w:cs="Times New Roman"/>
          <w:sz w:val="24"/>
          <w:szCs w:val="24"/>
        </w:rPr>
        <w:t xml:space="preserve"> </w:t>
      </w:r>
      <w:r w:rsidRPr="00FE5537">
        <w:rPr>
          <w:rFonts w:ascii="Sylfaen" w:eastAsia="Times New Roman" w:hAnsi="Sylfaen" w:cs="Sylfaen"/>
          <w:sz w:val="24"/>
          <w:szCs w:val="24"/>
        </w:rPr>
        <w:t>და</w:t>
      </w:r>
      <w:r w:rsidRPr="00FE5537">
        <w:rPr>
          <w:rFonts w:ascii="Sylfaen" w:eastAsia="Times New Roman" w:hAnsi="Sylfaen" w:cs="Times New Roman"/>
          <w:sz w:val="24"/>
          <w:szCs w:val="24"/>
        </w:rPr>
        <w:t xml:space="preserve"> </w:t>
      </w:r>
      <w:r w:rsidRPr="00FE5537">
        <w:rPr>
          <w:rFonts w:ascii="Sylfaen" w:eastAsia="Times New Roman" w:hAnsi="Sylfaen" w:cs="Sylfaen"/>
          <w:sz w:val="24"/>
          <w:szCs w:val="24"/>
        </w:rPr>
        <w:t>სახელმწიფო</w:t>
      </w:r>
      <w:r w:rsidRPr="00FE5537">
        <w:rPr>
          <w:rFonts w:ascii="Sylfaen" w:eastAsia="Times New Roman" w:hAnsi="Sylfaen" w:cs="Times New Roman"/>
          <w:sz w:val="24"/>
          <w:szCs w:val="24"/>
        </w:rPr>
        <w:t xml:space="preserve"> </w:t>
      </w:r>
      <w:r w:rsidRPr="00FE5537">
        <w:rPr>
          <w:rFonts w:ascii="Sylfaen" w:eastAsia="Times New Roman" w:hAnsi="Sylfaen" w:cs="Sylfaen"/>
          <w:sz w:val="24"/>
          <w:szCs w:val="24"/>
        </w:rPr>
        <w:t>კონტროლ</w:t>
      </w:r>
      <w:ins w:id="6" w:author="avtandil vasadze" w:date="2020-08-10T10:22:00Z">
        <w:r w:rsidR="00FE5537">
          <w:rPr>
            <w:rFonts w:ascii="Sylfaen" w:eastAsia="Times New Roman" w:hAnsi="Sylfaen" w:cs="Sylfaen"/>
            <w:sz w:val="24"/>
            <w:szCs w:val="24"/>
            <w:lang w:val="ka-GE"/>
          </w:rPr>
          <w:t>ს</w:t>
        </w:r>
      </w:ins>
      <w:del w:id="7" w:author="avtandil vasadze" w:date="2020-08-10T10:22:00Z">
        <w:r w:rsidRPr="00FE5537" w:rsidDel="00FE5537">
          <w:rPr>
            <w:rFonts w:ascii="Sylfaen" w:eastAsia="Times New Roman" w:hAnsi="Sylfaen" w:cs="Sylfaen"/>
            <w:sz w:val="24"/>
            <w:szCs w:val="24"/>
          </w:rPr>
          <w:delText>ი</w:delText>
        </w:r>
      </w:del>
      <w:r w:rsidRPr="00FE5537">
        <w:rPr>
          <w:rFonts w:ascii="Sylfaen" w:eastAsia="Times New Roman" w:hAnsi="Sylfaen" w:cs="Times New Roman"/>
          <w:sz w:val="24"/>
          <w:szCs w:val="24"/>
        </w:rPr>
        <w:t xml:space="preserve"> </w:t>
      </w:r>
      <w:del w:id="8" w:author="avtandil vasadze" w:date="2020-08-10T10:22:00Z">
        <w:r w:rsidRPr="00FE5537" w:rsidDel="00FE5537">
          <w:rPr>
            <w:rFonts w:ascii="Sylfaen" w:eastAsia="Times New Roman" w:hAnsi="Sylfaen" w:cs="Sylfaen"/>
            <w:sz w:val="24"/>
            <w:szCs w:val="24"/>
          </w:rPr>
          <w:delText>გ</w:delText>
        </w:r>
      </w:del>
      <w:del w:id="9" w:author="avtandil vasadze" w:date="2020-08-10T10:23:00Z">
        <w:r w:rsidRPr="00FE5537" w:rsidDel="00FE5537">
          <w:rPr>
            <w:rFonts w:ascii="Sylfaen" w:eastAsia="Times New Roman" w:hAnsi="Sylfaen" w:cs="Sylfaen"/>
            <w:sz w:val="24"/>
            <w:szCs w:val="24"/>
          </w:rPr>
          <w:delText>ან</w:delText>
        </w:r>
      </w:del>
      <w:r w:rsidRPr="00FE5537">
        <w:rPr>
          <w:rFonts w:ascii="Sylfaen" w:eastAsia="Times New Roman" w:hAnsi="Sylfaen" w:cs="Sylfaen"/>
          <w:sz w:val="24"/>
          <w:szCs w:val="24"/>
        </w:rPr>
        <w:t>ახორციელ</w:t>
      </w:r>
      <w:ins w:id="10" w:author="avtandil vasadze" w:date="2020-08-10T10:23:00Z">
        <w:r w:rsidR="00FE5537">
          <w:rPr>
            <w:rFonts w:ascii="Sylfaen" w:eastAsia="Times New Roman" w:hAnsi="Sylfaen" w:cs="Sylfaen"/>
            <w:sz w:val="24"/>
            <w:szCs w:val="24"/>
            <w:lang w:val="ka-GE"/>
          </w:rPr>
          <w:t>ებ</w:t>
        </w:r>
      </w:ins>
      <w:del w:id="11" w:author="avtandil vasadze" w:date="2020-08-10T10:23:00Z">
        <w:r w:rsidRPr="00FE5537" w:rsidDel="00FE5537">
          <w:rPr>
            <w:rFonts w:ascii="Sylfaen" w:eastAsia="Times New Roman" w:hAnsi="Sylfaen" w:cs="Sylfaen"/>
            <w:sz w:val="24"/>
            <w:szCs w:val="24"/>
          </w:rPr>
          <w:delText>ო</w:delText>
        </w:r>
      </w:del>
      <w:r w:rsidRPr="00FE5537">
        <w:rPr>
          <w:rFonts w:ascii="Sylfaen" w:eastAsia="Times New Roman" w:hAnsi="Sylfaen" w:cs="Sylfaen"/>
          <w:sz w:val="24"/>
          <w:szCs w:val="24"/>
        </w:rPr>
        <w:t>ს</w:t>
      </w:r>
      <w:r w:rsidRPr="00FE5537">
        <w:rPr>
          <w:rFonts w:ascii="Sylfaen" w:eastAsia="Times New Roman" w:hAnsi="Sylfaen" w:cs="Times New Roman"/>
          <w:sz w:val="24"/>
          <w:szCs w:val="24"/>
        </w:rPr>
        <w:t xml:space="preserve">  </w:t>
      </w:r>
      <w:r w:rsidRPr="00FE5537">
        <w:rPr>
          <w:rFonts w:ascii="Sylfaen" w:eastAsia="Times New Roman" w:hAnsi="Sylfaen" w:cs="Sylfaen"/>
          <w:sz w:val="24"/>
          <w:szCs w:val="24"/>
        </w:rPr>
        <w:t>სამინისტრომ</w:t>
      </w:r>
      <w:r w:rsidRPr="00FE5537">
        <w:rPr>
          <w:rFonts w:ascii="Sylfaen" w:eastAsia="Times New Roman" w:hAnsi="Sylfaen" w:cs="Times New Roman"/>
          <w:sz w:val="24"/>
          <w:szCs w:val="24"/>
        </w:rPr>
        <w:t>.</w:t>
      </w:r>
    </w:p>
    <w:p w14:paraId="34B7AA43" w14:textId="77777777" w:rsidR="0059607E" w:rsidRPr="00FE5537" w:rsidRDefault="0059607E" w:rsidP="00F31D29">
      <w:pPr>
        <w:tabs>
          <w:tab w:val="left" w:pos="709"/>
        </w:tabs>
        <w:spacing w:after="0" w:line="240" w:lineRule="auto"/>
        <w:jc w:val="both"/>
        <w:rPr>
          <w:rFonts w:ascii="Sylfaen" w:hAnsi="Sylfaen" w:cs="Sylfaen"/>
          <w:sz w:val="24"/>
          <w:szCs w:val="24"/>
          <w:lang w:val="ka-GE"/>
        </w:rPr>
      </w:pPr>
      <w:r w:rsidRPr="00FE5537">
        <w:rPr>
          <w:rFonts w:ascii="Sylfaen" w:hAnsi="Sylfaen" w:cs="Sylfaen"/>
          <w:sz w:val="24"/>
          <w:szCs w:val="24"/>
        </w:rPr>
        <w:tab/>
      </w:r>
    </w:p>
    <w:p w14:paraId="050B90C1" w14:textId="77777777" w:rsidR="0003002A" w:rsidRPr="00FE5537" w:rsidRDefault="0059607E" w:rsidP="00F31D29">
      <w:pPr>
        <w:tabs>
          <w:tab w:val="left" w:pos="709"/>
        </w:tabs>
        <w:spacing w:after="0" w:line="240" w:lineRule="auto"/>
        <w:jc w:val="both"/>
        <w:rPr>
          <w:rFonts w:ascii="Sylfaen" w:hAnsi="Sylfaen"/>
          <w:b/>
          <w:sz w:val="24"/>
          <w:szCs w:val="24"/>
          <w:lang w:val="ka-GE"/>
        </w:rPr>
      </w:pPr>
      <w:r w:rsidRPr="00FE5537">
        <w:rPr>
          <w:rFonts w:ascii="Sylfaen" w:hAnsi="Sylfaen"/>
          <w:b/>
          <w:sz w:val="24"/>
          <w:szCs w:val="24"/>
          <w:lang w:val="ka-GE"/>
        </w:rPr>
        <w:tab/>
        <w:t>მუხლი 2.</w:t>
      </w:r>
    </w:p>
    <w:p w14:paraId="27BCE95F" w14:textId="77777777" w:rsidR="0003002A" w:rsidRPr="00FE5537" w:rsidRDefault="0003002A" w:rsidP="00F31D29">
      <w:pPr>
        <w:spacing w:after="0" w:line="240" w:lineRule="auto"/>
        <w:jc w:val="both"/>
        <w:rPr>
          <w:rFonts w:ascii="Sylfaen" w:hAnsi="Sylfaen" w:cs="Sylfaen"/>
          <w:sz w:val="24"/>
          <w:szCs w:val="24"/>
          <w:lang w:val="ka-GE"/>
        </w:rPr>
      </w:pPr>
      <w:r w:rsidRPr="00FE5537">
        <w:rPr>
          <w:rFonts w:ascii="Sylfaen" w:eastAsia="Times New Roman" w:hAnsi="Sylfaen" w:cs="Times New Roman"/>
          <w:sz w:val="24"/>
          <w:szCs w:val="24"/>
          <w:lang w:val="ka-GE"/>
        </w:rPr>
        <w:tab/>
        <w:t>1</w:t>
      </w:r>
      <w:r w:rsidRPr="00FE5537">
        <w:rPr>
          <w:rFonts w:ascii="Sylfaen" w:eastAsia="Times New Roman" w:hAnsi="Sylfaen" w:cs="Times New Roman"/>
          <w:sz w:val="24"/>
          <w:szCs w:val="24"/>
        </w:rPr>
        <w:t xml:space="preserve">. </w:t>
      </w:r>
      <w:proofErr w:type="gramStart"/>
      <w:r w:rsidRPr="00FE5537">
        <w:rPr>
          <w:rFonts w:ascii="Sylfaen" w:eastAsia="Times New Roman" w:hAnsi="Sylfaen" w:cs="Sylfaen"/>
          <w:sz w:val="24"/>
          <w:szCs w:val="24"/>
        </w:rPr>
        <w:t>სააგენტო</w:t>
      </w:r>
      <w:proofErr w:type="gramEnd"/>
      <w:r w:rsidRPr="00FE5537">
        <w:rPr>
          <w:rFonts w:ascii="Sylfaen" w:eastAsia="Times New Roman" w:hAnsi="Sylfaen" w:cs="Times New Roman"/>
          <w:sz w:val="24"/>
          <w:szCs w:val="24"/>
        </w:rPr>
        <w:t xml:space="preserve"> </w:t>
      </w:r>
      <w:r w:rsidRPr="00FE5537">
        <w:rPr>
          <w:rFonts w:ascii="Sylfaen" w:hAnsi="Sylfaen" w:cs="Sylfaen"/>
          <w:sz w:val="24"/>
          <w:szCs w:val="24"/>
          <w:lang w:val="ka-GE"/>
        </w:rPr>
        <w:t>წარმოადგენს სსიპ − სოციალური მომსახურების სააგენტოს</w:t>
      </w:r>
      <w:r w:rsidR="00FE5537">
        <w:rPr>
          <w:rFonts w:ascii="Sylfaen" w:hAnsi="Sylfaen" w:cs="Sylfaen"/>
          <w:sz w:val="24"/>
          <w:szCs w:val="24"/>
          <w:lang w:val="ka-GE"/>
        </w:rPr>
        <w:t xml:space="preserve"> </w:t>
      </w:r>
      <w:r w:rsidRPr="00FE5537">
        <w:rPr>
          <w:rFonts w:ascii="Sylfaen" w:hAnsi="Sylfaen" w:cs="Sylfaen"/>
          <w:sz w:val="24"/>
          <w:szCs w:val="24"/>
          <w:lang w:val="ka-GE"/>
        </w:rPr>
        <w:t>სამართალმემკვიდრეს ჯანმრთელობის დაცვის პროგრამების საქმიანობის მიმართულებით</w:t>
      </w:r>
      <w:r w:rsidR="00973973" w:rsidRPr="00FE5537">
        <w:rPr>
          <w:rFonts w:ascii="Sylfaen" w:hAnsi="Sylfaen" w:cs="Sylfaen"/>
          <w:sz w:val="24"/>
          <w:szCs w:val="24"/>
          <w:lang w:val="ka-GE"/>
        </w:rPr>
        <w:t>. ამასთან, „C ჰეპატიტის  მართვის სახელმწიფო პროგრამის დამტკიცების</w:t>
      </w:r>
      <w:r w:rsidR="00FE5537">
        <w:rPr>
          <w:rFonts w:ascii="Sylfaen" w:hAnsi="Sylfaen" w:cs="Sylfaen"/>
          <w:sz w:val="24"/>
          <w:szCs w:val="24"/>
          <w:lang w:val="ka-GE"/>
        </w:rPr>
        <w:t xml:space="preserve"> </w:t>
      </w:r>
      <w:r w:rsidR="00973973" w:rsidRPr="00FE5537">
        <w:rPr>
          <w:rFonts w:ascii="Sylfaen" w:hAnsi="Sylfaen" w:cs="Sylfaen"/>
          <w:sz w:val="24"/>
          <w:szCs w:val="24"/>
          <w:lang w:val="ka-GE"/>
        </w:rPr>
        <w:t xml:space="preserve">შესახებ“ საქართველოს მთავრობის 2015 წლის 20 აპრილის N169 დადგენილებისა და </w:t>
      </w:r>
      <w:r w:rsidR="00874C53" w:rsidRPr="00FE5537">
        <w:rPr>
          <w:rFonts w:ascii="Sylfaen" w:hAnsi="Sylfaen" w:cs="Sylfaen"/>
          <w:sz w:val="24"/>
          <w:szCs w:val="24"/>
          <w:lang w:val="ka-GE"/>
        </w:rPr>
        <w:t>„</w:t>
      </w:r>
      <w:r w:rsidR="00973973" w:rsidRPr="00FE5537">
        <w:rPr>
          <w:rFonts w:ascii="Sylfaen" w:hAnsi="Sylfaen" w:cs="Sylfaen"/>
          <w:sz w:val="24"/>
          <w:szCs w:val="24"/>
          <w:lang w:val="ka-GE"/>
        </w:rPr>
        <w:t>საყოველთაო ჯანდაცვაზე გადასვლის მიზნით გასატარებელ ზოგიერთ ღონისძიებათა შესახებ</w:t>
      </w:r>
      <w:r w:rsidR="00874C53" w:rsidRPr="00FE5537">
        <w:rPr>
          <w:rFonts w:ascii="Sylfaen" w:hAnsi="Sylfaen" w:cs="Sylfaen"/>
          <w:sz w:val="24"/>
          <w:szCs w:val="24"/>
          <w:lang w:val="ka-GE"/>
        </w:rPr>
        <w:t>“</w:t>
      </w:r>
      <w:r w:rsidR="00973973" w:rsidRPr="00FE5537">
        <w:rPr>
          <w:rFonts w:ascii="Sylfaen" w:hAnsi="Sylfaen" w:cs="Sylfaen"/>
          <w:sz w:val="24"/>
          <w:szCs w:val="24"/>
        </w:rPr>
        <w:t xml:space="preserve"> </w:t>
      </w:r>
      <w:r w:rsidR="00874C53" w:rsidRPr="00FE5537">
        <w:rPr>
          <w:rFonts w:ascii="Sylfaen" w:hAnsi="Sylfaen" w:cs="Sylfaen"/>
          <w:sz w:val="24"/>
          <w:szCs w:val="24"/>
          <w:lang w:val="ka-GE"/>
        </w:rPr>
        <w:t xml:space="preserve">საქართველოს მთავრობის </w:t>
      </w:r>
      <w:r w:rsidR="00973973" w:rsidRPr="00FE5537">
        <w:rPr>
          <w:rFonts w:ascii="Sylfaen" w:hAnsi="Sylfaen" w:cs="Sylfaen"/>
          <w:sz w:val="24"/>
          <w:szCs w:val="24"/>
          <w:lang w:val="ka-GE"/>
        </w:rPr>
        <w:t>2013 წლის 26 თებერვლის N36 დადგენილებიდან წარმოშობილი მიმდინარე მოთხოვნების და ვალდებულებების და პირობითი მოთხოვნების და ვალდებულებების ნაწილში</w:t>
      </w:r>
      <w:r w:rsidR="002E12AA" w:rsidRPr="00FE5537">
        <w:rPr>
          <w:rFonts w:ascii="Sylfaen" w:hAnsi="Sylfaen" w:cs="Sylfaen"/>
          <w:sz w:val="24"/>
          <w:szCs w:val="24"/>
        </w:rPr>
        <w:t xml:space="preserve"> </w:t>
      </w:r>
      <w:r w:rsidR="002E12AA" w:rsidRPr="00FE5537">
        <w:rPr>
          <w:rFonts w:ascii="Sylfaen" w:hAnsi="Sylfaen" w:cs="Sylfaen"/>
          <w:sz w:val="24"/>
          <w:szCs w:val="24"/>
          <w:lang w:val="ka-GE"/>
        </w:rPr>
        <w:t xml:space="preserve">- </w:t>
      </w:r>
      <w:r w:rsidR="002E12AA" w:rsidRPr="00FE5537">
        <w:rPr>
          <w:rFonts w:ascii="Sylfaen" w:hAnsi="Sylfaen" w:cs="Sylfaen"/>
          <w:sz w:val="24"/>
          <w:szCs w:val="24"/>
        </w:rPr>
        <w:t>2020</w:t>
      </w:r>
      <w:r w:rsidR="002E12AA" w:rsidRPr="00FE5537">
        <w:rPr>
          <w:rFonts w:ascii="Sylfaen" w:hAnsi="Sylfaen" w:cs="Sylfaen"/>
          <w:sz w:val="24"/>
          <w:szCs w:val="24"/>
          <w:lang w:val="ka-GE"/>
        </w:rPr>
        <w:t xml:space="preserve"> წლის 1 სექტემბრიდან, </w:t>
      </w:r>
      <w:commentRangeStart w:id="12"/>
      <w:r w:rsidR="00874C53" w:rsidRPr="00FE5537">
        <w:rPr>
          <w:rFonts w:ascii="Sylfaen" w:hAnsi="Sylfaen" w:cs="Sylfaen"/>
          <w:sz w:val="24"/>
          <w:szCs w:val="24"/>
          <w:lang w:val="ka-GE"/>
        </w:rPr>
        <w:t xml:space="preserve">ხოლო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დადგენილების ფარგლებში განსახორციელებელი კომპეტენციები განახორციელოს ნაწილობრივ, </w:t>
      </w:r>
      <w:r w:rsidR="002E12AA" w:rsidRPr="00FE5537">
        <w:rPr>
          <w:rFonts w:ascii="Sylfaen" w:hAnsi="Sylfaen" w:cs="Sylfaen"/>
          <w:sz w:val="24"/>
          <w:szCs w:val="24"/>
          <w:lang w:val="ka-GE"/>
        </w:rPr>
        <w:t>ი</w:t>
      </w:r>
      <w:r w:rsidR="00874C53" w:rsidRPr="00FE5537">
        <w:rPr>
          <w:rFonts w:ascii="Sylfaen" w:hAnsi="Sylfaen" w:cs="Sylfaen"/>
          <w:sz w:val="24"/>
          <w:szCs w:val="24"/>
          <w:lang w:val="ka-GE"/>
        </w:rPr>
        <w:t xml:space="preserve">მავე დადგენილებით გათვალისწინებული უფლებამოსილებების ფარგლებში არაუგვიანეს </w:t>
      </w:r>
      <w:r w:rsidRPr="00FE5537">
        <w:rPr>
          <w:rFonts w:ascii="Sylfaen" w:hAnsi="Sylfaen" w:cs="Sylfaen"/>
          <w:sz w:val="24"/>
          <w:szCs w:val="24"/>
          <w:lang w:val="ka-GE"/>
        </w:rPr>
        <w:t>2021 წლის 1 იანვრისა</w:t>
      </w:r>
      <w:r w:rsidR="00874C53" w:rsidRPr="00FE5537">
        <w:rPr>
          <w:rFonts w:ascii="Sylfaen" w:hAnsi="Sylfaen" w:cs="Sylfaen"/>
          <w:sz w:val="24"/>
          <w:szCs w:val="24"/>
          <w:lang w:val="ka-GE"/>
        </w:rPr>
        <w:t>.</w:t>
      </w:r>
      <w:commentRangeEnd w:id="12"/>
      <w:r w:rsidR="00FE5537">
        <w:rPr>
          <w:rStyle w:val="CommentReference"/>
        </w:rPr>
        <w:commentReference w:id="12"/>
      </w:r>
      <w:r w:rsidR="00874C53" w:rsidRPr="00FE5537">
        <w:rPr>
          <w:rFonts w:ascii="Sylfaen" w:hAnsi="Sylfaen" w:cs="Sylfaen"/>
          <w:sz w:val="24"/>
          <w:szCs w:val="24"/>
          <w:lang w:val="ka-GE"/>
        </w:rPr>
        <w:t xml:space="preserve">  </w:t>
      </w:r>
    </w:p>
    <w:p w14:paraId="1551B044" w14:textId="77777777" w:rsidR="0003002A" w:rsidRPr="00FE5537" w:rsidRDefault="0003002A" w:rsidP="00F31D29">
      <w:pPr>
        <w:tabs>
          <w:tab w:val="left" w:pos="709"/>
        </w:tabs>
        <w:spacing w:after="0" w:line="240" w:lineRule="auto"/>
        <w:jc w:val="both"/>
        <w:rPr>
          <w:rFonts w:ascii="Sylfaen" w:hAnsi="Sylfaen"/>
          <w:b/>
          <w:sz w:val="24"/>
          <w:szCs w:val="24"/>
          <w:lang w:val="ka-GE"/>
        </w:rPr>
      </w:pPr>
      <w:r w:rsidRPr="00FE5537">
        <w:rPr>
          <w:rFonts w:ascii="Sylfaen" w:hAnsi="Sylfaen" w:cs="Sylfaen"/>
          <w:sz w:val="24"/>
          <w:szCs w:val="24"/>
          <w:lang w:val="ka-GE"/>
        </w:rPr>
        <w:tab/>
      </w:r>
      <w:r w:rsidR="00874C53" w:rsidRPr="00FE5537">
        <w:rPr>
          <w:rFonts w:ascii="Sylfaen" w:hAnsi="Sylfaen" w:cs="Sylfaen"/>
          <w:sz w:val="24"/>
          <w:szCs w:val="24"/>
          <w:lang w:val="ka-GE"/>
        </w:rPr>
        <w:t>2</w:t>
      </w:r>
      <w:r w:rsidRPr="00FE5537">
        <w:rPr>
          <w:rFonts w:ascii="Sylfaen" w:hAnsi="Sylfaen" w:cs="Sylfaen"/>
          <w:sz w:val="24"/>
          <w:szCs w:val="24"/>
          <w:lang w:val="ka-GE"/>
        </w:rPr>
        <w:t>. 2020 წლის 1 სექტემბრიდან - 2020 წლის 31 დეკემბრის ჩათვლით დაწესდეს გარდამავალი პერიოდი (შემდეგომში - გარდამავალი პერიოდი), რომლის დროსაც, სააგენტოს ფუნქციონირებასთან დაკავშირებული შესაბამისი ადმინისტრაციული ხარჯების გაწევა (გარდა შრომის ანაზღაურებისა) განახორციელოს სსიპ - სოციალური მომსახურების სააგენტო</w:t>
      </w:r>
      <w:r w:rsidR="00874C53" w:rsidRPr="00FE5537">
        <w:rPr>
          <w:rFonts w:ascii="Sylfaen" w:hAnsi="Sylfaen" w:cs="Sylfaen"/>
          <w:sz w:val="24"/>
          <w:szCs w:val="24"/>
          <w:lang w:val="ka-GE"/>
        </w:rPr>
        <w:t>მ</w:t>
      </w:r>
      <w:r w:rsidRPr="00FE5537">
        <w:rPr>
          <w:rFonts w:ascii="Sylfaen" w:hAnsi="Sylfaen" w:cs="Sylfaen"/>
          <w:sz w:val="24"/>
          <w:szCs w:val="24"/>
          <w:lang w:val="ka-GE"/>
        </w:rPr>
        <w:t xml:space="preserve">. </w:t>
      </w:r>
    </w:p>
    <w:p w14:paraId="79E3D081" w14:textId="77777777" w:rsidR="0059607E" w:rsidRPr="00FE5537" w:rsidRDefault="00874C53" w:rsidP="00F31D29">
      <w:pPr>
        <w:spacing w:after="0" w:line="240" w:lineRule="auto"/>
        <w:ind w:firstLine="720"/>
        <w:jc w:val="both"/>
        <w:rPr>
          <w:rFonts w:ascii="Sylfaen" w:eastAsia="Times New Roman" w:hAnsi="Sylfaen" w:cs="Times New Roman"/>
          <w:sz w:val="24"/>
          <w:szCs w:val="24"/>
        </w:rPr>
      </w:pPr>
      <w:r w:rsidRPr="00FE5537">
        <w:rPr>
          <w:rFonts w:ascii="Sylfaen" w:hAnsi="Sylfaen"/>
          <w:sz w:val="24"/>
          <w:szCs w:val="24"/>
          <w:lang w:val="ka-GE"/>
        </w:rPr>
        <w:lastRenderedPageBreak/>
        <w:t>3</w:t>
      </w:r>
      <w:r w:rsidR="0003002A" w:rsidRPr="00FE5537">
        <w:rPr>
          <w:rFonts w:ascii="Sylfaen" w:hAnsi="Sylfaen"/>
          <w:sz w:val="24"/>
          <w:szCs w:val="24"/>
          <w:lang w:val="ka-GE"/>
        </w:rPr>
        <w:t xml:space="preserve">. </w:t>
      </w:r>
      <w:r w:rsidR="0059607E" w:rsidRPr="00FE5537">
        <w:rPr>
          <w:rFonts w:ascii="Sylfaen" w:hAnsi="Sylfaen"/>
          <w:sz w:val="24"/>
          <w:szCs w:val="24"/>
          <w:lang w:val="ka-GE"/>
        </w:rPr>
        <w:t>ამ</w:t>
      </w:r>
      <w:r w:rsidR="0059607E" w:rsidRPr="00FE5537">
        <w:rPr>
          <w:rFonts w:ascii="Sylfaen" w:hAnsi="Sylfaen"/>
          <w:b/>
          <w:sz w:val="24"/>
          <w:szCs w:val="24"/>
          <w:lang w:val="ka-GE"/>
        </w:rPr>
        <w:t xml:space="preserve"> </w:t>
      </w:r>
      <w:r w:rsidR="0059607E" w:rsidRPr="00FE5537">
        <w:rPr>
          <w:rFonts w:ascii="Sylfaen" w:eastAsia="Times New Roman" w:hAnsi="Sylfaen" w:cs="Sylfaen"/>
          <w:sz w:val="24"/>
          <w:szCs w:val="24"/>
        </w:rPr>
        <w:t>დადგენილების</w:t>
      </w:r>
      <w:r w:rsidR="0059607E" w:rsidRPr="00FE5537">
        <w:rPr>
          <w:rFonts w:ascii="Sylfaen" w:eastAsia="Times New Roman" w:hAnsi="Sylfaen" w:cs="Times New Roman"/>
          <w:sz w:val="24"/>
          <w:szCs w:val="24"/>
        </w:rPr>
        <w:t xml:space="preserve"> </w:t>
      </w:r>
      <w:r w:rsidR="0059607E" w:rsidRPr="00FE5537">
        <w:rPr>
          <w:rFonts w:ascii="Sylfaen" w:eastAsia="Times New Roman" w:hAnsi="Sylfaen" w:cs="Sylfaen"/>
          <w:sz w:val="24"/>
          <w:szCs w:val="24"/>
        </w:rPr>
        <w:t>პირველი</w:t>
      </w:r>
      <w:r w:rsidR="0059607E" w:rsidRPr="00FE5537">
        <w:rPr>
          <w:rFonts w:ascii="Sylfaen" w:eastAsia="Times New Roman" w:hAnsi="Sylfaen" w:cs="Times New Roman"/>
          <w:sz w:val="24"/>
          <w:szCs w:val="24"/>
        </w:rPr>
        <w:t xml:space="preserve"> </w:t>
      </w:r>
      <w:r w:rsidR="0059607E" w:rsidRPr="00FE5537">
        <w:rPr>
          <w:rFonts w:ascii="Sylfaen" w:eastAsia="Times New Roman" w:hAnsi="Sylfaen" w:cs="Sylfaen"/>
          <w:sz w:val="24"/>
          <w:szCs w:val="24"/>
        </w:rPr>
        <w:t>მუხლით</w:t>
      </w:r>
      <w:r w:rsidR="0059607E" w:rsidRPr="00FE5537">
        <w:rPr>
          <w:rFonts w:ascii="Sylfaen" w:eastAsia="Times New Roman" w:hAnsi="Sylfaen" w:cs="Times New Roman"/>
          <w:sz w:val="24"/>
          <w:szCs w:val="24"/>
        </w:rPr>
        <w:t xml:space="preserve"> </w:t>
      </w:r>
      <w:r w:rsidR="0059607E" w:rsidRPr="00FE5537">
        <w:rPr>
          <w:rFonts w:ascii="Sylfaen" w:eastAsia="Times New Roman" w:hAnsi="Sylfaen" w:cs="Sylfaen"/>
          <w:sz w:val="24"/>
          <w:szCs w:val="24"/>
        </w:rPr>
        <w:t>გათვალისწინებული</w:t>
      </w:r>
      <w:r w:rsidR="0059607E" w:rsidRPr="00FE5537">
        <w:rPr>
          <w:rFonts w:ascii="Sylfaen" w:eastAsia="Times New Roman" w:hAnsi="Sylfaen" w:cs="Times New Roman"/>
          <w:sz w:val="24"/>
          <w:szCs w:val="24"/>
        </w:rPr>
        <w:t xml:space="preserve"> </w:t>
      </w:r>
      <w:r w:rsidR="0059607E" w:rsidRPr="00FE5537">
        <w:rPr>
          <w:rFonts w:ascii="Sylfaen" w:eastAsia="Times New Roman" w:hAnsi="Sylfaen" w:cs="Sylfaen"/>
          <w:sz w:val="24"/>
          <w:szCs w:val="24"/>
        </w:rPr>
        <w:t>ღონისძიებების</w:t>
      </w:r>
      <w:r w:rsidR="0059607E" w:rsidRPr="00FE5537">
        <w:rPr>
          <w:rFonts w:ascii="Sylfaen" w:eastAsia="Times New Roman" w:hAnsi="Sylfaen" w:cs="Times New Roman"/>
          <w:sz w:val="24"/>
          <w:szCs w:val="24"/>
        </w:rPr>
        <w:t xml:space="preserve"> </w:t>
      </w:r>
      <w:r w:rsidR="0059607E" w:rsidRPr="00FE5537">
        <w:rPr>
          <w:rFonts w:ascii="Sylfaen" w:eastAsia="Times New Roman" w:hAnsi="Sylfaen" w:cs="Sylfaen"/>
          <w:sz w:val="24"/>
          <w:szCs w:val="24"/>
        </w:rPr>
        <w:t>უზრუნველსაყოფად</w:t>
      </w:r>
      <w:r w:rsidR="0059607E" w:rsidRPr="00FE5537">
        <w:rPr>
          <w:rFonts w:ascii="Sylfaen" w:eastAsia="Times New Roman" w:hAnsi="Sylfaen" w:cs="Times New Roman"/>
          <w:sz w:val="24"/>
          <w:szCs w:val="24"/>
        </w:rPr>
        <w:t>:</w:t>
      </w:r>
    </w:p>
    <w:p w14:paraId="33C2E0B9" w14:textId="77777777" w:rsidR="0059607E" w:rsidRPr="00FE5537" w:rsidRDefault="0003002A" w:rsidP="00F31D29">
      <w:pPr>
        <w:spacing w:after="0" w:line="240" w:lineRule="auto"/>
        <w:ind w:firstLine="720"/>
        <w:jc w:val="both"/>
        <w:rPr>
          <w:rFonts w:ascii="Sylfaen" w:eastAsia="Times New Roman" w:hAnsi="Sylfaen" w:cs="Times New Roman"/>
          <w:sz w:val="24"/>
          <w:szCs w:val="24"/>
        </w:rPr>
      </w:pPr>
      <w:r w:rsidRPr="00FE5537">
        <w:rPr>
          <w:rFonts w:ascii="Sylfaen" w:eastAsia="Times New Roman" w:hAnsi="Sylfaen" w:cs="Times New Roman"/>
          <w:sz w:val="24"/>
          <w:szCs w:val="24"/>
          <w:lang w:val="ka-GE"/>
        </w:rPr>
        <w:t>ა)</w:t>
      </w:r>
      <w:r w:rsidR="0059607E" w:rsidRPr="00FE5537">
        <w:rPr>
          <w:rFonts w:ascii="Sylfaen" w:eastAsia="Times New Roman" w:hAnsi="Sylfaen" w:cs="Times New Roman"/>
          <w:sz w:val="24"/>
          <w:szCs w:val="24"/>
          <w:lang w:val="ka-GE"/>
        </w:rPr>
        <w:t xml:space="preserve"> </w:t>
      </w:r>
      <w:r w:rsidR="0059607E" w:rsidRPr="00FE5537">
        <w:rPr>
          <w:rFonts w:ascii="Sylfaen" w:eastAsia="Times New Roman" w:hAnsi="Sylfaen" w:cs="Sylfaen"/>
          <w:sz w:val="24"/>
          <w:szCs w:val="24"/>
        </w:rPr>
        <w:t>ამ</w:t>
      </w:r>
      <w:r w:rsidR="0059607E" w:rsidRPr="00FE5537">
        <w:rPr>
          <w:rFonts w:ascii="Sylfaen" w:eastAsia="Times New Roman" w:hAnsi="Sylfaen" w:cs="Times New Roman"/>
          <w:sz w:val="24"/>
          <w:szCs w:val="24"/>
        </w:rPr>
        <w:t xml:space="preserve"> </w:t>
      </w:r>
      <w:r w:rsidR="0059607E" w:rsidRPr="00FE5537">
        <w:rPr>
          <w:rFonts w:ascii="Sylfaen" w:eastAsia="Times New Roman" w:hAnsi="Sylfaen" w:cs="Sylfaen"/>
          <w:sz w:val="24"/>
          <w:szCs w:val="24"/>
        </w:rPr>
        <w:t>დადგენილების</w:t>
      </w:r>
      <w:r w:rsidR="0059607E" w:rsidRPr="00FE5537">
        <w:rPr>
          <w:rFonts w:ascii="Sylfaen" w:eastAsia="Times New Roman" w:hAnsi="Sylfaen" w:cs="Times New Roman"/>
          <w:sz w:val="24"/>
          <w:szCs w:val="24"/>
        </w:rPr>
        <w:t xml:space="preserve"> </w:t>
      </w:r>
      <w:r w:rsidR="0059607E" w:rsidRPr="00FE5537">
        <w:rPr>
          <w:rFonts w:ascii="Sylfaen" w:eastAsia="Times New Roman" w:hAnsi="Sylfaen" w:cs="Sylfaen"/>
          <w:sz w:val="24"/>
          <w:szCs w:val="24"/>
        </w:rPr>
        <w:t>ამოქმედებისთანავე</w:t>
      </w:r>
      <w:r w:rsidR="0059607E" w:rsidRPr="00FE5537">
        <w:rPr>
          <w:rFonts w:ascii="Sylfaen" w:eastAsia="Times New Roman" w:hAnsi="Sylfaen" w:cs="Times New Roman"/>
          <w:sz w:val="24"/>
          <w:szCs w:val="24"/>
        </w:rPr>
        <w:t xml:space="preserve"> </w:t>
      </w:r>
      <w:r w:rsidR="0059607E" w:rsidRPr="00FE5537">
        <w:rPr>
          <w:rFonts w:ascii="Sylfaen" w:eastAsia="Times New Roman" w:hAnsi="Sylfaen" w:cs="Sylfaen"/>
          <w:sz w:val="24"/>
          <w:szCs w:val="24"/>
        </w:rPr>
        <w:t>დაიწყოს</w:t>
      </w:r>
      <w:r w:rsidR="0059607E" w:rsidRPr="00FE5537">
        <w:rPr>
          <w:rFonts w:ascii="Sylfaen" w:eastAsia="Times New Roman" w:hAnsi="Sylfaen" w:cs="Times New Roman"/>
          <w:sz w:val="24"/>
          <w:szCs w:val="24"/>
        </w:rPr>
        <w:t xml:space="preserve"> </w:t>
      </w:r>
      <w:r w:rsidR="0059607E" w:rsidRPr="00FE5537">
        <w:rPr>
          <w:rFonts w:ascii="Sylfaen" w:hAnsi="Sylfaen" w:cs="Sylfaen"/>
          <w:sz w:val="24"/>
          <w:szCs w:val="24"/>
        </w:rPr>
        <w:t>სსიპ</w:t>
      </w:r>
      <w:r w:rsidR="0059607E" w:rsidRPr="00FE5537">
        <w:rPr>
          <w:rFonts w:ascii="Sylfaen" w:hAnsi="Sylfaen"/>
          <w:sz w:val="24"/>
          <w:szCs w:val="24"/>
        </w:rPr>
        <w:t xml:space="preserve"> − </w:t>
      </w:r>
      <w:r w:rsidR="0059607E" w:rsidRPr="00FE5537">
        <w:rPr>
          <w:rFonts w:ascii="Sylfaen" w:hAnsi="Sylfaen" w:cs="Sylfaen"/>
          <w:sz w:val="24"/>
          <w:szCs w:val="24"/>
          <w:lang w:val="ka-GE"/>
        </w:rPr>
        <w:t xml:space="preserve">სოციალური მომსახურების </w:t>
      </w:r>
      <w:r w:rsidR="0059607E" w:rsidRPr="00FE5537">
        <w:rPr>
          <w:rFonts w:ascii="Sylfaen" w:hAnsi="Sylfaen" w:cs="Sylfaen"/>
          <w:sz w:val="24"/>
          <w:szCs w:val="24"/>
        </w:rPr>
        <w:t>სააგენტოს</w:t>
      </w:r>
      <w:r w:rsidR="0059607E" w:rsidRPr="00FE5537">
        <w:rPr>
          <w:rFonts w:ascii="Sylfaen" w:hAnsi="Sylfaen"/>
          <w:sz w:val="24"/>
          <w:szCs w:val="24"/>
        </w:rPr>
        <w:t xml:space="preserve"> </w:t>
      </w:r>
      <w:r w:rsidR="0059607E" w:rsidRPr="00FE5537">
        <w:rPr>
          <w:rFonts w:ascii="Sylfaen" w:eastAsia="Times New Roman" w:hAnsi="Sylfaen" w:cs="Times New Roman"/>
          <w:sz w:val="24"/>
          <w:szCs w:val="24"/>
        </w:rPr>
        <w:t xml:space="preserve"> </w:t>
      </w:r>
      <w:r w:rsidR="0059607E" w:rsidRPr="00FE5537">
        <w:rPr>
          <w:rFonts w:ascii="Sylfaen" w:eastAsia="Times New Roman" w:hAnsi="Sylfaen" w:cs="Sylfaen"/>
          <w:sz w:val="24"/>
          <w:szCs w:val="24"/>
        </w:rPr>
        <w:t>რეორგანიზაცია</w:t>
      </w:r>
      <w:r w:rsidR="0059607E" w:rsidRPr="00FE5537">
        <w:rPr>
          <w:rFonts w:ascii="Sylfaen" w:eastAsia="Times New Roman" w:hAnsi="Sylfaen" w:cs="Times New Roman"/>
          <w:sz w:val="24"/>
          <w:szCs w:val="24"/>
        </w:rPr>
        <w:t>.</w:t>
      </w:r>
      <w:bookmarkStart w:id="13" w:name="_GoBack"/>
      <w:bookmarkEnd w:id="13"/>
    </w:p>
    <w:p w14:paraId="5633D66C" w14:textId="77777777" w:rsidR="0059607E" w:rsidRPr="00FE5537" w:rsidRDefault="0003002A" w:rsidP="00F31D29">
      <w:pPr>
        <w:spacing w:after="0" w:line="240" w:lineRule="auto"/>
        <w:ind w:firstLine="720"/>
        <w:jc w:val="both"/>
        <w:rPr>
          <w:rFonts w:ascii="Sylfaen" w:hAnsi="Sylfaen"/>
          <w:sz w:val="24"/>
          <w:szCs w:val="24"/>
        </w:rPr>
      </w:pPr>
      <w:r w:rsidRPr="00FE5537">
        <w:rPr>
          <w:rFonts w:ascii="Sylfaen" w:hAnsi="Sylfaen"/>
          <w:sz w:val="24"/>
          <w:szCs w:val="24"/>
          <w:lang w:val="ka-GE"/>
        </w:rPr>
        <w:t>ბ)</w:t>
      </w:r>
      <w:r w:rsidR="0059607E" w:rsidRPr="00FE5537">
        <w:rPr>
          <w:rFonts w:ascii="Sylfaen" w:hAnsi="Sylfaen"/>
          <w:sz w:val="24"/>
          <w:szCs w:val="24"/>
        </w:rPr>
        <w:t xml:space="preserve"> </w:t>
      </w:r>
      <w:r w:rsidR="0059607E" w:rsidRPr="00FE5537">
        <w:rPr>
          <w:rFonts w:ascii="Sylfaen" w:hAnsi="Sylfaen" w:cs="Sylfaen"/>
          <w:sz w:val="24"/>
          <w:szCs w:val="24"/>
        </w:rPr>
        <w:t>სააგენტოს</w:t>
      </w:r>
      <w:r w:rsidR="0059607E" w:rsidRPr="00FE5537">
        <w:rPr>
          <w:rFonts w:ascii="Sylfaen" w:hAnsi="Sylfaen"/>
          <w:sz w:val="24"/>
          <w:szCs w:val="24"/>
        </w:rPr>
        <w:t xml:space="preserve"> </w:t>
      </w:r>
      <w:r w:rsidR="0059607E" w:rsidRPr="00FE5537">
        <w:rPr>
          <w:rFonts w:ascii="Sylfaen" w:hAnsi="Sylfaen" w:cs="Sylfaen"/>
          <w:sz w:val="24"/>
          <w:szCs w:val="24"/>
          <w:lang w:val="ka-GE"/>
        </w:rPr>
        <w:t>ხელმძღვანელ</w:t>
      </w:r>
      <w:r w:rsidR="00013FEB" w:rsidRPr="00FE5537">
        <w:rPr>
          <w:rFonts w:ascii="Sylfaen" w:hAnsi="Sylfaen" w:cs="Sylfaen"/>
          <w:sz w:val="24"/>
          <w:szCs w:val="24"/>
          <w:lang w:val="ka-GE"/>
        </w:rPr>
        <w:t xml:space="preserve">ს, გარდამავალ პერიოდში,  მიეცეს უფლებამოსილება, </w:t>
      </w:r>
      <w:commentRangeStart w:id="14"/>
      <w:r w:rsidR="0059607E" w:rsidRPr="00FE5537">
        <w:rPr>
          <w:rFonts w:ascii="Sylfaen" w:hAnsi="Sylfaen" w:cs="Sylfaen"/>
          <w:sz w:val="24"/>
          <w:szCs w:val="24"/>
          <w:lang w:val="ka-GE"/>
        </w:rPr>
        <w:t xml:space="preserve">სსიპ − სოციალური მომსახურების სააგენტოს წარდგინების საფუძველზე, </w:t>
      </w:r>
      <w:commentRangeEnd w:id="14"/>
      <w:r w:rsidR="00AD56B2">
        <w:rPr>
          <w:rStyle w:val="CommentReference"/>
        </w:rPr>
        <w:commentReference w:id="14"/>
      </w:r>
      <w:r w:rsidR="00013FEB" w:rsidRPr="00FE5537">
        <w:rPr>
          <w:rFonts w:ascii="Sylfaen" w:hAnsi="Sylfaen" w:cs="Sylfaen"/>
          <w:sz w:val="24"/>
          <w:szCs w:val="24"/>
          <w:lang w:val="ka-GE"/>
        </w:rPr>
        <w:t>საკუთრი გადაწყვეტილებით</w:t>
      </w:r>
      <w:r w:rsidR="00AD56B2">
        <w:rPr>
          <w:rFonts w:ascii="Sylfaen" w:hAnsi="Sylfaen" w:cs="Sylfaen"/>
          <w:sz w:val="24"/>
          <w:szCs w:val="24"/>
          <w:lang w:val="ka-GE"/>
        </w:rPr>
        <w:t xml:space="preserve"> </w:t>
      </w:r>
      <w:r w:rsidR="0059607E" w:rsidRPr="00FE5537">
        <w:rPr>
          <w:rFonts w:ascii="Sylfaen" w:hAnsi="Sylfaen" w:cs="Sylfaen"/>
          <w:sz w:val="24"/>
          <w:szCs w:val="24"/>
          <w:lang w:val="ka-GE"/>
        </w:rPr>
        <w:t>უზრუნველყოს</w:t>
      </w:r>
      <w:r w:rsidR="00AD56B2">
        <w:rPr>
          <w:rFonts w:ascii="Sylfaen" w:hAnsi="Sylfaen" w:cs="Sylfaen"/>
          <w:sz w:val="24"/>
          <w:szCs w:val="24"/>
          <w:lang w:val="ka-GE"/>
        </w:rPr>
        <w:t xml:space="preserve"> </w:t>
      </w:r>
      <w:r w:rsidR="0059607E" w:rsidRPr="00FE5537">
        <w:rPr>
          <w:rFonts w:ascii="Sylfaen" w:hAnsi="Sylfaen" w:cs="Sylfaen"/>
          <w:sz w:val="24"/>
          <w:szCs w:val="24"/>
          <w:lang w:val="ka-GE"/>
        </w:rPr>
        <w:t>სსიპ</w:t>
      </w:r>
      <w:r w:rsidR="00AD56B2">
        <w:rPr>
          <w:rFonts w:ascii="Sylfaen" w:hAnsi="Sylfaen" w:cs="Sylfaen"/>
          <w:sz w:val="24"/>
          <w:szCs w:val="24"/>
          <w:lang w:val="ka-GE"/>
        </w:rPr>
        <w:t xml:space="preserve"> </w:t>
      </w:r>
      <w:r w:rsidR="0059607E" w:rsidRPr="00FE5537">
        <w:rPr>
          <w:rFonts w:ascii="Sylfaen" w:hAnsi="Sylfaen" w:cs="Sylfaen"/>
          <w:sz w:val="24"/>
          <w:szCs w:val="24"/>
          <w:lang w:val="ka-GE"/>
        </w:rPr>
        <w:t>−</w:t>
      </w:r>
      <w:r w:rsidR="00AD56B2">
        <w:rPr>
          <w:rFonts w:ascii="Sylfaen" w:hAnsi="Sylfaen" w:cs="Sylfaen"/>
          <w:sz w:val="24"/>
          <w:szCs w:val="24"/>
          <w:lang w:val="ka-GE"/>
        </w:rPr>
        <w:t xml:space="preserve"> </w:t>
      </w:r>
      <w:r w:rsidR="0059607E" w:rsidRPr="00FE5537">
        <w:rPr>
          <w:rFonts w:ascii="Sylfaen" w:hAnsi="Sylfaen" w:cs="Sylfaen"/>
          <w:sz w:val="24"/>
          <w:szCs w:val="24"/>
          <w:lang w:val="ka-GE"/>
        </w:rPr>
        <w:t>სოციალური</w:t>
      </w:r>
      <w:r w:rsidR="00AD56B2">
        <w:rPr>
          <w:rFonts w:ascii="Sylfaen" w:hAnsi="Sylfaen" w:cs="Sylfaen"/>
          <w:sz w:val="24"/>
          <w:szCs w:val="24"/>
          <w:lang w:val="ka-GE"/>
        </w:rPr>
        <w:t xml:space="preserve"> </w:t>
      </w:r>
      <w:r w:rsidR="0059607E" w:rsidRPr="00FE5537">
        <w:rPr>
          <w:rFonts w:ascii="Sylfaen" w:hAnsi="Sylfaen" w:cs="Sylfaen"/>
          <w:sz w:val="24"/>
          <w:szCs w:val="24"/>
          <w:lang w:val="ka-GE"/>
        </w:rPr>
        <w:t>მომსახურების</w:t>
      </w:r>
      <w:r w:rsidR="00AD56B2">
        <w:rPr>
          <w:rFonts w:ascii="Sylfaen" w:hAnsi="Sylfaen" w:cs="Sylfaen"/>
          <w:sz w:val="24"/>
          <w:szCs w:val="24"/>
          <w:lang w:val="ka-GE"/>
        </w:rPr>
        <w:t xml:space="preserve"> </w:t>
      </w:r>
      <w:r w:rsidR="0059607E" w:rsidRPr="00FE5537">
        <w:rPr>
          <w:rFonts w:ascii="Sylfaen" w:hAnsi="Sylfaen" w:cs="Sylfaen"/>
          <w:sz w:val="24"/>
          <w:szCs w:val="24"/>
          <w:lang w:val="ka-GE"/>
        </w:rPr>
        <w:t>სააგენტოს ჯანმრთელობის</w:t>
      </w:r>
      <w:r w:rsidR="00AD56B2">
        <w:rPr>
          <w:rFonts w:ascii="Sylfaen" w:hAnsi="Sylfaen" w:cs="Sylfaen"/>
          <w:sz w:val="24"/>
          <w:szCs w:val="24"/>
          <w:lang w:val="ka-GE"/>
        </w:rPr>
        <w:t xml:space="preserve"> </w:t>
      </w:r>
      <w:r w:rsidR="0059607E" w:rsidRPr="00FE5537">
        <w:rPr>
          <w:rFonts w:ascii="Sylfaen" w:hAnsi="Sylfaen" w:cs="Sylfaen"/>
          <w:sz w:val="24"/>
          <w:szCs w:val="24"/>
          <w:lang w:val="ka-GE"/>
        </w:rPr>
        <w:t>დაცვის</w:t>
      </w:r>
      <w:r w:rsidR="00AD56B2">
        <w:rPr>
          <w:rFonts w:ascii="Sylfaen" w:hAnsi="Sylfaen" w:cs="Sylfaen"/>
          <w:sz w:val="24"/>
          <w:szCs w:val="24"/>
          <w:lang w:val="ka-GE"/>
        </w:rPr>
        <w:t xml:space="preserve"> </w:t>
      </w:r>
      <w:r w:rsidR="0059607E" w:rsidRPr="00FE5537">
        <w:rPr>
          <w:rFonts w:ascii="Sylfaen" w:hAnsi="Sylfaen" w:cs="Sylfaen"/>
          <w:sz w:val="24"/>
          <w:szCs w:val="24"/>
          <w:lang w:val="ka-GE"/>
        </w:rPr>
        <w:t>პროგრამების</w:t>
      </w:r>
      <w:r w:rsidR="00AD56B2">
        <w:rPr>
          <w:rFonts w:ascii="Sylfaen" w:hAnsi="Sylfaen" w:cs="Sylfaen"/>
          <w:sz w:val="24"/>
          <w:szCs w:val="24"/>
          <w:lang w:val="ka-GE"/>
        </w:rPr>
        <w:t xml:space="preserve"> </w:t>
      </w:r>
      <w:r w:rsidR="0059607E" w:rsidRPr="00FE5537">
        <w:rPr>
          <w:rFonts w:ascii="Sylfaen" w:hAnsi="Sylfaen" w:cs="Sylfaen"/>
          <w:sz w:val="24"/>
          <w:szCs w:val="24"/>
          <w:lang w:val="ka-GE"/>
        </w:rPr>
        <w:t>საქმიანობასთან</w:t>
      </w:r>
      <w:r w:rsidR="00AD56B2">
        <w:rPr>
          <w:rFonts w:ascii="Sylfaen" w:hAnsi="Sylfaen" w:cs="Sylfaen"/>
          <w:sz w:val="24"/>
          <w:szCs w:val="24"/>
          <w:lang w:val="ka-GE"/>
        </w:rPr>
        <w:t xml:space="preserve"> </w:t>
      </w:r>
      <w:r w:rsidR="0059607E" w:rsidRPr="00FE5537">
        <w:rPr>
          <w:rFonts w:ascii="Sylfaen" w:hAnsi="Sylfaen" w:cs="Sylfaen"/>
          <w:sz w:val="24"/>
          <w:szCs w:val="24"/>
          <w:lang w:val="ka-GE"/>
        </w:rPr>
        <w:t>დაკავშირებით</w:t>
      </w:r>
      <w:r w:rsidR="00AD56B2">
        <w:rPr>
          <w:rFonts w:ascii="Sylfaen" w:hAnsi="Sylfaen"/>
          <w:sz w:val="24"/>
          <w:szCs w:val="24"/>
          <w:lang w:val="ka-GE"/>
        </w:rPr>
        <w:t xml:space="preserve"> </w:t>
      </w:r>
      <w:r w:rsidR="0059607E" w:rsidRPr="00FE5537">
        <w:rPr>
          <w:rFonts w:ascii="Sylfaen" w:hAnsi="Sylfaen" w:cs="Sylfaen"/>
          <w:sz w:val="24"/>
          <w:szCs w:val="24"/>
        </w:rPr>
        <w:t>მომუშავე</w:t>
      </w:r>
      <w:r w:rsidR="00AD56B2">
        <w:rPr>
          <w:rFonts w:ascii="Sylfaen" w:hAnsi="Sylfaen"/>
          <w:sz w:val="24"/>
          <w:szCs w:val="24"/>
          <w:lang w:val="ka-GE"/>
        </w:rPr>
        <w:t xml:space="preserve"> </w:t>
      </w:r>
      <w:r w:rsidR="0059607E" w:rsidRPr="00FE5537">
        <w:rPr>
          <w:rFonts w:ascii="Sylfaen" w:hAnsi="Sylfaen" w:cs="Sylfaen"/>
          <w:sz w:val="24"/>
          <w:szCs w:val="24"/>
        </w:rPr>
        <w:t>შესაბამის</w:t>
      </w:r>
      <w:r w:rsidR="0059607E" w:rsidRPr="00FE5537">
        <w:rPr>
          <w:rFonts w:ascii="Sylfaen" w:hAnsi="Sylfaen"/>
          <w:sz w:val="24"/>
          <w:szCs w:val="24"/>
        </w:rPr>
        <w:t xml:space="preserve"> </w:t>
      </w:r>
      <w:r w:rsidR="0059607E" w:rsidRPr="00FE5537">
        <w:rPr>
          <w:rFonts w:ascii="Sylfaen" w:hAnsi="Sylfaen" w:cs="Sylfaen"/>
          <w:sz w:val="24"/>
          <w:szCs w:val="24"/>
        </w:rPr>
        <w:t>თანამშრომელთა</w:t>
      </w:r>
      <w:r w:rsidR="00AD56B2">
        <w:rPr>
          <w:rFonts w:ascii="Sylfaen" w:hAnsi="Sylfaen"/>
          <w:sz w:val="24"/>
          <w:szCs w:val="24"/>
          <w:lang w:val="ka-GE"/>
        </w:rPr>
        <w:t xml:space="preserve"> </w:t>
      </w:r>
      <w:r w:rsidR="0059607E" w:rsidRPr="00FE5537">
        <w:rPr>
          <w:rFonts w:ascii="Sylfaen" w:hAnsi="Sylfaen"/>
          <w:sz w:val="24"/>
          <w:szCs w:val="24"/>
        </w:rPr>
        <w:t>(</w:t>
      </w:r>
      <w:r w:rsidR="0059607E" w:rsidRPr="00FE5537">
        <w:rPr>
          <w:rFonts w:ascii="Sylfaen" w:hAnsi="Sylfaen" w:cs="Sylfaen"/>
          <w:sz w:val="24"/>
          <w:szCs w:val="24"/>
        </w:rPr>
        <w:t>შტატით</w:t>
      </w:r>
      <w:r w:rsidR="0059607E" w:rsidRPr="00FE5537">
        <w:rPr>
          <w:rFonts w:ascii="Sylfaen" w:hAnsi="Sylfaen"/>
          <w:sz w:val="24"/>
          <w:szCs w:val="24"/>
        </w:rPr>
        <w:t xml:space="preserve"> </w:t>
      </w:r>
      <w:r w:rsidR="0059607E" w:rsidRPr="00FE5537">
        <w:rPr>
          <w:rFonts w:ascii="Sylfaen" w:hAnsi="Sylfaen" w:cs="Sylfaen"/>
          <w:sz w:val="24"/>
          <w:szCs w:val="24"/>
        </w:rPr>
        <w:t>ან</w:t>
      </w:r>
      <w:r w:rsidR="0059607E" w:rsidRPr="00FE5537">
        <w:rPr>
          <w:rFonts w:ascii="Sylfaen" w:hAnsi="Sylfaen"/>
          <w:sz w:val="24"/>
          <w:szCs w:val="24"/>
        </w:rPr>
        <w:t xml:space="preserve"> </w:t>
      </w:r>
      <w:r w:rsidR="0059607E" w:rsidRPr="00FE5537">
        <w:rPr>
          <w:rFonts w:ascii="Sylfaen" w:hAnsi="Sylfaen" w:cs="Sylfaen"/>
          <w:sz w:val="24"/>
          <w:szCs w:val="24"/>
        </w:rPr>
        <w:t>შტატგარეშე</w:t>
      </w:r>
      <w:r w:rsidR="0059607E" w:rsidRPr="00FE5537">
        <w:rPr>
          <w:rFonts w:ascii="Sylfaen" w:hAnsi="Sylfaen"/>
          <w:sz w:val="24"/>
          <w:szCs w:val="24"/>
        </w:rPr>
        <w:t>)</w:t>
      </w:r>
      <w:r w:rsidR="00AD56B2">
        <w:rPr>
          <w:rFonts w:ascii="Sylfaen" w:hAnsi="Sylfaen"/>
          <w:sz w:val="24"/>
          <w:szCs w:val="24"/>
          <w:lang w:val="ka-GE"/>
        </w:rPr>
        <w:t xml:space="preserve"> </w:t>
      </w:r>
      <w:r w:rsidR="0059607E" w:rsidRPr="00FE5537">
        <w:rPr>
          <w:rFonts w:ascii="Sylfaen" w:hAnsi="Sylfaen" w:cs="Sylfaen"/>
          <w:sz w:val="24"/>
          <w:szCs w:val="24"/>
        </w:rPr>
        <w:t>უკონკურსოდ</w:t>
      </w:r>
      <w:r w:rsidR="00AD56B2">
        <w:rPr>
          <w:rFonts w:ascii="Sylfaen" w:hAnsi="Sylfaen"/>
          <w:sz w:val="24"/>
          <w:szCs w:val="24"/>
          <w:lang w:val="ka-GE"/>
        </w:rPr>
        <w:t xml:space="preserve"> </w:t>
      </w:r>
      <w:r w:rsidR="0059607E" w:rsidRPr="00FE5537">
        <w:rPr>
          <w:rFonts w:ascii="Sylfaen" w:hAnsi="Sylfaen" w:cs="Sylfaen"/>
          <w:sz w:val="24"/>
          <w:szCs w:val="24"/>
        </w:rPr>
        <w:t>გადაყვანა</w:t>
      </w:r>
      <w:r w:rsidR="00AD56B2">
        <w:rPr>
          <w:rFonts w:ascii="Sylfaen" w:hAnsi="Sylfaen"/>
          <w:sz w:val="24"/>
          <w:szCs w:val="24"/>
          <w:lang w:val="ka-GE"/>
        </w:rPr>
        <w:t xml:space="preserve"> </w:t>
      </w:r>
      <w:r w:rsidR="0059607E" w:rsidRPr="00FE5537">
        <w:rPr>
          <w:rFonts w:ascii="Sylfaen" w:hAnsi="Sylfaen"/>
          <w:sz w:val="24"/>
          <w:szCs w:val="24"/>
        </w:rPr>
        <w:t>(</w:t>
      </w:r>
      <w:r w:rsidR="0059607E" w:rsidRPr="00FE5537">
        <w:rPr>
          <w:rFonts w:ascii="Sylfaen" w:hAnsi="Sylfaen" w:cs="Sylfaen"/>
          <w:sz w:val="24"/>
          <w:szCs w:val="24"/>
        </w:rPr>
        <w:t>დანიშვნა</w:t>
      </w:r>
      <w:r w:rsidR="0059607E" w:rsidRPr="00FE5537">
        <w:rPr>
          <w:rFonts w:ascii="Sylfaen" w:hAnsi="Sylfaen"/>
          <w:sz w:val="24"/>
          <w:szCs w:val="24"/>
        </w:rPr>
        <w:t>)</w:t>
      </w:r>
      <w:r w:rsidR="00AD56B2">
        <w:rPr>
          <w:rFonts w:ascii="Sylfaen" w:hAnsi="Sylfaen"/>
          <w:sz w:val="24"/>
          <w:szCs w:val="24"/>
          <w:lang w:val="ka-GE"/>
        </w:rPr>
        <w:t xml:space="preserve"> </w:t>
      </w:r>
      <w:r w:rsidR="0059607E" w:rsidRPr="00FE5537">
        <w:rPr>
          <w:rFonts w:ascii="Sylfaen" w:hAnsi="Sylfaen" w:cs="Sylfaen"/>
          <w:sz w:val="24"/>
          <w:szCs w:val="24"/>
        </w:rPr>
        <w:t>სააგენტოს</w:t>
      </w:r>
      <w:r w:rsidR="0059607E" w:rsidRPr="00FE5537">
        <w:rPr>
          <w:rFonts w:ascii="Sylfaen" w:hAnsi="Sylfaen"/>
          <w:sz w:val="24"/>
          <w:szCs w:val="24"/>
        </w:rPr>
        <w:t xml:space="preserve"> </w:t>
      </w:r>
      <w:r w:rsidR="0059607E" w:rsidRPr="00FE5537">
        <w:rPr>
          <w:rFonts w:ascii="Sylfaen" w:hAnsi="Sylfaen" w:cs="Sylfaen"/>
          <w:sz w:val="24"/>
          <w:szCs w:val="24"/>
        </w:rPr>
        <w:t>შესაბამის</w:t>
      </w:r>
      <w:r w:rsidR="00AD56B2">
        <w:rPr>
          <w:rFonts w:ascii="Sylfaen" w:hAnsi="Sylfaen"/>
          <w:sz w:val="24"/>
          <w:szCs w:val="24"/>
          <w:lang w:val="ka-GE"/>
        </w:rPr>
        <w:t xml:space="preserve"> </w:t>
      </w:r>
      <w:r w:rsidR="0059607E" w:rsidRPr="00FE5537">
        <w:rPr>
          <w:rFonts w:ascii="Sylfaen" w:hAnsi="Sylfaen" w:cs="Sylfaen"/>
          <w:sz w:val="24"/>
          <w:szCs w:val="24"/>
        </w:rPr>
        <w:t>თანამდებობებზე</w:t>
      </w:r>
      <w:r w:rsidR="0059607E" w:rsidRPr="00FE5537">
        <w:rPr>
          <w:rFonts w:ascii="Sylfaen" w:hAnsi="Sylfaen"/>
          <w:sz w:val="24"/>
          <w:szCs w:val="24"/>
        </w:rPr>
        <w:t>.</w:t>
      </w:r>
    </w:p>
    <w:p w14:paraId="1DB5D670" w14:textId="77777777" w:rsidR="000C640F" w:rsidRPr="00FE5537" w:rsidRDefault="00874C53" w:rsidP="00F31D29">
      <w:pPr>
        <w:spacing w:after="0" w:line="240" w:lineRule="auto"/>
        <w:ind w:firstLine="720"/>
        <w:jc w:val="both"/>
        <w:rPr>
          <w:rFonts w:ascii="Sylfaen" w:hAnsi="Sylfaen"/>
          <w:sz w:val="24"/>
          <w:szCs w:val="24"/>
        </w:rPr>
      </w:pPr>
      <w:r w:rsidRPr="00FE5537">
        <w:rPr>
          <w:rFonts w:ascii="Sylfaen" w:hAnsi="Sylfaen" w:cs="Sylfaen"/>
          <w:sz w:val="24"/>
          <w:szCs w:val="24"/>
          <w:lang w:val="ka-GE"/>
        </w:rPr>
        <w:t>4</w:t>
      </w:r>
      <w:r w:rsidR="000C640F" w:rsidRPr="00FE5537">
        <w:rPr>
          <w:rFonts w:ascii="Sylfaen" w:hAnsi="Sylfaen" w:cs="Sylfaen"/>
          <w:sz w:val="24"/>
          <w:szCs w:val="24"/>
          <w:lang w:val="ka-GE"/>
        </w:rPr>
        <w:t xml:space="preserve">. </w:t>
      </w:r>
      <w:proofErr w:type="gramStart"/>
      <w:r w:rsidR="000C640F" w:rsidRPr="00FE5537">
        <w:rPr>
          <w:rFonts w:ascii="Sylfaen" w:hAnsi="Sylfaen" w:cs="Sylfaen"/>
          <w:sz w:val="24"/>
          <w:szCs w:val="24"/>
        </w:rPr>
        <w:t>სსიპ</w:t>
      </w:r>
      <w:proofErr w:type="gramEnd"/>
      <w:r w:rsidR="000C640F" w:rsidRPr="00FE5537">
        <w:rPr>
          <w:rFonts w:ascii="Sylfaen" w:hAnsi="Sylfaen"/>
          <w:sz w:val="24"/>
          <w:szCs w:val="24"/>
        </w:rPr>
        <w:t xml:space="preserve"> − </w:t>
      </w:r>
      <w:r w:rsidR="000C640F" w:rsidRPr="00FE5537">
        <w:rPr>
          <w:rFonts w:ascii="Sylfaen" w:hAnsi="Sylfaen" w:cs="Sylfaen"/>
          <w:sz w:val="24"/>
          <w:szCs w:val="24"/>
          <w:lang w:val="ka-GE"/>
        </w:rPr>
        <w:t xml:space="preserve">სოციალური მომსახურების </w:t>
      </w:r>
      <w:r w:rsidR="000C640F" w:rsidRPr="00FE5537">
        <w:rPr>
          <w:rFonts w:ascii="Sylfaen" w:hAnsi="Sylfaen" w:cs="Sylfaen"/>
          <w:sz w:val="24"/>
          <w:szCs w:val="24"/>
        </w:rPr>
        <w:t>სააგენტოს</w:t>
      </w:r>
      <w:r w:rsidR="00AA1C13" w:rsidRPr="00FE5537">
        <w:rPr>
          <w:rFonts w:ascii="Sylfaen" w:hAnsi="Sylfaen" w:cs="Sylfaen"/>
          <w:sz w:val="24"/>
          <w:szCs w:val="24"/>
          <w:lang w:val="ka-GE"/>
        </w:rPr>
        <w:t xml:space="preserve"> ჯანმრთელობის დაცვის პროგრამების </w:t>
      </w:r>
      <w:r w:rsidR="000C640F" w:rsidRPr="00FE5537">
        <w:rPr>
          <w:rFonts w:ascii="Sylfaen" w:hAnsi="Sylfaen"/>
          <w:sz w:val="24"/>
          <w:szCs w:val="24"/>
        </w:rPr>
        <w:t xml:space="preserve"> </w:t>
      </w:r>
      <w:r w:rsidR="000C640F" w:rsidRPr="00FE5537">
        <w:rPr>
          <w:rFonts w:ascii="Sylfaen" w:hAnsi="Sylfaen" w:cs="Sylfaen"/>
          <w:sz w:val="24"/>
          <w:szCs w:val="24"/>
        </w:rPr>
        <w:t>საქმიანობასთან</w:t>
      </w:r>
      <w:r w:rsidR="000C640F" w:rsidRPr="00FE5537">
        <w:rPr>
          <w:rFonts w:ascii="Sylfaen" w:hAnsi="Sylfaen"/>
          <w:sz w:val="24"/>
          <w:szCs w:val="24"/>
        </w:rPr>
        <w:t xml:space="preserve"> </w:t>
      </w:r>
      <w:r w:rsidR="000C640F" w:rsidRPr="00FE5537">
        <w:rPr>
          <w:rFonts w:ascii="Sylfaen" w:hAnsi="Sylfaen" w:cs="Sylfaen"/>
          <w:sz w:val="24"/>
          <w:szCs w:val="24"/>
        </w:rPr>
        <w:t>დაკავშირებით</w:t>
      </w:r>
      <w:r w:rsidR="000C640F" w:rsidRPr="00FE5537">
        <w:rPr>
          <w:rFonts w:ascii="Sylfaen" w:hAnsi="Sylfaen"/>
          <w:sz w:val="24"/>
          <w:szCs w:val="24"/>
        </w:rPr>
        <w:t xml:space="preserve"> </w:t>
      </w:r>
      <w:r w:rsidR="000C640F" w:rsidRPr="00FE5537">
        <w:rPr>
          <w:rFonts w:ascii="Sylfaen" w:hAnsi="Sylfaen" w:cs="Sylfaen"/>
          <w:sz w:val="24"/>
          <w:szCs w:val="24"/>
        </w:rPr>
        <w:t>მიღებული</w:t>
      </w:r>
      <w:r w:rsidR="000C640F" w:rsidRPr="00FE5537">
        <w:rPr>
          <w:rFonts w:ascii="Sylfaen" w:hAnsi="Sylfaen"/>
          <w:sz w:val="24"/>
          <w:szCs w:val="24"/>
        </w:rPr>
        <w:t>/</w:t>
      </w:r>
      <w:r w:rsidR="000C640F" w:rsidRPr="00FE5537">
        <w:rPr>
          <w:rFonts w:ascii="Sylfaen" w:hAnsi="Sylfaen" w:cs="Sylfaen"/>
          <w:sz w:val="24"/>
          <w:szCs w:val="24"/>
        </w:rPr>
        <w:t>გამოცემული</w:t>
      </w:r>
      <w:r w:rsidR="000C640F" w:rsidRPr="00FE5537">
        <w:rPr>
          <w:rFonts w:ascii="Sylfaen" w:hAnsi="Sylfaen"/>
          <w:sz w:val="24"/>
          <w:szCs w:val="24"/>
        </w:rPr>
        <w:t xml:space="preserve"> </w:t>
      </w:r>
      <w:r w:rsidR="000C640F" w:rsidRPr="00FE5537">
        <w:rPr>
          <w:rFonts w:ascii="Sylfaen" w:hAnsi="Sylfaen" w:cs="Sylfaen"/>
          <w:sz w:val="24"/>
          <w:szCs w:val="24"/>
        </w:rPr>
        <w:t>სამართლებრივი</w:t>
      </w:r>
      <w:r w:rsidR="000C640F" w:rsidRPr="00FE5537">
        <w:rPr>
          <w:rFonts w:ascii="Sylfaen" w:hAnsi="Sylfaen"/>
          <w:sz w:val="24"/>
          <w:szCs w:val="24"/>
        </w:rPr>
        <w:t xml:space="preserve"> </w:t>
      </w:r>
      <w:r w:rsidR="000C640F" w:rsidRPr="00FE5537">
        <w:rPr>
          <w:rFonts w:ascii="Sylfaen" w:hAnsi="Sylfaen" w:cs="Sylfaen"/>
          <w:sz w:val="24"/>
          <w:szCs w:val="24"/>
        </w:rPr>
        <w:t>აქტები</w:t>
      </w:r>
      <w:r w:rsidR="000C640F" w:rsidRPr="00FE5537">
        <w:rPr>
          <w:rFonts w:ascii="Sylfaen" w:hAnsi="Sylfaen"/>
          <w:sz w:val="24"/>
          <w:szCs w:val="24"/>
        </w:rPr>
        <w:t xml:space="preserve"> </w:t>
      </w:r>
      <w:r w:rsidR="000C640F" w:rsidRPr="00FE5537">
        <w:rPr>
          <w:rFonts w:ascii="Sylfaen" w:hAnsi="Sylfaen" w:cs="Sylfaen"/>
          <w:sz w:val="24"/>
          <w:szCs w:val="24"/>
        </w:rPr>
        <w:t>ინარჩუნებს</w:t>
      </w:r>
      <w:r w:rsidR="000C640F" w:rsidRPr="00FE5537">
        <w:rPr>
          <w:rFonts w:ascii="Sylfaen" w:hAnsi="Sylfaen"/>
          <w:sz w:val="24"/>
          <w:szCs w:val="24"/>
        </w:rPr>
        <w:t xml:space="preserve"> </w:t>
      </w:r>
      <w:r w:rsidR="000C640F" w:rsidRPr="00FE5537">
        <w:rPr>
          <w:rFonts w:ascii="Sylfaen" w:hAnsi="Sylfaen" w:cs="Sylfaen"/>
          <w:sz w:val="24"/>
          <w:szCs w:val="24"/>
        </w:rPr>
        <w:t>იურიდიულ</w:t>
      </w:r>
      <w:r w:rsidR="000C640F" w:rsidRPr="00FE5537">
        <w:rPr>
          <w:rFonts w:ascii="Sylfaen" w:hAnsi="Sylfaen"/>
          <w:sz w:val="24"/>
          <w:szCs w:val="24"/>
        </w:rPr>
        <w:t xml:space="preserve"> </w:t>
      </w:r>
      <w:r w:rsidR="000C640F" w:rsidRPr="00FE5537">
        <w:rPr>
          <w:rFonts w:ascii="Sylfaen" w:hAnsi="Sylfaen" w:cs="Sylfaen"/>
          <w:sz w:val="24"/>
          <w:szCs w:val="24"/>
        </w:rPr>
        <w:t>ძალას</w:t>
      </w:r>
      <w:r w:rsidR="000C640F" w:rsidRPr="00FE5537">
        <w:rPr>
          <w:rFonts w:ascii="Sylfaen" w:hAnsi="Sylfaen"/>
          <w:sz w:val="24"/>
          <w:szCs w:val="24"/>
        </w:rPr>
        <w:t xml:space="preserve"> </w:t>
      </w:r>
      <w:ins w:id="15" w:author="avtandil vasadze" w:date="2020-08-10T10:37:00Z">
        <w:r w:rsidR="00C77540">
          <w:rPr>
            <w:rFonts w:ascii="Sylfaen" w:hAnsi="Sylfaen"/>
            <w:sz w:val="24"/>
            <w:szCs w:val="24"/>
            <w:lang w:val="ka-GE"/>
          </w:rPr>
          <w:t>სააგენტოსათვის</w:t>
        </w:r>
        <w:r w:rsidR="00582F67">
          <w:rPr>
            <w:rFonts w:ascii="Sylfaen" w:hAnsi="Sylfaen"/>
            <w:sz w:val="24"/>
            <w:szCs w:val="24"/>
            <w:lang w:val="ka-GE"/>
          </w:rPr>
          <w:t>,</w:t>
        </w:r>
        <w:r w:rsidR="00C77540">
          <w:rPr>
            <w:rFonts w:ascii="Sylfaen" w:hAnsi="Sylfaen"/>
            <w:sz w:val="24"/>
            <w:szCs w:val="24"/>
            <w:lang w:val="ka-GE"/>
          </w:rPr>
          <w:t xml:space="preserve"> </w:t>
        </w:r>
      </w:ins>
      <w:r w:rsidR="000C640F" w:rsidRPr="00FE5537">
        <w:rPr>
          <w:rFonts w:ascii="Sylfaen" w:hAnsi="Sylfaen" w:cs="Sylfaen"/>
          <w:sz w:val="24"/>
          <w:szCs w:val="24"/>
        </w:rPr>
        <w:t>ახალი</w:t>
      </w:r>
      <w:r w:rsidR="000C640F" w:rsidRPr="00FE5537">
        <w:rPr>
          <w:rFonts w:ascii="Sylfaen" w:hAnsi="Sylfaen"/>
          <w:sz w:val="24"/>
          <w:szCs w:val="24"/>
        </w:rPr>
        <w:t xml:space="preserve"> </w:t>
      </w:r>
      <w:r w:rsidR="000C640F" w:rsidRPr="00FE5537">
        <w:rPr>
          <w:rFonts w:ascii="Sylfaen" w:hAnsi="Sylfaen" w:cs="Sylfaen"/>
          <w:sz w:val="24"/>
          <w:szCs w:val="24"/>
        </w:rPr>
        <w:t>სამართლებრივი</w:t>
      </w:r>
      <w:r w:rsidR="000C640F" w:rsidRPr="00FE5537">
        <w:rPr>
          <w:rFonts w:ascii="Sylfaen" w:hAnsi="Sylfaen"/>
          <w:sz w:val="24"/>
          <w:szCs w:val="24"/>
        </w:rPr>
        <w:t xml:space="preserve"> </w:t>
      </w:r>
      <w:r w:rsidR="000C640F" w:rsidRPr="00FE5537">
        <w:rPr>
          <w:rFonts w:ascii="Sylfaen" w:hAnsi="Sylfaen" w:cs="Sylfaen"/>
          <w:sz w:val="24"/>
          <w:szCs w:val="24"/>
        </w:rPr>
        <w:t>აქტების</w:t>
      </w:r>
      <w:r w:rsidR="000C640F" w:rsidRPr="00FE5537">
        <w:rPr>
          <w:rFonts w:ascii="Sylfaen" w:hAnsi="Sylfaen"/>
          <w:sz w:val="24"/>
          <w:szCs w:val="24"/>
        </w:rPr>
        <w:t xml:space="preserve"> </w:t>
      </w:r>
      <w:r w:rsidR="000C640F" w:rsidRPr="00FE5537">
        <w:rPr>
          <w:rFonts w:ascii="Sylfaen" w:hAnsi="Sylfaen" w:cs="Sylfaen"/>
          <w:sz w:val="24"/>
          <w:szCs w:val="24"/>
        </w:rPr>
        <w:t>მიღებამდე</w:t>
      </w:r>
      <w:r w:rsidR="000C640F" w:rsidRPr="00FE5537">
        <w:rPr>
          <w:rFonts w:ascii="Sylfaen" w:hAnsi="Sylfaen"/>
          <w:sz w:val="24"/>
          <w:szCs w:val="24"/>
        </w:rPr>
        <w:t>/</w:t>
      </w:r>
      <w:r w:rsidR="000C640F" w:rsidRPr="00FE5537">
        <w:rPr>
          <w:rFonts w:ascii="Sylfaen" w:hAnsi="Sylfaen" w:cs="Sylfaen"/>
          <w:sz w:val="24"/>
          <w:szCs w:val="24"/>
        </w:rPr>
        <w:t>გამოცემამდე</w:t>
      </w:r>
      <w:r w:rsidR="000C640F" w:rsidRPr="00FE5537">
        <w:rPr>
          <w:rFonts w:ascii="Sylfaen" w:hAnsi="Sylfaen"/>
          <w:sz w:val="24"/>
          <w:szCs w:val="24"/>
        </w:rPr>
        <w:t>.</w:t>
      </w:r>
      <w:r w:rsidR="00AD56B2">
        <w:rPr>
          <w:rFonts w:ascii="Sylfaen" w:hAnsi="Sylfaen"/>
          <w:sz w:val="24"/>
          <w:szCs w:val="24"/>
          <w:lang w:val="ka-GE"/>
        </w:rPr>
        <w:t xml:space="preserve"> </w:t>
      </w:r>
      <w:proofErr w:type="gramStart"/>
      <w:r w:rsidR="000C640F" w:rsidRPr="00FE5537">
        <w:rPr>
          <w:rFonts w:ascii="Sylfaen" w:hAnsi="Sylfaen" w:cs="Sylfaen"/>
          <w:sz w:val="24"/>
          <w:szCs w:val="24"/>
        </w:rPr>
        <w:t>ამასთანავე</w:t>
      </w:r>
      <w:proofErr w:type="gramEnd"/>
      <w:r w:rsidR="000C640F" w:rsidRPr="00FE5537">
        <w:rPr>
          <w:rFonts w:ascii="Sylfaen" w:hAnsi="Sylfaen"/>
          <w:sz w:val="24"/>
          <w:szCs w:val="24"/>
        </w:rPr>
        <w:t>,</w:t>
      </w:r>
      <w:r w:rsidR="00AD56B2">
        <w:rPr>
          <w:rFonts w:ascii="Sylfaen" w:hAnsi="Sylfaen"/>
          <w:sz w:val="24"/>
          <w:szCs w:val="24"/>
          <w:lang w:val="ka-GE"/>
        </w:rPr>
        <w:t xml:space="preserve"> </w:t>
      </w:r>
      <w:r w:rsidR="000C640F" w:rsidRPr="00FE5537">
        <w:rPr>
          <w:rFonts w:ascii="Sylfaen" w:hAnsi="Sylfaen" w:cs="Sylfaen"/>
          <w:sz w:val="24"/>
          <w:szCs w:val="24"/>
        </w:rPr>
        <w:t>ინდივიდუალურ</w:t>
      </w:r>
      <w:r w:rsidR="000C640F" w:rsidRPr="00FE5537">
        <w:rPr>
          <w:rFonts w:ascii="Sylfaen" w:hAnsi="Sylfaen"/>
          <w:sz w:val="24"/>
          <w:szCs w:val="24"/>
        </w:rPr>
        <w:t xml:space="preserve"> </w:t>
      </w:r>
      <w:r w:rsidR="000C640F" w:rsidRPr="00FE5537">
        <w:rPr>
          <w:rFonts w:ascii="Sylfaen" w:hAnsi="Sylfaen" w:cs="Sylfaen"/>
          <w:sz w:val="24"/>
          <w:szCs w:val="24"/>
        </w:rPr>
        <w:t>ადმინისტრაციულ</w:t>
      </w:r>
      <w:r w:rsidR="000C640F" w:rsidRPr="00FE5537">
        <w:rPr>
          <w:rFonts w:ascii="Sylfaen" w:hAnsi="Sylfaen"/>
          <w:sz w:val="24"/>
          <w:szCs w:val="24"/>
        </w:rPr>
        <w:t>-</w:t>
      </w:r>
      <w:r w:rsidR="000C640F" w:rsidRPr="00FE5537">
        <w:rPr>
          <w:rFonts w:ascii="Sylfaen" w:hAnsi="Sylfaen" w:cs="Sylfaen"/>
          <w:sz w:val="24"/>
          <w:szCs w:val="24"/>
        </w:rPr>
        <w:t>სამართლებრივ</w:t>
      </w:r>
      <w:r w:rsidR="000C640F" w:rsidRPr="00FE5537">
        <w:rPr>
          <w:rFonts w:ascii="Sylfaen" w:hAnsi="Sylfaen"/>
          <w:sz w:val="24"/>
          <w:szCs w:val="24"/>
        </w:rPr>
        <w:t xml:space="preserve"> </w:t>
      </w:r>
      <w:r w:rsidR="000C640F" w:rsidRPr="00FE5537">
        <w:rPr>
          <w:rFonts w:ascii="Sylfaen" w:hAnsi="Sylfaen" w:cs="Sylfaen"/>
          <w:sz w:val="24"/>
          <w:szCs w:val="24"/>
        </w:rPr>
        <w:t>აქტებში</w:t>
      </w:r>
      <w:r w:rsidR="000C640F" w:rsidRPr="00FE5537">
        <w:rPr>
          <w:rFonts w:ascii="Sylfaen" w:hAnsi="Sylfaen"/>
          <w:sz w:val="24"/>
          <w:szCs w:val="24"/>
        </w:rPr>
        <w:t xml:space="preserve"> </w:t>
      </w:r>
      <w:r w:rsidR="000C640F" w:rsidRPr="00FE5537">
        <w:rPr>
          <w:rFonts w:ascii="Sylfaen" w:hAnsi="Sylfaen" w:cs="Sylfaen"/>
          <w:sz w:val="24"/>
          <w:szCs w:val="24"/>
        </w:rPr>
        <w:t>ცვლილებების</w:t>
      </w:r>
      <w:r w:rsidR="000C640F" w:rsidRPr="00FE5537">
        <w:rPr>
          <w:rFonts w:ascii="Sylfaen" w:hAnsi="Sylfaen"/>
          <w:sz w:val="24"/>
          <w:szCs w:val="24"/>
        </w:rPr>
        <w:t xml:space="preserve"> </w:t>
      </w:r>
      <w:r w:rsidR="000C640F" w:rsidRPr="00FE5537">
        <w:rPr>
          <w:rFonts w:ascii="Sylfaen" w:hAnsi="Sylfaen" w:cs="Sylfaen"/>
          <w:sz w:val="24"/>
          <w:szCs w:val="24"/>
        </w:rPr>
        <w:t>შეტანის</w:t>
      </w:r>
      <w:r w:rsidR="000C640F" w:rsidRPr="00FE5537">
        <w:rPr>
          <w:rFonts w:ascii="Sylfaen" w:hAnsi="Sylfaen"/>
          <w:sz w:val="24"/>
          <w:szCs w:val="24"/>
        </w:rPr>
        <w:t xml:space="preserve"> </w:t>
      </w:r>
      <w:r w:rsidR="000C640F" w:rsidRPr="00FE5537">
        <w:rPr>
          <w:rFonts w:ascii="Sylfaen" w:hAnsi="Sylfaen" w:cs="Sylfaen"/>
          <w:sz w:val="24"/>
          <w:szCs w:val="24"/>
        </w:rPr>
        <w:t>ან</w:t>
      </w:r>
      <w:r w:rsidR="000C640F" w:rsidRPr="00FE5537">
        <w:rPr>
          <w:rFonts w:ascii="Sylfaen" w:hAnsi="Sylfaen"/>
          <w:sz w:val="24"/>
          <w:szCs w:val="24"/>
        </w:rPr>
        <w:t xml:space="preserve"> </w:t>
      </w:r>
      <w:r w:rsidR="000C640F" w:rsidRPr="00FE5537">
        <w:rPr>
          <w:rFonts w:ascii="Sylfaen" w:hAnsi="Sylfaen" w:cs="Sylfaen"/>
          <w:sz w:val="24"/>
          <w:szCs w:val="24"/>
        </w:rPr>
        <w:t>მათი</w:t>
      </w:r>
      <w:r w:rsidR="000C640F" w:rsidRPr="00FE5537">
        <w:rPr>
          <w:rFonts w:ascii="Sylfaen" w:hAnsi="Sylfaen"/>
          <w:sz w:val="24"/>
          <w:szCs w:val="24"/>
        </w:rPr>
        <w:t xml:space="preserve"> </w:t>
      </w:r>
      <w:r w:rsidR="000C640F" w:rsidRPr="00FE5537">
        <w:rPr>
          <w:rFonts w:ascii="Sylfaen" w:hAnsi="Sylfaen" w:cs="Sylfaen"/>
          <w:sz w:val="24"/>
          <w:szCs w:val="24"/>
        </w:rPr>
        <w:t>ძალადაკარგულად</w:t>
      </w:r>
      <w:r w:rsidR="000C640F" w:rsidRPr="00FE5537">
        <w:rPr>
          <w:rFonts w:ascii="Sylfaen" w:hAnsi="Sylfaen"/>
          <w:sz w:val="24"/>
          <w:szCs w:val="24"/>
        </w:rPr>
        <w:t xml:space="preserve"> </w:t>
      </w:r>
      <w:r w:rsidR="000C640F" w:rsidRPr="00FE5537">
        <w:rPr>
          <w:rFonts w:ascii="Sylfaen" w:hAnsi="Sylfaen" w:cs="Sylfaen"/>
          <w:sz w:val="24"/>
          <w:szCs w:val="24"/>
        </w:rPr>
        <w:t>გამოცხადების</w:t>
      </w:r>
      <w:r w:rsidR="000C640F" w:rsidRPr="00FE5537">
        <w:rPr>
          <w:rFonts w:ascii="Sylfaen" w:hAnsi="Sylfaen"/>
          <w:sz w:val="24"/>
          <w:szCs w:val="24"/>
        </w:rPr>
        <w:t xml:space="preserve"> </w:t>
      </w:r>
      <w:r w:rsidR="000C640F" w:rsidRPr="00FE5537">
        <w:rPr>
          <w:rFonts w:ascii="Sylfaen" w:hAnsi="Sylfaen" w:cs="Sylfaen"/>
          <w:sz w:val="24"/>
          <w:szCs w:val="24"/>
        </w:rPr>
        <w:t>უფლებამოსილება</w:t>
      </w:r>
      <w:r w:rsidR="000C640F" w:rsidRPr="00FE5537">
        <w:rPr>
          <w:rFonts w:ascii="Sylfaen" w:hAnsi="Sylfaen"/>
          <w:sz w:val="24"/>
          <w:szCs w:val="24"/>
        </w:rPr>
        <w:t xml:space="preserve"> </w:t>
      </w:r>
      <w:r w:rsidR="000C640F" w:rsidRPr="00FE5537">
        <w:rPr>
          <w:rFonts w:ascii="Sylfaen" w:hAnsi="Sylfaen" w:cs="Sylfaen"/>
          <w:sz w:val="24"/>
          <w:szCs w:val="24"/>
        </w:rPr>
        <w:t>მიენიჭოს</w:t>
      </w:r>
      <w:r w:rsidR="000C640F" w:rsidRPr="00FE5537">
        <w:rPr>
          <w:rFonts w:ascii="Sylfaen" w:hAnsi="Sylfaen"/>
          <w:sz w:val="24"/>
          <w:szCs w:val="24"/>
        </w:rPr>
        <w:t xml:space="preserve"> </w:t>
      </w:r>
      <w:r w:rsidR="000C640F" w:rsidRPr="00FE5537">
        <w:rPr>
          <w:rFonts w:ascii="Sylfaen" w:hAnsi="Sylfaen" w:cs="Sylfaen"/>
          <w:sz w:val="24"/>
          <w:szCs w:val="24"/>
        </w:rPr>
        <w:t>სააგენტოს</w:t>
      </w:r>
      <w:r w:rsidR="000C640F" w:rsidRPr="00FE5537">
        <w:rPr>
          <w:rFonts w:ascii="Sylfaen" w:hAnsi="Sylfaen"/>
          <w:sz w:val="24"/>
          <w:szCs w:val="24"/>
        </w:rPr>
        <w:t>.</w:t>
      </w:r>
    </w:p>
    <w:p w14:paraId="63F03B0F" w14:textId="77777777" w:rsidR="000C640F" w:rsidRPr="00FE5537" w:rsidRDefault="00874C53" w:rsidP="00F31D29">
      <w:pPr>
        <w:spacing w:after="0" w:line="240" w:lineRule="auto"/>
        <w:ind w:firstLine="720"/>
        <w:jc w:val="both"/>
        <w:rPr>
          <w:rFonts w:ascii="Sylfaen" w:hAnsi="Sylfaen" w:cs="Sylfaen"/>
          <w:sz w:val="24"/>
          <w:szCs w:val="24"/>
        </w:rPr>
      </w:pPr>
      <w:r w:rsidRPr="00FE5537">
        <w:rPr>
          <w:rFonts w:ascii="Sylfaen" w:hAnsi="Sylfaen"/>
          <w:sz w:val="24"/>
          <w:szCs w:val="24"/>
          <w:lang w:val="ka-GE"/>
        </w:rPr>
        <w:t>5</w:t>
      </w:r>
      <w:r w:rsidR="000C640F" w:rsidRPr="00FE5537">
        <w:rPr>
          <w:rFonts w:ascii="Sylfaen" w:hAnsi="Sylfaen"/>
          <w:sz w:val="24"/>
          <w:szCs w:val="24"/>
          <w:lang w:val="ka-GE"/>
        </w:rPr>
        <w:t>.</w:t>
      </w:r>
      <w:r w:rsidR="000C640F" w:rsidRPr="00FE5537">
        <w:rPr>
          <w:rFonts w:ascii="Sylfaen" w:hAnsi="Sylfaen" w:cs="Sylfaen"/>
          <w:sz w:val="24"/>
          <w:szCs w:val="24"/>
        </w:rPr>
        <w:t xml:space="preserve"> </w:t>
      </w:r>
      <w:proofErr w:type="gramStart"/>
      <w:r w:rsidR="000C640F" w:rsidRPr="00FE5537">
        <w:rPr>
          <w:rFonts w:ascii="Sylfaen" w:hAnsi="Sylfaen" w:cs="Sylfaen"/>
          <w:sz w:val="24"/>
          <w:szCs w:val="24"/>
        </w:rPr>
        <w:t>სააგენტოს</w:t>
      </w:r>
      <w:proofErr w:type="gramEnd"/>
      <w:r w:rsidR="000C640F" w:rsidRPr="00FE5537">
        <w:rPr>
          <w:rFonts w:ascii="Sylfaen" w:hAnsi="Sylfaen"/>
          <w:sz w:val="24"/>
          <w:szCs w:val="24"/>
        </w:rPr>
        <w:t xml:space="preserve"> </w:t>
      </w:r>
      <w:r w:rsidR="000C640F" w:rsidRPr="00FE5537">
        <w:rPr>
          <w:rFonts w:ascii="Sylfaen" w:hAnsi="Sylfaen" w:cs="Sylfaen"/>
          <w:sz w:val="24"/>
          <w:szCs w:val="24"/>
        </w:rPr>
        <w:t>მიეცეს</w:t>
      </w:r>
      <w:r w:rsidR="000C640F" w:rsidRPr="00FE5537">
        <w:rPr>
          <w:rFonts w:ascii="Sylfaen" w:hAnsi="Sylfaen"/>
          <w:sz w:val="24"/>
          <w:szCs w:val="24"/>
        </w:rPr>
        <w:t xml:space="preserve"> </w:t>
      </w:r>
      <w:r w:rsidR="000C640F" w:rsidRPr="00FE5537">
        <w:rPr>
          <w:rFonts w:ascii="Sylfaen" w:hAnsi="Sylfaen" w:cs="Sylfaen"/>
          <w:sz w:val="24"/>
          <w:szCs w:val="24"/>
        </w:rPr>
        <w:t>უფლება</w:t>
      </w:r>
      <w:r w:rsidR="000C640F" w:rsidRPr="00FE5537">
        <w:rPr>
          <w:rFonts w:ascii="Sylfaen" w:hAnsi="Sylfaen"/>
          <w:sz w:val="24"/>
          <w:szCs w:val="24"/>
        </w:rPr>
        <w:t xml:space="preserve">, </w:t>
      </w:r>
      <w:r w:rsidR="000C640F" w:rsidRPr="00FE5537">
        <w:rPr>
          <w:rFonts w:ascii="Sylfaen" w:hAnsi="Sylfaen" w:cs="Sylfaen"/>
          <w:sz w:val="24"/>
          <w:szCs w:val="24"/>
        </w:rPr>
        <w:t>თავისი</w:t>
      </w:r>
      <w:r w:rsidR="000C640F" w:rsidRPr="00FE5537">
        <w:rPr>
          <w:rFonts w:ascii="Sylfaen" w:hAnsi="Sylfaen"/>
          <w:sz w:val="24"/>
          <w:szCs w:val="24"/>
        </w:rPr>
        <w:t xml:space="preserve"> </w:t>
      </w:r>
      <w:r w:rsidR="000C640F" w:rsidRPr="00FE5537">
        <w:rPr>
          <w:rFonts w:ascii="Sylfaen" w:hAnsi="Sylfaen" w:cs="Sylfaen"/>
          <w:sz w:val="24"/>
          <w:szCs w:val="24"/>
        </w:rPr>
        <w:t>უფლებამოსილებების</w:t>
      </w:r>
      <w:r w:rsidR="000C640F" w:rsidRPr="00FE5537">
        <w:rPr>
          <w:rFonts w:ascii="Sylfaen" w:hAnsi="Sylfaen"/>
          <w:sz w:val="24"/>
          <w:szCs w:val="24"/>
        </w:rPr>
        <w:t xml:space="preserve"> </w:t>
      </w:r>
      <w:r w:rsidR="000C640F" w:rsidRPr="00FE5537">
        <w:rPr>
          <w:rFonts w:ascii="Sylfaen" w:hAnsi="Sylfaen" w:cs="Sylfaen"/>
          <w:sz w:val="24"/>
          <w:szCs w:val="24"/>
        </w:rPr>
        <w:t>განხორციელების</w:t>
      </w:r>
      <w:r w:rsidR="000C640F" w:rsidRPr="00FE5537">
        <w:rPr>
          <w:rFonts w:ascii="Sylfaen" w:hAnsi="Sylfaen"/>
          <w:sz w:val="24"/>
          <w:szCs w:val="24"/>
        </w:rPr>
        <w:t xml:space="preserve"> </w:t>
      </w:r>
      <w:r w:rsidR="000C640F" w:rsidRPr="00FE5537">
        <w:rPr>
          <w:rFonts w:ascii="Sylfaen" w:hAnsi="Sylfaen" w:cs="Sylfaen"/>
          <w:sz w:val="24"/>
          <w:szCs w:val="24"/>
        </w:rPr>
        <w:t>მიზნით,</w:t>
      </w:r>
      <w:ins w:id="16" w:author="avtandil vasadze" w:date="2020-08-10T10:59:00Z">
        <w:r w:rsidR="00582F67">
          <w:rPr>
            <w:rFonts w:ascii="Sylfaen" w:hAnsi="Sylfaen" w:cs="Sylfaen"/>
            <w:sz w:val="24"/>
            <w:szCs w:val="24"/>
            <w:lang w:val="ka-GE"/>
          </w:rPr>
          <w:t xml:space="preserve"> შესაბამისი </w:t>
        </w:r>
      </w:ins>
      <w:ins w:id="17" w:author="avtandil vasadze" w:date="2020-08-10T11:01:00Z">
        <w:r w:rsidR="00582F67">
          <w:rPr>
            <w:rFonts w:ascii="Sylfaen" w:hAnsi="Sylfaen" w:cs="Sylfaen"/>
            <w:sz w:val="24"/>
            <w:szCs w:val="24"/>
            <w:lang w:val="ka-GE"/>
          </w:rPr>
          <w:t>დოკუმენტაციის</w:t>
        </w:r>
      </w:ins>
      <w:ins w:id="18" w:author="avtandil vasadze" w:date="2020-08-10T11:00:00Z">
        <w:r w:rsidR="00582F67">
          <w:rPr>
            <w:rFonts w:ascii="Sylfaen" w:hAnsi="Sylfaen" w:cs="Sylfaen"/>
            <w:sz w:val="24"/>
            <w:szCs w:val="24"/>
            <w:lang w:val="ka-GE"/>
          </w:rPr>
          <w:t xml:space="preserve"> და/ან ინვენტარის ქონების გადაცემამდე ან შეძენამდე,</w:t>
        </w:r>
      </w:ins>
      <w:r w:rsidR="000C640F" w:rsidRPr="00FE5537">
        <w:rPr>
          <w:rFonts w:ascii="Sylfaen" w:hAnsi="Sylfaen" w:cs="Sylfaen"/>
          <w:sz w:val="24"/>
          <w:szCs w:val="24"/>
        </w:rPr>
        <w:t xml:space="preserve"> ისარგებლოს </w:t>
      </w:r>
      <w:del w:id="19" w:author="avtandil vasadze" w:date="2020-08-10T11:00:00Z">
        <w:r w:rsidR="000C640F" w:rsidRPr="00FE5537" w:rsidDel="00582F67">
          <w:rPr>
            <w:rFonts w:ascii="Sylfaen" w:hAnsi="Sylfaen" w:cs="Sylfaen"/>
            <w:sz w:val="24"/>
            <w:szCs w:val="24"/>
          </w:rPr>
          <w:delText xml:space="preserve">ამ დადგენილების ამოქმედებამდე </w:delText>
        </w:r>
      </w:del>
      <w:r w:rsidR="000C640F" w:rsidRPr="00FE5537">
        <w:rPr>
          <w:rFonts w:ascii="Sylfaen" w:hAnsi="Sylfaen" w:cs="Sylfaen"/>
          <w:sz w:val="24"/>
          <w:szCs w:val="24"/>
        </w:rPr>
        <w:t>სსიპ − სოციალური მომსახურების სააგენტოს ბალანსზე რიცხული შესაბამისი ქონებითა და სამსახურებრივი დოკუმენტაციით (მათ შორის, შესაბამისი საარქივო მასალითა და სხვა დოკუმენტაციით).</w:t>
      </w:r>
    </w:p>
    <w:p w14:paraId="1216AD62" w14:textId="77777777" w:rsidR="003469D4" w:rsidRPr="00FE5537" w:rsidRDefault="00874C53" w:rsidP="00F31D29">
      <w:pPr>
        <w:pStyle w:val="NormalWeb"/>
        <w:spacing w:before="0" w:beforeAutospacing="0" w:after="0" w:afterAutospacing="0"/>
        <w:ind w:firstLine="720"/>
        <w:jc w:val="both"/>
        <w:rPr>
          <w:rFonts w:ascii="Sylfaen" w:eastAsiaTheme="minorHAnsi" w:hAnsi="Sylfaen" w:cs="Sylfaen"/>
        </w:rPr>
      </w:pPr>
      <w:r w:rsidRPr="00FE5537">
        <w:rPr>
          <w:rFonts w:ascii="Sylfaen" w:eastAsiaTheme="minorHAnsi" w:hAnsi="Sylfaen" w:cs="Sylfaen"/>
          <w:lang w:val="ka-GE"/>
        </w:rPr>
        <w:t>6</w:t>
      </w:r>
      <w:r w:rsidR="003469D4" w:rsidRPr="00FE5537">
        <w:rPr>
          <w:rFonts w:ascii="Sylfaen" w:eastAsiaTheme="minorHAnsi" w:hAnsi="Sylfaen" w:cs="Sylfaen"/>
        </w:rPr>
        <w:t xml:space="preserve">. </w:t>
      </w:r>
      <w:proofErr w:type="gramStart"/>
      <w:r w:rsidR="003469D4" w:rsidRPr="00FE5537">
        <w:rPr>
          <w:rFonts w:ascii="Sylfaen" w:eastAsiaTheme="minorHAnsi" w:hAnsi="Sylfaen" w:cs="Sylfaen"/>
        </w:rPr>
        <w:t>საჭიროების</w:t>
      </w:r>
      <w:proofErr w:type="gramEnd"/>
      <w:r w:rsidR="003469D4" w:rsidRPr="00FE5537">
        <w:rPr>
          <w:rFonts w:ascii="Sylfaen" w:eastAsiaTheme="minorHAnsi" w:hAnsi="Sylfaen" w:cs="Sylfaen"/>
        </w:rPr>
        <w:t xml:space="preserve"> შემთხვევაში, სსიპ – სოციალური მომსახურების სააგენტოს ტერიტორიული ერთეულების ოფისები გამოყენებულ იქნეს </w:t>
      </w:r>
      <w:r w:rsidR="003469D4" w:rsidRPr="00FE5537">
        <w:rPr>
          <w:rFonts w:ascii="Sylfaen" w:eastAsiaTheme="minorHAnsi" w:hAnsi="Sylfaen" w:cs="Sylfaen"/>
          <w:lang w:val="ka-GE"/>
        </w:rPr>
        <w:t>სააგენტოს</w:t>
      </w:r>
      <w:r w:rsidR="003469D4" w:rsidRPr="00FE5537">
        <w:rPr>
          <w:rFonts w:ascii="Sylfaen" w:eastAsiaTheme="minorHAnsi" w:hAnsi="Sylfaen" w:cs="Sylfaen"/>
        </w:rPr>
        <w:t xml:space="preserve"> ფუნქციებისა და უფლებამოსილებების განსახორციელებლად, მოსახლეობისათვის ერთი ცენტრიდან მომსახურების მიწოდების უზრუნველსაყოფად. </w:t>
      </w:r>
    </w:p>
    <w:p w14:paraId="0B06308B" w14:textId="77777777" w:rsidR="00013FEB" w:rsidRPr="00FE5537" w:rsidRDefault="00874C53" w:rsidP="00F31D29">
      <w:pPr>
        <w:spacing w:after="0" w:line="240" w:lineRule="auto"/>
        <w:ind w:firstLine="720"/>
        <w:jc w:val="both"/>
        <w:rPr>
          <w:rFonts w:ascii="Sylfaen" w:hAnsi="Sylfaen" w:cs="Sylfaen"/>
          <w:sz w:val="24"/>
          <w:szCs w:val="24"/>
        </w:rPr>
      </w:pPr>
      <w:r w:rsidRPr="00FE5537">
        <w:rPr>
          <w:rFonts w:ascii="Sylfaen" w:hAnsi="Sylfaen" w:cs="Sylfaen"/>
          <w:sz w:val="24"/>
          <w:szCs w:val="24"/>
          <w:lang w:val="ka-GE"/>
        </w:rPr>
        <w:t>7</w:t>
      </w:r>
      <w:r w:rsidR="000C640F" w:rsidRPr="00FE5537">
        <w:rPr>
          <w:rFonts w:ascii="Sylfaen" w:hAnsi="Sylfaen" w:cs="Sylfaen"/>
          <w:sz w:val="24"/>
          <w:szCs w:val="24"/>
        </w:rPr>
        <w:t xml:space="preserve">. </w:t>
      </w:r>
      <w:proofErr w:type="gramStart"/>
      <w:r w:rsidR="00013FEB" w:rsidRPr="00FE5537">
        <w:rPr>
          <w:rFonts w:ascii="Sylfaen" w:hAnsi="Sylfaen" w:cs="Sylfaen"/>
          <w:sz w:val="24"/>
          <w:szCs w:val="24"/>
        </w:rPr>
        <w:t>დაევალოს</w:t>
      </w:r>
      <w:proofErr w:type="gramEnd"/>
      <w:r w:rsidR="00013FEB" w:rsidRPr="00FE5537">
        <w:rPr>
          <w:rFonts w:ascii="Sylfaen" w:hAnsi="Sylfaen" w:cs="Sylfaen"/>
          <w:sz w:val="24"/>
          <w:szCs w:val="24"/>
        </w:rPr>
        <w:t xml:space="preserve"> </w:t>
      </w:r>
      <w:r w:rsidR="000C640F" w:rsidRPr="00FE5537">
        <w:rPr>
          <w:rFonts w:ascii="Sylfaen" w:hAnsi="Sylfaen" w:cs="Sylfaen"/>
          <w:sz w:val="24"/>
          <w:szCs w:val="24"/>
        </w:rPr>
        <w:t>სამინისტრო</w:t>
      </w:r>
      <w:r w:rsidR="00013FEB" w:rsidRPr="00FE5537">
        <w:rPr>
          <w:rFonts w:ascii="Sylfaen" w:hAnsi="Sylfaen" w:cs="Sylfaen"/>
          <w:sz w:val="24"/>
          <w:szCs w:val="24"/>
        </w:rPr>
        <w:t>ს:</w:t>
      </w:r>
    </w:p>
    <w:p w14:paraId="0780F0DB" w14:textId="77777777" w:rsidR="000C640F" w:rsidRPr="00FE5537" w:rsidRDefault="00013FEB" w:rsidP="00F31D29">
      <w:pPr>
        <w:spacing w:after="0" w:line="240" w:lineRule="auto"/>
        <w:ind w:firstLine="720"/>
        <w:jc w:val="both"/>
        <w:rPr>
          <w:rFonts w:ascii="Sylfaen" w:hAnsi="Sylfaen" w:cs="Sylfaen"/>
          <w:sz w:val="24"/>
          <w:szCs w:val="24"/>
        </w:rPr>
      </w:pPr>
      <w:r w:rsidRPr="00FE5537">
        <w:rPr>
          <w:rFonts w:ascii="Sylfaen" w:hAnsi="Sylfaen" w:cs="Sylfaen"/>
          <w:sz w:val="24"/>
          <w:szCs w:val="24"/>
        </w:rPr>
        <w:t xml:space="preserve">ა) </w:t>
      </w:r>
      <w:proofErr w:type="gramStart"/>
      <w:r w:rsidR="000C640F" w:rsidRPr="00FE5537">
        <w:rPr>
          <w:rFonts w:ascii="Sylfaen" w:hAnsi="Sylfaen" w:cs="Sylfaen"/>
          <w:sz w:val="24"/>
          <w:szCs w:val="24"/>
        </w:rPr>
        <w:t>უზრუნველყოს</w:t>
      </w:r>
      <w:proofErr w:type="gramEnd"/>
      <w:r w:rsidR="000C640F" w:rsidRPr="00FE5537">
        <w:rPr>
          <w:rFonts w:ascii="Sylfaen" w:hAnsi="Sylfaen" w:cs="Sylfaen"/>
          <w:sz w:val="24"/>
          <w:szCs w:val="24"/>
        </w:rPr>
        <w:t xml:space="preserve"> </w:t>
      </w:r>
      <w:r w:rsidRPr="00FE5537">
        <w:rPr>
          <w:rFonts w:ascii="Sylfaen" w:hAnsi="Sylfaen" w:cs="Sylfaen"/>
          <w:sz w:val="24"/>
          <w:szCs w:val="24"/>
        </w:rPr>
        <w:t xml:space="preserve">ამ დადგენილებით გათვალისწინებული სააგენტოს დაფუძნებისა და </w:t>
      </w:r>
      <w:r w:rsidR="000C640F" w:rsidRPr="00FE5537">
        <w:rPr>
          <w:rFonts w:ascii="Sylfaen" w:hAnsi="Sylfaen" w:cs="Sylfaen"/>
          <w:sz w:val="24"/>
          <w:szCs w:val="24"/>
        </w:rPr>
        <w:t xml:space="preserve">სსიპ − სოციალური მომსახურების სააგენტოს რეორგანიზაციის პროცესის კოორდინაცია, </w:t>
      </w:r>
      <w:r w:rsidRPr="00FE5537">
        <w:rPr>
          <w:rFonts w:ascii="Sylfaen" w:hAnsi="Sylfaen" w:cs="Sylfaen"/>
          <w:sz w:val="24"/>
          <w:szCs w:val="24"/>
        </w:rPr>
        <w:t>რისთვისაც</w:t>
      </w:r>
      <w:r w:rsidR="00582F67">
        <w:rPr>
          <w:rFonts w:ascii="Sylfaen" w:hAnsi="Sylfaen" w:cs="Sylfaen"/>
          <w:sz w:val="24"/>
          <w:szCs w:val="24"/>
          <w:lang w:val="ka-GE"/>
        </w:rPr>
        <w:t xml:space="preserve"> </w:t>
      </w:r>
      <w:r w:rsidRPr="00FE5537">
        <w:rPr>
          <w:rFonts w:ascii="Sylfaen" w:hAnsi="Sylfaen" w:cs="Sylfaen"/>
          <w:sz w:val="24"/>
          <w:szCs w:val="24"/>
        </w:rPr>
        <w:t>საჭიროებისამებრ,</w:t>
      </w:r>
      <w:r w:rsidR="00582F67">
        <w:rPr>
          <w:rFonts w:ascii="Sylfaen" w:hAnsi="Sylfaen" w:cs="Sylfaen"/>
          <w:sz w:val="24"/>
          <w:szCs w:val="24"/>
          <w:lang w:val="ka-GE"/>
        </w:rPr>
        <w:t xml:space="preserve"> </w:t>
      </w:r>
      <w:r w:rsidRPr="00FE5537">
        <w:rPr>
          <w:rFonts w:ascii="Sylfaen" w:hAnsi="Sylfaen" w:cs="Sylfaen"/>
          <w:sz w:val="24"/>
          <w:szCs w:val="24"/>
        </w:rPr>
        <w:t>უფლებამოსილია</w:t>
      </w:r>
      <w:r w:rsidR="00582F67">
        <w:rPr>
          <w:rFonts w:ascii="Sylfaen" w:hAnsi="Sylfaen" w:cs="Sylfaen"/>
          <w:sz w:val="24"/>
          <w:szCs w:val="24"/>
          <w:lang w:val="ka-GE"/>
        </w:rPr>
        <w:t xml:space="preserve"> </w:t>
      </w:r>
      <w:r w:rsidRPr="00FE5537">
        <w:rPr>
          <w:rFonts w:ascii="Sylfaen" w:hAnsi="Sylfaen" w:cs="Sylfaen"/>
          <w:sz w:val="24"/>
          <w:szCs w:val="24"/>
        </w:rPr>
        <w:t>გამოსცეს</w:t>
      </w:r>
      <w:r w:rsidR="00582F67">
        <w:rPr>
          <w:rFonts w:ascii="Sylfaen" w:hAnsi="Sylfaen" w:cs="Sylfaen"/>
          <w:sz w:val="24"/>
          <w:szCs w:val="24"/>
          <w:lang w:val="ka-GE"/>
        </w:rPr>
        <w:t xml:space="preserve"> </w:t>
      </w:r>
      <w:r w:rsidRPr="00FE5537">
        <w:rPr>
          <w:rFonts w:ascii="Sylfaen" w:hAnsi="Sylfaen" w:cs="Sylfaen"/>
          <w:sz w:val="24"/>
          <w:szCs w:val="24"/>
        </w:rPr>
        <w:t xml:space="preserve">აქტები. </w:t>
      </w:r>
    </w:p>
    <w:p w14:paraId="78A4C969" w14:textId="77777777" w:rsidR="000C640F" w:rsidRPr="00FE5537" w:rsidRDefault="000C640F" w:rsidP="00F31D29">
      <w:pPr>
        <w:spacing w:after="0" w:line="240" w:lineRule="auto"/>
        <w:ind w:firstLine="720"/>
        <w:jc w:val="both"/>
        <w:rPr>
          <w:rFonts w:ascii="Sylfaen" w:hAnsi="Sylfaen" w:cs="Sylfaen"/>
          <w:sz w:val="24"/>
          <w:szCs w:val="24"/>
        </w:rPr>
      </w:pPr>
      <w:r w:rsidRPr="00FE5537">
        <w:rPr>
          <w:rFonts w:ascii="Sylfaen" w:hAnsi="Sylfaen" w:cs="Sylfaen"/>
          <w:sz w:val="24"/>
          <w:szCs w:val="24"/>
        </w:rPr>
        <w:t xml:space="preserve">ბ) </w:t>
      </w:r>
      <w:proofErr w:type="gramStart"/>
      <w:r w:rsidRPr="00FE5537">
        <w:rPr>
          <w:rFonts w:ascii="Sylfaen" w:hAnsi="Sylfaen" w:cs="Sylfaen"/>
          <w:sz w:val="24"/>
          <w:szCs w:val="24"/>
        </w:rPr>
        <w:t>ამ</w:t>
      </w:r>
      <w:proofErr w:type="gramEnd"/>
      <w:r w:rsidRPr="00FE5537">
        <w:rPr>
          <w:rFonts w:ascii="Sylfaen" w:hAnsi="Sylfaen" w:cs="Sylfaen"/>
          <w:sz w:val="24"/>
          <w:szCs w:val="24"/>
        </w:rPr>
        <w:t xml:space="preserve"> დადგენილებასთან შესაბამისობის მიზნით, შესაბამისი სამართლებრივი აქტების მომზადებისათვის/მიღებისათვის საჭირო ღონისძიებების უზრუნველყოფა.</w:t>
      </w:r>
    </w:p>
    <w:p w14:paraId="64CFC8C3" w14:textId="77777777" w:rsidR="00582F67" w:rsidRDefault="00582F67" w:rsidP="00F31D29">
      <w:pPr>
        <w:tabs>
          <w:tab w:val="left" w:pos="1170"/>
        </w:tabs>
        <w:spacing w:after="0" w:line="240" w:lineRule="auto"/>
        <w:jc w:val="both"/>
        <w:rPr>
          <w:rFonts w:ascii="Sylfaen" w:hAnsi="Sylfaen" w:cs="Sylfaen"/>
          <w:sz w:val="24"/>
          <w:szCs w:val="24"/>
        </w:rPr>
      </w:pPr>
    </w:p>
    <w:p w14:paraId="1255D85B" w14:textId="77777777" w:rsidR="000C640F" w:rsidRDefault="003469D4" w:rsidP="00F31D29">
      <w:pPr>
        <w:tabs>
          <w:tab w:val="left" w:pos="1170"/>
        </w:tabs>
        <w:spacing w:after="0" w:line="240" w:lineRule="auto"/>
        <w:jc w:val="both"/>
        <w:rPr>
          <w:rFonts w:ascii="Sylfaen" w:hAnsi="Sylfaen" w:cs="Sylfaen"/>
          <w:sz w:val="24"/>
          <w:szCs w:val="24"/>
        </w:rPr>
      </w:pPr>
      <w:r w:rsidRPr="00FE5537">
        <w:rPr>
          <w:rFonts w:ascii="Sylfaen" w:hAnsi="Sylfaen" w:cs="Sylfaen"/>
          <w:sz w:val="24"/>
          <w:szCs w:val="24"/>
        </w:rPr>
        <w:t xml:space="preserve">          </w:t>
      </w:r>
      <w:proofErr w:type="gramStart"/>
      <w:r w:rsidR="000C640F" w:rsidRPr="00FE5537">
        <w:rPr>
          <w:rFonts w:ascii="Sylfaen" w:hAnsi="Sylfaen" w:cs="Sylfaen"/>
          <w:b/>
          <w:sz w:val="24"/>
          <w:szCs w:val="24"/>
        </w:rPr>
        <w:t>მუხლი</w:t>
      </w:r>
      <w:proofErr w:type="gramEnd"/>
      <w:r w:rsidR="000C640F" w:rsidRPr="00FE5537">
        <w:rPr>
          <w:rFonts w:ascii="Sylfaen" w:hAnsi="Sylfaen" w:cs="Sylfaen"/>
          <w:b/>
          <w:sz w:val="24"/>
          <w:szCs w:val="24"/>
        </w:rPr>
        <w:t xml:space="preserve"> 3.</w:t>
      </w:r>
      <w:r w:rsidR="000C640F" w:rsidRPr="00FE5537">
        <w:rPr>
          <w:rFonts w:ascii="Sylfaen" w:hAnsi="Sylfaen" w:cs="Sylfaen"/>
          <w:sz w:val="24"/>
          <w:szCs w:val="24"/>
        </w:rPr>
        <w:t xml:space="preserve"> </w:t>
      </w:r>
      <w:proofErr w:type="gramStart"/>
      <w:r w:rsidR="000C640F" w:rsidRPr="00FE5537">
        <w:rPr>
          <w:rFonts w:ascii="Sylfaen" w:hAnsi="Sylfaen" w:cs="Sylfaen"/>
          <w:sz w:val="24"/>
          <w:szCs w:val="24"/>
        </w:rPr>
        <w:t>დადგენილება</w:t>
      </w:r>
      <w:proofErr w:type="gramEnd"/>
      <w:r w:rsidR="000C640F" w:rsidRPr="00FE5537">
        <w:rPr>
          <w:rFonts w:ascii="Sylfaen" w:hAnsi="Sylfaen" w:cs="Sylfaen"/>
          <w:sz w:val="24"/>
          <w:szCs w:val="24"/>
        </w:rPr>
        <w:t xml:space="preserve"> ამოქმედდეს გამოქვეყნებისთანავე.</w:t>
      </w:r>
    </w:p>
    <w:p w14:paraId="0259C3AC" w14:textId="77777777" w:rsidR="00582F67" w:rsidRPr="00FE5537" w:rsidRDefault="00582F67" w:rsidP="00F31D29">
      <w:pPr>
        <w:tabs>
          <w:tab w:val="left" w:pos="1170"/>
        </w:tabs>
        <w:spacing w:after="0" w:line="240" w:lineRule="auto"/>
        <w:jc w:val="both"/>
        <w:rPr>
          <w:rFonts w:ascii="Sylfaen" w:hAnsi="Sylfaen" w:cs="Sylfaen"/>
          <w:sz w:val="24"/>
          <w:szCs w:val="24"/>
        </w:rPr>
      </w:pPr>
    </w:p>
    <w:p w14:paraId="48B46232" w14:textId="77777777" w:rsidR="003469D4" w:rsidRPr="00FE5537" w:rsidRDefault="003469D4" w:rsidP="00F31D29">
      <w:pPr>
        <w:spacing w:after="0" w:line="240" w:lineRule="auto"/>
        <w:ind w:firstLine="720"/>
        <w:jc w:val="both"/>
        <w:rPr>
          <w:rFonts w:ascii="Sylfaen" w:hAnsi="Sylfaen"/>
          <w:b/>
          <w:sz w:val="24"/>
          <w:szCs w:val="24"/>
          <w:lang w:val="ka-GE"/>
        </w:rPr>
      </w:pPr>
    </w:p>
    <w:p w14:paraId="4B27E14C" w14:textId="77777777" w:rsidR="000C640F" w:rsidRPr="00FE5537" w:rsidRDefault="000C640F" w:rsidP="00F31D29">
      <w:pPr>
        <w:spacing w:after="0" w:line="240" w:lineRule="auto"/>
        <w:ind w:firstLine="720"/>
        <w:jc w:val="both"/>
        <w:rPr>
          <w:rFonts w:ascii="Sylfaen" w:eastAsia="Times New Roman" w:hAnsi="Sylfaen" w:cs="Times New Roman"/>
          <w:sz w:val="24"/>
          <w:szCs w:val="24"/>
          <w:lang w:val="ka-GE"/>
        </w:rPr>
      </w:pPr>
      <w:r w:rsidRPr="00FE5537">
        <w:rPr>
          <w:rFonts w:ascii="Sylfaen" w:hAnsi="Sylfaen"/>
          <w:b/>
          <w:sz w:val="24"/>
          <w:szCs w:val="24"/>
          <w:lang w:val="ka-GE"/>
        </w:rPr>
        <w:t>პრემიერ მინისტრი                                                           გიორგი გახარია</w:t>
      </w:r>
    </w:p>
    <w:p w14:paraId="53FAF5E0" w14:textId="77777777" w:rsidR="0059607E" w:rsidRPr="00FE5537" w:rsidRDefault="0059607E" w:rsidP="00F31D29">
      <w:pPr>
        <w:spacing w:after="0" w:line="240" w:lineRule="auto"/>
        <w:ind w:firstLine="720"/>
        <w:jc w:val="both"/>
        <w:rPr>
          <w:rFonts w:ascii="Sylfaen" w:eastAsia="Times New Roman" w:hAnsi="Sylfaen" w:cs="Times New Roman"/>
          <w:sz w:val="24"/>
          <w:szCs w:val="24"/>
          <w:lang w:val="ka-GE"/>
        </w:rPr>
      </w:pPr>
    </w:p>
    <w:p w14:paraId="5DB78756" w14:textId="77777777" w:rsidR="00A20B11" w:rsidRPr="00FE5537" w:rsidRDefault="000E4567" w:rsidP="00F31D29">
      <w:pPr>
        <w:spacing w:after="0" w:line="240" w:lineRule="auto"/>
        <w:jc w:val="center"/>
        <w:rPr>
          <w:rFonts w:ascii="Sylfaen" w:hAnsi="Sylfaen"/>
          <w:b/>
          <w:sz w:val="24"/>
          <w:szCs w:val="24"/>
          <w:lang w:val="ka-GE"/>
        </w:rPr>
      </w:pPr>
      <w:r w:rsidRPr="00FE5537">
        <w:rPr>
          <w:rFonts w:ascii="Sylfaen" w:hAnsi="Sylfaen"/>
          <w:b/>
          <w:sz w:val="24"/>
          <w:szCs w:val="24"/>
          <w:lang w:val="ka-GE"/>
        </w:rPr>
        <w:br w:type="page"/>
      </w:r>
      <w:r w:rsidR="00A20B11" w:rsidRPr="00FE5537">
        <w:rPr>
          <w:rFonts w:ascii="Sylfaen" w:hAnsi="Sylfaen"/>
          <w:b/>
          <w:sz w:val="24"/>
          <w:szCs w:val="24"/>
          <w:lang w:val="ka-GE"/>
        </w:rPr>
        <w:lastRenderedPageBreak/>
        <w:t>განმარტებითი ბარათი</w:t>
      </w:r>
    </w:p>
    <w:p w14:paraId="64CFDCD6" w14:textId="77777777" w:rsidR="000E4567" w:rsidRPr="00FE5537" w:rsidRDefault="000E4567" w:rsidP="00F31D29">
      <w:pPr>
        <w:tabs>
          <w:tab w:val="left" w:pos="2565"/>
        </w:tabs>
        <w:spacing w:after="0" w:line="240" w:lineRule="auto"/>
        <w:jc w:val="center"/>
        <w:rPr>
          <w:rFonts w:ascii="Sylfaen" w:hAnsi="Sylfaen" w:cs="Sylfaen"/>
          <w:b/>
          <w:bCs/>
          <w:sz w:val="24"/>
          <w:szCs w:val="24"/>
          <w:lang w:val="ka-GE"/>
        </w:rPr>
      </w:pPr>
    </w:p>
    <w:p w14:paraId="1557DB7B" w14:textId="77777777" w:rsidR="00A20B11" w:rsidRPr="00FE5537" w:rsidRDefault="00A20B11" w:rsidP="00F31D29">
      <w:pPr>
        <w:tabs>
          <w:tab w:val="left" w:pos="2565"/>
        </w:tabs>
        <w:spacing w:after="0" w:line="240" w:lineRule="auto"/>
        <w:jc w:val="center"/>
        <w:rPr>
          <w:rFonts w:ascii="Sylfaen" w:hAnsi="Sylfaen"/>
          <w:b/>
          <w:sz w:val="24"/>
          <w:szCs w:val="24"/>
          <w:lang w:val="ka-GE"/>
        </w:rPr>
      </w:pPr>
      <w:proofErr w:type="gramStart"/>
      <w:r w:rsidRPr="00FE5537">
        <w:rPr>
          <w:rFonts w:ascii="Sylfaen" w:hAnsi="Sylfaen" w:cs="Sylfaen"/>
          <w:b/>
          <w:bCs/>
          <w:sz w:val="24"/>
          <w:szCs w:val="24"/>
        </w:rPr>
        <w:t>საჯარო</w:t>
      </w:r>
      <w:proofErr w:type="gramEnd"/>
      <w:r w:rsidRPr="00FE5537">
        <w:rPr>
          <w:rFonts w:ascii="Sylfaen" w:hAnsi="Sylfaen"/>
          <w:b/>
          <w:bCs/>
          <w:sz w:val="24"/>
          <w:szCs w:val="24"/>
        </w:rPr>
        <w:t xml:space="preserve"> </w:t>
      </w:r>
      <w:r w:rsidRPr="00FE5537">
        <w:rPr>
          <w:rFonts w:ascii="Sylfaen" w:hAnsi="Sylfaen" w:cs="Sylfaen"/>
          <w:b/>
          <w:bCs/>
          <w:sz w:val="24"/>
          <w:szCs w:val="24"/>
        </w:rPr>
        <w:t>სამართლის</w:t>
      </w:r>
      <w:r w:rsidRPr="00FE5537">
        <w:rPr>
          <w:rFonts w:ascii="Sylfaen" w:hAnsi="Sylfaen"/>
          <w:b/>
          <w:bCs/>
          <w:sz w:val="24"/>
          <w:szCs w:val="24"/>
        </w:rPr>
        <w:t xml:space="preserve"> </w:t>
      </w:r>
      <w:r w:rsidRPr="00FE5537">
        <w:rPr>
          <w:rFonts w:ascii="Sylfaen" w:hAnsi="Sylfaen" w:cs="Sylfaen"/>
          <w:b/>
          <w:bCs/>
          <w:sz w:val="24"/>
          <w:szCs w:val="24"/>
        </w:rPr>
        <w:t xml:space="preserve">იურიდიული პირის – </w:t>
      </w:r>
      <w:r w:rsidRPr="00FE5537">
        <w:rPr>
          <w:rFonts w:ascii="Sylfaen" w:hAnsi="Sylfaen"/>
          <w:b/>
          <w:sz w:val="24"/>
          <w:szCs w:val="24"/>
          <w:lang w:val="ka-GE"/>
        </w:rPr>
        <w:t xml:space="preserve">ჯანმრთელობის </w:t>
      </w:r>
      <w:r w:rsidR="00013FEB" w:rsidRPr="00FE5537">
        <w:rPr>
          <w:rFonts w:ascii="Sylfaen" w:hAnsi="Sylfaen"/>
          <w:b/>
          <w:sz w:val="24"/>
          <w:szCs w:val="24"/>
          <w:lang w:val="ka-GE"/>
        </w:rPr>
        <w:t xml:space="preserve">ეროვნული </w:t>
      </w:r>
      <w:r w:rsidRPr="00FE5537">
        <w:rPr>
          <w:rFonts w:ascii="Sylfaen" w:hAnsi="Sylfaen"/>
          <w:b/>
          <w:sz w:val="24"/>
          <w:szCs w:val="24"/>
          <w:lang w:val="ka-GE"/>
        </w:rPr>
        <w:t>სააგენტოს დაფუძნების შესახებ“</w:t>
      </w:r>
    </w:p>
    <w:p w14:paraId="668BBA13" w14:textId="77777777" w:rsidR="00A20B11" w:rsidRPr="00FE5537" w:rsidRDefault="00A20B11" w:rsidP="00F31D29">
      <w:pPr>
        <w:spacing w:after="0" w:line="240" w:lineRule="auto"/>
        <w:ind w:firstLine="709"/>
        <w:jc w:val="center"/>
        <w:rPr>
          <w:rFonts w:ascii="Sylfaen" w:hAnsi="Sylfaen"/>
          <w:b/>
          <w:sz w:val="24"/>
          <w:szCs w:val="24"/>
          <w:lang w:val="ka-GE"/>
        </w:rPr>
      </w:pPr>
      <w:r w:rsidRPr="00FE5537">
        <w:rPr>
          <w:rFonts w:ascii="Sylfaen" w:hAnsi="Sylfaen"/>
          <w:b/>
          <w:sz w:val="24"/>
          <w:szCs w:val="24"/>
          <w:lang w:val="ka-GE"/>
        </w:rPr>
        <w:t>საქართველოს მთავრობის დადგენილების პროექტზე:</w:t>
      </w:r>
    </w:p>
    <w:p w14:paraId="196E542E" w14:textId="77777777" w:rsidR="00A20B11" w:rsidRPr="00FE5537" w:rsidRDefault="00A20B11" w:rsidP="00F31D29">
      <w:pPr>
        <w:pStyle w:val="ListParagraph"/>
        <w:spacing w:after="0" w:line="240" w:lineRule="auto"/>
        <w:ind w:left="0"/>
        <w:jc w:val="center"/>
        <w:rPr>
          <w:rFonts w:ascii="Sylfaen" w:hAnsi="Sylfaen"/>
          <w:b/>
          <w:sz w:val="24"/>
          <w:szCs w:val="24"/>
          <w:lang w:val="ka-GE"/>
        </w:rPr>
      </w:pPr>
      <w:r w:rsidRPr="00FE5537">
        <w:rPr>
          <w:rFonts w:ascii="Sylfaen" w:hAnsi="Sylfaen"/>
          <w:b/>
          <w:sz w:val="24"/>
          <w:szCs w:val="24"/>
          <w:lang w:val="ka-GE"/>
        </w:rPr>
        <w:t>ინფორმაცია პროექტის შესახებ</w:t>
      </w:r>
    </w:p>
    <w:p w14:paraId="38A0240E" w14:textId="77777777" w:rsidR="00A20B11" w:rsidRPr="00FE5537" w:rsidRDefault="00A20B11" w:rsidP="00F31D29">
      <w:pPr>
        <w:pStyle w:val="ListParagraph"/>
        <w:spacing w:after="0" w:line="240" w:lineRule="auto"/>
        <w:ind w:left="0"/>
        <w:jc w:val="center"/>
        <w:rPr>
          <w:rFonts w:ascii="Sylfaen" w:hAnsi="Sylfaen" w:cs="Sylfaen"/>
          <w:b/>
          <w:sz w:val="24"/>
          <w:szCs w:val="24"/>
          <w:lang w:val="ka-GE"/>
        </w:rPr>
      </w:pPr>
    </w:p>
    <w:p w14:paraId="72940187" w14:textId="77777777" w:rsidR="00A20B11" w:rsidRPr="00FE5537" w:rsidRDefault="00A20B11" w:rsidP="00F31D29">
      <w:pPr>
        <w:spacing w:after="0" w:line="240" w:lineRule="auto"/>
        <w:ind w:firstLine="720"/>
        <w:jc w:val="both"/>
        <w:rPr>
          <w:rFonts w:ascii="Sylfaen" w:hAnsi="Sylfaen"/>
          <w:sz w:val="24"/>
          <w:szCs w:val="24"/>
          <w:lang w:val="ka-GE"/>
        </w:rPr>
      </w:pPr>
      <w:r w:rsidRPr="00FE5537">
        <w:rPr>
          <w:rFonts w:ascii="Sylfaen" w:hAnsi="Sylfaen" w:cs="Sylfaen"/>
          <w:sz w:val="24"/>
          <w:szCs w:val="24"/>
          <w:lang w:val="ka-GE"/>
        </w:rPr>
        <w:t>მთავრობის დადგენილების პროექტი მომზადებულია შემდეგი</w:t>
      </w:r>
      <w:r w:rsidRPr="00FE5537">
        <w:rPr>
          <w:rFonts w:ascii="Sylfaen" w:hAnsi="Sylfaen"/>
          <w:sz w:val="24"/>
          <w:szCs w:val="24"/>
          <w:lang w:val="ka-GE"/>
        </w:rPr>
        <w:t xml:space="preserve"> გარემოებების გათვალისწინებით:</w:t>
      </w:r>
    </w:p>
    <w:p w14:paraId="330B8D15" w14:textId="77777777" w:rsidR="00013FEB" w:rsidRPr="00FE5537" w:rsidRDefault="00013FEB" w:rsidP="00F31D29">
      <w:pPr>
        <w:spacing w:after="0" w:line="240" w:lineRule="auto"/>
        <w:ind w:firstLine="720"/>
        <w:jc w:val="both"/>
        <w:rPr>
          <w:rFonts w:ascii="Sylfaen" w:hAnsi="Sylfaen"/>
          <w:sz w:val="24"/>
          <w:szCs w:val="24"/>
          <w:lang w:val="ka-GE"/>
        </w:rPr>
      </w:pPr>
      <w:r w:rsidRPr="00FE5537">
        <w:rPr>
          <w:rFonts w:ascii="Sylfaen" w:hAnsi="Sylfaen"/>
          <w:sz w:val="24"/>
          <w:szCs w:val="24"/>
          <w:lang w:val="ka-GE"/>
        </w:rPr>
        <w:t xml:space="preserve">არსებული ფუნქციებისა და უფლებამოსილებების გათვალისწინებით, მიზანშეწონილად ჩაითვალა, დაფუძნდეს სსიპ - ჯანმრთელობის ეროვნული სააგენტო და მას გადაეცეს სსიპ - სოციალური მომსახურების სააგენტოს ჯანმრთელობის დაცვის სახელწმიფო პროგრამების მიმართულებით არსებული ფუნქციები და უფლებამოსილებები. აღნიშნულის უზრუნველსაყოფად, წარმოდგენილი პროექტი მიზნად ისახავს სსიპ - ჯანმრთელობის ეროვნული სააგენტოს დაფუძნებასთან დაკავშირებული საკითხების გადაწყვეტას. კერძოდ, არსბეული პროცესების უწყვეტობის უზრუნველსაყოფად, პროექტით დგინდება, რომ: </w:t>
      </w:r>
    </w:p>
    <w:p w14:paraId="5D302DFA" w14:textId="77777777" w:rsidR="00013FEB" w:rsidRPr="00FE5537" w:rsidRDefault="00013FEB" w:rsidP="00F31D29">
      <w:pPr>
        <w:tabs>
          <w:tab w:val="left" w:pos="709"/>
        </w:tabs>
        <w:spacing w:after="0" w:line="240" w:lineRule="auto"/>
        <w:jc w:val="both"/>
        <w:rPr>
          <w:rFonts w:ascii="Sylfaen" w:hAnsi="Sylfaen" w:cs="Sylfaen"/>
          <w:sz w:val="24"/>
          <w:szCs w:val="24"/>
          <w:lang w:val="ka-GE"/>
        </w:rPr>
      </w:pPr>
      <w:r w:rsidRPr="00FE5537">
        <w:rPr>
          <w:rFonts w:ascii="Sylfaen" w:eastAsia="Times New Roman" w:hAnsi="Sylfaen" w:cs="Times New Roman"/>
          <w:sz w:val="24"/>
          <w:szCs w:val="24"/>
          <w:lang w:val="ka-GE"/>
        </w:rPr>
        <w:tab/>
        <w:t>-</w:t>
      </w:r>
      <w:r w:rsidRPr="00FE5537">
        <w:rPr>
          <w:rFonts w:ascii="Sylfaen" w:eastAsia="Times New Roman" w:hAnsi="Sylfaen" w:cs="Times New Roman"/>
          <w:sz w:val="24"/>
          <w:szCs w:val="24"/>
        </w:rPr>
        <w:t xml:space="preserve"> </w:t>
      </w:r>
      <w:r w:rsidRPr="00FE5537">
        <w:rPr>
          <w:rFonts w:ascii="Sylfaen" w:eastAsia="Times New Roman" w:hAnsi="Sylfaen" w:cs="Times New Roman"/>
          <w:sz w:val="24"/>
          <w:szCs w:val="24"/>
          <w:lang w:val="ka-GE"/>
        </w:rPr>
        <w:t xml:space="preserve">სსიპ - ჯანმრთელობის ეროვნული </w:t>
      </w:r>
      <w:r w:rsidRPr="00FE5537">
        <w:rPr>
          <w:rFonts w:ascii="Sylfaen" w:eastAsia="Times New Roman" w:hAnsi="Sylfaen" w:cs="Sylfaen"/>
          <w:sz w:val="24"/>
          <w:szCs w:val="24"/>
        </w:rPr>
        <w:t>სააგენტო</w:t>
      </w:r>
      <w:r w:rsidRPr="00FE5537">
        <w:rPr>
          <w:rFonts w:ascii="Sylfaen" w:eastAsia="Times New Roman" w:hAnsi="Sylfaen" w:cs="Times New Roman"/>
          <w:sz w:val="24"/>
          <w:szCs w:val="24"/>
        </w:rPr>
        <w:t xml:space="preserve"> </w:t>
      </w:r>
      <w:r w:rsidRPr="00FE5537">
        <w:rPr>
          <w:rFonts w:ascii="Sylfaen" w:hAnsi="Sylfaen" w:cs="Sylfaen"/>
          <w:sz w:val="24"/>
          <w:szCs w:val="24"/>
          <w:lang w:val="ka-GE"/>
        </w:rPr>
        <w:t>წარმოადგენს სსიპ − სოციალური მომსახურების სააგენტოს  სამართალმემკვიდრეს ჯანმრთელობის დაცვის პროგრამების საქმიანობის მიმართულებით.</w:t>
      </w:r>
    </w:p>
    <w:p w14:paraId="1C60B760" w14:textId="77777777" w:rsidR="00013FEB" w:rsidRPr="00FE5537" w:rsidRDefault="00013FEB" w:rsidP="00F31D29">
      <w:pPr>
        <w:tabs>
          <w:tab w:val="left" w:pos="709"/>
        </w:tabs>
        <w:spacing w:after="0" w:line="240" w:lineRule="auto"/>
        <w:jc w:val="both"/>
        <w:rPr>
          <w:rFonts w:ascii="Sylfaen" w:hAnsi="Sylfaen" w:cs="Sylfaen"/>
          <w:sz w:val="24"/>
          <w:szCs w:val="24"/>
          <w:lang w:val="ka-GE"/>
        </w:rPr>
      </w:pPr>
      <w:r w:rsidRPr="00FE5537">
        <w:rPr>
          <w:rFonts w:ascii="Sylfaen" w:hAnsi="Sylfaen" w:cs="Sylfaen"/>
          <w:sz w:val="24"/>
          <w:szCs w:val="24"/>
          <w:lang w:val="ka-GE"/>
        </w:rPr>
        <w:tab/>
      </w:r>
      <w:r w:rsidRPr="00FE5537">
        <w:rPr>
          <w:rFonts w:ascii="Sylfaen" w:hAnsi="Sylfaen" w:cs="Sylfaen"/>
          <w:sz w:val="24"/>
          <w:szCs w:val="24"/>
          <w:lang w:val="ka-GE"/>
        </w:rPr>
        <w:tab/>
        <w:t xml:space="preserve">- 2020 წლის 1 სექტემბრიდან - 2020 წლის 31 დეკემბრის ჩათვლით დაწესდეს გარდამავალი პერიოდი (შემდეგომში - გარდამავალი პერიოდი), რომლის დროსაც, სააგენტოს ფუნქციონირებასთან დაკავშირებული შესაბამისი ადმინისტრაციული ხარჯების გაწევა (გარდა შრომის ანაზღაურებისა) განახორციელოს სსიპ - სოციალური მომსახურების სააგენტოს. </w:t>
      </w:r>
    </w:p>
    <w:p w14:paraId="45679266" w14:textId="77777777" w:rsidR="00013FEB" w:rsidRPr="00FE5537" w:rsidRDefault="00AA1C13" w:rsidP="00F31D29">
      <w:pPr>
        <w:spacing w:after="0" w:line="240" w:lineRule="auto"/>
        <w:ind w:firstLine="720"/>
        <w:jc w:val="both"/>
        <w:rPr>
          <w:rFonts w:ascii="Sylfaen" w:hAnsi="Sylfaen" w:cs="Sylfaen"/>
          <w:sz w:val="24"/>
          <w:szCs w:val="24"/>
          <w:lang w:val="ka-GE"/>
        </w:rPr>
      </w:pPr>
      <w:r w:rsidRPr="00FE5537">
        <w:rPr>
          <w:rFonts w:ascii="Sylfaen" w:hAnsi="Sylfaen" w:cs="Sylfaen"/>
          <w:sz w:val="24"/>
          <w:szCs w:val="24"/>
          <w:lang w:val="ka-GE"/>
        </w:rPr>
        <w:t>-</w:t>
      </w:r>
      <w:r w:rsidR="00013FEB" w:rsidRPr="00FE5537">
        <w:rPr>
          <w:rFonts w:ascii="Sylfaen" w:hAnsi="Sylfaen" w:cs="Sylfaen"/>
          <w:sz w:val="24"/>
          <w:szCs w:val="24"/>
          <w:lang w:val="ka-GE"/>
        </w:rPr>
        <w:t xml:space="preserve"> ამ დადგენილების ამოქმედებისთანავე დაიწყ</w:t>
      </w:r>
      <w:r w:rsidRPr="00FE5537">
        <w:rPr>
          <w:rFonts w:ascii="Sylfaen" w:hAnsi="Sylfaen" w:cs="Sylfaen"/>
          <w:sz w:val="24"/>
          <w:szCs w:val="24"/>
          <w:lang w:val="ka-GE"/>
        </w:rPr>
        <w:t xml:space="preserve">ება </w:t>
      </w:r>
      <w:r w:rsidR="00013FEB" w:rsidRPr="00FE5537">
        <w:rPr>
          <w:rFonts w:ascii="Sylfaen" w:hAnsi="Sylfaen" w:cs="Sylfaen"/>
          <w:sz w:val="24"/>
          <w:szCs w:val="24"/>
          <w:lang w:val="ka-GE"/>
        </w:rPr>
        <w:t>სსიპ − სოციალური მომსახურების სააგენტოს  რეორგანიზაცია.</w:t>
      </w:r>
      <w:r w:rsidRPr="00FE5537">
        <w:rPr>
          <w:rFonts w:ascii="Sylfaen" w:hAnsi="Sylfaen" w:cs="Sylfaen"/>
          <w:sz w:val="24"/>
          <w:szCs w:val="24"/>
          <w:lang w:val="ka-GE"/>
        </w:rPr>
        <w:t xml:space="preserve"> </w:t>
      </w:r>
    </w:p>
    <w:p w14:paraId="3168398F" w14:textId="77777777" w:rsidR="00013FEB" w:rsidRPr="00FE5537" w:rsidRDefault="00AA1C13" w:rsidP="00F31D29">
      <w:pPr>
        <w:spacing w:after="0" w:line="240" w:lineRule="auto"/>
        <w:ind w:firstLine="720"/>
        <w:jc w:val="both"/>
        <w:rPr>
          <w:rFonts w:ascii="Sylfaen" w:hAnsi="Sylfaen" w:cs="Sylfaen"/>
          <w:sz w:val="24"/>
          <w:szCs w:val="24"/>
          <w:lang w:val="ka-GE"/>
        </w:rPr>
      </w:pPr>
      <w:r w:rsidRPr="00FE5537">
        <w:rPr>
          <w:rFonts w:ascii="Sylfaen" w:hAnsi="Sylfaen" w:cs="Sylfaen"/>
          <w:sz w:val="24"/>
          <w:szCs w:val="24"/>
          <w:lang w:val="ka-GE"/>
        </w:rPr>
        <w:t xml:space="preserve">- ახალი </w:t>
      </w:r>
      <w:r w:rsidR="00013FEB" w:rsidRPr="00FE5537">
        <w:rPr>
          <w:rFonts w:ascii="Sylfaen" w:hAnsi="Sylfaen" w:cs="Sylfaen"/>
          <w:sz w:val="24"/>
          <w:szCs w:val="24"/>
          <w:lang w:val="ka-GE"/>
        </w:rPr>
        <w:t>სააგენტოს ხელმძღვანელს, გარდამავალ პერიოდში,  მიეცე</w:t>
      </w:r>
      <w:r w:rsidRPr="00FE5537">
        <w:rPr>
          <w:rFonts w:ascii="Sylfaen" w:hAnsi="Sylfaen" w:cs="Sylfaen"/>
          <w:sz w:val="24"/>
          <w:szCs w:val="24"/>
          <w:lang w:val="ka-GE"/>
        </w:rPr>
        <w:t xml:space="preserve">მა </w:t>
      </w:r>
      <w:r w:rsidR="00013FEB" w:rsidRPr="00FE5537">
        <w:rPr>
          <w:rFonts w:ascii="Sylfaen" w:hAnsi="Sylfaen" w:cs="Sylfaen"/>
          <w:sz w:val="24"/>
          <w:szCs w:val="24"/>
          <w:lang w:val="ka-GE"/>
        </w:rPr>
        <w:t xml:space="preserve"> უფლებამოსილება, სსიპ − სოციალური მომსახურების სააგენტოს წარდგინების საფუძველზე, საკუთ</w:t>
      </w:r>
      <w:r w:rsidRPr="00FE5537">
        <w:rPr>
          <w:rFonts w:ascii="Sylfaen" w:hAnsi="Sylfaen" w:cs="Sylfaen"/>
          <w:sz w:val="24"/>
          <w:szCs w:val="24"/>
          <w:lang w:val="ka-GE"/>
        </w:rPr>
        <w:t>ა</w:t>
      </w:r>
      <w:r w:rsidR="00013FEB" w:rsidRPr="00FE5537">
        <w:rPr>
          <w:rFonts w:ascii="Sylfaen" w:hAnsi="Sylfaen" w:cs="Sylfaen"/>
          <w:sz w:val="24"/>
          <w:szCs w:val="24"/>
          <w:lang w:val="ka-GE"/>
        </w:rPr>
        <w:t>რი გადაწყვეტილებით უზრუნველყოს სსიპ − სოციალური მომსახურების სააგენტოს ჯანმრთელობის დაცვის პროგრამების საქმიანობასთან დაკავშირებით მომუშავე შესაბამის თანამშრომელთა (შტატით ან შტატგარეშე)  უკონკურსოდ გადაყვანა (დანიშვნა) სააგენტოს შესაბამის თანამდებობებზე.</w:t>
      </w:r>
    </w:p>
    <w:p w14:paraId="0674E903" w14:textId="77777777" w:rsidR="00013FEB" w:rsidRPr="00FE5537" w:rsidRDefault="00AA1C13" w:rsidP="00F31D29">
      <w:pPr>
        <w:spacing w:after="0" w:line="240" w:lineRule="auto"/>
        <w:ind w:firstLine="720"/>
        <w:jc w:val="both"/>
        <w:rPr>
          <w:rFonts w:ascii="Sylfaen" w:hAnsi="Sylfaen" w:cs="Sylfaen"/>
          <w:sz w:val="24"/>
          <w:szCs w:val="24"/>
          <w:lang w:val="ka-GE"/>
        </w:rPr>
      </w:pPr>
      <w:r w:rsidRPr="00FE5537">
        <w:rPr>
          <w:rFonts w:ascii="Sylfaen" w:hAnsi="Sylfaen" w:cs="Sylfaen"/>
          <w:sz w:val="24"/>
          <w:szCs w:val="24"/>
          <w:lang w:val="ka-GE"/>
        </w:rPr>
        <w:t>-</w:t>
      </w:r>
      <w:r w:rsidR="00013FEB" w:rsidRPr="00FE5537">
        <w:rPr>
          <w:rFonts w:ascii="Sylfaen" w:hAnsi="Sylfaen" w:cs="Sylfaen"/>
          <w:sz w:val="24"/>
          <w:szCs w:val="24"/>
          <w:lang w:val="ka-GE"/>
        </w:rPr>
        <w:t xml:space="preserve"> სსიპ − სოციალური მომსახურების სააგენტოს </w:t>
      </w:r>
      <w:r w:rsidRPr="00FE5537">
        <w:rPr>
          <w:rFonts w:ascii="Sylfaen" w:hAnsi="Sylfaen" w:cs="Sylfaen"/>
          <w:sz w:val="24"/>
          <w:szCs w:val="24"/>
          <w:lang w:val="ka-GE"/>
        </w:rPr>
        <w:t xml:space="preserve">ჯანმრთელობის დაცვის </w:t>
      </w:r>
      <w:r w:rsidR="00013FEB" w:rsidRPr="00FE5537">
        <w:rPr>
          <w:rFonts w:ascii="Sylfaen" w:hAnsi="Sylfaen" w:cs="Sylfaen"/>
          <w:sz w:val="24"/>
          <w:szCs w:val="24"/>
          <w:lang w:val="ka-GE"/>
        </w:rPr>
        <w:t xml:space="preserve">საქმიანობასთან დაკავშირებით მიღებული/გამოცემული სამართლებრივი აქტები </w:t>
      </w:r>
      <w:r w:rsidRPr="00FE5537">
        <w:rPr>
          <w:rFonts w:ascii="Sylfaen" w:hAnsi="Sylfaen" w:cs="Sylfaen"/>
          <w:sz w:val="24"/>
          <w:szCs w:val="24"/>
          <w:lang w:val="ka-GE"/>
        </w:rPr>
        <w:t>შე</w:t>
      </w:r>
      <w:r w:rsidR="00013FEB" w:rsidRPr="00FE5537">
        <w:rPr>
          <w:rFonts w:ascii="Sylfaen" w:hAnsi="Sylfaen" w:cs="Sylfaen"/>
          <w:sz w:val="24"/>
          <w:szCs w:val="24"/>
          <w:lang w:val="ka-GE"/>
        </w:rPr>
        <w:t>ინარჩუნებს იურიდიულ ძალას ახალი სამართლებრივი აქტების მიღებამდე/გამოცემამდე.  ამასთანავე, ინდივიდუალურ ადმინისტრაციულ-სამართლებრივ აქტებში ცვლილებების შეტანის ან მათი ძალადაკარგულად გამოცხადების უფლებამოსილება მიენიჭ</w:t>
      </w:r>
      <w:r w:rsidRPr="00FE5537">
        <w:rPr>
          <w:rFonts w:ascii="Sylfaen" w:hAnsi="Sylfaen" w:cs="Sylfaen"/>
          <w:sz w:val="24"/>
          <w:szCs w:val="24"/>
          <w:lang w:val="ka-GE"/>
        </w:rPr>
        <w:t>ება ახალ</w:t>
      </w:r>
      <w:r w:rsidR="00013FEB" w:rsidRPr="00FE5537">
        <w:rPr>
          <w:rFonts w:ascii="Sylfaen" w:hAnsi="Sylfaen" w:cs="Sylfaen"/>
          <w:sz w:val="24"/>
          <w:szCs w:val="24"/>
          <w:lang w:val="ka-GE"/>
        </w:rPr>
        <w:t xml:space="preserve"> სააგენტოს.</w:t>
      </w:r>
    </w:p>
    <w:p w14:paraId="4E1BC532" w14:textId="77777777" w:rsidR="00013FEB" w:rsidRPr="00FE5537" w:rsidRDefault="00AA1C13" w:rsidP="00F31D29">
      <w:pPr>
        <w:spacing w:after="0" w:line="240" w:lineRule="auto"/>
        <w:ind w:firstLine="720"/>
        <w:jc w:val="both"/>
        <w:rPr>
          <w:rFonts w:ascii="Sylfaen" w:hAnsi="Sylfaen" w:cs="Sylfaen"/>
          <w:sz w:val="24"/>
          <w:szCs w:val="24"/>
        </w:rPr>
      </w:pPr>
      <w:r w:rsidRPr="00FE5537">
        <w:rPr>
          <w:rFonts w:ascii="Sylfaen" w:hAnsi="Sylfaen"/>
          <w:sz w:val="24"/>
          <w:szCs w:val="24"/>
          <w:lang w:val="ka-GE"/>
        </w:rPr>
        <w:t xml:space="preserve">- პროცესების უწყვეტობის მიზნით, </w:t>
      </w:r>
      <w:r w:rsidR="00013FEB" w:rsidRPr="00FE5537">
        <w:rPr>
          <w:rFonts w:ascii="Sylfaen" w:hAnsi="Sylfaen" w:cs="Sylfaen"/>
          <w:sz w:val="24"/>
          <w:szCs w:val="24"/>
        </w:rPr>
        <w:t>სააგენტოს</w:t>
      </w:r>
      <w:r w:rsidR="00013FEB" w:rsidRPr="00FE5537">
        <w:rPr>
          <w:rFonts w:ascii="Sylfaen" w:hAnsi="Sylfaen"/>
          <w:sz w:val="24"/>
          <w:szCs w:val="24"/>
        </w:rPr>
        <w:t xml:space="preserve"> </w:t>
      </w:r>
      <w:r w:rsidR="00013FEB" w:rsidRPr="00FE5537">
        <w:rPr>
          <w:rFonts w:ascii="Sylfaen" w:hAnsi="Sylfaen" w:cs="Sylfaen"/>
          <w:sz w:val="24"/>
          <w:szCs w:val="24"/>
        </w:rPr>
        <w:t>მიეცე</w:t>
      </w:r>
      <w:r w:rsidRPr="00FE5537">
        <w:rPr>
          <w:rFonts w:ascii="Sylfaen" w:hAnsi="Sylfaen" w:cs="Sylfaen"/>
          <w:sz w:val="24"/>
          <w:szCs w:val="24"/>
          <w:lang w:val="ka-GE"/>
        </w:rPr>
        <w:t>მა</w:t>
      </w:r>
      <w:r w:rsidR="00013FEB" w:rsidRPr="00FE5537">
        <w:rPr>
          <w:rFonts w:ascii="Sylfaen" w:hAnsi="Sylfaen"/>
          <w:sz w:val="24"/>
          <w:szCs w:val="24"/>
        </w:rPr>
        <w:t xml:space="preserve"> </w:t>
      </w:r>
      <w:r w:rsidR="00013FEB" w:rsidRPr="00FE5537">
        <w:rPr>
          <w:rFonts w:ascii="Sylfaen" w:hAnsi="Sylfaen" w:cs="Sylfaen"/>
          <w:sz w:val="24"/>
          <w:szCs w:val="24"/>
        </w:rPr>
        <w:t>უფლება</w:t>
      </w:r>
      <w:r w:rsidR="00013FEB" w:rsidRPr="00FE5537">
        <w:rPr>
          <w:rFonts w:ascii="Sylfaen" w:hAnsi="Sylfaen"/>
          <w:sz w:val="24"/>
          <w:szCs w:val="24"/>
        </w:rPr>
        <w:t xml:space="preserve">, </w:t>
      </w:r>
      <w:r w:rsidR="00013FEB" w:rsidRPr="00FE5537">
        <w:rPr>
          <w:rFonts w:ascii="Sylfaen" w:hAnsi="Sylfaen" w:cs="Sylfaen"/>
          <w:sz w:val="24"/>
          <w:szCs w:val="24"/>
        </w:rPr>
        <w:t>თავისი</w:t>
      </w:r>
      <w:r w:rsidR="00013FEB" w:rsidRPr="00FE5537">
        <w:rPr>
          <w:rFonts w:ascii="Sylfaen" w:hAnsi="Sylfaen"/>
          <w:sz w:val="24"/>
          <w:szCs w:val="24"/>
        </w:rPr>
        <w:t xml:space="preserve"> </w:t>
      </w:r>
      <w:r w:rsidR="00013FEB" w:rsidRPr="00FE5537">
        <w:rPr>
          <w:rFonts w:ascii="Sylfaen" w:hAnsi="Sylfaen" w:cs="Sylfaen"/>
          <w:sz w:val="24"/>
          <w:szCs w:val="24"/>
        </w:rPr>
        <w:t>უფლებამოსილებების</w:t>
      </w:r>
      <w:r w:rsidR="00013FEB" w:rsidRPr="00FE5537">
        <w:rPr>
          <w:rFonts w:ascii="Sylfaen" w:hAnsi="Sylfaen"/>
          <w:sz w:val="24"/>
          <w:szCs w:val="24"/>
        </w:rPr>
        <w:t xml:space="preserve"> </w:t>
      </w:r>
      <w:r w:rsidR="00013FEB" w:rsidRPr="00FE5537">
        <w:rPr>
          <w:rFonts w:ascii="Sylfaen" w:hAnsi="Sylfaen" w:cs="Sylfaen"/>
          <w:sz w:val="24"/>
          <w:szCs w:val="24"/>
        </w:rPr>
        <w:t>განხორციელების</w:t>
      </w:r>
      <w:r w:rsidR="00013FEB" w:rsidRPr="00FE5537">
        <w:rPr>
          <w:rFonts w:ascii="Sylfaen" w:hAnsi="Sylfaen"/>
          <w:sz w:val="24"/>
          <w:szCs w:val="24"/>
        </w:rPr>
        <w:t xml:space="preserve"> </w:t>
      </w:r>
      <w:r w:rsidR="00013FEB" w:rsidRPr="00FE5537">
        <w:rPr>
          <w:rFonts w:ascii="Sylfaen" w:hAnsi="Sylfaen" w:cs="Sylfaen"/>
          <w:sz w:val="24"/>
          <w:szCs w:val="24"/>
        </w:rPr>
        <w:t>მიზნით</w:t>
      </w:r>
      <w:r w:rsidR="00013FEB" w:rsidRPr="00FE5537">
        <w:rPr>
          <w:rFonts w:ascii="Sylfaen" w:hAnsi="Sylfaen"/>
          <w:sz w:val="24"/>
          <w:szCs w:val="24"/>
        </w:rPr>
        <w:t xml:space="preserve">, </w:t>
      </w:r>
      <w:r w:rsidR="00013FEB" w:rsidRPr="00FE5537">
        <w:rPr>
          <w:rFonts w:ascii="Sylfaen" w:hAnsi="Sylfaen" w:cs="Sylfaen"/>
          <w:sz w:val="24"/>
          <w:szCs w:val="24"/>
        </w:rPr>
        <w:t>ისარგებლოს</w:t>
      </w:r>
      <w:r w:rsidR="00013FEB" w:rsidRPr="00FE5537">
        <w:rPr>
          <w:rFonts w:ascii="Sylfaen" w:hAnsi="Sylfaen"/>
          <w:sz w:val="24"/>
          <w:szCs w:val="24"/>
        </w:rPr>
        <w:t xml:space="preserve"> </w:t>
      </w:r>
      <w:r w:rsidR="00013FEB" w:rsidRPr="00FE5537">
        <w:rPr>
          <w:rFonts w:ascii="Sylfaen" w:hAnsi="Sylfaen" w:cs="Sylfaen"/>
          <w:sz w:val="24"/>
          <w:szCs w:val="24"/>
        </w:rPr>
        <w:t>ამ</w:t>
      </w:r>
      <w:r w:rsidR="00013FEB" w:rsidRPr="00FE5537">
        <w:rPr>
          <w:rFonts w:ascii="Sylfaen" w:hAnsi="Sylfaen"/>
          <w:sz w:val="24"/>
          <w:szCs w:val="24"/>
        </w:rPr>
        <w:t xml:space="preserve"> </w:t>
      </w:r>
      <w:r w:rsidR="00013FEB" w:rsidRPr="00FE5537">
        <w:rPr>
          <w:rFonts w:ascii="Sylfaen" w:hAnsi="Sylfaen" w:cs="Sylfaen"/>
          <w:sz w:val="24"/>
          <w:szCs w:val="24"/>
        </w:rPr>
        <w:t>დადგენილების ამოქმედებამდე სსიპ − სოციალური მომსახურების სააგენტოს  ბალანსზე რიცხული შესაბამისი ქონებითა და სამსახურებრივი დოკუმენტაციით (მათ შორის, შესაბამისი საარქივო მასალითა და სხვა დოკუმენტაციით).</w:t>
      </w:r>
    </w:p>
    <w:p w14:paraId="1A68F658" w14:textId="77777777" w:rsidR="00013FEB" w:rsidRPr="00FE5537" w:rsidRDefault="00AA1C13" w:rsidP="00F31D29">
      <w:pPr>
        <w:spacing w:after="0" w:line="240" w:lineRule="auto"/>
        <w:ind w:firstLine="720"/>
        <w:jc w:val="both"/>
        <w:rPr>
          <w:rFonts w:ascii="Sylfaen" w:hAnsi="Sylfaen" w:cs="Sylfaen"/>
          <w:sz w:val="24"/>
          <w:szCs w:val="24"/>
          <w:lang w:val="ka-GE"/>
        </w:rPr>
      </w:pPr>
      <w:r w:rsidRPr="00FE5537">
        <w:rPr>
          <w:rFonts w:ascii="Sylfaen" w:hAnsi="Sylfaen" w:cs="Sylfaen"/>
          <w:sz w:val="24"/>
          <w:szCs w:val="24"/>
          <w:lang w:val="ka-GE"/>
        </w:rPr>
        <w:t xml:space="preserve">- </w:t>
      </w:r>
      <w:r w:rsidR="00013FEB" w:rsidRPr="00FE5537">
        <w:rPr>
          <w:rFonts w:ascii="Sylfaen" w:hAnsi="Sylfaen" w:cs="Sylfaen"/>
          <w:sz w:val="24"/>
          <w:szCs w:val="24"/>
        </w:rPr>
        <w:t>სამინისტროს</w:t>
      </w:r>
      <w:r w:rsidRPr="00FE5537">
        <w:rPr>
          <w:rFonts w:ascii="Sylfaen" w:hAnsi="Sylfaen" w:cs="Sylfaen"/>
          <w:sz w:val="24"/>
          <w:szCs w:val="24"/>
          <w:lang w:val="ka-GE"/>
        </w:rPr>
        <w:t xml:space="preserve"> </w:t>
      </w:r>
      <w:r w:rsidR="00013FEB" w:rsidRPr="00FE5537">
        <w:rPr>
          <w:rFonts w:ascii="Sylfaen" w:hAnsi="Sylfaen" w:cs="Sylfaen"/>
          <w:sz w:val="24"/>
          <w:szCs w:val="24"/>
        </w:rPr>
        <w:t>უზრუნველყო</w:t>
      </w:r>
      <w:r w:rsidRPr="00FE5537">
        <w:rPr>
          <w:rFonts w:ascii="Sylfaen" w:hAnsi="Sylfaen" w:cs="Sylfaen"/>
          <w:sz w:val="24"/>
          <w:szCs w:val="24"/>
          <w:lang w:val="ka-GE"/>
        </w:rPr>
        <w:t>ფ</w:t>
      </w:r>
      <w:r w:rsidR="00013FEB" w:rsidRPr="00FE5537">
        <w:rPr>
          <w:rFonts w:ascii="Sylfaen" w:hAnsi="Sylfaen" w:cs="Sylfaen"/>
          <w:sz w:val="24"/>
          <w:szCs w:val="24"/>
        </w:rPr>
        <w:t xml:space="preserve">ს ამ დადგენილებით გათვალისწინებული სააგენტოს დაფუძნებისა და სსიპ − სოციალური მომსახურების სააგენტოს  </w:t>
      </w:r>
      <w:r w:rsidR="00013FEB" w:rsidRPr="00FE5537">
        <w:rPr>
          <w:rFonts w:ascii="Sylfaen" w:hAnsi="Sylfaen" w:cs="Sylfaen"/>
          <w:sz w:val="24"/>
          <w:szCs w:val="24"/>
        </w:rPr>
        <w:lastRenderedPageBreak/>
        <w:t>რეორგანიზაციის პროცესის კოორდინაცია</w:t>
      </w:r>
      <w:r w:rsidRPr="00FE5537">
        <w:rPr>
          <w:rFonts w:ascii="Sylfaen" w:hAnsi="Sylfaen" w:cs="Sylfaen"/>
          <w:sz w:val="24"/>
          <w:szCs w:val="24"/>
          <w:lang w:val="ka-GE"/>
        </w:rPr>
        <w:t xml:space="preserve">ს და </w:t>
      </w:r>
      <w:r w:rsidR="00013FEB" w:rsidRPr="00FE5537">
        <w:rPr>
          <w:rFonts w:ascii="Sylfaen" w:hAnsi="Sylfaen" w:cs="Sylfaen"/>
          <w:sz w:val="24"/>
          <w:szCs w:val="24"/>
        </w:rPr>
        <w:t xml:space="preserve">ამ დადგენილებასთან შესაბამისობის მიზნით, შესაბამისი სამართლებრივი აქტების მომზადებისათვის/მიღებისათვის საჭირო ღონისძიებების </w:t>
      </w:r>
      <w:r w:rsidRPr="00FE5537">
        <w:rPr>
          <w:rFonts w:ascii="Sylfaen" w:hAnsi="Sylfaen" w:cs="Sylfaen"/>
          <w:sz w:val="24"/>
          <w:szCs w:val="24"/>
          <w:lang w:val="ka-GE"/>
        </w:rPr>
        <w:t xml:space="preserve">განხორციელებას. </w:t>
      </w:r>
      <w:r w:rsidR="00013FEB" w:rsidRPr="00FE5537">
        <w:rPr>
          <w:rFonts w:ascii="Sylfaen" w:hAnsi="Sylfaen" w:cs="Sylfaen"/>
          <w:sz w:val="24"/>
          <w:szCs w:val="24"/>
        </w:rPr>
        <w:t xml:space="preserve">           </w:t>
      </w:r>
    </w:p>
    <w:p w14:paraId="47BF4604" w14:textId="77777777" w:rsidR="00A20B11" w:rsidRPr="00FE5537" w:rsidRDefault="00A20B11" w:rsidP="00F31D29">
      <w:pPr>
        <w:spacing w:after="0" w:line="240" w:lineRule="auto"/>
        <w:rPr>
          <w:rFonts w:ascii="Sylfaen" w:hAnsi="Sylfaen"/>
          <w:b/>
          <w:sz w:val="24"/>
          <w:szCs w:val="24"/>
        </w:rPr>
      </w:pPr>
    </w:p>
    <w:p w14:paraId="0FEDDC33" w14:textId="77777777" w:rsidR="00A20B11" w:rsidRPr="00FE5537" w:rsidRDefault="00A20B11" w:rsidP="00F31D29">
      <w:pPr>
        <w:spacing w:after="0" w:line="240" w:lineRule="auto"/>
        <w:jc w:val="center"/>
        <w:rPr>
          <w:rFonts w:ascii="Sylfaen" w:hAnsi="Sylfaen" w:cs="SPChveulebrivi"/>
          <w:b/>
          <w:sz w:val="24"/>
          <w:szCs w:val="24"/>
          <w:lang w:val="ka-GE"/>
        </w:rPr>
      </w:pPr>
      <w:r w:rsidRPr="00FE5537">
        <w:rPr>
          <w:rFonts w:ascii="Sylfaen" w:hAnsi="Sylfaen"/>
          <w:b/>
          <w:sz w:val="24"/>
          <w:szCs w:val="24"/>
          <w:lang w:val="ka-GE"/>
        </w:rPr>
        <w:t>ინფორმაცია ევროკავშირის სამართლებრივი აქტის შესახებ</w:t>
      </w:r>
    </w:p>
    <w:p w14:paraId="332554B7" w14:textId="77777777" w:rsidR="00A20B11" w:rsidRPr="00FE5537" w:rsidRDefault="00A20B11" w:rsidP="00F31D29">
      <w:pPr>
        <w:spacing w:after="0" w:line="240" w:lineRule="auto"/>
        <w:ind w:firstLine="720"/>
        <w:jc w:val="both"/>
        <w:rPr>
          <w:rFonts w:ascii="Sylfaen" w:hAnsi="Sylfaen"/>
          <w:sz w:val="24"/>
          <w:szCs w:val="24"/>
          <w:lang w:val="ka-GE"/>
        </w:rPr>
      </w:pPr>
      <w:r w:rsidRPr="00FE5537">
        <w:rPr>
          <w:rFonts w:ascii="Sylfaen" w:hAnsi="Sylfaen"/>
          <w:sz w:val="24"/>
          <w:szCs w:val="24"/>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3A2FAF32" w14:textId="77777777" w:rsidR="00A20B11" w:rsidRPr="00FE5537" w:rsidRDefault="00A20B11" w:rsidP="00F31D29">
      <w:pPr>
        <w:spacing w:after="0" w:line="240" w:lineRule="auto"/>
        <w:jc w:val="center"/>
        <w:rPr>
          <w:rFonts w:ascii="Sylfaen" w:hAnsi="Sylfaen" w:cs="Sylfaen"/>
          <w:b/>
          <w:sz w:val="24"/>
          <w:szCs w:val="24"/>
          <w:lang w:val="ka-GE"/>
        </w:rPr>
      </w:pPr>
    </w:p>
    <w:p w14:paraId="5260EC47" w14:textId="77777777" w:rsidR="00A20B11" w:rsidRPr="00FE5537" w:rsidRDefault="00A20B11" w:rsidP="00F31D29">
      <w:pPr>
        <w:spacing w:after="0" w:line="240" w:lineRule="auto"/>
        <w:jc w:val="center"/>
        <w:rPr>
          <w:rFonts w:ascii="Sylfaen" w:hAnsi="Sylfaen" w:cs="Sylfaen"/>
          <w:b/>
          <w:sz w:val="24"/>
          <w:szCs w:val="24"/>
          <w:lang w:val="ka-GE"/>
        </w:rPr>
      </w:pPr>
      <w:r w:rsidRPr="00FE5537">
        <w:rPr>
          <w:rFonts w:ascii="Sylfaen" w:hAnsi="Sylfaen" w:cs="Sylfaen"/>
          <w:b/>
          <w:sz w:val="24"/>
          <w:szCs w:val="24"/>
          <w:lang w:val="ka-GE"/>
        </w:rPr>
        <w:t>პროექტის მიღებით გამოწვეული საფინანსო-ეკონომიკური შედეგების გაანგარიშება</w:t>
      </w:r>
    </w:p>
    <w:p w14:paraId="6B5534D6" w14:textId="77777777" w:rsidR="00A20B11" w:rsidRPr="00FE5537" w:rsidRDefault="00A20B11" w:rsidP="00F31D29">
      <w:pPr>
        <w:spacing w:after="0" w:line="240" w:lineRule="auto"/>
        <w:ind w:firstLine="720"/>
        <w:jc w:val="both"/>
        <w:rPr>
          <w:rFonts w:ascii="Sylfaen" w:hAnsi="Sylfaen" w:cs="Sylfaen"/>
          <w:b/>
          <w:sz w:val="24"/>
          <w:szCs w:val="24"/>
          <w:lang w:val="ka-GE"/>
        </w:rPr>
      </w:pPr>
      <w:r w:rsidRPr="00FE5537">
        <w:rPr>
          <w:rFonts w:ascii="Sylfaen" w:hAnsi="Sylfaen" w:cs="Sylfaen"/>
          <w:sz w:val="24"/>
          <w:szCs w:val="24"/>
          <w:highlight w:val="yellow"/>
          <w:lang w:val="ka-GE"/>
        </w:rPr>
        <w:t>პროექტის მიღებასთან დაკავშირებული ხარჯები დაიფარება შესაბამისი წლის სახელმწიფო ბიუჯეტით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გამოყოფილი ასიგნებებიდან.</w:t>
      </w:r>
      <w:r w:rsidR="00AA1C13" w:rsidRPr="00FE5537">
        <w:rPr>
          <w:rFonts w:ascii="Sylfaen" w:hAnsi="Sylfaen" w:cs="Sylfaen"/>
          <w:sz w:val="24"/>
          <w:szCs w:val="24"/>
          <w:highlight w:val="yellow"/>
          <w:lang w:val="ka-GE"/>
        </w:rPr>
        <w:t xml:space="preserve"> ამასთან, 2</w:t>
      </w:r>
      <w:r w:rsidR="000E4567" w:rsidRPr="00FE5537">
        <w:rPr>
          <w:rFonts w:ascii="Sylfaen" w:hAnsi="Sylfaen" w:cs="Sylfaen"/>
          <w:sz w:val="24"/>
          <w:szCs w:val="24"/>
          <w:highlight w:val="yellow"/>
          <w:lang w:val="ka-GE"/>
        </w:rPr>
        <w:t>2</w:t>
      </w:r>
      <w:r w:rsidR="00AA1C13" w:rsidRPr="00FE5537">
        <w:rPr>
          <w:rFonts w:ascii="Sylfaen" w:hAnsi="Sylfaen" w:cs="Sylfaen"/>
          <w:sz w:val="24"/>
          <w:szCs w:val="24"/>
          <w:highlight w:val="yellow"/>
          <w:lang w:val="ka-GE"/>
        </w:rPr>
        <w:t xml:space="preserve">7 საშტატო ერთეულით </w:t>
      </w:r>
      <w:r w:rsidR="000E4567" w:rsidRPr="00FE5537">
        <w:rPr>
          <w:rFonts w:ascii="Sylfaen" w:hAnsi="Sylfaen" w:cs="Sylfaen"/>
          <w:sz w:val="24"/>
          <w:szCs w:val="24"/>
          <w:highlight w:val="yellow"/>
          <w:lang w:val="ka-GE"/>
        </w:rPr>
        <w:t xml:space="preserve">განისაზღვრება ახალი სააგეტნოს საშტატო რიცხოვნობა, საიდანაც 217 ერთეული იქნება </w:t>
      </w:r>
      <w:r w:rsidR="00AA1C13" w:rsidRPr="00FE5537">
        <w:rPr>
          <w:rFonts w:ascii="Sylfaen" w:hAnsi="Sylfaen" w:cs="Sylfaen"/>
          <w:sz w:val="24"/>
          <w:szCs w:val="24"/>
          <w:highlight w:val="yellow"/>
          <w:lang w:val="ka-GE"/>
        </w:rPr>
        <w:t>სსიპ - სოციალური მომსახურების სააგენტოს მუშა-მოსამსახურეთა რაოდენობ</w:t>
      </w:r>
      <w:r w:rsidR="000E4567" w:rsidRPr="00FE5537">
        <w:rPr>
          <w:rFonts w:ascii="Sylfaen" w:hAnsi="Sylfaen" w:cs="Sylfaen"/>
          <w:sz w:val="24"/>
          <w:szCs w:val="24"/>
          <w:highlight w:val="yellow"/>
          <w:lang w:val="ka-GE"/>
        </w:rPr>
        <w:t>ის შემცირების ხარჯზე.</w:t>
      </w:r>
      <w:r w:rsidR="00AA1C13" w:rsidRPr="00FE5537">
        <w:rPr>
          <w:rFonts w:ascii="Sylfaen" w:hAnsi="Sylfaen" w:cs="Sylfaen"/>
          <w:sz w:val="24"/>
          <w:szCs w:val="24"/>
          <w:highlight w:val="yellow"/>
          <w:lang w:val="ka-GE"/>
        </w:rPr>
        <w:t xml:space="preserve"> ახალი სააგენტოს ფუნქციონირებასთნ დაკავშირებული ხარჯები 2020 წლის ბოლომდე შეადგენს 1 171 200 ლარს.</w:t>
      </w:r>
      <w:r w:rsidR="00AA1C13" w:rsidRPr="00FE5537">
        <w:rPr>
          <w:rFonts w:ascii="Sylfaen" w:hAnsi="Sylfaen" w:cs="Sylfaen"/>
          <w:sz w:val="24"/>
          <w:szCs w:val="24"/>
          <w:lang w:val="ka-GE"/>
        </w:rPr>
        <w:t xml:space="preserve"> </w:t>
      </w:r>
    </w:p>
    <w:p w14:paraId="3ED8D5CD" w14:textId="77777777" w:rsidR="00A20B11" w:rsidRPr="00FE5537" w:rsidRDefault="00A20B11" w:rsidP="00F31D29">
      <w:pPr>
        <w:spacing w:after="0" w:line="240" w:lineRule="auto"/>
        <w:jc w:val="center"/>
        <w:rPr>
          <w:rFonts w:ascii="Sylfaen" w:hAnsi="Sylfaen" w:cs="Sylfaen"/>
          <w:b/>
          <w:sz w:val="24"/>
          <w:szCs w:val="24"/>
          <w:lang w:val="ka-GE"/>
        </w:rPr>
      </w:pPr>
    </w:p>
    <w:p w14:paraId="1F8EEE38" w14:textId="77777777" w:rsidR="00A20B11" w:rsidRPr="00FE5537" w:rsidRDefault="00A20B11" w:rsidP="00F31D29">
      <w:pPr>
        <w:spacing w:after="0" w:line="240" w:lineRule="auto"/>
        <w:jc w:val="center"/>
        <w:rPr>
          <w:rFonts w:ascii="Sylfaen" w:hAnsi="Sylfaen" w:cs="Sylfaen"/>
          <w:b/>
          <w:sz w:val="24"/>
          <w:szCs w:val="24"/>
          <w:lang w:val="ka-GE"/>
        </w:rPr>
      </w:pPr>
      <w:r w:rsidRPr="00FE5537">
        <w:rPr>
          <w:rFonts w:ascii="Sylfaen" w:hAnsi="Sylfaen" w:cs="Sylfaen"/>
          <w:b/>
          <w:sz w:val="24"/>
          <w:szCs w:val="24"/>
          <w:lang w:val="ka-GE"/>
        </w:rPr>
        <w:t>პროექტის მოსალოდნელი შედეგები</w:t>
      </w:r>
    </w:p>
    <w:p w14:paraId="49559E87" w14:textId="77777777" w:rsidR="00A20B11" w:rsidRPr="00FE5537" w:rsidRDefault="00A20B11" w:rsidP="00F31D29">
      <w:pPr>
        <w:spacing w:after="0" w:line="240" w:lineRule="auto"/>
        <w:jc w:val="both"/>
        <w:rPr>
          <w:rFonts w:ascii="Sylfaen" w:hAnsi="Sylfaen"/>
          <w:sz w:val="24"/>
          <w:szCs w:val="24"/>
          <w:lang w:val="ka-GE"/>
        </w:rPr>
      </w:pPr>
      <w:r w:rsidRPr="00FE5537">
        <w:rPr>
          <w:rFonts w:ascii="Sylfaen" w:hAnsi="Sylfaen" w:cs="Sylfaen"/>
          <w:sz w:val="24"/>
          <w:szCs w:val="24"/>
          <w:lang w:val="ka-GE"/>
        </w:rPr>
        <w:tab/>
        <w:t>დადგენილების პროექტის მიღების შედეგად, ჯანმრთელობის დაცვის</w:t>
      </w:r>
      <w:r w:rsidRPr="00FE5537">
        <w:rPr>
          <w:rFonts w:ascii="Sylfaen" w:hAnsi="Sylfaen"/>
          <w:sz w:val="24"/>
          <w:szCs w:val="24"/>
        </w:rPr>
        <w:t xml:space="preserve"> </w:t>
      </w:r>
      <w:r w:rsidRPr="00FE5537">
        <w:rPr>
          <w:rFonts w:ascii="Sylfaen" w:hAnsi="Sylfaen" w:cs="Sylfaen"/>
          <w:sz w:val="24"/>
          <w:szCs w:val="24"/>
        </w:rPr>
        <w:t>პროგრამებ</w:t>
      </w:r>
      <w:r w:rsidRPr="00FE5537">
        <w:rPr>
          <w:rFonts w:ascii="Sylfaen" w:hAnsi="Sylfaen" w:cs="Sylfaen"/>
          <w:sz w:val="24"/>
          <w:szCs w:val="24"/>
          <w:lang w:val="ka-GE"/>
        </w:rPr>
        <w:t xml:space="preserve">ის მიმართებით უფლებამოსილებას განახორციელებს სსიპ - ჯანმრთელობის </w:t>
      </w:r>
      <w:r w:rsidR="00AA1C13" w:rsidRPr="00FE5537">
        <w:rPr>
          <w:rFonts w:ascii="Sylfaen" w:hAnsi="Sylfaen" w:cs="Sylfaen"/>
          <w:sz w:val="24"/>
          <w:szCs w:val="24"/>
          <w:lang w:val="ka-GE"/>
        </w:rPr>
        <w:t xml:space="preserve">ეროვნული </w:t>
      </w:r>
      <w:r w:rsidRPr="00FE5537">
        <w:rPr>
          <w:rFonts w:ascii="Sylfaen" w:hAnsi="Sylfaen" w:cs="Sylfaen"/>
          <w:sz w:val="24"/>
          <w:szCs w:val="24"/>
          <w:lang w:val="ka-GE"/>
        </w:rPr>
        <w:t>სააგენტო</w:t>
      </w:r>
      <w:r w:rsidRPr="00FE5537">
        <w:rPr>
          <w:rFonts w:ascii="Sylfaen" w:hAnsi="Sylfaen"/>
          <w:sz w:val="24"/>
          <w:szCs w:val="24"/>
          <w:lang w:val="ka-GE"/>
        </w:rPr>
        <w:t>, როგორც საქართველოს მთავრობის მიერ დაფუძნებული საჯარო სამართლის იურიდიული პირი. აღ</w:t>
      </w:r>
      <w:r w:rsidR="00386FE5" w:rsidRPr="00FE5537">
        <w:rPr>
          <w:rFonts w:ascii="Sylfaen" w:hAnsi="Sylfaen"/>
          <w:sz w:val="24"/>
          <w:szCs w:val="24"/>
          <w:lang w:val="ka-GE"/>
        </w:rPr>
        <w:t>ნი</w:t>
      </w:r>
      <w:r w:rsidRPr="00FE5537">
        <w:rPr>
          <w:rFonts w:ascii="Sylfaen" w:hAnsi="Sylfaen"/>
          <w:sz w:val="24"/>
          <w:szCs w:val="24"/>
          <w:lang w:val="ka-GE"/>
        </w:rPr>
        <w:t xml:space="preserve">შნული </w:t>
      </w:r>
      <w:r w:rsidRPr="00FE5537">
        <w:rPr>
          <w:rFonts w:ascii="Sylfaen" w:hAnsi="Sylfaen"/>
          <w:color w:val="000000"/>
          <w:sz w:val="24"/>
          <w:szCs w:val="24"/>
          <w:lang w:val="ka-GE"/>
        </w:rPr>
        <w:t xml:space="preserve">ხელს შეუწყობს </w:t>
      </w:r>
      <w:r w:rsidRPr="00FE5537">
        <w:rPr>
          <w:rFonts w:ascii="Sylfaen" w:hAnsi="Sylfaen"/>
          <w:color w:val="000000"/>
          <w:sz w:val="24"/>
          <w:szCs w:val="24"/>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სისტემური და ეფექტური მმართველობის</w:t>
      </w:r>
      <w:r w:rsidRPr="00FE5537">
        <w:rPr>
          <w:rFonts w:ascii="Sylfaen" w:hAnsi="Sylfaen"/>
          <w:color w:val="000000"/>
          <w:sz w:val="24"/>
          <w:szCs w:val="24"/>
          <w:lang w:val="ka-GE"/>
        </w:rPr>
        <w:t>ა და</w:t>
      </w:r>
      <w:r w:rsidRPr="00FE5537">
        <w:rPr>
          <w:rFonts w:ascii="Sylfaen" w:hAnsi="Sylfaen"/>
          <w:color w:val="000000"/>
          <w:sz w:val="24"/>
          <w:szCs w:val="24"/>
        </w:rPr>
        <w:t xml:space="preserve"> ფუნქციონალური მოქნილობის ამაღლება</w:t>
      </w:r>
      <w:r w:rsidRPr="00FE5537">
        <w:rPr>
          <w:rFonts w:ascii="Sylfaen" w:hAnsi="Sylfaen"/>
          <w:color w:val="000000"/>
          <w:sz w:val="24"/>
          <w:szCs w:val="24"/>
          <w:lang w:val="ka-GE"/>
        </w:rPr>
        <w:t>ს.</w:t>
      </w:r>
    </w:p>
    <w:p w14:paraId="74AF861E" w14:textId="77777777" w:rsidR="00A20B11" w:rsidRPr="00FE5537" w:rsidRDefault="00A20B11" w:rsidP="00F31D29">
      <w:pPr>
        <w:spacing w:after="0" w:line="240" w:lineRule="auto"/>
        <w:jc w:val="center"/>
        <w:rPr>
          <w:rFonts w:ascii="Sylfaen" w:hAnsi="Sylfaen" w:cs="Sylfaen"/>
          <w:b/>
          <w:sz w:val="24"/>
          <w:szCs w:val="24"/>
          <w:lang w:val="ka-GE"/>
        </w:rPr>
      </w:pPr>
    </w:p>
    <w:p w14:paraId="0CB92E61" w14:textId="77777777" w:rsidR="00A20B11" w:rsidRPr="00FE5537" w:rsidRDefault="00A20B11" w:rsidP="00F31D29">
      <w:pPr>
        <w:spacing w:after="0" w:line="240" w:lineRule="auto"/>
        <w:jc w:val="center"/>
        <w:rPr>
          <w:rFonts w:ascii="Sylfaen" w:hAnsi="Sylfaen" w:cs="Sylfaen"/>
          <w:b/>
          <w:sz w:val="24"/>
          <w:szCs w:val="24"/>
          <w:lang w:val="ka-GE"/>
        </w:rPr>
      </w:pPr>
      <w:r w:rsidRPr="00FE5537">
        <w:rPr>
          <w:rFonts w:ascii="Sylfaen" w:hAnsi="Sylfaen" w:cs="Sylfaen"/>
          <w:b/>
          <w:sz w:val="24"/>
          <w:szCs w:val="24"/>
          <w:lang w:val="ka-GE"/>
        </w:rPr>
        <w:t>პროექტის განხორციელების ვადები</w:t>
      </w:r>
    </w:p>
    <w:p w14:paraId="3734EDEB" w14:textId="77777777" w:rsidR="00A20B11" w:rsidRPr="00FE5537" w:rsidRDefault="00A20B11" w:rsidP="00F31D2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hAnsi="Sylfaen" w:cs="Sylfaen"/>
          <w:sz w:val="24"/>
          <w:szCs w:val="24"/>
          <w:lang w:val="ka-GE"/>
        </w:rPr>
      </w:pPr>
      <w:r w:rsidRPr="00FE5537">
        <w:rPr>
          <w:rFonts w:ascii="Sylfaen" w:hAnsi="Sylfaen" w:cs="Sylfaen"/>
          <w:sz w:val="24"/>
          <w:szCs w:val="24"/>
          <w:lang w:val="ka-GE"/>
        </w:rPr>
        <w:tab/>
        <w:t xml:space="preserve">დადგენილების პროექტი ამოქმედდება გამოქვეყნებისთანავე. </w:t>
      </w:r>
    </w:p>
    <w:p w14:paraId="0498306F" w14:textId="77777777" w:rsidR="00A20B11" w:rsidRPr="00FE5537" w:rsidRDefault="00A20B11" w:rsidP="00F31D29">
      <w:pPr>
        <w:spacing w:after="0" w:line="240" w:lineRule="auto"/>
        <w:jc w:val="center"/>
        <w:rPr>
          <w:rFonts w:ascii="Sylfaen" w:hAnsi="Sylfaen" w:cs="Sylfaen"/>
          <w:b/>
          <w:sz w:val="24"/>
          <w:szCs w:val="24"/>
          <w:lang w:val="ka-GE"/>
        </w:rPr>
      </w:pPr>
    </w:p>
    <w:p w14:paraId="5D86C08E" w14:textId="77777777" w:rsidR="00A20B11" w:rsidRPr="00FE5537" w:rsidRDefault="00A20B11" w:rsidP="00F31D29">
      <w:pPr>
        <w:spacing w:after="0" w:line="240" w:lineRule="auto"/>
        <w:jc w:val="center"/>
        <w:rPr>
          <w:rFonts w:ascii="Sylfaen" w:hAnsi="Sylfaen" w:cs="Sylfaen"/>
          <w:b/>
          <w:sz w:val="24"/>
          <w:szCs w:val="24"/>
          <w:lang w:val="ka-GE"/>
        </w:rPr>
      </w:pPr>
      <w:r w:rsidRPr="00FE5537">
        <w:rPr>
          <w:rFonts w:ascii="Sylfaen" w:hAnsi="Sylfaen" w:cs="Sylfaen"/>
          <w:b/>
          <w:sz w:val="24"/>
          <w:szCs w:val="24"/>
          <w:lang w:val="ka-GE"/>
        </w:rPr>
        <w:t>პროექტის ავტორ(ებ)ი და წარმდგენი</w:t>
      </w:r>
    </w:p>
    <w:p w14:paraId="1595E433" w14:textId="77777777" w:rsidR="000C640F" w:rsidRPr="00FE5537" w:rsidRDefault="00A20B11" w:rsidP="00F31D29">
      <w:pPr>
        <w:spacing w:after="0" w:line="240" w:lineRule="auto"/>
        <w:ind w:firstLine="709"/>
        <w:jc w:val="both"/>
        <w:rPr>
          <w:rFonts w:ascii="Sylfaen" w:eastAsia="Times New Roman" w:hAnsi="Sylfaen" w:cs="Times New Roman"/>
          <w:vanish/>
          <w:sz w:val="24"/>
          <w:szCs w:val="24"/>
        </w:rPr>
      </w:pPr>
      <w:r w:rsidRPr="00FE5537">
        <w:rPr>
          <w:rFonts w:ascii="Sylfaen" w:hAnsi="Sylfaen" w:cs="Sylfaen"/>
          <w:sz w:val="24"/>
          <w:szCs w:val="24"/>
          <w:lang w:val="ka-GE"/>
        </w:rPr>
        <w:t xml:space="preserve">დადგენილების პროექტის ავტორი და წარმდგენია საქართველოს ოკუპირებული ტერიტორიებიდან დევნილთა, </w:t>
      </w:r>
      <w:r w:rsidR="00386FE5" w:rsidRPr="00FE5537">
        <w:rPr>
          <w:rFonts w:ascii="Sylfaen" w:hAnsi="Sylfaen"/>
          <w:color w:val="000000"/>
          <w:sz w:val="24"/>
          <w:szCs w:val="24"/>
        </w:rPr>
        <w:t xml:space="preserve">შრომის, ჯანმრთელობისა და სოციალური დაცვის </w:t>
      </w:r>
      <w:r w:rsidRPr="00FE5537">
        <w:rPr>
          <w:rFonts w:ascii="Sylfaen" w:hAnsi="Sylfaen" w:cs="Sylfaen"/>
          <w:sz w:val="24"/>
          <w:szCs w:val="24"/>
          <w:lang w:val="ka-GE"/>
        </w:rPr>
        <w:t>სამინისტრო</w:t>
      </w:r>
      <w:r w:rsidR="000E4567" w:rsidRPr="00FE5537">
        <w:rPr>
          <w:rFonts w:ascii="Sylfaen" w:hAnsi="Sylfaen" w:cs="Sylfaen"/>
          <w:sz w:val="24"/>
          <w:szCs w:val="24"/>
          <w:lang w:val="ka-GE"/>
        </w:rPr>
        <w:t>.</w:t>
      </w:r>
      <w:bookmarkStart w:id="20" w:name="DOCUMENT:1;PREAMBLE:1;"/>
      <w:bookmarkEnd w:id="20"/>
    </w:p>
    <w:p w14:paraId="32603F7C" w14:textId="77777777" w:rsidR="000C640F" w:rsidRPr="00FE5537" w:rsidRDefault="000C640F" w:rsidP="00F31D29">
      <w:pPr>
        <w:spacing w:after="0" w:line="240" w:lineRule="auto"/>
        <w:jc w:val="center"/>
        <w:rPr>
          <w:rFonts w:ascii="Sylfaen" w:eastAsia="Times New Roman" w:hAnsi="Sylfaen" w:cs="Times New Roman"/>
          <w:vanish/>
          <w:sz w:val="24"/>
          <w:szCs w:val="24"/>
        </w:rPr>
      </w:pPr>
      <w:bookmarkStart w:id="21" w:name="DOCUMENT:1;ARTICLE:1;"/>
      <w:bookmarkEnd w:id="21"/>
    </w:p>
    <w:p w14:paraId="31705269" w14:textId="77777777" w:rsidR="000C640F" w:rsidRPr="00FE5537" w:rsidRDefault="000C640F" w:rsidP="00F31D29">
      <w:pPr>
        <w:spacing w:after="0" w:line="240" w:lineRule="auto"/>
        <w:jc w:val="center"/>
        <w:rPr>
          <w:rFonts w:ascii="Sylfaen" w:eastAsia="Times New Roman" w:hAnsi="Sylfaen" w:cs="Times New Roman"/>
          <w:vanish/>
          <w:sz w:val="24"/>
          <w:szCs w:val="24"/>
        </w:rPr>
      </w:pPr>
    </w:p>
    <w:p w14:paraId="3D16623B" w14:textId="77777777" w:rsidR="000C640F" w:rsidRPr="00FE5537" w:rsidRDefault="000C640F" w:rsidP="00F31D29">
      <w:pPr>
        <w:spacing w:after="0" w:line="240" w:lineRule="auto"/>
        <w:jc w:val="center"/>
        <w:rPr>
          <w:rFonts w:ascii="Sylfaen" w:eastAsia="Times New Roman" w:hAnsi="Sylfaen" w:cs="Times New Roman"/>
          <w:vanish/>
          <w:sz w:val="24"/>
          <w:szCs w:val="24"/>
        </w:rPr>
      </w:pPr>
      <w:bookmarkStart w:id="22" w:name="DOCUMENT:1;ARTICLE:2;"/>
      <w:bookmarkEnd w:id="22"/>
    </w:p>
    <w:p w14:paraId="1EC35457" w14:textId="77777777" w:rsidR="000C640F" w:rsidRPr="00FE5537" w:rsidRDefault="000C640F" w:rsidP="00F31D29">
      <w:pPr>
        <w:spacing w:after="0" w:line="240" w:lineRule="auto"/>
        <w:jc w:val="center"/>
        <w:rPr>
          <w:rFonts w:ascii="Sylfaen" w:eastAsia="Times New Roman" w:hAnsi="Sylfaen" w:cs="Times New Roman"/>
          <w:vanish/>
          <w:sz w:val="24"/>
          <w:szCs w:val="24"/>
        </w:rPr>
      </w:pPr>
      <w:bookmarkStart w:id="23" w:name="DOCUMENT:1;ARTICLE:3;"/>
      <w:bookmarkStart w:id="24" w:name="DOCUMENT:1;ARTICLE:3_1;"/>
      <w:bookmarkEnd w:id="23"/>
      <w:bookmarkEnd w:id="24"/>
    </w:p>
    <w:p w14:paraId="46875E74" w14:textId="77777777" w:rsidR="000C640F" w:rsidRPr="00FE5537" w:rsidRDefault="000C640F" w:rsidP="00F31D29">
      <w:pPr>
        <w:spacing w:after="0" w:line="240" w:lineRule="auto"/>
        <w:jc w:val="center"/>
        <w:rPr>
          <w:rFonts w:ascii="Sylfaen" w:eastAsia="Times New Roman" w:hAnsi="Sylfaen" w:cs="Times New Roman"/>
          <w:vanish/>
          <w:sz w:val="24"/>
          <w:szCs w:val="24"/>
        </w:rPr>
      </w:pPr>
      <w:bookmarkStart w:id="25" w:name="DOCUMENT:1;ARTICLE:4;"/>
      <w:bookmarkEnd w:id="25"/>
    </w:p>
    <w:p w14:paraId="523F619B" w14:textId="77777777" w:rsidR="000C640F" w:rsidRPr="00FE5537" w:rsidRDefault="000C640F" w:rsidP="00F31D29">
      <w:pPr>
        <w:spacing w:after="0" w:line="240" w:lineRule="auto"/>
        <w:rPr>
          <w:rFonts w:ascii="Sylfaen" w:hAnsi="Sylfaen"/>
          <w:b/>
          <w:sz w:val="24"/>
          <w:szCs w:val="24"/>
          <w:lang w:val="ka-GE"/>
        </w:rPr>
      </w:pPr>
    </w:p>
    <w:sectPr w:rsidR="000C640F" w:rsidRPr="00FE5537" w:rsidSect="00F31D29">
      <w:pgSz w:w="11909" w:h="16834" w:code="9"/>
      <w:pgMar w:top="1008" w:right="1008" w:bottom="1008" w:left="100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 w:author="avtandil vasadze" w:date="2020-08-10T10:24:00Z" w:initials="av">
    <w:p w14:paraId="305C8B08" w14:textId="77777777" w:rsidR="00FE5537" w:rsidRDefault="00FE5537">
      <w:pPr>
        <w:pStyle w:val="CommentText"/>
        <w:rPr>
          <w:rFonts w:ascii="Sylfaen" w:hAnsi="Sylfaen"/>
          <w:lang w:val="ka-GE"/>
        </w:rPr>
      </w:pPr>
      <w:r>
        <w:rPr>
          <w:rStyle w:val="CommentReference"/>
        </w:rPr>
        <w:annotationRef/>
      </w:r>
      <w:r>
        <w:rPr>
          <w:rFonts w:ascii="Sylfaen" w:hAnsi="Sylfaen"/>
          <w:lang w:val="ka-GE"/>
        </w:rPr>
        <w:t>??</w:t>
      </w:r>
    </w:p>
    <w:p w14:paraId="694E8C44" w14:textId="77777777" w:rsidR="00FE5537" w:rsidRDefault="00FE5537">
      <w:pPr>
        <w:pStyle w:val="CommentText"/>
        <w:rPr>
          <w:rFonts w:ascii="Sylfaen" w:hAnsi="Sylfaen"/>
          <w:lang w:val="ka-GE"/>
        </w:rPr>
      </w:pPr>
      <w:r>
        <w:rPr>
          <w:rFonts w:ascii="Sylfaen" w:hAnsi="Sylfaen"/>
          <w:lang w:val="ka-GE"/>
        </w:rPr>
        <w:t xml:space="preserve">ჩემთვის გაუგებარი, მით უფრო ამ სიტყვებით „... </w:t>
      </w:r>
      <w:r w:rsidRPr="00FE5537">
        <w:rPr>
          <w:rFonts w:ascii="Sylfaen" w:hAnsi="Sylfaen" w:cs="Sylfaen"/>
          <w:sz w:val="24"/>
          <w:szCs w:val="24"/>
          <w:lang w:val="ka-GE"/>
        </w:rPr>
        <w:t>განახორციელოს ნაწილობრივ</w:t>
      </w:r>
      <w:r>
        <w:rPr>
          <w:rFonts w:ascii="Sylfaen" w:hAnsi="Sylfaen" w:cs="Sylfaen"/>
          <w:sz w:val="24"/>
          <w:szCs w:val="24"/>
          <w:lang w:val="ka-GE"/>
        </w:rPr>
        <w:t xml:space="preserve">...“ </w:t>
      </w:r>
    </w:p>
    <w:p w14:paraId="05680F28" w14:textId="77777777" w:rsidR="00FE5537" w:rsidRPr="00FE5537" w:rsidRDefault="00FE5537">
      <w:pPr>
        <w:pStyle w:val="CommentText"/>
        <w:rPr>
          <w:rFonts w:ascii="Sylfaen" w:hAnsi="Sylfaen"/>
          <w:lang w:val="ka-GE"/>
        </w:rPr>
      </w:pPr>
    </w:p>
  </w:comment>
  <w:comment w:id="14" w:author="avtandil vasadze" w:date="2020-08-10T10:29:00Z" w:initials="av">
    <w:p w14:paraId="041A2E14" w14:textId="77777777" w:rsidR="00AD56B2" w:rsidRDefault="00AD56B2">
      <w:pPr>
        <w:pStyle w:val="CommentText"/>
        <w:rPr>
          <w:rFonts w:ascii="Sylfaen" w:hAnsi="Sylfaen"/>
          <w:lang w:val="ka-GE"/>
        </w:rPr>
      </w:pPr>
      <w:r>
        <w:rPr>
          <w:rStyle w:val="CommentReference"/>
        </w:rPr>
        <w:annotationRef/>
      </w:r>
      <w:r>
        <w:rPr>
          <w:rFonts w:ascii="Sylfaen" w:hAnsi="Sylfaen"/>
          <w:lang w:val="ka-GE"/>
        </w:rPr>
        <w:t>რატო უნდა მოხდეს წარდგინა?</w:t>
      </w:r>
    </w:p>
    <w:p w14:paraId="7B665FBF" w14:textId="77777777" w:rsidR="00AD56B2" w:rsidRDefault="00AD56B2">
      <w:pPr>
        <w:pStyle w:val="CommentText"/>
        <w:rPr>
          <w:rFonts w:ascii="Sylfaen" w:hAnsi="Sylfaen"/>
          <w:lang w:val="ka-GE"/>
        </w:rPr>
      </w:pPr>
      <w:r>
        <w:rPr>
          <w:rFonts w:ascii="Sylfaen" w:hAnsi="Sylfaen"/>
          <w:lang w:val="ka-GE"/>
        </w:rPr>
        <w:t>რომ არ წარუდგინო არ აიყვანს? ან ყველა ჩემ წარდგენისლ აიყვანს? თუ ასეა გამოდის რომ ვეკათებ არჩევას იქ ვინ დასაქმდე</w:t>
      </w:r>
    </w:p>
    <w:p w14:paraId="21742237" w14:textId="77777777" w:rsidR="00AD56B2" w:rsidRDefault="00AD56B2">
      <w:pPr>
        <w:pStyle w:val="CommentText"/>
        <w:rPr>
          <w:rFonts w:ascii="Sylfaen" w:hAnsi="Sylfaen"/>
          <w:lang w:val="ka-GE"/>
        </w:rPr>
      </w:pPr>
    </w:p>
    <w:p w14:paraId="7F516D52" w14:textId="77777777" w:rsidR="00AD56B2" w:rsidRPr="00AD56B2" w:rsidRDefault="00AD56B2">
      <w:pPr>
        <w:pStyle w:val="CommentText"/>
        <w:rPr>
          <w:rFonts w:ascii="Sylfaen" w:hAnsi="Sylfaen"/>
          <w:lang w:val="ka-GE"/>
        </w:rPr>
      </w:pPr>
      <w:r>
        <w:rPr>
          <w:rFonts w:ascii="Sylfaen" w:hAnsi="Sylfaen"/>
          <w:lang w:val="ka-GE"/>
        </w:rPr>
        <w:t xml:space="preserve">ჩივილის შემთხვევაში, სასამართლო წარმოებისას </w:t>
      </w:r>
      <w:r w:rsidRPr="00FE5537">
        <w:rPr>
          <w:rFonts w:ascii="Sylfaen" w:hAnsi="Sylfaen" w:cs="Sylfaen"/>
          <w:sz w:val="24"/>
          <w:szCs w:val="24"/>
          <w:lang w:val="ka-GE"/>
        </w:rPr>
        <w:t>მომსახურების სააგენტო</w:t>
      </w:r>
      <w:r>
        <w:rPr>
          <w:rFonts w:ascii="Sylfaen" w:hAnsi="Sylfaen" w:cs="Sylfaen"/>
          <w:sz w:val="24"/>
          <w:szCs w:val="24"/>
          <w:lang w:val="ka-GE"/>
        </w:rPr>
        <w:t xml:space="preserve"> ვერ დაასაბუთებს თუ რატომ, ან რა კრიტერიუმებზე დაყრდნობით არ წარუდგინა ესა თუ ის პირი</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680F28" w15:done="0"/>
  <w15:commentEx w15:paraId="7F516D5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SPChveulebrivi">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9E562E"/>
    <w:multiLevelType w:val="hybridMultilevel"/>
    <w:tmpl w:val="F7482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5D2DBE"/>
    <w:multiLevelType w:val="hybridMultilevel"/>
    <w:tmpl w:val="39640856"/>
    <w:lvl w:ilvl="0" w:tplc="37CCE808">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vtandil vasadze">
    <w15:presenceInfo w15:providerId="None" w15:userId="avtandil vasa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7EA"/>
    <w:rsid w:val="00013FEB"/>
    <w:rsid w:val="0003002A"/>
    <w:rsid w:val="000A0789"/>
    <w:rsid w:val="000C640F"/>
    <w:rsid w:val="000E4567"/>
    <w:rsid w:val="00125C9D"/>
    <w:rsid w:val="002E12AA"/>
    <w:rsid w:val="003469D4"/>
    <w:rsid w:val="00386FE5"/>
    <w:rsid w:val="00582F67"/>
    <w:rsid w:val="0059607E"/>
    <w:rsid w:val="00600022"/>
    <w:rsid w:val="007A27EA"/>
    <w:rsid w:val="00874C53"/>
    <w:rsid w:val="00973973"/>
    <w:rsid w:val="009D661B"/>
    <w:rsid w:val="00A20B11"/>
    <w:rsid w:val="00AA1C13"/>
    <w:rsid w:val="00AD56B2"/>
    <w:rsid w:val="00C62F41"/>
    <w:rsid w:val="00C77540"/>
    <w:rsid w:val="00D75DA3"/>
    <w:rsid w:val="00D86869"/>
    <w:rsid w:val="00F31D29"/>
    <w:rsid w:val="00FE5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BE854"/>
  <w15:docId w15:val="{37408FD2-DA0A-431A-BDF0-DA7360681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0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607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9607E"/>
    <w:pPr>
      <w:ind w:left="720"/>
      <w:contextualSpacing/>
    </w:pPr>
  </w:style>
  <w:style w:type="character" w:customStyle="1" w:styleId="nanospell-typo-disabled">
    <w:name w:val="nanospell-typo-disabled"/>
    <w:basedOn w:val="DefaultParagraphFont"/>
    <w:rsid w:val="000C640F"/>
  </w:style>
  <w:style w:type="character" w:styleId="CommentReference">
    <w:name w:val="annotation reference"/>
    <w:basedOn w:val="DefaultParagraphFont"/>
    <w:uiPriority w:val="99"/>
    <w:semiHidden/>
    <w:unhideWhenUsed/>
    <w:rsid w:val="00D86869"/>
    <w:rPr>
      <w:sz w:val="16"/>
      <w:szCs w:val="16"/>
    </w:rPr>
  </w:style>
  <w:style w:type="paragraph" w:styleId="CommentText">
    <w:name w:val="annotation text"/>
    <w:basedOn w:val="Normal"/>
    <w:link w:val="CommentTextChar"/>
    <w:uiPriority w:val="99"/>
    <w:semiHidden/>
    <w:unhideWhenUsed/>
    <w:rsid w:val="00D86869"/>
    <w:pPr>
      <w:spacing w:line="240" w:lineRule="auto"/>
    </w:pPr>
    <w:rPr>
      <w:sz w:val="20"/>
      <w:szCs w:val="20"/>
    </w:rPr>
  </w:style>
  <w:style w:type="character" w:customStyle="1" w:styleId="CommentTextChar">
    <w:name w:val="Comment Text Char"/>
    <w:basedOn w:val="DefaultParagraphFont"/>
    <w:link w:val="CommentText"/>
    <w:uiPriority w:val="99"/>
    <w:semiHidden/>
    <w:rsid w:val="00D86869"/>
    <w:rPr>
      <w:sz w:val="20"/>
      <w:szCs w:val="20"/>
    </w:rPr>
  </w:style>
  <w:style w:type="paragraph" w:styleId="CommentSubject">
    <w:name w:val="annotation subject"/>
    <w:basedOn w:val="CommentText"/>
    <w:next w:val="CommentText"/>
    <w:link w:val="CommentSubjectChar"/>
    <w:uiPriority w:val="99"/>
    <w:semiHidden/>
    <w:unhideWhenUsed/>
    <w:rsid w:val="00D86869"/>
    <w:rPr>
      <w:b/>
      <w:bCs/>
    </w:rPr>
  </w:style>
  <w:style w:type="character" w:customStyle="1" w:styleId="CommentSubjectChar">
    <w:name w:val="Comment Subject Char"/>
    <w:basedOn w:val="CommentTextChar"/>
    <w:link w:val="CommentSubject"/>
    <w:uiPriority w:val="99"/>
    <w:semiHidden/>
    <w:rsid w:val="00D86869"/>
    <w:rPr>
      <w:b/>
      <w:bCs/>
      <w:sz w:val="20"/>
      <w:szCs w:val="20"/>
    </w:rPr>
  </w:style>
  <w:style w:type="paragraph" w:styleId="BalloonText">
    <w:name w:val="Balloon Text"/>
    <w:basedOn w:val="Normal"/>
    <w:link w:val="BalloonTextChar"/>
    <w:uiPriority w:val="99"/>
    <w:semiHidden/>
    <w:unhideWhenUsed/>
    <w:rsid w:val="00D86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8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8517">
      <w:bodyDiv w:val="1"/>
      <w:marLeft w:val="0"/>
      <w:marRight w:val="0"/>
      <w:marTop w:val="0"/>
      <w:marBottom w:val="0"/>
      <w:divBdr>
        <w:top w:val="none" w:sz="0" w:space="0" w:color="auto"/>
        <w:left w:val="none" w:sz="0" w:space="0" w:color="auto"/>
        <w:bottom w:val="none" w:sz="0" w:space="0" w:color="auto"/>
        <w:right w:val="none" w:sz="0" w:space="0" w:color="auto"/>
      </w:divBdr>
    </w:div>
    <w:div w:id="271255228">
      <w:bodyDiv w:val="1"/>
      <w:marLeft w:val="0"/>
      <w:marRight w:val="0"/>
      <w:marTop w:val="0"/>
      <w:marBottom w:val="0"/>
      <w:divBdr>
        <w:top w:val="none" w:sz="0" w:space="0" w:color="auto"/>
        <w:left w:val="none" w:sz="0" w:space="0" w:color="auto"/>
        <w:bottom w:val="none" w:sz="0" w:space="0" w:color="auto"/>
        <w:right w:val="none" w:sz="0" w:space="0" w:color="auto"/>
      </w:divBdr>
    </w:div>
    <w:div w:id="306519722">
      <w:bodyDiv w:val="1"/>
      <w:marLeft w:val="0"/>
      <w:marRight w:val="0"/>
      <w:marTop w:val="0"/>
      <w:marBottom w:val="0"/>
      <w:divBdr>
        <w:top w:val="none" w:sz="0" w:space="0" w:color="auto"/>
        <w:left w:val="none" w:sz="0" w:space="0" w:color="auto"/>
        <w:bottom w:val="none" w:sz="0" w:space="0" w:color="auto"/>
        <w:right w:val="none" w:sz="0" w:space="0" w:color="auto"/>
      </w:divBdr>
    </w:div>
    <w:div w:id="418252586">
      <w:bodyDiv w:val="1"/>
      <w:marLeft w:val="0"/>
      <w:marRight w:val="0"/>
      <w:marTop w:val="0"/>
      <w:marBottom w:val="0"/>
      <w:divBdr>
        <w:top w:val="none" w:sz="0" w:space="0" w:color="auto"/>
        <w:left w:val="none" w:sz="0" w:space="0" w:color="auto"/>
        <w:bottom w:val="none" w:sz="0" w:space="0" w:color="auto"/>
        <w:right w:val="none" w:sz="0" w:space="0" w:color="auto"/>
      </w:divBdr>
      <w:divsChild>
        <w:div w:id="80496386">
          <w:marLeft w:val="0"/>
          <w:marRight w:val="0"/>
          <w:marTop w:val="0"/>
          <w:marBottom w:val="0"/>
          <w:divBdr>
            <w:top w:val="none" w:sz="0" w:space="0" w:color="auto"/>
            <w:left w:val="none" w:sz="0" w:space="0" w:color="auto"/>
            <w:bottom w:val="none" w:sz="0" w:space="0" w:color="auto"/>
            <w:right w:val="none" w:sz="0" w:space="0" w:color="auto"/>
          </w:divBdr>
        </w:div>
      </w:divsChild>
    </w:div>
    <w:div w:id="540288251">
      <w:bodyDiv w:val="1"/>
      <w:marLeft w:val="0"/>
      <w:marRight w:val="0"/>
      <w:marTop w:val="0"/>
      <w:marBottom w:val="0"/>
      <w:divBdr>
        <w:top w:val="none" w:sz="0" w:space="0" w:color="auto"/>
        <w:left w:val="none" w:sz="0" w:space="0" w:color="auto"/>
        <w:bottom w:val="none" w:sz="0" w:space="0" w:color="auto"/>
        <w:right w:val="none" w:sz="0" w:space="0" w:color="auto"/>
      </w:divBdr>
    </w:div>
    <w:div w:id="844857010">
      <w:bodyDiv w:val="1"/>
      <w:marLeft w:val="0"/>
      <w:marRight w:val="0"/>
      <w:marTop w:val="0"/>
      <w:marBottom w:val="0"/>
      <w:divBdr>
        <w:top w:val="none" w:sz="0" w:space="0" w:color="auto"/>
        <w:left w:val="none" w:sz="0" w:space="0" w:color="auto"/>
        <w:bottom w:val="none" w:sz="0" w:space="0" w:color="auto"/>
        <w:right w:val="none" w:sz="0" w:space="0" w:color="auto"/>
      </w:divBdr>
      <w:divsChild>
        <w:div w:id="2037075651">
          <w:marLeft w:val="0"/>
          <w:marRight w:val="0"/>
          <w:marTop w:val="0"/>
          <w:marBottom w:val="0"/>
          <w:divBdr>
            <w:top w:val="none" w:sz="0" w:space="0" w:color="auto"/>
            <w:left w:val="none" w:sz="0" w:space="0" w:color="auto"/>
            <w:bottom w:val="none" w:sz="0" w:space="0" w:color="auto"/>
            <w:right w:val="none" w:sz="0" w:space="0" w:color="auto"/>
          </w:divBdr>
        </w:div>
      </w:divsChild>
    </w:div>
    <w:div w:id="179648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1316</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Shikhashvili</dc:creator>
  <cp:lastModifiedBy>avtandil vasadze</cp:lastModifiedBy>
  <cp:revision>7</cp:revision>
  <dcterms:created xsi:type="dcterms:W3CDTF">2020-08-07T11:21:00Z</dcterms:created>
  <dcterms:modified xsi:type="dcterms:W3CDTF">2020-08-10T07:01:00Z</dcterms:modified>
</cp:coreProperties>
</file>