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790C7" w14:textId="77777777" w:rsidR="00CF0E49" w:rsidRPr="00D60011" w:rsidRDefault="00CF0E49" w:rsidP="00CF0E49">
      <w:pPr>
        <w:jc w:val="right"/>
        <w:rPr>
          <w:rFonts w:ascii="Sylfaen" w:hAnsi="Sylfaen"/>
          <w:b/>
          <w:i/>
          <w:u w:val="single"/>
          <w:lang w:val="ka-GE"/>
        </w:rPr>
      </w:pPr>
      <w:r w:rsidRPr="00D60011">
        <w:rPr>
          <w:rFonts w:ascii="Sylfaen" w:hAnsi="Sylfaen"/>
          <w:b/>
          <w:i/>
          <w:u w:val="single"/>
          <w:lang w:val="ka-GE"/>
        </w:rPr>
        <w:t>პროექტი</w:t>
      </w:r>
    </w:p>
    <w:p w14:paraId="3F5A020D" w14:textId="77777777" w:rsidR="00CF0E49" w:rsidRPr="00D60011" w:rsidRDefault="00CF0E49" w:rsidP="00CF0E49">
      <w:pPr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საქართველოს მთავრობის</w:t>
      </w:r>
    </w:p>
    <w:p w14:paraId="7B0D8BCE" w14:textId="77777777" w:rsidR="00D60011" w:rsidRPr="00D60011" w:rsidRDefault="00CF0E49" w:rsidP="00FE30FA">
      <w:pPr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განკარგულება</w:t>
      </w:r>
      <w:r w:rsidR="00FE30FA">
        <w:rPr>
          <w:rFonts w:ascii="Sylfaen" w:hAnsi="Sylfaen"/>
          <w:b/>
          <w:lang w:val="ka-GE"/>
        </w:rPr>
        <w:t xml:space="preserve"> </w:t>
      </w:r>
      <w:r w:rsidR="00D60011" w:rsidRPr="00D60011">
        <w:rPr>
          <w:rFonts w:ascii="Sylfaen" w:hAnsi="Sylfaen"/>
          <w:b/>
          <w:lang w:val="ka-GE"/>
        </w:rPr>
        <w:t>N</w:t>
      </w:r>
    </w:p>
    <w:p w14:paraId="51B94AEE" w14:textId="77777777" w:rsidR="00CF0E49" w:rsidRPr="00D60011" w:rsidRDefault="00CF0E49" w:rsidP="00CF0E49">
      <w:pPr>
        <w:tabs>
          <w:tab w:val="left" w:pos="1200"/>
        </w:tabs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2020 წ</w:t>
      </w:r>
      <w:r w:rsidR="00FE30FA">
        <w:rPr>
          <w:rFonts w:ascii="Sylfaen" w:hAnsi="Sylfaen"/>
          <w:b/>
          <w:lang w:val="ka-GE"/>
        </w:rPr>
        <w:t>ლის</w:t>
      </w:r>
      <w:r w:rsidRPr="00D60011">
        <w:rPr>
          <w:rFonts w:ascii="Sylfaen" w:hAnsi="Sylfaen"/>
          <w:b/>
          <w:lang w:val="ka-GE"/>
        </w:rPr>
        <w:t xml:space="preserve">                                            </w:t>
      </w:r>
      <w:r w:rsidR="00D60011" w:rsidRPr="00D60011">
        <w:rPr>
          <w:rFonts w:ascii="Sylfaen" w:hAnsi="Sylfaen"/>
          <w:b/>
          <w:lang w:val="ka-GE"/>
        </w:rPr>
        <w:t>ქ. თბილისი</w:t>
      </w:r>
    </w:p>
    <w:p w14:paraId="4C7C7848" w14:textId="77777777" w:rsidR="00CF0E49" w:rsidRPr="00D60011" w:rsidRDefault="00FE30FA" w:rsidP="00CF0E49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  <w:b/>
          <w:bCs/>
          <w:lang w:val="ka-GE"/>
        </w:rPr>
        <w:t>,,ს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აქართველოში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ახალი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კორონავირუსის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შესაძლო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გავრცელების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აღკვეთის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ღონისძიებებისა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და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ახალი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კორონავირუსით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გამოწვეული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დაავადების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შემთხვევებზე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ოპერატიული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რეაგირების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გეგმის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დამტკიცების</w:t>
      </w:r>
      <w:proofErr w:type="spellEnd"/>
      <w:r w:rsidRPr="00FE30FA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FE30FA">
        <w:rPr>
          <w:rFonts w:ascii="Sylfaen" w:eastAsia="Times New Roman" w:hAnsi="Sylfaen" w:cs="Times New Roman"/>
          <w:b/>
          <w:bCs/>
        </w:rPr>
        <w:t>შესახებ</w:t>
      </w:r>
      <w:proofErr w:type="spellEnd"/>
      <w:r>
        <w:rPr>
          <w:rFonts w:ascii="Sylfaen" w:eastAsia="Times New Roman" w:hAnsi="Sylfaen" w:cs="Times New Roman"/>
          <w:b/>
          <w:bCs/>
          <w:lang w:val="ka-GE"/>
        </w:rPr>
        <w:t>“</w:t>
      </w:r>
      <w:r w:rsidR="00CF0E49" w:rsidRPr="00D60011">
        <w:rPr>
          <w:rFonts w:ascii="Sylfaen" w:eastAsia="Times New Roman" w:hAnsi="Sylfaen" w:cs="Times New Roman"/>
          <w:b/>
          <w:bCs/>
        </w:rPr>
        <w:t xml:space="preserve"> </w:t>
      </w:r>
      <w:r w:rsidR="00CF0E49" w:rsidRPr="00D60011">
        <w:rPr>
          <w:rFonts w:ascii="Sylfaen" w:eastAsia="Times New Roman" w:hAnsi="Sylfaen" w:cs="Sylfaen"/>
          <w:b/>
          <w:bCs/>
        </w:rPr>
        <w:t>საქართველოს</w:t>
      </w:r>
      <w:r w:rsidR="00CF0E49"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მთავრობის</w:t>
      </w:r>
      <w:proofErr w:type="spellEnd"/>
      <w:r w:rsidR="00CF0E49" w:rsidRPr="00D60011">
        <w:rPr>
          <w:rFonts w:ascii="Sylfaen" w:eastAsia="Times New Roman" w:hAnsi="Sylfaen" w:cs="Times New Roman"/>
          <w:b/>
          <w:bCs/>
        </w:rPr>
        <w:t xml:space="preserve"> 2020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წლის</w:t>
      </w:r>
      <w:proofErr w:type="spellEnd"/>
      <w:r w:rsidR="00CF0E49" w:rsidRPr="00D60011">
        <w:rPr>
          <w:rFonts w:ascii="Sylfaen" w:eastAsia="Times New Roman" w:hAnsi="Sylfaen" w:cs="Times New Roman"/>
          <w:b/>
          <w:bCs/>
        </w:rPr>
        <w:t xml:space="preserve"> 28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იანვრის</w:t>
      </w:r>
      <w:proofErr w:type="spellEnd"/>
      <w:r w:rsidR="00CF0E49" w:rsidRPr="00D60011">
        <w:rPr>
          <w:rFonts w:ascii="Sylfaen" w:eastAsia="Times New Roman" w:hAnsi="Sylfaen" w:cs="Times New Roman"/>
          <w:b/>
          <w:bCs/>
        </w:rPr>
        <w:t xml:space="preserve"> №164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განკარგულებაში</w:t>
      </w:r>
      <w:proofErr w:type="spellEnd"/>
      <w:r w:rsidR="00CF0E49"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ცვლილების</w:t>
      </w:r>
      <w:proofErr w:type="spellEnd"/>
      <w:r w:rsidR="00CF0E49"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შეტანის</w:t>
      </w:r>
      <w:proofErr w:type="spellEnd"/>
      <w:r w:rsidR="00CF0E49"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თაობაზე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</w:p>
    <w:p w14:paraId="7243C1A4" w14:textId="77777777" w:rsidR="00DE0737" w:rsidRDefault="00CF0E49" w:rsidP="00D60011">
      <w:pPr>
        <w:spacing w:before="100" w:beforeAutospacing="1" w:after="100" w:afterAutospacing="1" w:line="240" w:lineRule="auto"/>
        <w:ind w:firstLine="720"/>
        <w:jc w:val="both"/>
        <w:rPr>
          <w:ins w:id="0" w:author="Manana Tavtetrishvili" w:date="2020-09-09T17:01:00Z"/>
        </w:rPr>
      </w:pPr>
      <w:r w:rsidRPr="00D60011">
        <w:rPr>
          <w:rFonts w:ascii="Sylfaen" w:eastAsia="Times New Roman" w:hAnsi="Sylfaen" w:cs="Sylfaen"/>
        </w:rPr>
        <w:t>საქართველოს</w:t>
      </w:r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ზოგადი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ადმინისტრაციული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კოდექსის</w:t>
      </w:r>
      <w:proofErr w:type="spellEnd"/>
      <w:r w:rsidRPr="00D60011">
        <w:rPr>
          <w:rFonts w:ascii="Sylfaen" w:eastAsia="Times New Roman" w:hAnsi="Sylfaen" w:cs="Times New Roman"/>
        </w:rPr>
        <w:t xml:space="preserve"> 63-</w:t>
      </w:r>
      <w:r w:rsidRPr="00D60011">
        <w:rPr>
          <w:rFonts w:ascii="Sylfaen" w:eastAsia="Times New Roman" w:hAnsi="Sylfaen" w:cs="Sylfaen"/>
        </w:rPr>
        <w:t>ე</w:t>
      </w:r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მუხლის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r w:rsidR="001E45E5">
        <w:rPr>
          <w:rFonts w:ascii="Sylfaen" w:eastAsia="Times New Roman" w:hAnsi="Sylfaen" w:cs="Sylfaen"/>
          <w:lang w:val="ka-GE"/>
        </w:rPr>
        <w:t>შესაბამისად</w:t>
      </w:r>
      <w:r w:rsidRPr="00D60011">
        <w:rPr>
          <w:rFonts w:ascii="Sylfaen" w:eastAsia="Times New Roman" w:hAnsi="Sylfaen" w:cs="Times New Roman"/>
        </w:rPr>
        <w:t>, „</w:t>
      </w:r>
      <w:proofErr w:type="spellStart"/>
      <w:r w:rsidRPr="00D60011">
        <w:rPr>
          <w:rFonts w:ascii="Sylfaen" w:eastAsia="Times New Roman" w:hAnsi="Sylfaen" w:cs="Sylfaen"/>
        </w:rPr>
        <w:t>საქართველოში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ახალი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კორონავირუსის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შესაძლო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გავრცელების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აღკვეთის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ღონისძიებებისა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ახალი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კორონავირუსით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გამოწვეული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დაავადების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შემთხვევებზე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ოპერატიული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რეაგირების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გეგმის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დამტკიცების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proofErr w:type="gramStart"/>
      <w:r w:rsidRPr="00D60011">
        <w:rPr>
          <w:rFonts w:ascii="Sylfaen" w:eastAsia="Times New Roman" w:hAnsi="Sylfaen" w:cs="Sylfaen"/>
        </w:rPr>
        <w:t>შესახებ</w:t>
      </w:r>
      <w:proofErr w:type="spellEnd"/>
      <w:r w:rsidRPr="00D60011">
        <w:rPr>
          <w:rFonts w:ascii="Sylfaen" w:eastAsia="Times New Roman" w:hAnsi="Sylfaen" w:cs="Times New Roman"/>
        </w:rPr>
        <w:t xml:space="preserve">“ </w:t>
      </w:r>
      <w:r w:rsidRPr="00D60011">
        <w:rPr>
          <w:rFonts w:ascii="Sylfaen" w:eastAsia="Times New Roman" w:hAnsi="Sylfaen" w:cs="Sylfaen"/>
        </w:rPr>
        <w:t>საქართველოს</w:t>
      </w:r>
      <w:proofErr w:type="gram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მთავრობის</w:t>
      </w:r>
      <w:proofErr w:type="spellEnd"/>
      <w:r w:rsidRPr="00D60011">
        <w:rPr>
          <w:rFonts w:ascii="Sylfaen" w:eastAsia="Times New Roman" w:hAnsi="Sylfaen" w:cs="Times New Roman"/>
        </w:rPr>
        <w:t xml:space="preserve"> 2020 </w:t>
      </w:r>
      <w:proofErr w:type="spellStart"/>
      <w:r w:rsidRPr="00D60011">
        <w:rPr>
          <w:rFonts w:ascii="Sylfaen" w:eastAsia="Times New Roman" w:hAnsi="Sylfaen" w:cs="Sylfaen"/>
        </w:rPr>
        <w:t>წლის</w:t>
      </w:r>
      <w:proofErr w:type="spellEnd"/>
      <w:r w:rsidRPr="00D60011">
        <w:rPr>
          <w:rFonts w:ascii="Sylfaen" w:eastAsia="Times New Roman" w:hAnsi="Sylfaen" w:cs="Times New Roman"/>
        </w:rPr>
        <w:t xml:space="preserve"> 28 </w:t>
      </w:r>
      <w:proofErr w:type="spellStart"/>
      <w:r w:rsidRPr="00D60011">
        <w:rPr>
          <w:rFonts w:ascii="Sylfaen" w:eastAsia="Times New Roman" w:hAnsi="Sylfaen" w:cs="Sylfaen"/>
        </w:rPr>
        <w:t>იანვრის</w:t>
      </w:r>
      <w:proofErr w:type="spellEnd"/>
      <w:r w:rsidRPr="00D60011">
        <w:rPr>
          <w:rFonts w:ascii="Sylfaen" w:eastAsia="Times New Roman" w:hAnsi="Sylfaen" w:cs="Times New Roman"/>
        </w:rPr>
        <w:t xml:space="preserve"> №164 </w:t>
      </w:r>
      <w:proofErr w:type="spellStart"/>
      <w:r w:rsidRPr="00D60011">
        <w:rPr>
          <w:rFonts w:ascii="Sylfaen" w:eastAsia="Times New Roman" w:hAnsi="Sylfaen" w:cs="Sylfaen"/>
        </w:rPr>
        <w:t>განკარგულებაში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შეტანილ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იქნეს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ცვლილება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D60011" w:rsidRPr="00D60011">
        <w:rPr>
          <w:rFonts w:ascii="Sylfaen" w:hAnsi="Sylfaen" w:cs="Sylfaen"/>
        </w:rPr>
        <w:t>განკარგულებით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დამტკიცებული</w:t>
      </w:r>
      <w:proofErr w:type="spellEnd"/>
      <w:r w:rsidR="00D60011" w:rsidRPr="00D60011">
        <w:t xml:space="preserve"> „</w:t>
      </w:r>
      <w:proofErr w:type="spellStart"/>
      <w:r w:rsidR="00D60011" w:rsidRPr="00D60011">
        <w:rPr>
          <w:rFonts w:ascii="Sylfaen" w:hAnsi="Sylfaen" w:cs="Sylfaen"/>
        </w:rPr>
        <w:t>ახალი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კორონავირუსით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გამოწვეული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დაავადების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შემთხვევებზე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ოპერატიული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რეაგირების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გეგმის</w:t>
      </w:r>
      <w:proofErr w:type="spellEnd"/>
      <w:r w:rsidR="00D60011" w:rsidRPr="00D60011">
        <w:t xml:space="preserve">“ </w:t>
      </w:r>
    </w:p>
    <w:p w14:paraId="5E1F4A9B" w14:textId="703DEAE3" w:rsidR="00CF0E49" w:rsidRPr="002D062E" w:rsidRDefault="00DE0737" w:rsidP="00D60011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b/>
          <w:lang w:val="ka-GE"/>
        </w:rPr>
      </w:pPr>
      <w:ins w:id="1" w:author="Manana Tavtetrishvili" w:date="2020-09-09T17:01:00Z">
        <w:r w:rsidRPr="002D062E">
          <w:rPr>
            <w:rFonts w:ascii="Sylfaen" w:hAnsi="Sylfaen" w:cs="Sylfaen"/>
            <w:b/>
            <w:lang w:val="ka-GE"/>
          </w:rPr>
          <w:t xml:space="preserve">1. </w:t>
        </w:r>
      </w:ins>
      <w:r w:rsidR="00D60011" w:rsidRPr="002D062E">
        <w:rPr>
          <w:rFonts w:ascii="Sylfaen" w:hAnsi="Sylfaen" w:cs="Sylfaen"/>
          <w:b/>
        </w:rPr>
        <w:t>მე</w:t>
      </w:r>
      <w:r w:rsidR="00D60011" w:rsidRPr="002D062E">
        <w:rPr>
          <w:b/>
        </w:rPr>
        <w:t xml:space="preserve">-4 </w:t>
      </w:r>
      <w:proofErr w:type="spellStart"/>
      <w:r w:rsidR="00D60011" w:rsidRPr="002D062E">
        <w:rPr>
          <w:rFonts w:ascii="Sylfaen" w:hAnsi="Sylfaen" w:cs="Sylfaen"/>
          <w:b/>
        </w:rPr>
        <w:t>მუხლის</w:t>
      </w:r>
      <w:proofErr w:type="spellEnd"/>
      <w:r w:rsidR="00CF0E49" w:rsidRPr="002D062E">
        <w:rPr>
          <w:rFonts w:ascii="Sylfaen" w:eastAsia="Times New Roman" w:hAnsi="Sylfaen" w:cs="Times New Roman"/>
          <w:b/>
          <w:lang w:val="ka-GE"/>
        </w:rPr>
        <w:t>:</w:t>
      </w:r>
    </w:p>
    <w:p w14:paraId="717DFE16" w14:textId="77777777" w:rsidR="00CF0E49" w:rsidRPr="00D60011" w:rsidRDefault="00D60011" w:rsidP="00D60011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b/>
          <w:lang w:val="ka-GE"/>
        </w:rPr>
      </w:pPr>
      <w:r w:rsidRPr="00D60011">
        <w:rPr>
          <w:rFonts w:ascii="Sylfaen" w:eastAsia="Times New Roman" w:hAnsi="Sylfaen" w:cs="Times New Roman"/>
          <w:b/>
          <w:lang w:val="ka-GE"/>
        </w:rPr>
        <w:t xml:space="preserve">ა) </w:t>
      </w:r>
      <w:r w:rsidR="00CF0E49" w:rsidRPr="00D60011">
        <w:rPr>
          <w:rFonts w:ascii="Sylfaen" w:eastAsia="Times New Roman" w:hAnsi="Sylfaen" w:cs="Times New Roman"/>
          <w:b/>
          <w:lang w:val="ka-GE"/>
        </w:rPr>
        <w:t>მე-2 პუნქტის შენიშვნის მე-3 პუნქტი ჩამოყალიბდეს შემდეგი რედაქციით:</w:t>
      </w:r>
    </w:p>
    <w:p w14:paraId="098993C6" w14:textId="77777777" w:rsidR="00CF0E49" w:rsidRPr="001E45E5" w:rsidRDefault="00CF0E49" w:rsidP="00D60011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D60011">
        <w:rPr>
          <w:rFonts w:ascii="Sylfaen" w:eastAsia="Times New Roman" w:hAnsi="Sylfaen" w:cs="Times New Roman"/>
          <w:lang w:val="ka-GE"/>
        </w:rPr>
        <w:t>,,</w:t>
      </w:r>
      <w:r w:rsidRPr="0039346C">
        <w:rPr>
          <w:rFonts w:ascii="Sylfaen" w:eastAsia="Times New Roman" w:hAnsi="Sylfaen" w:cs="Times New Roman"/>
          <w:lang w:val="ka-GE"/>
        </w:rPr>
        <w:t xml:space="preserve">3. </w:t>
      </w:r>
      <w:r w:rsidRPr="0039346C">
        <w:rPr>
          <w:rFonts w:ascii="Sylfaen" w:eastAsia="Times New Roman" w:hAnsi="Sylfaen" w:cs="Sylfaen"/>
          <w:lang w:val="ka-GE"/>
        </w:rPr>
        <w:t>მოცემული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წესების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დარღვევისას</w:t>
      </w:r>
      <w:r w:rsidRPr="0039346C">
        <w:rPr>
          <w:rFonts w:ascii="Sylfaen" w:eastAsia="Times New Roman" w:hAnsi="Sylfaen" w:cs="Times New Roman"/>
          <w:lang w:val="ka-GE"/>
        </w:rPr>
        <w:t xml:space="preserve"> (</w:t>
      </w:r>
      <w:r w:rsidRPr="0039346C">
        <w:rPr>
          <w:rFonts w:ascii="Sylfaen" w:eastAsia="Times New Roman" w:hAnsi="Sylfaen" w:cs="Sylfaen"/>
          <w:lang w:val="ka-GE"/>
        </w:rPr>
        <w:t>ავტოსატრანსპორტო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საშუალების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თვითნებურად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დატოვება</w:t>
      </w:r>
      <w:r w:rsidRPr="0039346C">
        <w:rPr>
          <w:rFonts w:ascii="Sylfaen" w:eastAsia="Times New Roman" w:hAnsi="Sylfaen" w:cs="Times New Roman"/>
          <w:lang w:val="ka-GE"/>
        </w:rPr>
        <w:t xml:space="preserve">, </w:t>
      </w:r>
      <w:r w:rsidRPr="0039346C">
        <w:rPr>
          <w:rFonts w:ascii="Sylfaen" w:eastAsia="Times New Roman" w:hAnsi="Sylfaen" w:cs="Sylfaen"/>
          <w:lang w:val="ka-GE"/>
        </w:rPr>
        <w:t>აკრძალულ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მონაკვეთებზე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თვითნებურად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გაჩერება</w:t>
      </w:r>
      <w:r w:rsidRPr="0039346C">
        <w:rPr>
          <w:rFonts w:ascii="Sylfaen" w:eastAsia="Times New Roman" w:hAnsi="Sylfaen" w:cs="Times New Roman"/>
          <w:lang w:val="ka-GE"/>
        </w:rPr>
        <w:t xml:space="preserve">, </w:t>
      </w:r>
      <w:r w:rsidRPr="0039346C">
        <w:rPr>
          <w:rFonts w:ascii="Sylfaen" w:eastAsia="Times New Roman" w:hAnsi="Sylfaen" w:cs="Sylfaen"/>
          <w:lang w:val="ka-GE"/>
        </w:rPr>
        <w:t>საქართველოს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ტერიტორიაზე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გადაადგილების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ვადის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დარღვევა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და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სხვა</w:t>
      </w:r>
      <w:r w:rsidRPr="0039346C">
        <w:rPr>
          <w:rFonts w:ascii="Sylfaen" w:eastAsia="Times New Roman" w:hAnsi="Sylfaen" w:cs="Times New Roman"/>
          <w:lang w:val="ka-GE"/>
        </w:rPr>
        <w:t xml:space="preserve">), </w:t>
      </w:r>
      <w:r w:rsidRPr="0039346C">
        <w:rPr>
          <w:rFonts w:ascii="Sylfaen" w:eastAsia="Times New Roman" w:hAnsi="Sylfaen" w:cs="Sylfaen"/>
          <w:lang w:val="ka-GE"/>
        </w:rPr>
        <w:t>იმ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შემთხვევის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გარდა</w:t>
      </w:r>
      <w:r w:rsidRPr="0039346C">
        <w:rPr>
          <w:rFonts w:ascii="Sylfaen" w:eastAsia="Times New Roman" w:hAnsi="Sylfaen" w:cs="Times New Roman"/>
          <w:lang w:val="ka-GE"/>
        </w:rPr>
        <w:t xml:space="preserve">, </w:t>
      </w:r>
      <w:r w:rsidRPr="0039346C">
        <w:rPr>
          <w:rFonts w:ascii="Sylfaen" w:eastAsia="Times New Roman" w:hAnsi="Sylfaen" w:cs="Sylfaen"/>
          <w:lang w:val="ka-GE"/>
        </w:rPr>
        <w:t>როდესაც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კლიმატური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პირობები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ან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სხვა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გარე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ფაქტორები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ართულებს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ან</w:t>
      </w:r>
      <w:r w:rsidRPr="0039346C">
        <w:rPr>
          <w:rFonts w:ascii="Sylfaen" w:eastAsia="Times New Roman" w:hAnsi="Sylfaen" w:cs="Times New Roman"/>
          <w:lang w:val="ka-GE"/>
        </w:rPr>
        <w:t>/</w:t>
      </w:r>
      <w:r w:rsidRPr="0039346C">
        <w:rPr>
          <w:rFonts w:ascii="Sylfaen" w:eastAsia="Times New Roman" w:hAnsi="Sylfaen" w:cs="Sylfaen"/>
          <w:lang w:val="ka-GE"/>
        </w:rPr>
        <w:t>და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შეუძლებელს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ხდის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დადგენილი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პირობის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შესრულებას</w:t>
      </w:r>
      <w:r w:rsidRPr="0039346C">
        <w:rPr>
          <w:rFonts w:ascii="Sylfaen" w:eastAsia="Times New Roman" w:hAnsi="Sylfaen" w:cs="Times New Roman"/>
          <w:lang w:val="ka-GE"/>
        </w:rPr>
        <w:t xml:space="preserve">, </w:t>
      </w:r>
      <w:r w:rsidRPr="0039346C">
        <w:rPr>
          <w:rFonts w:ascii="Sylfaen" w:eastAsia="Times New Roman" w:hAnsi="Sylfaen" w:cs="Sylfaen"/>
          <w:lang w:val="ka-GE"/>
        </w:rPr>
        <w:t>ავტოსატრანსპორტო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საშუალების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მძღოლი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დაჯარიმდება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საქართველოს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ადმინისტრაციულ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სამართალდარღვევათა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კოდექსის</w:t>
      </w:r>
      <w:r w:rsidRPr="0039346C">
        <w:rPr>
          <w:rFonts w:ascii="Sylfaen" w:eastAsia="Times New Roman" w:hAnsi="Sylfaen" w:cs="Times New Roman"/>
          <w:lang w:val="ka-GE"/>
        </w:rPr>
        <w:t xml:space="preserve"> 42</w:t>
      </w:r>
      <w:r w:rsidRPr="0039346C">
        <w:rPr>
          <w:rFonts w:ascii="Times New Roman" w:eastAsia="Times New Roman" w:hAnsi="Times New Roman" w:cs="Times New Roman"/>
          <w:vertAlign w:val="superscript"/>
          <w:lang w:val="ka-GE"/>
        </w:rPr>
        <w:t>​</w:t>
      </w:r>
      <w:r w:rsidRPr="0039346C">
        <w:rPr>
          <w:rFonts w:ascii="Sylfaen" w:eastAsia="Times New Roman" w:hAnsi="Sylfaen" w:cs="Times New Roman"/>
          <w:vertAlign w:val="superscript"/>
          <w:lang w:val="ka-GE"/>
        </w:rPr>
        <w:t>10</w:t>
      </w:r>
      <w:r w:rsidRPr="0039346C">
        <w:rPr>
          <w:rFonts w:ascii="Sylfaen" w:eastAsia="Times New Roman" w:hAnsi="Sylfaen" w:cs="Times New Roman"/>
          <w:lang w:val="ka-GE"/>
        </w:rPr>
        <w:t> </w:t>
      </w:r>
      <w:r w:rsidRPr="0039346C">
        <w:rPr>
          <w:rFonts w:ascii="Sylfaen" w:eastAsia="Times New Roman" w:hAnsi="Sylfaen" w:cs="Sylfaen"/>
          <w:lang w:val="ka-GE"/>
        </w:rPr>
        <w:t>მუხლის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შესაბამისად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და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მოთავსებული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იქნება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="006F67C4">
        <w:rPr>
          <w:rFonts w:ascii="Sylfaen" w:eastAsia="Times New Roman" w:hAnsi="Sylfaen" w:cs="Times New Roman"/>
          <w:lang w:val="ka-GE"/>
        </w:rPr>
        <w:t>8 დღიან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კარანტინში</w:t>
      </w:r>
      <w:r w:rsidRPr="0039346C">
        <w:rPr>
          <w:rFonts w:ascii="Sylfaen" w:eastAsia="Times New Roman" w:hAnsi="Sylfaen" w:cs="Times New Roman"/>
          <w:lang w:val="ka-GE"/>
        </w:rPr>
        <w:t xml:space="preserve">, </w:t>
      </w:r>
      <w:r w:rsidRPr="0039346C">
        <w:rPr>
          <w:rFonts w:ascii="Sylfaen" w:eastAsia="Times New Roman" w:hAnsi="Sylfaen" w:cs="Sylfaen"/>
          <w:lang w:val="ka-GE"/>
        </w:rPr>
        <w:t>ხოლო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სატრანსპორტო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საშუალება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გადაყვანილ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იქნება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საჯარიმო</w:t>
      </w:r>
      <w:r w:rsidRPr="0039346C">
        <w:rPr>
          <w:rFonts w:ascii="Sylfaen" w:eastAsia="Times New Roman" w:hAnsi="Sylfaen" w:cs="Times New Roman"/>
          <w:lang w:val="ka-GE"/>
        </w:rPr>
        <w:t xml:space="preserve"> </w:t>
      </w:r>
      <w:r w:rsidRPr="0039346C">
        <w:rPr>
          <w:rFonts w:ascii="Sylfaen" w:eastAsia="Times New Roman" w:hAnsi="Sylfaen" w:cs="Sylfaen"/>
          <w:lang w:val="ka-GE"/>
        </w:rPr>
        <w:t>სადგომზე</w:t>
      </w:r>
      <w:r w:rsidRPr="0039346C">
        <w:rPr>
          <w:rFonts w:ascii="Sylfaen" w:eastAsia="Times New Roman" w:hAnsi="Sylfaen" w:cs="Times New Roman"/>
          <w:lang w:val="ka-GE"/>
        </w:rPr>
        <w:t>.</w:t>
      </w:r>
      <w:ins w:id="2" w:author="Manana Tavtetrishvili" w:date="2020-09-09T16:56:00Z">
        <w:r w:rsidR="001E45E5">
          <w:rPr>
            <w:rFonts w:ascii="Sylfaen" w:eastAsia="Times New Roman" w:hAnsi="Sylfaen" w:cs="Times New Roman"/>
            <w:lang w:val="ka-GE"/>
          </w:rPr>
          <w:t>“;</w:t>
        </w:r>
      </w:ins>
    </w:p>
    <w:p w14:paraId="7DF6B71E" w14:textId="77777777" w:rsidR="00CF0E49" w:rsidRPr="0039346C" w:rsidRDefault="00D60011" w:rsidP="00D60011">
      <w:pPr>
        <w:ind w:firstLine="720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 xml:space="preserve">ბ) </w:t>
      </w:r>
      <w:r w:rsidR="00CF0E49" w:rsidRPr="00D60011">
        <w:rPr>
          <w:rFonts w:ascii="Sylfaen" w:hAnsi="Sylfaen"/>
          <w:b/>
          <w:lang w:val="ka-GE"/>
        </w:rPr>
        <w:t>3</w:t>
      </w:r>
      <w:r w:rsidR="00CF0E49" w:rsidRPr="00D60011">
        <w:rPr>
          <w:rFonts w:ascii="Sylfaen" w:hAnsi="Sylfaen"/>
          <w:b/>
          <w:vertAlign w:val="superscript"/>
          <w:lang w:val="ka-GE"/>
        </w:rPr>
        <w:t>1</w:t>
      </w:r>
      <w:r w:rsidR="00CF0E49" w:rsidRPr="00D60011">
        <w:rPr>
          <w:rFonts w:ascii="Sylfaen" w:hAnsi="Sylfaen"/>
          <w:b/>
          <w:lang w:val="ka-GE"/>
        </w:rPr>
        <w:t xml:space="preserve"> </w:t>
      </w:r>
      <w:r w:rsidR="00CF0E49" w:rsidRPr="00D60011">
        <w:rPr>
          <w:rFonts w:ascii="Sylfaen" w:eastAsia="Times New Roman" w:hAnsi="Sylfaen" w:cs="Times New Roman"/>
          <w:b/>
          <w:lang w:val="ka-GE"/>
        </w:rPr>
        <w:t>პუნქტი ჩამოყალიბდეს შემდეგი რედ</w:t>
      </w:r>
      <w:r w:rsidRPr="00D60011">
        <w:rPr>
          <w:rFonts w:ascii="Sylfaen" w:eastAsia="Times New Roman" w:hAnsi="Sylfaen" w:cs="Times New Roman"/>
          <w:b/>
          <w:lang w:val="ka-GE"/>
        </w:rPr>
        <w:t>ა</w:t>
      </w:r>
      <w:r w:rsidR="00CF0E49" w:rsidRPr="00D60011">
        <w:rPr>
          <w:rFonts w:ascii="Sylfaen" w:eastAsia="Times New Roman" w:hAnsi="Sylfaen" w:cs="Times New Roman"/>
          <w:b/>
          <w:lang w:val="ka-GE"/>
        </w:rPr>
        <w:t>ქციით:</w:t>
      </w:r>
    </w:p>
    <w:p w14:paraId="7CDBEFD5" w14:textId="77777777" w:rsidR="00CF0E49" w:rsidRPr="00D60011" w:rsidRDefault="00D60011" w:rsidP="00D60011">
      <w:pPr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D60011">
        <w:rPr>
          <w:rFonts w:ascii="Sylfaen" w:eastAsia="Times New Roman" w:hAnsi="Sylfaen" w:cs="Times New Roman"/>
          <w:b/>
          <w:bCs/>
          <w:lang w:val="ka-GE"/>
        </w:rPr>
        <w:t>,,</w:t>
      </w:r>
      <w:r w:rsidR="00CF0E49" w:rsidRPr="0039346C">
        <w:rPr>
          <w:rFonts w:ascii="Sylfaen" w:eastAsia="Times New Roman" w:hAnsi="Sylfaen" w:cs="Times New Roman"/>
          <w:b/>
          <w:bCs/>
          <w:lang w:val="ka-GE"/>
        </w:rPr>
        <w:t>3</w:t>
      </w:r>
      <w:r w:rsidR="00CF0E49" w:rsidRPr="0039346C">
        <w:rPr>
          <w:rFonts w:ascii="Times New Roman" w:eastAsia="Times New Roman" w:hAnsi="Times New Roman" w:cs="Times New Roman"/>
          <w:b/>
          <w:bCs/>
          <w:vertAlign w:val="superscript"/>
          <w:lang w:val="ka-GE"/>
        </w:rPr>
        <w:t>​</w:t>
      </w:r>
      <w:r w:rsidR="00CF0E49" w:rsidRPr="0039346C">
        <w:rPr>
          <w:rFonts w:ascii="Sylfaen" w:eastAsia="Times New Roman" w:hAnsi="Sylfaen" w:cs="Times New Roman"/>
          <w:b/>
          <w:bCs/>
          <w:vertAlign w:val="superscript"/>
          <w:lang w:val="ka-GE"/>
        </w:rPr>
        <w:t>1</w:t>
      </w:r>
      <w:r w:rsidR="00CF0E49" w:rsidRPr="0039346C">
        <w:rPr>
          <w:rFonts w:ascii="Sylfaen" w:eastAsia="Times New Roman" w:hAnsi="Sylfaen" w:cs="Times New Roman"/>
          <w:b/>
          <w:bCs/>
          <w:lang w:val="ka-GE"/>
        </w:rPr>
        <w:t>.  </w:t>
      </w:r>
      <w:r w:rsidR="00CF0E49" w:rsidRPr="0039346C">
        <w:rPr>
          <w:rFonts w:ascii="Sylfaen" w:eastAsia="Times New Roman" w:hAnsi="Sylfaen" w:cs="Sylfaen"/>
          <w:b/>
          <w:bCs/>
          <w:lang w:val="ka-GE"/>
        </w:rPr>
        <w:t>საქართველოს</w:t>
      </w:r>
      <w:r w:rsidR="00CF0E49" w:rsidRPr="0039346C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b/>
          <w:bCs/>
          <w:lang w:val="ka-GE"/>
        </w:rPr>
        <w:t>შინაგან</w:t>
      </w:r>
      <w:r w:rsidR="00CF0E49" w:rsidRPr="0039346C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b/>
          <w:bCs/>
          <w:lang w:val="ka-GE"/>
        </w:rPr>
        <w:t>საქმეთა</w:t>
      </w:r>
      <w:r w:rsidR="00CF0E49" w:rsidRPr="0039346C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b/>
          <w:bCs/>
          <w:lang w:val="ka-GE"/>
        </w:rPr>
        <w:t>სამინისტროს</w:t>
      </w:r>
      <w:r w:rsidR="00CF0E49" w:rsidRPr="0039346C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b/>
          <w:bCs/>
          <w:lang w:val="ka-GE"/>
        </w:rPr>
        <w:t>სახელმწიფო</w:t>
      </w:r>
      <w:r w:rsidR="00CF0E49" w:rsidRPr="0039346C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b/>
          <w:bCs/>
          <w:lang w:val="ka-GE"/>
        </w:rPr>
        <w:t>საქვეუწყებო</w:t>
      </w:r>
      <w:r w:rsidR="00CF0E49" w:rsidRPr="0039346C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b/>
          <w:bCs/>
          <w:lang w:val="ka-GE"/>
        </w:rPr>
        <w:t>დაწესებულება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– </w:t>
      </w:r>
      <w:r w:rsidR="00CF0E49" w:rsidRPr="0039346C">
        <w:rPr>
          <w:rFonts w:ascii="Sylfaen" w:eastAsia="Times New Roman" w:hAnsi="Sylfaen" w:cs="Sylfaen"/>
          <w:lang w:val="ka-GE"/>
        </w:rPr>
        <w:t>საქართველოს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სასაზღვრო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პოლიცია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უზრუნველყოფს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საქართველოს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სახელმწიფო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საზღვრის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უკანონო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გადაკვეთისათვის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გამოვლენილი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პირების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სავალდებულო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6F67C4" w:rsidRPr="006F67C4">
        <w:rPr>
          <w:rFonts w:ascii="Sylfaen" w:eastAsia="Times New Roman" w:hAnsi="Sylfaen" w:cs="Times New Roman"/>
          <w:lang w:val="ka-GE"/>
        </w:rPr>
        <w:t xml:space="preserve">8 </w:t>
      </w:r>
      <w:r w:rsidR="00CF0E49" w:rsidRPr="0039346C">
        <w:rPr>
          <w:rFonts w:ascii="Sylfaen" w:eastAsia="Times New Roman" w:hAnsi="Sylfaen" w:cs="Sylfaen"/>
          <w:lang w:val="ka-GE"/>
        </w:rPr>
        <w:t>დღიანი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იზოლაციის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მიზნით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დადგენილი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წესის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შესაბამისად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საკარანტინე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სივრცეში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გადაყვანას</w:t>
      </w:r>
      <w:r w:rsidR="00CF0E49" w:rsidRPr="0039346C">
        <w:rPr>
          <w:rFonts w:ascii="Sylfaen" w:eastAsia="Times New Roman" w:hAnsi="Sylfaen" w:cs="Times New Roman"/>
          <w:lang w:val="ka-GE"/>
        </w:rPr>
        <w:t>.</w:t>
      </w:r>
      <w:r w:rsidRPr="006F67C4">
        <w:rPr>
          <w:rFonts w:ascii="Sylfaen" w:eastAsia="Times New Roman" w:hAnsi="Sylfaen" w:cs="Times New Roman"/>
          <w:lang w:val="ka-GE"/>
        </w:rPr>
        <w:t>‘‘.</w:t>
      </w:r>
    </w:p>
    <w:p w14:paraId="1C8CBAFD" w14:textId="77777777" w:rsidR="00CF0E49" w:rsidRPr="00D60011" w:rsidRDefault="00D60011" w:rsidP="00D60011">
      <w:pPr>
        <w:ind w:firstLine="720"/>
        <w:rPr>
          <w:rFonts w:ascii="Sylfaen" w:eastAsia="Times New Roman" w:hAnsi="Sylfaen" w:cs="Times New Roman"/>
          <w:b/>
          <w:lang w:val="ka-GE"/>
        </w:rPr>
      </w:pPr>
      <w:r w:rsidRPr="00D60011">
        <w:rPr>
          <w:rFonts w:ascii="Sylfaen" w:eastAsia="Times New Roman" w:hAnsi="Sylfaen" w:cs="Times New Roman"/>
          <w:b/>
          <w:lang w:val="ka-GE"/>
        </w:rPr>
        <w:t xml:space="preserve">გ) </w:t>
      </w:r>
      <w:r w:rsidR="00CF0E49" w:rsidRPr="00D60011">
        <w:rPr>
          <w:rFonts w:ascii="Sylfaen" w:eastAsia="Times New Roman" w:hAnsi="Sylfaen" w:cs="Times New Roman"/>
          <w:b/>
          <w:lang w:val="ka-GE"/>
        </w:rPr>
        <w:t>მე-4 პუნქტის ,,ბ.დ.ბ“ ქვეპუნქტი ჩამოყალიბდეს შემდეგი რედ</w:t>
      </w:r>
      <w:r w:rsidRPr="00D60011">
        <w:rPr>
          <w:rFonts w:ascii="Sylfaen" w:eastAsia="Times New Roman" w:hAnsi="Sylfaen" w:cs="Times New Roman"/>
          <w:b/>
          <w:lang w:val="ka-GE"/>
        </w:rPr>
        <w:t>ა</w:t>
      </w:r>
      <w:r w:rsidR="00CF0E49" w:rsidRPr="00D60011">
        <w:rPr>
          <w:rFonts w:ascii="Sylfaen" w:eastAsia="Times New Roman" w:hAnsi="Sylfaen" w:cs="Times New Roman"/>
          <w:b/>
          <w:lang w:val="ka-GE"/>
        </w:rPr>
        <w:t>ქციით:</w:t>
      </w:r>
    </w:p>
    <w:p w14:paraId="5DEE3215" w14:textId="77777777" w:rsidR="00CF0E49" w:rsidRDefault="00D60011" w:rsidP="00D60011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D60011">
        <w:rPr>
          <w:rFonts w:ascii="Sylfaen" w:eastAsia="Times New Roman" w:hAnsi="Sylfaen" w:cs="Sylfaen"/>
          <w:lang w:val="ka-GE"/>
        </w:rPr>
        <w:t>,,</w:t>
      </w:r>
      <w:r w:rsidR="00CF0E49" w:rsidRPr="0039346C">
        <w:rPr>
          <w:rFonts w:ascii="Sylfaen" w:eastAsia="Times New Roman" w:hAnsi="Sylfaen" w:cs="Sylfaen"/>
          <w:lang w:val="ka-GE"/>
        </w:rPr>
        <w:t>ბ</w:t>
      </w:r>
      <w:r w:rsidR="00CF0E49" w:rsidRPr="0039346C">
        <w:rPr>
          <w:rFonts w:ascii="Sylfaen" w:eastAsia="Times New Roman" w:hAnsi="Sylfaen" w:cs="Times New Roman"/>
          <w:lang w:val="ka-GE"/>
        </w:rPr>
        <w:t>.</w:t>
      </w:r>
      <w:r w:rsidR="00CF0E49" w:rsidRPr="0039346C">
        <w:rPr>
          <w:rFonts w:ascii="Sylfaen" w:eastAsia="Times New Roman" w:hAnsi="Sylfaen" w:cs="Sylfaen"/>
          <w:lang w:val="ka-GE"/>
        </w:rPr>
        <w:t>დ</w:t>
      </w:r>
      <w:r w:rsidR="00CF0E49" w:rsidRPr="0039346C">
        <w:rPr>
          <w:rFonts w:ascii="Sylfaen" w:eastAsia="Times New Roman" w:hAnsi="Sylfaen" w:cs="Times New Roman"/>
          <w:lang w:val="ka-GE"/>
        </w:rPr>
        <w:t>.</w:t>
      </w:r>
      <w:r w:rsidR="00CF0E49" w:rsidRPr="0039346C">
        <w:rPr>
          <w:rFonts w:ascii="Sylfaen" w:eastAsia="Times New Roman" w:hAnsi="Sylfaen" w:cs="Sylfaen"/>
          <w:lang w:val="ka-GE"/>
        </w:rPr>
        <w:t>ბ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) </w:t>
      </w:r>
      <w:r w:rsidR="00CF0E49" w:rsidRPr="0039346C">
        <w:rPr>
          <w:rFonts w:ascii="Sylfaen" w:eastAsia="Times New Roman" w:hAnsi="Sylfaen" w:cs="Sylfaen"/>
          <w:lang w:val="ka-GE"/>
        </w:rPr>
        <w:t>ამ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პუნქტის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„</w:t>
      </w:r>
      <w:r w:rsidR="00CF0E49" w:rsidRPr="0039346C">
        <w:rPr>
          <w:rFonts w:ascii="Sylfaen" w:eastAsia="Times New Roman" w:hAnsi="Sylfaen" w:cs="Sylfaen"/>
          <w:lang w:val="ka-GE"/>
        </w:rPr>
        <w:t>ბ</w:t>
      </w:r>
      <w:r w:rsidR="00CF0E49" w:rsidRPr="0039346C">
        <w:rPr>
          <w:rFonts w:ascii="Sylfaen" w:eastAsia="Times New Roman" w:hAnsi="Sylfaen" w:cs="Times New Roman"/>
          <w:lang w:val="ka-GE"/>
        </w:rPr>
        <w:t>.</w:t>
      </w:r>
      <w:r w:rsidR="00CF0E49" w:rsidRPr="0039346C">
        <w:rPr>
          <w:rFonts w:ascii="Sylfaen" w:eastAsia="Times New Roman" w:hAnsi="Sylfaen" w:cs="Sylfaen"/>
          <w:lang w:val="ka-GE"/>
        </w:rPr>
        <w:t>დ</w:t>
      </w:r>
      <w:r w:rsidR="00CF0E49" w:rsidRPr="0039346C">
        <w:rPr>
          <w:rFonts w:ascii="Sylfaen" w:eastAsia="Times New Roman" w:hAnsi="Sylfaen" w:cs="Times New Roman"/>
          <w:lang w:val="ka-GE"/>
        </w:rPr>
        <w:t>.</w:t>
      </w:r>
      <w:r w:rsidR="00CF0E49" w:rsidRPr="0039346C">
        <w:rPr>
          <w:rFonts w:ascii="Sylfaen" w:eastAsia="Times New Roman" w:hAnsi="Sylfaen" w:cs="Sylfaen"/>
          <w:lang w:val="ka-GE"/>
        </w:rPr>
        <w:t>ა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“ </w:t>
      </w:r>
      <w:r w:rsidR="00CF0E49" w:rsidRPr="0039346C">
        <w:rPr>
          <w:rFonts w:ascii="Sylfaen" w:eastAsia="Times New Roman" w:hAnsi="Sylfaen" w:cs="Sylfaen"/>
          <w:lang w:val="ka-GE"/>
        </w:rPr>
        <w:t>ქვეპუნქტით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გათვალისწინებული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ცნობის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წარმოუდგენლობის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შემთხვევაში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, </w:t>
      </w:r>
      <w:r w:rsidR="00CF0E49" w:rsidRPr="0039346C">
        <w:rPr>
          <w:rFonts w:ascii="Sylfaen" w:eastAsia="Times New Roman" w:hAnsi="Sylfaen" w:cs="Sylfaen"/>
          <w:lang w:val="ka-GE"/>
        </w:rPr>
        <w:t>ეპიდემიოლოგიური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შემოწმების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გავლას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და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შემდეგ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სავალდებულო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6F67C4">
        <w:rPr>
          <w:rFonts w:ascii="Sylfaen" w:eastAsia="Times New Roman" w:hAnsi="Sylfaen" w:cs="Times New Roman"/>
          <w:lang w:val="ka-GE"/>
        </w:rPr>
        <w:t xml:space="preserve">8 </w:t>
      </w:r>
      <w:r w:rsidR="00CF0E49" w:rsidRPr="0039346C">
        <w:rPr>
          <w:rFonts w:ascii="Sylfaen" w:eastAsia="Times New Roman" w:hAnsi="Sylfaen" w:cs="Sylfaen"/>
          <w:lang w:val="ka-GE"/>
        </w:rPr>
        <w:t>დღიანი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იზოლაციის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პროცედურას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დადგენილი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წესის</w:t>
      </w:r>
      <w:r w:rsidR="00CF0E49" w:rsidRPr="0039346C">
        <w:rPr>
          <w:rFonts w:ascii="Sylfaen" w:eastAsia="Times New Roman" w:hAnsi="Sylfaen" w:cs="Times New Roman"/>
          <w:lang w:val="ka-GE"/>
        </w:rPr>
        <w:t xml:space="preserve"> </w:t>
      </w:r>
      <w:r w:rsidR="00CF0E49" w:rsidRPr="0039346C">
        <w:rPr>
          <w:rFonts w:ascii="Sylfaen" w:eastAsia="Times New Roman" w:hAnsi="Sylfaen" w:cs="Sylfaen"/>
          <w:lang w:val="ka-GE"/>
        </w:rPr>
        <w:t>შესაბამისად</w:t>
      </w:r>
      <w:r w:rsidR="00CF0E49" w:rsidRPr="0039346C">
        <w:rPr>
          <w:rFonts w:ascii="Sylfaen" w:eastAsia="Times New Roman" w:hAnsi="Sylfaen" w:cs="Times New Roman"/>
          <w:lang w:val="ka-GE"/>
        </w:rPr>
        <w:t>;</w:t>
      </w:r>
      <w:r w:rsidR="00CF0E49" w:rsidRPr="00D60011">
        <w:rPr>
          <w:rFonts w:ascii="Sylfaen" w:eastAsia="Times New Roman" w:hAnsi="Sylfaen" w:cs="Times New Roman"/>
          <w:lang w:val="ka-GE"/>
        </w:rPr>
        <w:t>“.</w:t>
      </w:r>
    </w:p>
    <w:p w14:paraId="160435FC" w14:textId="77777777" w:rsidR="00092317" w:rsidRDefault="00092317" w:rsidP="00CF0E49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lang w:val="ka-GE"/>
        </w:rPr>
      </w:pPr>
    </w:p>
    <w:p w14:paraId="3A97BCAB" w14:textId="607671B4" w:rsidR="00092317" w:rsidRDefault="00092317" w:rsidP="00092317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b/>
          <w:lang w:val="ka-GE"/>
        </w:rPr>
      </w:pPr>
      <w:del w:id="3" w:author="Manana Tavtetrishvili" w:date="2020-09-09T17:01:00Z">
        <w:r w:rsidRPr="00092317" w:rsidDel="002D062E">
          <w:rPr>
            <w:rFonts w:ascii="Sylfaen" w:eastAsia="Times New Roman" w:hAnsi="Sylfaen" w:cs="Times New Roman"/>
            <w:b/>
            <w:lang w:val="ka-GE"/>
          </w:rPr>
          <w:lastRenderedPageBreak/>
          <w:delText xml:space="preserve">დ) </w:delText>
        </w:r>
      </w:del>
      <w:ins w:id="4" w:author="Manana Tavtetrishvili" w:date="2020-09-09T17:01:00Z">
        <w:r w:rsidR="002D062E">
          <w:rPr>
            <w:rFonts w:ascii="Sylfaen" w:eastAsia="Times New Roman" w:hAnsi="Sylfaen" w:cs="Times New Roman"/>
            <w:b/>
            <w:lang w:val="ka-GE"/>
          </w:rPr>
          <w:t>2.</w:t>
        </w:r>
        <w:r w:rsidR="002D062E" w:rsidRPr="00092317">
          <w:rPr>
            <w:rFonts w:ascii="Sylfaen" w:eastAsia="Times New Roman" w:hAnsi="Sylfaen" w:cs="Times New Roman"/>
            <w:b/>
            <w:lang w:val="ka-GE"/>
          </w:rPr>
          <w:t xml:space="preserve"> </w:t>
        </w:r>
        <w:r w:rsidR="002D062E">
          <w:rPr>
            <w:rFonts w:ascii="Sylfaen" w:eastAsia="Times New Roman" w:hAnsi="Sylfaen" w:cs="Times New Roman"/>
            <w:b/>
            <w:lang w:val="ka-GE"/>
          </w:rPr>
          <w:t xml:space="preserve">N2 </w:t>
        </w:r>
      </w:ins>
      <w:r w:rsidRPr="00092317">
        <w:rPr>
          <w:rFonts w:ascii="Sylfaen" w:eastAsia="Times New Roman" w:hAnsi="Sylfaen" w:cs="Times New Roman"/>
          <w:b/>
          <w:lang w:val="ka-GE"/>
        </w:rPr>
        <w:t>დანართი</w:t>
      </w:r>
      <w:del w:id="5" w:author="Manana Tavtetrishvili" w:date="2020-09-09T17:01:00Z">
        <w:r w:rsidRPr="00092317" w:rsidDel="002D062E">
          <w:rPr>
            <w:rFonts w:ascii="Sylfaen" w:eastAsia="Times New Roman" w:hAnsi="Sylfaen" w:cs="Times New Roman"/>
            <w:b/>
            <w:lang w:val="ka-GE"/>
          </w:rPr>
          <w:delText xml:space="preserve"> N2-</w:delText>
        </w:r>
      </w:del>
      <w:r w:rsidRPr="00092317">
        <w:rPr>
          <w:rFonts w:ascii="Sylfaen" w:eastAsia="Times New Roman" w:hAnsi="Sylfaen" w:cs="Times New Roman"/>
          <w:b/>
          <w:lang w:val="ka-GE"/>
        </w:rPr>
        <w:t>ს  შენიშვნას პირველი პუნქტის შემდეგ დაემატოს ,,1</w:t>
      </w:r>
      <w:r w:rsidRPr="00092317">
        <w:rPr>
          <w:rFonts w:ascii="Sylfaen" w:eastAsia="Times New Roman" w:hAnsi="Sylfaen" w:cs="Times New Roman"/>
          <w:b/>
          <w:vertAlign w:val="superscript"/>
          <w:lang w:val="ka-GE"/>
        </w:rPr>
        <w:t>1</w:t>
      </w:r>
      <w:r w:rsidRPr="00092317">
        <w:rPr>
          <w:rFonts w:ascii="Sylfaen" w:eastAsia="Times New Roman" w:hAnsi="Sylfaen" w:cs="Times New Roman"/>
          <w:b/>
          <w:lang w:val="ka-GE"/>
        </w:rPr>
        <w:t>“ პუნქტი შემდეგი რედაქციით:</w:t>
      </w:r>
    </w:p>
    <w:p w14:paraId="6A2DC7D5" w14:textId="72D484E5" w:rsidR="00092317" w:rsidRPr="00092317" w:rsidRDefault="00092317" w:rsidP="00092317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,,</w:t>
      </w:r>
      <w:r w:rsidRPr="00092317">
        <w:rPr>
          <w:rFonts w:ascii="Sylfaen" w:eastAsia="Times New Roman" w:hAnsi="Sylfaen" w:cs="Times New Roman"/>
          <w:lang w:val="ka-GE"/>
        </w:rPr>
        <w:t>1</w:t>
      </w:r>
      <w:r w:rsidRPr="00092317">
        <w:rPr>
          <w:rFonts w:ascii="Sylfaen" w:eastAsia="Times New Roman" w:hAnsi="Sylfaen" w:cs="Times New Roman"/>
          <w:vertAlign w:val="superscript"/>
          <w:lang w:val="ka-GE"/>
        </w:rPr>
        <w:t>1</w:t>
      </w:r>
      <w:r w:rsidRPr="00092317">
        <w:rPr>
          <w:rFonts w:ascii="Sylfaen" w:eastAsia="Times New Roman" w:hAnsi="Sylfaen" w:cs="Times New Roman"/>
          <w:lang w:val="ka-GE"/>
        </w:rPr>
        <w:t>. ამ შენიშვნის პირველი პუნქტით გათვალისწინებულმა პირებმა სასაზღვრო პუნქტებზე უნდა წარადგინონ საქართველოში შემოსვლამდე უკანასკნელი 72 საათის განმავლობაში ჩატარებული PCR კვლევის დამადასტურებელი საბუთი ან შემოსვლისას საკუთარი ხარჯით ჩაიტარონ PCR ტესტირება.</w:t>
      </w:r>
      <w:r>
        <w:rPr>
          <w:rFonts w:ascii="Sylfaen" w:eastAsia="Times New Roman" w:hAnsi="Sylfaen" w:cs="Times New Roman"/>
          <w:lang w:val="ka-GE"/>
        </w:rPr>
        <w:t>“</w:t>
      </w:r>
      <w:ins w:id="6" w:author="Manana Tavtetrishvili" w:date="2020-09-09T17:06:00Z">
        <w:r w:rsidR="002D062E">
          <w:rPr>
            <w:rFonts w:ascii="Sylfaen" w:eastAsia="Times New Roman" w:hAnsi="Sylfaen" w:cs="Times New Roman"/>
            <w:lang w:val="ka-GE"/>
          </w:rPr>
          <w:t>.</w:t>
        </w:r>
      </w:ins>
    </w:p>
    <w:p w14:paraId="79581CCD" w14:textId="0B719B63" w:rsidR="00092317" w:rsidRDefault="0039346C" w:rsidP="0039346C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ins w:id="7" w:author="Shorena Okropiridze" w:date="2020-09-09T18:04:00Z">
        <w:r>
          <w:rPr>
            <w:rFonts w:ascii="Sylfaen" w:eastAsia="Times New Roman" w:hAnsi="Sylfaen" w:cs="Times New Roman"/>
            <w:lang w:val="ka-GE"/>
          </w:rPr>
          <w:t xml:space="preserve">2. განკარგულება ძალაშია 2020 წლის </w:t>
        </w:r>
        <w:commentRangeStart w:id="8"/>
        <w:r>
          <w:rPr>
            <w:rFonts w:ascii="Sylfaen" w:eastAsia="Times New Roman" w:hAnsi="Sylfaen" w:cs="Times New Roman"/>
            <w:lang w:val="ka-GE"/>
          </w:rPr>
          <w:t>15 სექტემბრიდან.</w:t>
        </w:r>
        <w:commentRangeEnd w:id="8"/>
        <w:r>
          <w:rPr>
            <w:rStyle w:val="CommentReference"/>
          </w:rPr>
          <w:commentReference w:id="8"/>
        </w:r>
      </w:ins>
    </w:p>
    <w:p w14:paraId="4455F04A" w14:textId="77777777" w:rsidR="00CF0E49" w:rsidRPr="00664E9E" w:rsidRDefault="00CF0E49" w:rsidP="00CF0E49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b/>
          <w:i/>
          <w:lang w:val="ka-GE"/>
        </w:rPr>
      </w:pPr>
      <w:r w:rsidRPr="00664E9E">
        <w:rPr>
          <w:rFonts w:ascii="Sylfaen" w:eastAsia="Times New Roman" w:hAnsi="Sylfaen" w:cs="Times New Roman"/>
          <w:b/>
          <w:lang w:val="ka-GE"/>
        </w:rPr>
        <w:t xml:space="preserve">პრემიერ - მინისტრი                                                                                </w:t>
      </w:r>
      <w:r w:rsidRPr="00664E9E">
        <w:rPr>
          <w:rFonts w:ascii="Sylfaen" w:eastAsia="Times New Roman" w:hAnsi="Sylfaen" w:cs="Times New Roman"/>
          <w:b/>
          <w:i/>
          <w:lang w:val="ka-GE"/>
        </w:rPr>
        <w:t>გიორგი გახარია</w:t>
      </w:r>
    </w:p>
    <w:p w14:paraId="2FF01EA0" w14:textId="77777777" w:rsidR="00664E9E" w:rsidRDefault="00664E9E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br w:type="page"/>
      </w:r>
      <w:bookmarkStart w:id="9" w:name="_GoBack"/>
      <w:bookmarkEnd w:id="9"/>
    </w:p>
    <w:p w14:paraId="29D3AE80" w14:textId="77777777" w:rsidR="00CF0E49" w:rsidRPr="00D60011" w:rsidRDefault="006F67C4" w:rsidP="00CF0E49">
      <w:pPr>
        <w:spacing w:after="0" w:line="256" w:lineRule="auto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lastRenderedPageBreak/>
        <w:t>განმ</w:t>
      </w:r>
      <w:r w:rsidR="00CF0E49" w:rsidRPr="00D60011">
        <w:rPr>
          <w:rFonts w:ascii="Sylfaen" w:hAnsi="Sylfaen" w:cs="Sylfaen"/>
          <w:b/>
          <w:lang w:val="ka-GE"/>
        </w:rPr>
        <w:t>არტებითი ბარათი</w:t>
      </w:r>
    </w:p>
    <w:p w14:paraId="38DA3E31" w14:textId="77777777" w:rsidR="00CF0E49" w:rsidRPr="00092317" w:rsidRDefault="00CF0E49" w:rsidP="00CF0E49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lang w:val="ka-GE"/>
        </w:rPr>
      </w:pPr>
      <w:r w:rsidRPr="00D60011">
        <w:rPr>
          <w:rFonts w:ascii="Sylfaen" w:hAnsi="Sylfaen"/>
          <w:lang w:val="ka-GE"/>
        </w:rPr>
        <w:tab/>
      </w:r>
      <w:r w:rsidRPr="00092317">
        <w:rPr>
          <w:rFonts w:ascii="Sylfaen" w:eastAsia="Times New Roman" w:hAnsi="Sylfaen" w:cs="Times New Roman"/>
          <w:b/>
          <w:bCs/>
          <w:lang w:val="ka-GE"/>
        </w:rPr>
        <w:t>„</w:t>
      </w:r>
      <w:r w:rsidRPr="00092317">
        <w:rPr>
          <w:rFonts w:ascii="Sylfaen" w:eastAsia="Times New Roman" w:hAnsi="Sylfaen" w:cs="Sylfaen"/>
          <w:b/>
          <w:bCs/>
          <w:lang w:val="ka-GE"/>
        </w:rPr>
        <w:t>საქართველოში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ახალი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კორონავირუსის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შესაძლო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გავრცელების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აღკვეთის</w:t>
      </w:r>
      <w:r w:rsidRPr="00092317">
        <w:rPr>
          <w:rFonts w:ascii="Sylfaen" w:eastAsia="Times New Roman" w:hAnsi="Sylfaen" w:cs="Times New Roman"/>
          <w:lang w:val="ka-GE"/>
        </w:rPr>
        <w:t> </w:t>
      </w:r>
      <w:r w:rsidRPr="00092317">
        <w:rPr>
          <w:rFonts w:ascii="Sylfaen" w:eastAsia="Times New Roman" w:hAnsi="Sylfaen" w:cs="Sylfaen"/>
          <w:b/>
          <w:bCs/>
          <w:lang w:val="ka-GE"/>
        </w:rPr>
        <w:t>ღონისძიებებისა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და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ახალი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კორონავირუსით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გამოწვეული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დაავადების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შემთხვევებზე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ოპერატიული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რეაგირების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გეგმის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დამტკიცების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შესახებ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“ </w:t>
      </w:r>
      <w:r w:rsidRPr="00092317">
        <w:rPr>
          <w:rFonts w:ascii="Sylfaen" w:eastAsia="Times New Roman" w:hAnsi="Sylfaen" w:cs="Sylfaen"/>
          <w:b/>
          <w:bCs/>
          <w:lang w:val="ka-GE"/>
        </w:rPr>
        <w:t>საქართველოს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მთავრობის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2020 </w:t>
      </w:r>
      <w:r w:rsidRPr="00092317">
        <w:rPr>
          <w:rFonts w:ascii="Sylfaen" w:eastAsia="Times New Roman" w:hAnsi="Sylfaen" w:cs="Sylfaen"/>
          <w:b/>
          <w:bCs/>
          <w:lang w:val="ka-GE"/>
        </w:rPr>
        <w:t>წლის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28 </w:t>
      </w:r>
      <w:r w:rsidRPr="00092317">
        <w:rPr>
          <w:rFonts w:ascii="Sylfaen" w:eastAsia="Times New Roman" w:hAnsi="Sylfaen" w:cs="Sylfaen"/>
          <w:b/>
          <w:bCs/>
          <w:lang w:val="ka-GE"/>
        </w:rPr>
        <w:t>იანვრის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№164 </w:t>
      </w:r>
      <w:r w:rsidRPr="00092317">
        <w:rPr>
          <w:rFonts w:ascii="Sylfaen" w:eastAsia="Times New Roman" w:hAnsi="Sylfaen" w:cs="Sylfaen"/>
          <w:b/>
          <w:bCs/>
          <w:lang w:val="ka-GE"/>
        </w:rPr>
        <w:t>განკარგულებაში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ცვლილების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შეტანის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თაობაზე</w:t>
      </w:r>
      <w:r w:rsidRPr="00092317">
        <w:rPr>
          <w:rFonts w:ascii="Sylfaen" w:eastAsia="Times New Roman" w:hAnsi="Sylfaen" w:cs="Times New Roman"/>
          <w:lang w:val="ka-GE"/>
        </w:rPr>
        <w:t xml:space="preserve"> </w:t>
      </w:r>
    </w:p>
    <w:p w14:paraId="2790A18A" w14:textId="77777777" w:rsidR="00CF0E49" w:rsidRPr="00D60011" w:rsidRDefault="00CF0E49" w:rsidP="00CF0E49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ინფორმაცია პროექტის შესახებ</w:t>
      </w:r>
    </w:p>
    <w:p w14:paraId="7291E666" w14:textId="77777777" w:rsidR="00CF0E49" w:rsidRPr="00D60011" w:rsidRDefault="00CF0E49" w:rsidP="00CF0E49">
      <w:pPr>
        <w:spacing w:after="0" w:line="256" w:lineRule="auto"/>
        <w:jc w:val="both"/>
        <w:rPr>
          <w:rFonts w:ascii="Sylfaen" w:hAnsi="Sylfaen"/>
          <w:b/>
          <w:lang w:val="ka-GE"/>
        </w:rPr>
      </w:pPr>
    </w:p>
    <w:p w14:paraId="6240CAE4" w14:textId="77777777" w:rsidR="00CF0E49" w:rsidRPr="00D60011" w:rsidRDefault="00CF0E49" w:rsidP="00CF0E49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  <w:r w:rsidRPr="00D60011">
        <w:rPr>
          <w:rFonts w:ascii="Sylfaen" w:hAnsi="Sylfaen"/>
          <w:lang w:val="ka-GE"/>
        </w:rPr>
        <w:t xml:space="preserve">ახალი კორონავირუსით (SARS-COV-2) გამოწვეული ინფექციის COVID-19-ის გავრცელების შეკავების მიზნით, საზოგადოდ, რეკომენდირებულია, კონტაქტირებულთა ან მოგზაურთა იზოლაცია </w:t>
      </w:r>
      <w:r w:rsidR="006F67C4">
        <w:rPr>
          <w:rFonts w:ascii="Sylfaen" w:hAnsi="Sylfaen"/>
          <w:lang w:val="ka-GE"/>
        </w:rPr>
        <w:t>8</w:t>
      </w:r>
      <w:r w:rsidRPr="00D60011">
        <w:rPr>
          <w:rFonts w:ascii="Sylfaen" w:hAnsi="Sylfaen"/>
          <w:lang w:val="ka-GE"/>
        </w:rPr>
        <w:t xml:space="preserve"> დღით. </w:t>
      </w:r>
    </w:p>
    <w:p w14:paraId="6AB48622" w14:textId="77777777" w:rsidR="00CF0E49" w:rsidRPr="00D60011" w:rsidRDefault="00CF0E49" w:rsidP="00CF0E49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  <w:r w:rsidRPr="00D60011">
        <w:rPr>
          <w:rFonts w:ascii="Sylfaen" w:hAnsi="Sylfaen"/>
          <w:lang w:val="ka-GE"/>
        </w:rPr>
        <w:t xml:space="preserve">ამასთან, სამეცნიერო წრეებში გაჩნდა მტკიცებულებები, რომ მაქსიმალური ინკუბაციის პერიოდი შესაძლოა, იყოს უფრო მცირე და ზოგიერთ ექსპერიმენტში/კვლევაში არ აღემატებოდეს </w:t>
      </w:r>
      <w:r w:rsidR="006F67C4">
        <w:rPr>
          <w:rFonts w:ascii="Sylfaen" w:hAnsi="Sylfaen"/>
          <w:lang w:val="ka-GE"/>
        </w:rPr>
        <w:t>8</w:t>
      </w:r>
      <w:r w:rsidRPr="00D60011">
        <w:rPr>
          <w:rFonts w:ascii="Sylfaen" w:hAnsi="Sylfaen"/>
          <w:lang w:val="ka-GE"/>
        </w:rPr>
        <w:t xml:space="preserve"> დღეს. </w:t>
      </w:r>
    </w:p>
    <w:p w14:paraId="2A8AC97A" w14:textId="77777777" w:rsidR="00CF0E49" w:rsidRPr="00D60011" w:rsidRDefault="00CF0E49" w:rsidP="00CF0E49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  <w:r w:rsidRPr="00D60011">
        <w:rPr>
          <w:rFonts w:ascii="Sylfaen" w:hAnsi="Sylfaen"/>
          <w:lang w:val="ka-GE"/>
        </w:rPr>
        <w:t xml:space="preserve">ახლადგამოვლენილი გარემოებების კვალდაკვალ, </w:t>
      </w:r>
      <w:r w:rsidR="006F67C4">
        <w:rPr>
          <w:rFonts w:ascii="Sylfaen" w:hAnsi="Sylfaen"/>
          <w:lang w:val="ka-GE"/>
        </w:rPr>
        <w:t xml:space="preserve">უწყებათაშორისი კომისიის გადაწყევტილებით </w:t>
      </w:r>
      <w:r w:rsidRPr="00D60011">
        <w:rPr>
          <w:rFonts w:ascii="Sylfaen" w:hAnsi="Sylfaen"/>
          <w:lang w:val="ka-GE"/>
        </w:rPr>
        <w:t xml:space="preserve">მიზანშეწონილად იქნა მიჩნეული, რომ საზოგადოებრივი ჯანდაცვის თვალსაზრისით, ქვეყანაში დაწესდეს იზოლაციის </w:t>
      </w:r>
      <w:r w:rsidR="006F67C4">
        <w:rPr>
          <w:rFonts w:ascii="Sylfaen" w:hAnsi="Sylfaen"/>
          <w:lang w:val="ka-GE"/>
        </w:rPr>
        <w:t xml:space="preserve">8 დღიანი </w:t>
      </w:r>
      <w:r w:rsidRPr="00D60011">
        <w:rPr>
          <w:rFonts w:ascii="Sylfaen" w:hAnsi="Sylfaen"/>
          <w:lang w:val="ka-GE"/>
        </w:rPr>
        <w:t xml:space="preserve">რეჟიმი, რომლის </w:t>
      </w:r>
      <w:r w:rsidR="006F67C4">
        <w:rPr>
          <w:rFonts w:ascii="Sylfaen" w:hAnsi="Sylfaen"/>
          <w:lang w:val="ka-GE"/>
        </w:rPr>
        <w:t>დასრულების შემდეგად იზოლაციის დაწყებიდან მე-12 დღეს ჩატარდება სავალებულო ტესტირება</w:t>
      </w:r>
      <w:r w:rsidRPr="00D60011">
        <w:rPr>
          <w:rFonts w:ascii="Sylfaen" w:hAnsi="Sylfaen"/>
          <w:lang w:val="ka-GE"/>
        </w:rPr>
        <w:t xml:space="preserve">. </w:t>
      </w:r>
    </w:p>
    <w:p w14:paraId="29602237" w14:textId="77777777" w:rsidR="00CF0E49" w:rsidRPr="00D60011" w:rsidRDefault="00CF0E49" w:rsidP="00CF0E49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  <w:r w:rsidRPr="00D60011">
        <w:rPr>
          <w:rFonts w:ascii="Sylfaen" w:hAnsi="Sylfaen"/>
          <w:lang w:val="ka-GE"/>
        </w:rPr>
        <w:t>წარმოდგენილი პროექტით, ხდება იზოლაციის ვადის შემცირება 12 დღ</w:t>
      </w:r>
      <w:r w:rsidR="006F67C4">
        <w:rPr>
          <w:rFonts w:ascii="Sylfaen" w:hAnsi="Sylfaen"/>
          <w:lang w:val="ka-GE"/>
        </w:rPr>
        <w:t xml:space="preserve">იდან 8 დღემდე. </w:t>
      </w:r>
    </w:p>
    <w:p w14:paraId="680D6A1A" w14:textId="77777777" w:rsidR="00CF0E49" w:rsidRPr="00D60011" w:rsidRDefault="00CF0E49" w:rsidP="00CF0E49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</w:p>
    <w:p w14:paraId="65AC4448" w14:textId="77777777" w:rsidR="00CF0E49" w:rsidRPr="00D60011" w:rsidRDefault="00CF0E49" w:rsidP="00CF0E49">
      <w:pPr>
        <w:autoSpaceDE w:val="0"/>
        <w:autoSpaceDN w:val="0"/>
        <w:spacing w:line="240" w:lineRule="auto"/>
        <w:jc w:val="center"/>
        <w:rPr>
          <w:rFonts w:ascii="Sylfaen" w:eastAsia="Times New Roman" w:hAnsi="Sylfaen" w:cs="Calibri"/>
          <w:lang w:val="ka-GE"/>
        </w:rPr>
      </w:pPr>
      <w:r w:rsidRPr="00D60011">
        <w:rPr>
          <w:rFonts w:ascii="Sylfaen" w:hAnsi="Sylfaen"/>
          <w:b/>
          <w:lang w:val="ka-GE"/>
        </w:rPr>
        <w:t>ინფორმაცია ევროკავშირის სამართლებრივი აქტის შესახებ</w:t>
      </w:r>
    </w:p>
    <w:p w14:paraId="1CC45A05" w14:textId="794FA6AE" w:rsidR="00CF0E49" w:rsidRDefault="00CF0E49" w:rsidP="00CF0E49">
      <w:pPr>
        <w:spacing w:after="0" w:line="256" w:lineRule="auto"/>
        <w:ind w:firstLine="720"/>
        <w:jc w:val="both"/>
        <w:rPr>
          <w:ins w:id="10" w:author="Manana Tavtetrishvili" w:date="2020-09-09T17:06:00Z"/>
          <w:rFonts w:ascii="Sylfaen" w:eastAsia="Times New Roman" w:hAnsi="Sylfaen" w:cs="Times New Roman"/>
          <w:lang w:val="ka-GE"/>
        </w:rPr>
      </w:pPr>
      <w:r w:rsidRPr="00D60011">
        <w:rPr>
          <w:rFonts w:ascii="Sylfaen" w:eastAsia="Times New Roman" w:hAnsi="Sylfaen" w:cs="Sylfaen"/>
          <w:lang w:val="ka-GE"/>
        </w:rPr>
        <w:t>პროექტის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მიღება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არ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უკავშირდება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ევროკავშირის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ისეთ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სამართლებრივ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აქტს</w:t>
      </w:r>
      <w:r w:rsidRPr="00D60011">
        <w:rPr>
          <w:rFonts w:ascii="Sylfaen" w:eastAsia="Times New Roman" w:hAnsi="Sylfaen" w:cs="Times New Roman"/>
          <w:lang w:val="ka-GE"/>
        </w:rPr>
        <w:t xml:space="preserve">, </w:t>
      </w:r>
      <w:r w:rsidRPr="00D60011">
        <w:rPr>
          <w:rFonts w:ascii="Sylfaen" w:eastAsia="Times New Roman" w:hAnsi="Sylfaen" w:cs="Sylfaen"/>
          <w:lang w:val="ka-GE"/>
        </w:rPr>
        <w:t>რომელთან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დაახლოების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ვალდებულებაც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გამომდინარეობს</w:t>
      </w:r>
      <w:r w:rsidRPr="00D60011">
        <w:rPr>
          <w:rFonts w:ascii="Sylfaen" w:eastAsia="Times New Roman" w:hAnsi="Sylfaen" w:cs="Times New Roman"/>
          <w:lang w:val="ka-GE"/>
        </w:rPr>
        <w:t xml:space="preserve"> „</w:t>
      </w:r>
      <w:r w:rsidRPr="00D60011">
        <w:rPr>
          <w:rFonts w:ascii="Sylfaen" w:eastAsia="Times New Roman" w:hAnsi="Sylfaen" w:cs="Sylfaen"/>
          <w:lang w:val="ka-GE"/>
        </w:rPr>
        <w:t>ერთი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მხრივ</w:t>
      </w:r>
      <w:r w:rsidRPr="00D60011">
        <w:rPr>
          <w:rFonts w:ascii="Sylfaen" w:eastAsia="Times New Roman" w:hAnsi="Sylfaen" w:cs="Times New Roman"/>
          <w:lang w:val="ka-GE"/>
        </w:rPr>
        <w:t xml:space="preserve">, </w:t>
      </w:r>
      <w:r w:rsidRPr="00D60011">
        <w:rPr>
          <w:rFonts w:ascii="Sylfaen" w:eastAsia="Times New Roman" w:hAnsi="Sylfaen" w:cs="Sylfaen"/>
          <w:lang w:val="ka-GE"/>
        </w:rPr>
        <w:t>საქართველოსა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</w:t>
      </w:r>
      <w:r w:rsidRPr="00D60011">
        <w:rPr>
          <w:rFonts w:ascii="Sylfaen" w:eastAsia="Times New Roman" w:hAnsi="Sylfaen" w:cs="Times New Roman"/>
          <w:lang w:val="ka-GE"/>
        </w:rPr>
        <w:t xml:space="preserve">, </w:t>
      </w:r>
      <w:r w:rsidRPr="00D60011">
        <w:rPr>
          <w:rFonts w:ascii="Sylfaen" w:eastAsia="Times New Roman" w:hAnsi="Sylfaen" w:cs="Sylfaen"/>
          <w:lang w:val="ka-GE"/>
        </w:rPr>
        <w:t>მეორე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მხრივ</w:t>
      </w:r>
      <w:r w:rsidRPr="00D60011">
        <w:rPr>
          <w:rFonts w:ascii="Sylfaen" w:eastAsia="Times New Roman" w:hAnsi="Sylfaen" w:cs="Times New Roman"/>
          <w:lang w:val="ka-GE"/>
        </w:rPr>
        <w:t xml:space="preserve">, </w:t>
      </w:r>
      <w:r w:rsidRPr="00D60011">
        <w:rPr>
          <w:rFonts w:ascii="Sylfaen" w:eastAsia="Times New Roman" w:hAnsi="Sylfaen" w:cs="Sylfaen"/>
          <w:lang w:val="ka-GE"/>
        </w:rPr>
        <w:t>ევროკავშირსა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ევროპის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ატომური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ენერგიის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გაერთიანებას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მათ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წევრ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სახელმწიფოებს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შორის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ასოცირების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შესახებ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შეთანხმებიდან</w:t>
      </w:r>
      <w:r w:rsidRPr="00D60011">
        <w:rPr>
          <w:rFonts w:ascii="Sylfaen" w:eastAsia="Times New Roman" w:hAnsi="Sylfaen" w:cs="Times New Roman"/>
          <w:lang w:val="ka-GE"/>
        </w:rPr>
        <w:t xml:space="preserve">“ </w:t>
      </w:r>
      <w:r w:rsidRPr="00D60011">
        <w:rPr>
          <w:rFonts w:ascii="Sylfaen" w:eastAsia="Times New Roman" w:hAnsi="Sylfaen" w:cs="Sylfaen"/>
          <w:lang w:val="ka-GE"/>
        </w:rPr>
        <w:t>ან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ევროკავშირთან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დადებული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საქართველოს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სხვა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ორმხრივი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მრავალმხრივი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ხელშეკრულებებიდან</w:t>
      </w:r>
      <w:r w:rsidRPr="00D60011">
        <w:rPr>
          <w:rFonts w:ascii="Sylfaen" w:eastAsia="Times New Roman" w:hAnsi="Sylfaen" w:cs="Times New Roman"/>
          <w:lang w:val="ka-GE"/>
        </w:rPr>
        <w:t xml:space="preserve">. </w:t>
      </w:r>
    </w:p>
    <w:p w14:paraId="7FBA63F5" w14:textId="2C99ACDC" w:rsidR="007E1709" w:rsidRDefault="007E1709" w:rsidP="00CF0E49">
      <w:pPr>
        <w:spacing w:after="0" w:line="256" w:lineRule="auto"/>
        <w:ind w:firstLine="720"/>
        <w:jc w:val="both"/>
        <w:rPr>
          <w:ins w:id="11" w:author="Manana Tavtetrishvili" w:date="2020-09-09T17:06:00Z"/>
          <w:rFonts w:ascii="Sylfaen" w:eastAsia="Times New Roman" w:hAnsi="Sylfaen" w:cs="Times New Roman"/>
          <w:lang w:val="ka-GE"/>
        </w:rPr>
      </w:pPr>
    </w:p>
    <w:p w14:paraId="57DEDB6D" w14:textId="33EA8567" w:rsidR="007E1709" w:rsidRPr="00937880" w:rsidRDefault="007E1709" w:rsidP="007E1709">
      <w:pPr>
        <w:spacing w:line="256" w:lineRule="auto"/>
        <w:ind w:firstLine="720"/>
        <w:jc w:val="both"/>
        <w:rPr>
          <w:ins w:id="12" w:author="Manana Tavtetrishvili" w:date="2020-09-09T17:06:00Z"/>
          <w:rFonts w:ascii="Sylfaen" w:eastAsia="Times New Roman" w:hAnsi="Sylfaen"/>
          <w:lang w:val="ka-GE"/>
        </w:rPr>
      </w:pPr>
      <w:ins w:id="13" w:author="Manana Tavtetrishvili" w:date="2020-09-09T17:06:00Z">
        <w:r w:rsidRPr="00937880">
          <w:rPr>
            <w:rFonts w:ascii="Sylfaen" w:eastAsia="Times New Roman" w:hAnsi="Sylfaen"/>
            <w:b/>
            <w:lang w:val="ka-GE"/>
          </w:rPr>
          <w:t>ბავშვის უფლებრივ მდგომარეობაზე სამართლებრივი აქტის ზეგავლენის შეფასება</w:t>
        </w:r>
      </w:ins>
    </w:p>
    <w:p w14:paraId="1E893B55" w14:textId="281B5B2A" w:rsidR="007E1709" w:rsidRPr="00D60011" w:rsidRDefault="007E1709" w:rsidP="00E27A75">
      <w:pPr>
        <w:spacing w:line="256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ins w:id="14" w:author="Manana Tavtetrishvili" w:date="2020-09-09T17:06:00Z">
        <w:r w:rsidRPr="00937880">
          <w:rPr>
            <w:rFonts w:ascii="Sylfaen" w:eastAsia="Times New Roman" w:hAnsi="Sylfaen"/>
            <w:lang w:val="ka-GE"/>
          </w:rPr>
          <w:t>პროექტი არ ახდენს ბავშვის უფლებრივ მდგომარეობაზე ზეგავლენას.</w:t>
        </w:r>
      </w:ins>
    </w:p>
    <w:p w14:paraId="33BE3FD1" w14:textId="77777777" w:rsidR="00CF0E49" w:rsidRPr="00D60011" w:rsidRDefault="00CF0E49" w:rsidP="00CF0E49">
      <w:pPr>
        <w:autoSpaceDE w:val="0"/>
        <w:autoSpaceDN w:val="0"/>
        <w:spacing w:after="0" w:line="240" w:lineRule="auto"/>
        <w:jc w:val="both"/>
        <w:rPr>
          <w:rFonts w:ascii="Sylfaen" w:hAnsi="Sylfaen"/>
          <w:color w:val="FF0000"/>
          <w:lang w:val="ka-GE"/>
        </w:rPr>
      </w:pPr>
      <w:r w:rsidRPr="00D60011">
        <w:rPr>
          <w:rFonts w:ascii="Sylfaen" w:eastAsia="Times New Roman" w:hAnsi="Sylfaen" w:cs="Segoe UI"/>
          <w:lang w:val="ka-GE"/>
        </w:rPr>
        <w:t> </w:t>
      </w:r>
      <w:r w:rsidRPr="00D60011">
        <w:rPr>
          <w:rFonts w:ascii="Sylfaen" w:eastAsia="Times New Roman" w:hAnsi="Sylfaen" w:cs="Calibri"/>
          <w:lang w:val="ka-GE"/>
        </w:rPr>
        <w:t> </w:t>
      </w:r>
    </w:p>
    <w:p w14:paraId="24A31223" w14:textId="77777777" w:rsidR="00CF0E49" w:rsidRPr="00D60011" w:rsidRDefault="00CF0E49" w:rsidP="00CF0E49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პროექტის მიღებით გამოწვეული საფინანსო-ეკონომიკური შედეგების გაანგარიშება</w:t>
      </w:r>
    </w:p>
    <w:p w14:paraId="1EFBA10F" w14:textId="77777777" w:rsidR="00CF0E49" w:rsidRPr="00D60011" w:rsidRDefault="00CF0E49" w:rsidP="00CF0E49">
      <w:pPr>
        <w:spacing w:after="0" w:line="240" w:lineRule="auto"/>
        <w:jc w:val="both"/>
        <w:rPr>
          <w:rFonts w:ascii="Sylfaen" w:hAnsi="Sylfaen"/>
          <w:lang w:val="ka-GE"/>
        </w:rPr>
      </w:pPr>
      <w:r w:rsidRPr="00D60011">
        <w:rPr>
          <w:rFonts w:ascii="Sylfaen" w:hAnsi="Sylfaen" w:cs="Sylfaen"/>
          <w:lang w:val="ka-GE"/>
        </w:rPr>
        <w:t xml:space="preserve">        </w:t>
      </w:r>
      <w:r w:rsidRPr="00D60011">
        <w:rPr>
          <w:rFonts w:ascii="Sylfaen" w:hAnsi="Sylfaen" w:cs="Sylfaen"/>
          <w:lang w:val="ka-GE"/>
        </w:rPr>
        <w:tab/>
        <w:t xml:space="preserve">  განკარგულების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პროექტის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მიღება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არ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ითვალისწინებს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სახელმწიფოს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მიერ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ახალი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ფინანსური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ვალდებულებების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აღებას</w:t>
      </w:r>
      <w:r w:rsidRPr="00D60011">
        <w:rPr>
          <w:rFonts w:ascii="Sylfaen" w:hAnsi="Sylfaen"/>
          <w:lang w:val="ka-GE"/>
        </w:rPr>
        <w:t>.</w:t>
      </w:r>
    </w:p>
    <w:p w14:paraId="365E75D8" w14:textId="77777777" w:rsidR="00CF0E49" w:rsidRPr="00D60011" w:rsidRDefault="00CF0E49" w:rsidP="00CF0E49">
      <w:pPr>
        <w:spacing w:after="0" w:line="256" w:lineRule="auto"/>
        <w:jc w:val="both"/>
        <w:rPr>
          <w:rFonts w:ascii="Sylfaen" w:hAnsi="Sylfaen"/>
          <w:lang w:val="ka-GE"/>
        </w:rPr>
      </w:pPr>
    </w:p>
    <w:p w14:paraId="60DBBE8D" w14:textId="77777777" w:rsidR="00CF0E49" w:rsidRPr="00D60011" w:rsidRDefault="00CF0E49" w:rsidP="00CF0E49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პროექტის მოსალოდნელი შედეგები</w:t>
      </w:r>
    </w:p>
    <w:p w14:paraId="692A1451" w14:textId="77777777" w:rsidR="00CF0E49" w:rsidRPr="00D60011" w:rsidRDefault="00CF0E49" w:rsidP="00CF0E49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  <w:r w:rsidRPr="00D60011">
        <w:rPr>
          <w:rFonts w:ascii="Sylfaen" w:hAnsi="Sylfaen"/>
          <w:lang w:val="ka-GE"/>
        </w:rPr>
        <w:t xml:space="preserve">განკარგულების პროექტის </w:t>
      </w:r>
      <w:r w:rsidR="006F67C4">
        <w:rPr>
          <w:rFonts w:ascii="Sylfaen" w:hAnsi="Sylfaen"/>
          <w:lang w:val="ka-GE"/>
        </w:rPr>
        <w:t xml:space="preserve">შესაბამისობაში მოვა განცხადებულ ინიციატივასთან , რომელიც მიზნად ისახავს </w:t>
      </w:r>
      <w:r w:rsidRPr="00D60011">
        <w:rPr>
          <w:rFonts w:ascii="Sylfaen" w:hAnsi="Sylfaen"/>
          <w:lang w:val="ka-GE"/>
        </w:rPr>
        <w:t>იზოლაციის ვადის შემცირება</w:t>
      </w:r>
      <w:r w:rsidR="006F67C4">
        <w:rPr>
          <w:rFonts w:ascii="Sylfaen" w:hAnsi="Sylfaen"/>
          <w:lang w:val="ka-GE"/>
        </w:rPr>
        <w:t>ს</w:t>
      </w:r>
      <w:r w:rsidRPr="00D60011">
        <w:rPr>
          <w:rFonts w:ascii="Sylfaen" w:hAnsi="Sylfaen"/>
          <w:lang w:val="ka-GE"/>
        </w:rPr>
        <w:t xml:space="preserve"> </w:t>
      </w:r>
      <w:r w:rsidR="006F67C4">
        <w:rPr>
          <w:rFonts w:ascii="Sylfaen" w:hAnsi="Sylfaen"/>
          <w:lang w:val="ka-GE"/>
        </w:rPr>
        <w:t xml:space="preserve">8 </w:t>
      </w:r>
      <w:r w:rsidRPr="00D60011">
        <w:rPr>
          <w:rFonts w:ascii="Sylfaen" w:hAnsi="Sylfaen"/>
          <w:lang w:val="ka-GE"/>
        </w:rPr>
        <w:t>დღემდე.</w:t>
      </w:r>
    </w:p>
    <w:p w14:paraId="0E5A5340" w14:textId="77777777" w:rsidR="00CF0E49" w:rsidRPr="00D60011" w:rsidRDefault="00CF0E49" w:rsidP="00CF0E49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</w:p>
    <w:p w14:paraId="3A388056" w14:textId="77777777" w:rsidR="00CF0E49" w:rsidRPr="00D60011" w:rsidRDefault="00CF0E49" w:rsidP="00CF0E49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პროექტის განხორციელების ვადები</w:t>
      </w:r>
    </w:p>
    <w:p w14:paraId="24A04507" w14:textId="77777777" w:rsidR="00CF0E49" w:rsidRPr="00D60011" w:rsidRDefault="00CF0E49" w:rsidP="00CF0E49">
      <w:pPr>
        <w:spacing w:line="256" w:lineRule="auto"/>
        <w:ind w:left="720"/>
        <w:jc w:val="both"/>
        <w:rPr>
          <w:rFonts w:ascii="Sylfaen" w:eastAsia="Times New Roman" w:hAnsi="Sylfaen" w:cs="Sylfaen"/>
          <w:b/>
          <w:lang w:val="ka-GE"/>
        </w:rPr>
      </w:pPr>
      <w:r w:rsidRPr="00D60011">
        <w:rPr>
          <w:rFonts w:ascii="Sylfaen" w:hAnsi="Sylfaen"/>
          <w:lang w:val="ka-GE"/>
        </w:rPr>
        <w:t>განკარგულება ამოქმედდება ხელმოწერისთანავე.</w:t>
      </w:r>
    </w:p>
    <w:p w14:paraId="3384D298" w14:textId="77777777" w:rsidR="00CF0E49" w:rsidRPr="00D60011" w:rsidRDefault="00CF0E49" w:rsidP="00CF0E49">
      <w:pPr>
        <w:spacing w:after="0" w:line="256" w:lineRule="auto"/>
        <w:jc w:val="center"/>
        <w:rPr>
          <w:rFonts w:ascii="Sylfaen" w:hAnsi="Sylfaen"/>
          <w:b/>
          <w:lang w:val="ka-GE"/>
        </w:rPr>
      </w:pPr>
    </w:p>
    <w:p w14:paraId="098FDBC7" w14:textId="77777777" w:rsidR="00CF0E49" w:rsidRPr="00D60011" w:rsidRDefault="00CF0E49" w:rsidP="00CF0E49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lastRenderedPageBreak/>
        <w:t>პროექტის ავტორი და წარმდგენი</w:t>
      </w:r>
    </w:p>
    <w:p w14:paraId="6EEF0A80" w14:textId="77777777" w:rsidR="005E2553" w:rsidRPr="00092317" w:rsidRDefault="00CF0E49" w:rsidP="00D60011">
      <w:pPr>
        <w:tabs>
          <w:tab w:val="left" w:pos="5670"/>
        </w:tabs>
        <w:spacing w:after="0" w:line="240" w:lineRule="auto"/>
        <w:jc w:val="both"/>
        <w:rPr>
          <w:lang w:val="ka-GE"/>
        </w:rPr>
      </w:pPr>
      <w:r w:rsidRPr="00D60011">
        <w:rPr>
          <w:rFonts w:ascii="Sylfaen" w:hAnsi="Sylfaen" w:cs="Sylfaen"/>
          <w:lang w:val="ka-GE"/>
        </w:rPr>
        <w:t xml:space="preserve">              პროექტის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ავტორი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და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წარმდგენია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 xml:space="preserve">საქართველოს ოკუპირებული ტერიტორიებიდან დევნილთა, 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შრომის</w:t>
      </w:r>
      <w:r w:rsidRPr="00D60011">
        <w:rPr>
          <w:rFonts w:ascii="Sylfaen" w:hAnsi="Sylfaen" w:cstheme="minorHAnsi"/>
          <w:lang w:val="ka-GE"/>
        </w:rPr>
        <w:t xml:space="preserve">, </w:t>
      </w:r>
      <w:r w:rsidRPr="00D60011">
        <w:rPr>
          <w:rFonts w:ascii="Sylfaen" w:hAnsi="Sylfaen" w:cs="Sylfaen"/>
          <w:lang w:val="ka-GE"/>
        </w:rPr>
        <w:t>ჯანმრთელობისა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და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სოციალური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დაცვის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სამინისტრო</w:t>
      </w:r>
      <w:r w:rsidRPr="00D60011">
        <w:rPr>
          <w:rFonts w:ascii="Sylfaen" w:hAnsi="Sylfaen" w:cstheme="minorHAnsi"/>
          <w:lang w:val="ka-GE"/>
        </w:rPr>
        <w:t>.</w:t>
      </w:r>
    </w:p>
    <w:sectPr w:rsidR="005E2553" w:rsidRPr="00092317" w:rsidSect="0037061E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8" w:author="Shorena Okropiridze" w:date="2020-09-09T18:04:00Z" w:initials="SO">
    <w:p w14:paraId="0D57FEBB" w14:textId="0A0A366C" w:rsidR="0039346C" w:rsidRPr="0039346C" w:rsidRDefault="0039346C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ხო ესეა?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D57FEB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61B76"/>
    <w:multiLevelType w:val="hybridMultilevel"/>
    <w:tmpl w:val="87E254BA"/>
    <w:lvl w:ilvl="0" w:tplc="A84CF68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nana Tavtetrishvili">
    <w15:presenceInfo w15:providerId="AD" w15:userId="S-1-5-21-814208047-3971608839-2166339660-3315"/>
  </w15:person>
  <w15:person w15:author="Shorena Okropiridze">
    <w15:presenceInfo w15:providerId="AD" w15:userId="S-1-5-21-814208047-3971608839-2166339660-16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C4"/>
    <w:rsid w:val="0000628E"/>
    <w:rsid w:val="00092317"/>
    <w:rsid w:val="001E45E5"/>
    <w:rsid w:val="002D062E"/>
    <w:rsid w:val="0039346C"/>
    <w:rsid w:val="003D3BBE"/>
    <w:rsid w:val="0051250F"/>
    <w:rsid w:val="005664C4"/>
    <w:rsid w:val="00584D31"/>
    <w:rsid w:val="006540AF"/>
    <w:rsid w:val="00664E9E"/>
    <w:rsid w:val="006F67C4"/>
    <w:rsid w:val="007E1709"/>
    <w:rsid w:val="009D661B"/>
    <w:rsid w:val="00C62F41"/>
    <w:rsid w:val="00CF0E49"/>
    <w:rsid w:val="00D60011"/>
    <w:rsid w:val="00DE0737"/>
    <w:rsid w:val="00DE5EAA"/>
    <w:rsid w:val="00E27A75"/>
    <w:rsid w:val="00FA392A"/>
    <w:rsid w:val="00F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412BF"/>
  <w15:docId w15:val="{AC41FD2D-7388-4D1D-9978-3EAB9E2A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E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00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A3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9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9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9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Shikhashvili</dc:creator>
  <cp:lastModifiedBy>Shorena Okropiridze</cp:lastModifiedBy>
  <cp:revision>4</cp:revision>
  <dcterms:created xsi:type="dcterms:W3CDTF">2020-09-09T13:34:00Z</dcterms:created>
  <dcterms:modified xsi:type="dcterms:W3CDTF">2020-09-09T14:05:00Z</dcterms:modified>
</cp:coreProperties>
</file>