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1AD8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საქართველოს მთავრობის</w:t>
      </w:r>
    </w:p>
    <w:p w14:paraId="3B2ABD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დადგენილება №169</w:t>
      </w:r>
    </w:p>
    <w:p w14:paraId="71BF5B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2015 წლის 20 აპრილი ქ. თბილისი</w:t>
      </w:r>
      <w:bookmarkStart w:id="0" w:name="_GoBack"/>
      <w:bookmarkEnd w:id="0"/>
    </w:p>
    <w:p w14:paraId="55319F83"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p>
    <w:p w14:paraId="6BC14E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 xml:space="preserve">C ჰეპატიტის  მართვის სახელმწიფო პროგრამის დამტკიცების შესახებ </w:t>
      </w:r>
      <w:r>
        <w:rPr>
          <w:rFonts w:ascii="Sylfaen" w:hAnsi="Sylfaen" w:cs="Sylfaen"/>
          <w:i/>
          <w:iCs/>
          <w:noProof/>
          <w:sz w:val="20"/>
          <w:szCs w:val="20"/>
          <w:lang w:eastAsia="x-none"/>
        </w:rPr>
        <w:t>(სათაური 17.06.2016 N 272 გავრცელდეს  2016 წლის 10 ივნისიდან წარმოშობილ ურთიერთობებზე)</w:t>
      </w:r>
    </w:p>
    <w:p w14:paraId="71FD372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1A3AC75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 xml:space="preserve">მუხლი 1. </w:t>
      </w:r>
      <w:r>
        <w:rPr>
          <w:rFonts w:ascii="Sylfaen" w:hAnsi="Sylfaen" w:cs="Sylfaen"/>
          <w:i/>
          <w:iCs/>
          <w:noProof/>
          <w:sz w:val="20"/>
          <w:szCs w:val="20"/>
          <w:shd w:val="clear" w:color="auto" w:fill="FFFFFF"/>
        </w:rPr>
        <w:t>(31.12.2019 N677 ამოქმედდეს 2020 წლის 1 იანვრიდან)</w:t>
      </w:r>
    </w:p>
    <w:p w14:paraId="5BFE10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„საქართველოს 2020 წლის სახელმწიფო ბიუჯეტის შესახებ“ საქართველოს კანონის 30-ე მუხლის მე-2 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გათვალისწინებით, დამტკიცდეს თანდართული „C ჰეპატიტის მართვის სახელმწიფო პროგრამა“.</w:t>
      </w:r>
    </w:p>
    <w:p w14:paraId="3CBF51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w:t>
      </w:r>
    </w:p>
    <w:p w14:paraId="12A0128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690411">
        <w:rPr>
          <w:rFonts w:ascii="Sylfaen" w:hAnsi="Sylfaen" w:cs="Sylfaen"/>
          <w:noProof/>
          <w:sz w:val="24"/>
          <w:szCs w:val="24"/>
          <w:highlight w:val="cyan"/>
          <w:lang w:eastAsia="x-none"/>
        </w:rPr>
        <w:t xml:space="preserve">დაევალოს  საქართველოს ფინანსთა სამინისტროს,  საქართველოს საბიუჯეტო კოდექსის 31-ე მუხლის თანახმად, საქართველოს შრომის, ჯანმრთელობისა და სოციალური დაცვის სამინისტროს წინადადებების საფუძველზე, „საქართველოს 2015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დამტკიცებულ პროგრამულ კლასიფიკაციას დაამატოს პროგრამული კოდი -  „C ჰეპატიტის მართვა“ (პროგრამული კოდი: 35 03 02 12) და განახორციელოს </w:t>
      </w:r>
      <w:r w:rsidR="00690411">
        <w:rPr>
          <w:rFonts w:ascii="Sylfaen" w:hAnsi="Sylfaen" w:cs="Sylfaen"/>
          <w:noProof/>
          <w:sz w:val="24"/>
          <w:szCs w:val="24"/>
          <w:highlight w:val="cyan"/>
          <w:lang w:eastAsia="x-none"/>
        </w:rPr>
        <w:t>ცვლილებები კვარტალურ განწერაში.</w:t>
      </w:r>
      <w:r>
        <w:rPr>
          <w:rFonts w:ascii="Sylfaen" w:hAnsi="Sylfaen" w:cs="Sylfaen"/>
          <w:noProof/>
          <w:sz w:val="24"/>
          <w:szCs w:val="24"/>
          <w:lang w:eastAsia="x-none"/>
        </w:rPr>
        <w:t xml:space="preserve">  </w:t>
      </w:r>
    </w:p>
    <w:p w14:paraId="21F4A1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rPr>
        <w:t>მუხლი 2</w:t>
      </w:r>
      <w:r>
        <w:rPr>
          <w:rFonts w:ascii="Times New Roman" w:hAnsi="Times New Roman" w:cs="Times New Roman"/>
          <w:b/>
          <w:bCs/>
          <w:noProof/>
          <w:sz w:val="24"/>
          <w:szCs w:val="24"/>
        </w:rPr>
        <w:t>​</w:t>
      </w:r>
      <w:r>
        <w:rPr>
          <w:rFonts w:ascii="Sylfaen" w:hAnsi="Sylfaen" w:cs="Sylfaen"/>
          <w:b/>
          <w:bCs/>
          <w:noProof/>
          <w:position w:val="6"/>
          <w:sz w:val="24"/>
          <w:szCs w:val="24"/>
        </w:rPr>
        <w:t>1</w:t>
      </w:r>
      <w:r>
        <w:rPr>
          <w:rFonts w:ascii="Sylfaen" w:hAnsi="Sylfaen" w:cs="Sylfaen"/>
          <w:b/>
          <w:bCs/>
          <w:noProof/>
          <w:sz w:val="24"/>
          <w:szCs w:val="24"/>
        </w:rPr>
        <w:t>.</w:t>
      </w:r>
      <w:r>
        <w:rPr>
          <w:rFonts w:ascii="Sylfaen" w:hAnsi="Sylfaen" w:cs="Sylfaen"/>
          <w:noProof/>
          <w:sz w:val="24"/>
          <w:szCs w:val="24"/>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40F436B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d="1" w:author="lela" w:date="2020-08-18T21:58:00Z">
        <w:r w:rsidR="0091643D">
          <w:rPr>
            <w:rFonts w:ascii="Sylfaen" w:hAnsi="Sylfaen" w:cs="Sylfaen"/>
            <w:noProof/>
            <w:sz w:val="24"/>
            <w:szCs w:val="24"/>
          </w:rPr>
          <w:t xml:space="preserve">(შემდგომში – სამინისტრო) </w:t>
        </w:r>
        <w:r w:rsidR="0091643D" w:rsidRPr="004013F9">
          <w:rPr>
            <w:rFonts w:ascii="Sylfaen" w:hAnsi="Sylfaen" w:cs="Sylfaen"/>
            <w:noProof/>
            <w:sz w:val="24"/>
            <w:szCs w:val="24"/>
            <w:highlight w:val="yellow"/>
          </w:rPr>
          <w:t xml:space="preserve"> </w:t>
        </w:r>
      </w:ins>
      <w:r>
        <w:rPr>
          <w:rFonts w:ascii="Sylfaen" w:hAnsi="Sylfaen" w:cs="Sylfaen"/>
          <w:noProof/>
          <w:sz w:val="24"/>
          <w:szCs w:val="24"/>
        </w:rPr>
        <w:t xml:space="preserve">სახელმწიფო კონტროლს დაქვემდებარებულმა სსიპ – სოციალური მომსახურების </w:t>
      </w:r>
      <w:r w:rsidRPr="004013F9">
        <w:rPr>
          <w:rFonts w:ascii="Sylfaen" w:hAnsi="Sylfaen" w:cs="Sylfaen"/>
          <w:noProof/>
          <w:sz w:val="24"/>
          <w:szCs w:val="24"/>
          <w:highlight w:val="yellow"/>
        </w:rPr>
        <w:t>სააგენტომ (შემდგომში – სსიპ – სოციალური მომსახურების სააგენტო)</w:t>
      </w:r>
      <w:r>
        <w:rPr>
          <w:rFonts w:ascii="Sylfaen" w:hAnsi="Sylfaen" w:cs="Sylfaen"/>
          <w:noProof/>
          <w:sz w:val="24"/>
          <w:szCs w:val="24"/>
        </w:rPr>
        <w:t>,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(შემდგომში − საქართველოს მთავრობის 2013 წლის 21 თებერვლის №36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14:paraId="73E3165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2</w:t>
      </w:r>
      <w:r>
        <w:rPr>
          <w:rFonts w:ascii="Times New Roman" w:hAnsi="Times New Roman" w:cs="Times New Roman"/>
          <w:b/>
          <w:bCs/>
          <w:noProof/>
          <w:position w:val="6"/>
          <w:sz w:val="24"/>
          <w:szCs w:val="24"/>
        </w:rPr>
        <w:t>​</w:t>
      </w:r>
      <w:r>
        <w:rPr>
          <w:rFonts w:ascii="Sylfaen" w:hAnsi="Sylfaen" w:cs="Sylfaen"/>
          <w:b/>
          <w:bCs/>
          <w:noProof/>
          <w:position w:val="6"/>
          <w:sz w:val="24"/>
          <w:szCs w:val="24"/>
        </w:rPr>
        <w:t>2</w:t>
      </w:r>
      <w:r>
        <w:rPr>
          <w:rFonts w:ascii="Sylfaen" w:hAnsi="Sylfaen" w:cs="Sylfaen"/>
          <w:b/>
          <w:bCs/>
          <w:noProof/>
          <w:sz w:val="24"/>
          <w:szCs w:val="24"/>
        </w:rPr>
        <w:t>.</w:t>
      </w:r>
      <w:r>
        <w:rPr>
          <w:rFonts w:ascii="Sylfaen" w:hAnsi="Sylfaen" w:cs="Sylfaen"/>
          <w:noProof/>
          <w:sz w:val="24"/>
          <w:szCs w:val="24"/>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69DCF2F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4013F9">
        <w:rPr>
          <w:rFonts w:ascii="Sylfaen" w:hAnsi="Sylfaen" w:cs="Sylfaen"/>
          <w:noProof/>
          <w:sz w:val="24"/>
          <w:szCs w:val="24"/>
          <w:highlight w:val="yellow"/>
        </w:rPr>
        <w:t xml:space="preserve">სსიპ – სოციალური მომსახურების სააგენტო </w:t>
      </w:r>
      <w:commentRangeStart w:id="2"/>
      <w:r w:rsidRPr="004013F9">
        <w:rPr>
          <w:rFonts w:ascii="Sylfaen" w:hAnsi="Sylfaen" w:cs="Sylfaen"/>
          <w:noProof/>
          <w:sz w:val="24"/>
          <w:szCs w:val="24"/>
          <w:highlight w:val="yellow"/>
        </w:rPr>
        <w:t>უზრუნველყოფს</w:t>
      </w:r>
      <w:commentRangeEnd w:id="2"/>
      <w:r w:rsidR="006D3FD6">
        <w:rPr>
          <w:rStyle w:val="CommentReference"/>
        </w:rPr>
        <w:commentReference w:id="2"/>
      </w:r>
      <w:r>
        <w:rPr>
          <w:rFonts w:ascii="Sylfaen" w:hAnsi="Sylfaen" w:cs="Sylfaen"/>
          <w:noProof/>
          <w:sz w:val="24"/>
          <w:szCs w:val="24"/>
        </w:rPr>
        <w:t xml:space="preserve"> 2</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მუხლით განსაზღვრული სიებისა და  ამ დადგენილებით დამტკიცებული „C ჰეპატიტის მართვის </w:t>
      </w:r>
      <w:r>
        <w:rPr>
          <w:rFonts w:ascii="Sylfaen" w:hAnsi="Sylfaen" w:cs="Sylfaen"/>
          <w:noProof/>
          <w:sz w:val="24"/>
          <w:szCs w:val="24"/>
        </w:rPr>
        <w:lastRenderedPageBreak/>
        <w:t>სახელმწიფო პროგრამის“ მე-2 მუხლის პირველი პუნქტის „ვ“ ქვეპუნქტით განსაზღვრული პირების სიების დამუშავებას ყოველთვიურად, წინა თვის ბოლო კალენდარული დღის მდგომარეობით,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 მომდევნო თვის პირველი რიცხვიდან.</w:t>
      </w:r>
    </w:p>
    <w:p w14:paraId="5C6245E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b/>
          <w:bCs/>
          <w:noProof/>
          <w:sz w:val="24"/>
          <w:szCs w:val="24"/>
        </w:rPr>
        <w:t>მუხლი 2</w:t>
      </w:r>
      <w:r>
        <w:rPr>
          <w:rFonts w:ascii="Times New Roman" w:hAnsi="Times New Roman" w:cs="Times New Roman"/>
          <w:b/>
          <w:bCs/>
          <w:noProof/>
          <w:sz w:val="24"/>
          <w:szCs w:val="24"/>
        </w:rPr>
        <w:t>​</w:t>
      </w:r>
      <w:r>
        <w:rPr>
          <w:rFonts w:ascii="Sylfaen" w:hAnsi="Sylfaen" w:cs="Sylfaen"/>
          <w:b/>
          <w:bCs/>
          <w:noProof/>
          <w:position w:val="6"/>
          <w:sz w:val="24"/>
          <w:szCs w:val="24"/>
        </w:rPr>
        <w:t>3</w:t>
      </w:r>
      <w:r>
        <w:rPr>
          <w:rFonts w:ascii="Sylfaen" w:hAnsi="Sylfaen" w:cs="Sylfaen"/>
          <w:b/>
          <w:bCs/>
          <w:noProof/>
          <w:sz w:val="24"/>
          <w:szCs w:val="24"/>
        </w:rPr>
        <w:t>.</w:t>
      </w:r>
      <w:r>
        <w:rPr>
          <w:rFonts w:ascii="Sylfaen" w:hAnsi="Sylfaen" w:cs="Sylfaen"/>
          <w:noProof/>
          <w:sz w:val="24"/>
          <w:szCs w:val="24"/>
        </w:rPr>
        <w:t xml:space="preserve">  </w:t>
      </w:r>
      <w:r>
        <w:rPr>
          <w:rFonts w:ascii="Sylfaen" w:hAnsi="Sylfaen" w:cs="Sylfaen"/>
          <w:i/>
          <w:iCs/>
          <w:noProof/>
          <w:sz w:val="20"/>
          <w:szCs w:val="20"/>
        </w:rPr>
        <w:t>(16.04.2020 N 245 გავრცელდეს 2020 წლის 1 მარტიდან წარმოშობილ ურთიერთობებზე)</w:t>
      </w:r>
    </w:p>
    <w:p w14:paraId="412063A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ქვეყანაში ეპიდემიოლოგიური სიტუაციის გაუარესების (ეპიდემია, პანდემია, ეპიდემიური აფეთქება) დროს: ა) პროგრამის ფარგლებში ბენეფიციარებისთვის,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w:t>
      </w:r>
      <w:r w:rsidRPr="004013F9">
        <w:rPr>
          <w:rFonts w:ascii="Sylfaen" w:hAnsi="Sylfaen" w:cs="Sylfaen"/>
          <w:noProof/>
          <w:sz w:val="24"/>
          <w:szCs w:val="24"/>
          <w:highlight w:val="green"/>
        </w:rPr>
        <w:t>განმახორციელებელ</w:t>
      </w:r>
      <w:r>
        <w:rPr>
          <w:rFonts w:ascii="Sylfaen" w:hAnsi="Sylfaen" w:cs="Sylfaen"/>
          <w:noProof/>
          <w:sz w:val="24"/>
          <w:szCs w:val="24"/>
        </w:rPr>
        <w:t xml:space="preserve"> დაწესებულებასთან შეთანხმებული ფორმატით;</w:t>
      </w:r>
    </w:p>
    <w:p w14:paraId="129C6C2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rPr>
      </w:pPr>
      <w:r>
        <w:rPr>
          <w:rFonts w:ascii="Sylfaen" w:hAnsi="Sylfaen" w:cs="Sylfaen"/>
          <w:noProof/>
          <w:sz w:val="24"/>
          <w:szCs w:val="24"/>
        </w:rPr>
        <w:t xml:space="preserve">ბ) პროგრამის ბენეფიციარებზე (მ.შ.,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w:t>
      </w:r>
      <w:r w:rsidRPr="004013F9">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დაწესებულების მიერ შემუშავებული გამარტივებული მექანიზმების გამოყენებით.</w:t>
      </w:r>
    </w:p>
    <w:p w14:paraId="3240431C" w14:textId="4338A22D" w:rsidR="0027604E" w:rsidRPr="0027604E" w:rsidRDefault="00276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rPr>
      </w:pPr>
      <w:ins w:id="3" w:author="Tea Tavidashvili" w:date="2020-08-19T17:37:00Z">
        <w:r>
          <w:rPr>
            <w:rFonts w:ascii="Sylfaen" w:hAnsi="Sylfaen" w:cs="Sylfaen"/>
            <w:b/>
            <w:bCs/>
            <w:noProof/>
            <w:sz w:val="24"/>
            <w:szCs w:val="24"/>
          </w:rPr>
          <w:t>მუხლი 2</w:t>
        </w:r>
        <w:r>
          <w:rPr>
            <w:rFonts w:ascii="Times New Roman" w:hAnsi="Times New Roman" w:cs="Times New Roman"/>
            <w:b/>
            <w:bCs/>
            <w:noProof/>
            <w:sz w:val="24"/>
            <w:szCs w:val="24"/>
          </w:rPr>
          <w:t>​</w:t>
        </w:r>
        <w:r>
          <w:rPr>
            <w:rFonts w:ascii="Sylfaen" w:hAnsi="Sylfaen" w:cs="Sylfaen"/>
            <w:b/>
            <w:bCs/>
            <w:noProof/>
            <w:position w:val="6"/>
            <w:sz w:val="24"/>
            <w:szCs w:val="24"/>
            <w:lang w:val="ka-GE"/>
          </w:rPr>
          <w:t>4</w:t>
        </w:r>
      </w:ins>
    </w:p>
    <w:p w14:paraId="1D965529" w14:textId="77777777" w:rsidR="0027604E" w:rsidRDefault="0027604E" w:rsidP="00276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 w:author="Tea Tavidashvili" w:date="2020-08-19T17:37:00Z"/>
          <w:rFonts w:ascii="Sylfaen" w:hAnsi="Sylfaen" w:cs="Sylfaen"/>
          <w:b/>
          <w:bCs/>
          <w:noProof/>
          <w:lang w:val="ka-GE" w:eastAsia="x-none"/>
        </w:rPr>
      </w:pPr>
      <w:ins w:id="5" w:author="Tea Tavidashvili" w:date="2020-08-19T17:37:00Z">
        <w:r>
          <w:rPr>
            <w:rFonts w:ascii="Sylfaen" w:hAnsi="Sylfaen" w:cs="Sylfaen"/>
            <w:b/>
            <w:bCs/>
            <w:noProof/>
            <w:lang w:val="ka-GE" w:eastAsia="x-none"/>
          </w:rPr>
          <w:t>სსიპ - ჯანმრთელობის ეროვნულ სააგენტოს უფლება აქვს ამ დადგენილებით განსაზღვრული ღონისძიებების უზრუნველსაყოფად და შეუფერხებლად განსახორციელებლად, ისარგებლოს სსიპ სოციალური მომსახურების სააგენტოს ელექტრონული სერვისებით/სისტემებით, მონაცემთა ბაზებით, ვებგვერდითა და სხვ.</w:t>
        </w:r>
      </w:ins>
    </w:p>
    <w:p w14:paraId="2B4DCA02" w14:textId="77777777" w:rsidR="0027604E" w:rsidRPr="0027604E" w:rsidRDefault="0027604E" w:rsidP="00276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ins w:id="6" w:author="Tea Tavidashvili" w:date="2020-08-19T17:37:00Z"/>
          <w:rFonts w:ascii="Sylfaen" w:hAnsi="Sylfaen" w:cs="Sylfaen"/>
          <w:b/>
          <w:bCs/>
          <w:noProof/>
          <w:sz w:val="24"/>
          <w:szCs w:val="24"/>
          <w:lang w:val="ka-GE" w:eastAsia="x-none"/>
        </w:rPr>
      </w:pPr>
    </w:p>
    <w:p w14:paraId="15EE67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w:t>
      </w:r>
    </w:p>
    <w:p w14:paraId="75FE63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დადგენილება ამოქმედდეს გამოქვეყნებისთანავე. </w:t>
      </w:r>
    </w:p>
    <w:p w14:paraId="3B29936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4509A9E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პრემიერ-მინისტრი                                                             </w:t>
      </w:r>
      <w:r>
        <w:rPr>
          <w:rFonts w:ascii="Sylfaen" w:hAnsi="Sylfaen" w:cs="Sylfaen"/>
          <w:b/>
          <w:bCs/>
          <w:i/>
          <w:iCs/>
          <w:noProof/>
          <w:sz w:val="24"/>
          <w:szCs w:val="24"/>
          <w:lang w:eastAsia="x-none"/>
        </w:rPr>
        <w:t>ირაკლი ღარიბაშვილი</w:t>
      </w:r>
    </w:p>
    <w:p w14:paraId="1EC876B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B7FE66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w:t>
      </w:r>
      <w:r>
        <w:rPr>
          <w:rFonts w:ascii="Sylfaen" w:hAnsi="Sylfaen" w:cs="Sylfaen"/>
          <w:i/>
          <w:iCs/>
          <w:noProof/>
          <w:sz w:val="20"/>
          <w:szCs w:val="20"/>
          <w:lang w:eastAsia="x-none"/>
        </w:rPr>
        <w:t>(17.06.2016 N 272 გავრცელდეს  2016 წლის 10 ივნისიდან წარმოშობილ ურთიერთობებზე)</w:t>
      </w:r>
    </w:p>
    <w:p w14:paraId="44B6208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1A09EC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C ჰეპატიტის მართვის  სახელმწიფო პროგრამა</w:t>
      </w:r>
    </w:p>
    <w:p w14:paraId="09B26E5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14:paraId="1D40E1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თავი I</w:t>
      </w:r>
    </w:p>
    <w:p w14:paraId="5D11B49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ზოგადი დებულებები</w:t>
      </w:r>
    </w:p>
    <w:p w14:paraId="0B4A444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3B2AF4F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1. პროგრამის მიზანი</w:t>
      </w:r>
    </w:p>
    <w:p w14:paraId="7A04B45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14:paraId="21887808"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B71846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2. პროგრამის მოსარგებლეები</w:t>
      </w:r>
    </w:p>
    <w:p w14:paraId="1CF03CE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პროგრამის მოსარგებლეები არიან:</w:t>
      </w:r>
    </w:p>
    <w:p w14:paraId="475E39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საქართველოს მოქალაქეობის დამადასტურებელი დოკუმენტის მქონე პირები;</w:t>
      </w:r>
    </w:p>
    <w:p w14:paraId="04C053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ბ) პენიტენციურ დაწესებულებებში განთავსებული ბრალდებულები/ მსჯავრდებულები, საქართველოს მოქალაქეობის დამადასტურებელი დოკუმენტის არქონის მიუხედავად; </w:t>
      </w:r>
      <w:r>
        <w:rPr>
          <w:rFonts w:ascii="Sylfaen" w:hAnsi="Sylfaen" w:cs="Sylfaen"/>
          <w:i/>
          <w:iCs/>
          <w:noProof/>
          <w:sz w:val="20"/>
          <w:szCs w:val="20"/>
          <w:lang w:eastAsia="x-none"/>
        </w:rPr>
        <w:t>(30.12.2016 N633)</w:t>
      </w:r>
    </w:p>
    <w:p w14:paraId="615938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გ) „ჯანმრთელობის დაცვის სახელმწიფო პროგრამების დამტკიცების შესახებ“ საქართველოს მთავრობის შესაბამისი წლის დადგენილებით დამტკიცებული – აივ ინფექცია/შიდსის მართვის სახელმწიფო პროგრამის (შემდგომში – აივ ინფექცია/შიდსის სახელმწიფო პროგრამა) HCV კოინფექციის მქონე ბენეფიციარები.</w:t>
      </w:r>
      <w:r>
        <w:rPr>
          <w:rFonts w:ascii="Sylfaen" w:hAnsi="Sylfaen" w:cs="Sylfaen"/>
          <w:i/>
          <w:iCs/>
          <w:noProof/>
          <w:sz w:val="20"/>
          <w:szCs w:val="20"/>
          <w:lang w:eastAsia="x-none"/>
        </w:rPr>
        <w:t>(30.12.2016 N633)</w:t>
      </w:r>
    </w:p>
    <w:p w14:paraId="36CED63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დ) პირადობის ნეიტრალური მოწმობის ან/და ნეიტრალური სამგზავრო დოკუმენტის მქონე პირები. </w:t>
      </w:r>
      <w:r>
        <w:rPr>
          <w:rFonts w:ascii="Sylfaen" w:hAnsi="Sylfaen" w:cs="Sylfaen"/>
          <w:i/>
          <w:iCs/>
          <w:noProof/>
          <w:sz w:val="20"/>
          <w:szCs w:val="20"/>
          <w:lang w:eastAsia="x-none"/>
        </w:rPr>
        <w:t>(25.05.2017 N257)</w:t>
      </w:r>
    </w:p>
    <w:p w14:paraId="37FE0C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ე) ჯანმრთელობის დაცვის სახელმწიფო პროგრამების დამტკიცების შესახებ საქართველოს მთავრობის შესაბამისი წლის დადგენილებით დამტკიცებული – დიალიზისა და თირკმლის ტრანსპლანტაციის სახელმწიფო პროგრამის (შემდგომში – დიალიზისა და თირკმლის ტრანსპლანტაციის სახელმწიფო პროგრამა) თირკმლის ტერმინალური დაავადების მქონე (ჰემოდიალიზზე ან პერიტონეალურ დიალიზზე მყოფი) ბენეფიციარები. </w:t>
      </w:r>
      <w:r>
        <w:rPr>
          <w:rFonts w:ascii="Sylfaen" w:hAnsi="Sylfaen" w:cs="Sylfaen"/>
          <w:i/>
          <w:iCs/>
          <w:noProof/>
          <w:sz w:val="20"/>
          <w:szCs w:val="20"/>
          <w:lang w:eastAsia="x-none"/>
        </w:rPr>
        <w:t>(27.07.2017 N371)</w:t>
      </w:r>
    </w:p>
    <w:p w14:paraId="2825D3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ვ) ოჯახები,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4E27BFE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ზ) ვეტერანები.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ამოქმედდეს 2018 წლის 1 სექტემბრიდან</w:t>
      </w:r>
      <w:r>
        <w:rPr>
          <w:rFonts w:ascii="Sylfaen" w:hAnsi="Sylfaen" w:cs="Sylfaen"/>
          <w:i/>
          <w:iCs/>
          <w:noProof/>
          <w:sz w:val="20"/>
          <w:szCs w:val="20"/>
          <w:lang w:val="ka-GE" w:eastAsia="ka-GE"/>
        </w:rPr>
        <w:t>)</w:t>
      </w:r>
    </w:p>
    <w:p w14:paraId="65F9208F"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14:paraId="2162F786" w14:textId="77777777" w:rsidR="006357BF" w:rsidRPr="00D951E2"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CBEA6E5"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D951E2">
        <w:rPr>
          <w:rFonts w:ascii="Sylfaen" w:hAnsi="Sylfaen" w:cs="Sylfaen"/>
          <w:b/>
          <w:bCs/>
          <w:noProof/>
          <w:sz w:val="24"/>
          <w:szCs w:val="24"/>
          <w:lang w:val="ka-GE" w:eastAsia="x-none"/>
        </w:rPr>
        <w:t xml:space="preserve">მუხლი 3. </w:t>
      </w:r>
      <w:r w:rsidRPr="00D951E2">
        <w:rPr>
          <w:rFonts w:ascii="Sylfaen" w:hAnsi="Sylfaen" w:cs="Sylfaen"/>
          <w:b/>
          <w:bCs/>
          <w:noProof/>
          <w:sz w:val="24"/>
          <w:szCs w:val="24"/>
          <w:highlight w:val="green"/>
          <w:lang w:val="ka-GE" w:eastAsia="x-none"/>
        </w:rPr>
        <w:t>პროგრამის განმახორციელებელი</w:t>
      </w:r>
      <w:r w:rsidRPr="00D951E2">
        <w:rPr>
          <w:rFonts w:ascii="Sylfaen" w:hAnsi="Sylfaen" w:cs="Sylfaen"/>
          <w:b/>
          <w:bCs/>
          <w:noProof/>
          <w:sz w:val="24"/>
          <w:szCs w:val="24"/>
          <w:lang w:val="ka-GE" w:eastAsia="x-none"/>
        </w:rPr>
        <w:t xml:space="preserve"> </w:t>
      </w:r>
      <w:r w:rsidRPr="00D951E2">
        <w:rPr>
          <w:rFonts w:ascii="Sylfaen" w:hAnsi="Sylfaen" w:cs="Sylfaen"/>
          <w:i/>
          <w:iCs/>
          <w:noProof/>
          <w:sz w:val="20"/>
          <w:szCs w:val="20"/>
          <w:lang w:val="ka-GE" w:eastAsia="x-none"/>
        </w:rPr>
        <w:t>(7.12.2017 N532 ამოქმედდეს 2017 წლის 1 დეკემბრიდან)</w:t>
      </w:r>
    </w:p>
    <w:p w14:paraId="69158983" w14:textId="77777777" w:rsidR="0091643D"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 w:author="lela" w:date="2020-08-18T21:55:00Z"/>
          <w:rFonts w:ascii="Sylfaen" w:hAnsi="Sylfaen" w:cs="Sylfaen"/>
          <w:noProof/>
          <w:sz w:val="24"/>
          <w:szCs w:val="24"/>
          <w:lang w:val="ka-GE"/>
        </w:rPr>
      </w:pPr>
      <w:r w:rsidRPr="00D951E2">
        <w:rPr>
          <w:rFonts w:ascii="Sylfaen" w:hAnsi="Sylfaen" w:cs="Sylfaen"/>
          <w:noProof/>
          <w:sz w:val="24"/>
          <w:szCs w:val="24"/>
          <w:lang w:val="ka-GE"/>
        </w:rPr>
        <w:t xml:space="preserve">1. პროგრამის მე-19 მუხლის მე-2, მე-3 და მე-4 პუნქტების (გარდა მე-2 პუნქტის „ა“ ქვეპუნქტის „ა.ა.ა.ბ“, „ა.ა.ა.გ“ და „ა.ბ“ ქვეპუნქტებისა) </w:t>
      </w:r>
      <w:r w:rsidRPr="00D951E2">
        <w:rPr>
          <w:rFonts w:ascii="Sylfaen" w:hAnsi="Sylfaen" w:cs="Sylfaen"/>
          <w:noProof/>
          <w:sz w:val="24"/>
          <w:szCs w:val="24"/>
          <w:highlight w:val="green"/>
          <w:lang w:val="ka-GE"/>
        </w:rPr>
        <w:t>განმახორციელებელია</w:t>
      </w:r>
      <w:ins w:id="8" w:author="lela" w:date="2020-08-18T21:55:00Z">
        <w:r w:rsidR="0091643D">
          <w:rPr>
            <w:rFonts w:ascii="Sylfaen" w:hAnsi="Sylfaen" w:cs="Sylfaen"/>
            <w:noProof/>
            <w:sz w:val="24"/>
            <w:szCs w:val="24"/>
            <w:lang w:val="ka-GE"/>
          </w:rPr>
          <w:t>:</w:t>
        </w:r>
      </w:ins>
    </w:p>
    <w:p w14:paraId="7A495D33" w14:textId="77777777" w:rsidR="006357BF" w:rsidRPr="00D951E2" w:rsidRDefault="00916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lela" w:date="2020-08-18T21:55:00Z"/>
          <w:rFonts w:ascii="Sylfaen" w:hAnsi="Sylfaen" w:cs="Sylfaen"/>
          <w:iCs/>
          <w:noProof/>
          <w:sz w:val="24"/>
          <w:szCs w:val="24"/>
          <w:lang w:val="ka-GE" w:eastAsia="ka-GE"/>
        </w:rPr>
      </w:pPr>
      <w:ins w:id="10" w:author="lela" w:date="2020-08-18T21:55:00Z">
        <w:r>
          <w:rPr>
            <w:rFonts w:ascii="Sylfaen" w:hAnsi="Sylfaen" w:cs="Sylfaen"/>
            <w:noProof/>
            <w:sz w:val="24"/>
            <w:szCs w:val="24"/>
            <w:lang w:val="ka-GE"/>
          </w:rPr>
          <w:t>ა)</w:t>
        </w:r>
      </w:ins>
      <w:r w:rsidR="004718A1" w:rsidRPr="00D951E2">
        <w:rPr>
          <w:rFonts w:ascii="Sylfaen" w:hAnsi="Sylfaen" w:cs="Sylfaen"/>
          <w:noProof/>
          <w:sz w:val="24"/>
          <w:szCs w:val="24"/>
          <w:lang w:val="ka-GE"/>
        </w:rPr>
        <w:t xml:space="preserve"> </w:t>
      </w:r>
      <w:ins w:id="11" w:author="lela" w:date="2020-08-18T21:55:00Z">
        <w:r>
          <w:rPr>
            <w:rFonts w:ascii="Sylfaen" w:hAnsi="Sylfaen" w:cs="Sylfaen"/>
            <w:noProof/>
            <w:sz w:val="24"/>
            <w:szCs w:val="24"/>
            <w:lang w:val="ka-GE"/>
          </w:rPr>
          <w:t>2020 წლის 1 სექტემბრამდე</w:t>
        </w:r>
      </w:ins>
      <w:ins w:id="12" w:author="lela" w:date="2020-08-18T21:59:00Z">
        <w:r>
          <w:rPr>
            <w:rFonts w:ascii="Sylfaen" w:hAnsi="Sylfaen" w:cs="Sylfaen"/>
            <w:noProof/>
            <w:sz w:val="24"/>
            <w:szCs w:val="24"/>
            <w:lang w:val="ka-GE"/>
          </w:rPr>
          <w:t xml:space="preserve"> </w:t>
        </w:r>
      </w:ins>
      <w:del w:id="13" w:author="lela" w:date="2020-08-18T21:59:00Z">
        <w:r w:rsidR="004718A1" w:rsidRPr="00D951E2" w:rsidDel="0091643D">
          <w:rPr>
            <w:rFonts w:ascii="Sylfaen" w:hAnsi="Sylfaen" w:cs="Sylfaen"/>
            <w:noProof/>
            <w:sz w:val="24"/>
            <w:szCs w:val="24"/>
            <w:lang w:val="ka-GE"/>
          </w:rPr>
          <w:delText>საქართველოს ოკუპირებული ტერიტორიებიდან დევნილთა, შრომის, ჯანმრთელობისა და სოციალური დაცვის</w:delText>
        </w:r>
      </w:del>
      <w:r w:rsidR="004718A1" w:rsidRPr="00D951E2">
        <w:rPr>
          <w:rFonts w:ascii="Sylfaen" w:hAnsi="Sylfaen" w:cs="Sylfaen"/>
          <w:noProof/>
          <w:sz w:val="24"/>
          <w:szCs w:val="24"/>
          <w:lang w:val="ka-GE"/>
        </w:rPr>
        <w:t xml:space="preserve"> სამინისტროს </w:t>
      </w:r>
      <w:del w:id="14" w:author="lela" w:date="2020-08-18T21:59:00Z">
        <w:r w:rsidR="004718A1" w:rsidRPr="00D951E2" w:rsidDel="0091643D">
          <w:rPr>
            <w:rFonts w:ascii="Sylfaen" w:hAnsi="Sylfaen" w:cs="Sylfaen"/>
            <w:noProof/>
            <w:sz w:val="24"/>
            <w:szCs w:val="24"/>
            <w:lang w:val="ka-GE"/>
          </w:rPr>
          <w:delText xml:space="preserve">(შემდგომში – სამინისტრო) </w:delText>
        </w:r>
        <w:r w:rsidR="004718A1" w:rsidRPr="00D951E2" w:rsidDel="0091643D">
          <w:rPr>
            <w:rFonts w:ascii="Sylfaen" w:hAnsi="Sylfaen" w:cs="Sylfaen"/>
            <w:noProof/>
            <w:sz w:val="24"/>
            <w:szCs w:val="24"/>
            <w:highlight w:val="yellow"/>
            <w:lang w:val="ka-GE"/>
          </w:rPr>
          <w:delText xml:space="preserve">სახელმწიფო კონტროლს დაქვემდებარებული </w:delText>
        </w:r>
      </w:del>
      <w:r w:rsidR="004718A1" w:rsidRPr="00D951E2">
        <w:rPr>
          <w:rFonts w:ascii="Sylfaen" w:hAnsi="Sylfaen" w:cs="Sylfaen"/>
          <w:noProof/>
          <w:sz w:val="24"/>
          <w:szCs w:val="24"/>
          <w:highlight w:val="yellow"/>
          <w:lang w:val="ka-GE"/>
        </w:rPr>
        <w:t xml:space="preserve">სსიპ – სოციალური მომსახურების სააგენტო </w:t>
      </w:r>
      <w:del w:id="15" w:author="lela" w:date="2020-08-18T21:57:00Z">
        <w:r w:rsidR="004718A1" w:rsidRPr="00D951E2" w:rsidDel="0091643D">
          <w:rPr>
            <w:rFonts w:ascii="Sylfaen" w:hAnsi="Sylfaen" w:cs="Sylfaen"/>
            <w:noProof/>
            <w:sz w:val="24"/>
            <w:szCs w:val="24"/>
            <w:highlight w:val="yellow"/>
            <w:lang w:val="ka-GE"/>
          </w:rPr>
          <w:delText>(შემდგომში – სააგენტო).</w:delText>
        </w:r>
        <w:r w:rsidR="004718A1" w:rsidRPr="004013F9" w:rsidDel="0091643D">
          <w:rPr>
            <w:rFonts w:ascii="Sylfaen" w:hAnsi="Sylfaen" w:cs="Sylfaen"/>
            <w:i/>
            <w:iCs/>
            <w:noProof/>
            <w:sz w:val="20"/>
            <w:szCs w:val="20"/>
            <w:highlight w:val="yellow"/>
            <w:lang w:val="ka-GE" w:eastAsia="ka-GE"/>
          </w:rPr>
          <w:delText>(24.08.2018 N438)</w:delText>
        </w:r>
      </w:del>
      <w:ins w:id="16" w:author="lela" w:date="2020-08-18T22:09:00Z">
        <w:r w:rsidR="001419CD">
          <w:rPr>
            <w:rFonts w:ascii="Sylfaen" w:hAnsi="Sylfaen" w:cs="Sylfaen"/>
            <w:i/>
            <w:iCs/>
            <w:noProof/>
            <w:sz w:val="20"/>
            <w:szCs w:val="20"/>
            <w:lang w:val="ka-GE" w:eastAsia="ka-GE"/>
          </w:rPr>
          <w:t xml:space="preserve"> </w:t>
        </w:r>
      </w:ins>
    </w:p>
    <w:p w14:paraId="6B895BF8" w14:textId="77777777" w:rsidR="0091643D" w:rsidRPr="00D951E2" w:rsidRDefault="00916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ins w:id="17" w:author="lela" w:date="2020-08-18T21:55:00Z">
        <w:r w:rsidRPr="00D951E2">
          <w:rPr>
            <w:rFonts w:ascii="Sylfaen" w:hAnsi="Sylfaen" w:cs="Sylfaen"/>
            <w:iCs/>
            <w:noProof/>
            <w:sz w:val="24"/>
            <w:szCs w:val="24"/>
            <w:lang w:val="ka-GE" w:eastAsia="ka-GE"/>
          </w:rPr>
          <w:t xml:space="preserve">ბ) 2020 წლის 1 სექტემბრიდან </w:t>
        </w:r>
      </w:ins>
      <w:ins w:id="18" w:author="lela" w:date="2020-08-18T22:00:00Z">
        <w:r>
          <w:rPr>
            <w:rFonts w:ascii="Sylfaen" w:hAnsi="Sylfaen" w:cs="Sylfaen"/>
            <w:iCs/>
            <w:noProof/>
            <w:sz w:val="24"/>
            <w:szCs w:val="24"/>
            <w:lang w:val="ka-GE" w:eastAsia="ka-GE"/>
          </w:rPr>
          <w:t xml:space="preserve">სამინისტროს სახელმწიფო კონტროლს დაქვემდებარებული </w:t>
        </w:r>
      </w:ins>
      <w:ins w:id="19" w:author="lela" w:date="2020-08-18T21:56:00Z">
        <w:r w:rsidRPr="0091643D">
          <w:rPr>
            <w:rFonts w:ascii="Sylfaen" w:hAnsi="Sylfaen" w:cs="Sylfaen"/>
            <w:noProof/>
            <w:sz w:val="24"/>
            <w:szCs w:val="24"/>
            <w:lang w:val="ka-GE"/>
          </w:rPr>
          <w:t>სსიპ - ჯანმრთელობის ეროვნული სააგენტო (შემდგომში - სააგენტო)</w:t>
        </w:r>
      </w:ins>
    </w:p>
    <w:p w14:paraId="0F9A2F6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2. პროგრამის მე-19 მუხლის პირველი პუნქტისა და მე-2 პუნქტის „ა“ ქვეპუნქტის „ა.ა.ა.ბ“, „ა.ა.ა.გ“ და „ა.ბ“ ქვეპუნქტების განმახორციელებელია სამინისტროს სახელმწიფო კონტროლს დაქვემდებარებული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(შემდგომში – ცენტრი).</w:t>
      </w:r>
      <w:r>
        <w:rPr>
          <w:rFonts w:ascii="Sylfaen" w:hAnsi="Sylfaen" w:cs="Sylfaen"/>
          <w:i/>
          <w:iCs/>
          <w:noProof/>
          <w:sz w:val="20"/>
          <w:szCs w:val="20"/>
          <w:lang w:val="ka-GE" w:eastAsia="ka-GE"/>
        </w:rPr>
        <w:t>(24.08.2018 N438)</w:t>
      </w:r>
    </w:p>
    <w:p w14:paraId="29197B6E" w14:textId="77777777" w:rsidR="006357BF" w:rsidRPr="00D951E2"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51A0EBD9"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D951E2">
        <w:rPr>
          <w:rFonts w:ascii="Sylfaen" w:hAnsi="Sylfaen" w:cs="Sylfaen"/>
          <w:b/>
          <w:bCs/>
          <w:noProof/>
          <w:sz w:val="24"/>
          <w:szCs w:val="24"/>
          <w:lang w:val="ka-GE" w:eastAsia="x-none"/>
        </w:rPr>
        <w:t>მუხლი 4. პროგრამის მიმწოდებელი</w:t>
      </w:r>
    </w:p>
    <w:p w14:paraId="2584C936"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D951E2">
        <w:rPr>
          <w:rFonts w:ascii="Sylfaen" w:hAnsi="Sylfaen" w:cs="Sylfaen"/>
          <w:noProof/>
          <w:sz w:val="24"/>
          <w:szCs w:val="24"/>
          <w:lang w:val="ka-GE"/>
        </w:rPr>
        <w:t>1. პროგრამის მე-19 მუხლის პირველი პუნქტის „ა“, „ა</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1</w:t>
      </w:r>
      <w:r w:rsidRPr="00D951E2">
        <w:rPr>
          <w:rFonts w:ascii="Sylfaen" w:hAnsi="Sylfaen" w:cs="Sylfaen"/>
          <w:noProof/>
          <w:sz w:val="24"/>
          <w:szCs w:val="24"/>
          <w:lang w:val="ka-GE"/>
        </w:rPr>
        <w:t>“, „ა</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2</w:t>
      </w:r>
      <w:r w:rsidRPr="00D951E2">
        <w:rPr>
          <w:rFonts w:ascii="Sylfaen" w:hAnsi="Sylfaen" w:cs="Sylfaen"/>
          <w:noProof/>
          <w:sz w:val="24"/>
          <w:szCs w:val="24"/>
          <w:lang w:val="ka-GE"/>
        </w:rPr>
        <w:t>“ და „ა</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3</w:t>
      </w:r>
      <w:r w:rsidRPr="00D951E2">
        <w:rPr>
          <w:rFonts w:ascii="Sylfaen" w:hAnsi="Sylfaen" w:cs="Sylfaen"/>
          <w:noProof/>
          <w:sz w:val="24"/>
          <w:szCs w:val="24"/>
          <w:lang w:val="ka-GE"/>
        </w:rPr>
        <w:t xml:space="preserve">“ ქვეპუნქტების მიმწოდებლები განისაზღვრება მე-5 მუხლის პირველი პუნქტის შესაბამისად. </w:t>
      </w:r>
      <w:r w:rsidRPr="00D951E2">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D951E2">
        <w:rPr>
          <w:rFonts w:ascii="Sylfaen" w:hAnsi="Sylfaen" w:cs="Sylfaen"/>
          <w:i/>
          <w:iCs/>
          <w:noProof/>
          <w:sz w:val="20"/>
          <w:szCs w:val="20"/>
          <w:lang w:val="ka-GE"/>
        </w:rPr>
        <w:t>)</w:t>
      </w:r>
    </w:p>
    <w:p w14:paraId="7227ED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i/>
          <w:iCs/>
          <w:noProof/>
          <w:sz w:val="20"/>
          <w:szCs w:val="20"/>
          <w:lang w:val="ka-GE" w:eastAsia="ka-GE"/>
        </w:rPr>
      </w:pPr>
      <w:r w:rsidRPr="00D951E2">
        <w:rPr>
          <w:rFonts w:ascii="Sylfaen" w:hAnsi="Sylfaen" w:cs="Sylfaen"/>
          <w:noProof/>
          <w:sz w:val="24"/>
          <w:szCs w:val="24"/>
          <w:lang w:val="ka-GE" w:eastAsia="x-none"/>
        </w:rPr>
        <w:tab/>
        <w:t>1</w:t>
      </w:r>
      <w:r w:rsidRPr="00D951E2">
        <w:rPr>
          <w:rFonts w:ascii="Times New Roman" w:hAnsi="Times New Roman" w:cs="Times New Roman"/>
          <w:noProof/>
          <w:sz w:val="24"/>
          <w:szCs w:val="24"/>
          <w:lang w:val="ka-GE" w:eastAsia="x-none"/>
        </w:rPr>
        <w:t>​</w:t>
      </w:r>
      <w:r w:rsidRPr="00D951E2">
        <w:rPr>
          <w:rFonts w:ascii="Sylfaen" w:hAnsi="Sylfaen" w:cs="Sylfaen"/>
          <w:noProof/>
          <w:position w:val="6"/>
          <w:sz w:val="24"/>
          <w:szCs w:val="24"/>
          <w:lang w:val="ka-GE" w:eastAsia="x-none"/>
        </w:rPr>
        <w:t>1</w:t>
      </w:r>
      <w:r w:rsidRPr="00D951E2">
        <w:rPr>
          <w:rFonts w:ascii="Sylfaen" w:hAnsi="Sylfaen" w:cs="Sylfaen"/>
          <w:noProof/>
          <w:sz w:val="24"/>
          <w:szCs w:val="24"/>
          <w:lang w:val="ka-GE" w:eastAsia="x-none"/>
        </w:rPr>
        <w:t xml:space="preserve">. </w:t>
      </w:r>
      <w:r w:rsidRPr="00D951E2">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00C52816" w14:textId="252163C5"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D951E2">
        <w:rPr>
          <w:rFonts w:ascii="Sylfaen" w:hAnsi="Sylfaen" w:cs="Sylfaen"/>
          <w:noProof/>
          <w:sz w:val="24"/>
          <w:szCs w:val="24"/>
          <w:lang w:val="ka-GE"/>
        </w:rPr>
        <w:t>1</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2</w:t>
      </w:r>
      <w:r w:rsidRPr="00D951E2">
        <w:rPr>
          <w:rFonts w:ascii="Sylfaen" w:hAnsi="Sylfaen" w:cs="Sylfaen"/>
          <w:noProof/>
          <w:sz w:val="24"/>
          <w:szCs w:val="24"/>
          <w:lang w:val="ka-GE"/>
        </w:rPr>
        <w:t>. პროგრამის მე-19 მუხლის პირველი პუნქტის „ა</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4</w:t>
      </w:r>
      <w:r w:rsidRPr="00D951E2">
        <w:rPr>
          <w:rFonts w:ascii="Sylfaen" w:hAnsi="Sylfaen" w:cs="Sylfaen"/>
          <w:noProof/>
          <w:sz w:val="24"/>
          <w:szCs w:val="24"/>
          <w:lang w:val="ka-GE"/>
        </w:rPr>
        <w:t xml:space="preserve">“ ქვეპუნქტით გათვალისწინებული მომსახურების მიმწოდებელია პირი, რომელიც </w:t>
      </w:r>
      <w:del w:id="20" w:author="lela" w:date="2020-08-18T22:05:00Z">
        <w:r w:rsidRPr="00D951E2" w:rsidDel="001419CD">
          <w:rPr>
            <w:rFonts w:ascii="Sylfaen" w:hAnsi="Sylfaen" w:cs="Sylfaen"/>
            <w:noProof/>
            <w:sz w:val="24"/>
            <w:szCs w:val="24"/>
            <w:highlight w:val="yellow"/>
            <w:lang w:val="ka-GE"/>
          </w:rPr>
          <w:delText>სსიპ – სოციალური მომსახურების</w:delText>
        </w:r>
      </w:del>
      <w:r w:rsidRPr="00D951E2">
        <w:rPr>
          <w:rFonts w:ascii="Sylfaen" w:hAnsi="Sylfaen" w:cs="Sylfaen"/>
          <w:noProof/>
          <w:sz w:val="24"/>
          <w:szCs w:val="24"/>
          <w:highlight w:val="yellow"/>
          <w:lang w:val="ka-GE"/>
        </w:rPr>
        <w:t xml:space="preserve"> სააგენტოში</w:t>
      </w:r>
      <w:r w:rsidRPr="00D951E2">
        <w:rPr>
          <w:rFonts w:ascii="Sylfaen" w:hAnsi="Sylfaen" w:cs="Sylfaen"/>
          <w:noProof/>
          <w:sz w:val="24"/>
          <w:szCs w:val="24"/>
          <w:lang w:val="ka-GE"/>
        </w:rPr>
        <w:t xml:space="preserve"> რეგისტრირებულია საყოველთაო ჯანდაცვის გეგმური ამბულატორიული სერვისის მიმწოდებლად, რომელთანაც რეგისტრირებულია საყოველთაო ჯანდაცვის გეგმური ამბულატორიული სერვისის მიმღები 18 წლისა და მეტი ასაკის 5 ათასზე მეტი ბენეფიციარი,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269F8F43" w14:textId="77777777" w:rsidR="006357BF" w:rsidRPr="00D951E2" w:rsidRDefault="004718A1" w:rsidP="00D9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both"/>
        <w:rPr>
          <w:rFonts w:ascii="Sylfaen" w:hAnsi="Sylfaen" w:cs="Sylfaen"/>
          <w:noProof/>
          <w:sz w:val="24"/>
          <w:szCs w:val="24"/>
          <w:lang w:val="ka-GE" w:eastAsia="x-none"/>
        </w:rPr>
      </w:pPr>
      <w:r w:rsidRPr="00D951E2">
        <w:rPr>
          <w:noProof/>
          <w:lang w:val="ka-GE"/>
        </w:rPr>
        <w:tab/>
      </w:r>
      <w:r w:rsidRPr="00D951E2">
        <w:rPr>
          <w:rFonts w:ascii="Sylfaen" w:hAnsi="Sylfaen" w:cs="Sylfaen"/>
          <w:noProof/>
          <w:sz w:val="24"/>
          <w:szCs w:val="24"/>
          <w:lang w:val="ka-GE" w:eastAsia="x-none"/>
        </w:rPr>
        <w:t>2. პროგრამის მე-19 მუხლის პირველი პუნქტის „ბ“ ქვეპუნქტის მიმწოდებელია პირი, რომელიც ეთანხმება დადგენილებით განსაზღვრულ პირობებს და დაადასტურებს პროგრამაში მონაწილეობის სურვილს.</w:t>
      </w:r>
    </w:p>
    <w:p w14:paraId="5247CAD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3. პროგრამის მე-19 მუხლის პირველი პუნქტის „გ“, „დ“, „ე“ და „ვ“ ქვეპუნქტებითა და მე-2 პუნქტის „ა“ ქვეპუნქტის „ა.ბ“ ქვეპუნქტით გათვალისწინებული მომსახურების მიწოდებას უზრუნველყოფს ცენტრი.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273C923A"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4. პროგრამის მე-19 მუხლის მე-2 პუნქტით გათვალისწინებული მომსახურების, გარდა მე-2 პუნქტის „ა“ ქვეპუნქტის „ა.ბ“ ქვეპუნქტისა,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დადგენილების №1 დანართით განსაზღვრულ პირობებს, ეთანხმება ვაუჩერის პირობებს და წერილობით დაადასტურებს პროგრამაში მონაწილეობის სურვილს.</w:t>
      </w:r>
    </w:p>
    <w:p w14:paraId="59C27237"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D951E2">
        <w:rPr>
          <w:rFonts w:ascii="Sylfaen" w:hAnsi="Sylfaen" w:cs="Sylfaen"/>
          <w:noProof/>
          <w:sz w:val="24"/>
          <w:szCs w:val="24"/>
          <w:lang w:val="ka-GE" w:eastAsia="x-none"/>
        </w:rPr>
        <w:t>4</w:t>
      </w:r>
      <w:r w:rsidRPr="00D951E2">
        <w:rPr>
          <w:rFonts w:ascii="Times New Roman" w:hAnsi="Times New Roman" w:cs="Times New Roman"/>
          <w:noProof/>
          <w:sz w:val="24"/>
          <w:szCs w:val="24"/>
          <w:lang w:val="ka-GE" w:eastAsia="x-none"/>
        </w:rPr>
        <w:t>​</w:t>
      </w:r>
      <w:r w:rsidRPr="00D951E2">
        <w:rPr>
          <w:rFonts w:ascii="Sylfaen" w:hAnsi="Sylfaen" w:cs="Sylfaen"/>
          <w:noProof/>
          <w:position w:val="6"/>
          <w:sz w:val="24"/>
          <w:szCs w:val="24"/>
          <w:lang w:val="ka-GE" w:eastAsia="x-none"/>
        </w:rPr>
        <w:t>1</w:t>
      </w:r>
      <w:r w:rsidRPr="00D951E2">
        <w:rPr>
          <w:rFonts w:ascii="Sylfaen" w:hAnsi="Sylfaen" w:cs="Sylfaen"/>
          <w:noProof/>
          <w:sz w:val="24"/>
          <w:szCs w:val="24"/>
          <w:lang w:val="ka-GE" w:eastAsia="x-none"/>
        </w:rPr>
        <w:t xml:space="preserve">. პროგრამის მე-19 მუხლის მე-2 პუნქტის „ა“ ქვეპუნქტის „ა.ა.ა.ა“ ქვეპუნქტის მიმწოდებლები არიან ასევე: </w:t>
      </w:r>
      <w:r w:rsidRPr="00D951E2">
        <w:rPr>
          <w:rFonts w:ascii="Sylfaen" w:hAnsi="Sylfaen" w:cs="Sylfaen"/>
          <w:i/>
          <w:iCs/>
          <w:noProof/>
          <w:sz w:val="20"/>
          <w:szCs w:val="20"/>
          <w:lang w:val="ka-GE" w:eastAsia="x-none"/>
        </w:rPr>
        <w:t>(07.03.2018 N118 ამოქმედდეს 2018 წლის 1 მარტიდან)</w:t>
      </w:r>
    </w:p>
    <w:p w14:paraId="13A49C33"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ა)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სტაციონარული მომსახურების (გარდა დღის სტაციონარისა) მიმწოდებელი  დაწესებულებები;</w:t>
      </w:r>
    </w:p>
    <w:p w14:paraId="2D08F9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ბ) ცენტრის საზოგადოებრივი ჯანდაცვის რეგიონული მართვის დეპარტამენტის ფუნქციური ერთეულები;</w:t>
      </w:r>
      <w:r>
        <w:rPr>
          <w:rFonts w:ascii="Sylfaen" w:hAnsi="Sylfaen" w:cs="Sylfaen"/>
          <w:i/>
          <w:iCs/>
          <w:noProof/>
          <w:sz w:val="20"/>
          <w:szCs w:val="20"/>
          <w:lang w:val="ka-GE" w:eastAsia="ka-GE"/>
        </w:rPr>
        <w:t>(24.08.2018 N438)</w:t>
      </w:r>
    </w:p>
    <w:p w14:paraId="4C561E45"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გ) მაღალი რისკის ჯგუფებთან მომუშავე არასამთავრობო ორგანიზაციები;</w:t>
      </w:r>
    </w:p>
    <w:p w14:paraId="1ED41C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დ) ცენტრი და სჯდ ცენტრები, რომლებიც პროგრამის მე-18 მუხლის მე-5 პუნქტის ფარგლებში გამოვლენილი ბენეფიციარებისაგან სისხლის ნიმუშის აღებას ახორციელებენ მათთან არსებული ლაბორატორიული სიმძლავრეების და/ან გამსვლელი ბრიგადების მეშვეობით;</w:t>
      </w:r>
      <w:r>
        <w:rPr>
          <w:rFonts w:ascii="Sylfaen" w:hAnsi="Sylfaen" w:cs="Sylfaen"/>
          <w:i/>
          <w:iCs/>
          <w:noProof/>
          <w:sz w:val="20"/>
          <w:szCs w:val="20"/>
          <w:lang w:val="ka-GE" w:eastAsia="ka-GE"/>
        </w:rPr>
        <w:t>(24.08.2018 N438)</w:t>
      </w:r>
    </w:p>
    <w:p w14:paraId="4A45EB0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t>ე) პირველად ჯანდაცვაში ინტეგრირებული ტუბერკულოზის, აივ/ინფექცია შიდსისა და C ჰეპატიტის სკრინინგის მომსახურების მიმწოდებელი დაწესებულებები,  რომლებიც პროგრამის მე-18 მუხლის   მე-6 პუნქტისა და მე-19 მუხლის პირველი პუნქტის „ა</w:t>
      </w:r>
      <w:r w:rsidRPr="0027604E">
        <w:rPr>
          <w:rFonts w:ascii="Times New Roman" w:hAnsi="Times New Roman" w:cs="Times New Roman"/>
          <w:noProof/>
          <w:position w:val="6"/>
          <w:sz w:val="24"/>
          <w:szCs w:val="24"/>
          <w:lang w:val="ka-GE"/>
        </w:rPr>
        <w:t>​</w:t>
      </w:r>
      <w:r w:rsidRPr="0027604E">
        <w:rPr>
          <w:rFonts w:ascii="Sylfaen" w:hAnsi="Sylfaen" w:cs="Sylfaen"/>
          <w:noProof/>
          <w:position w:val="6"/>
          <w:sz w:val="24"/>
          <w:szCs w:val="24"/>
          <w:lang w:val="ka-GE"/>
        </w:rPr>
        <w:t>4</w:t>
      </w:r>
      <w:r w:rsidRPr="0027604E">
        <w:rPr>
          <w:rFonts w:ascii="Sylfaen" w:hAnsi="Sylfaen" w:cs="Sylfaen"/>
          <w:noProof/>
          <w:sz w:val="24"/>
          <w:szCs w:val="24"/>
          <w:lang w:val="ka-GE"/>
        </w:rPr>
        <w:t xml:space="preserve">“ ქვეპუნქტის ფარგლებში გამოვლენილი ბენეფიციარებისაგან სისხლის ნიმუშის აღებას ახორციელებენ მათთან არსებული ლაბორატორიული სიმძლავრეების და/ან გამსვლელი ბრიგადების მეშვეობით. </w:t>
      </w:r>
      <w:r w:rsidRPr="0027604E">
        <w:rPr>
          <w:rFonts w:ascii="Sylfaen" w:hAnsi="Sylfaen" w:cs="Sylfaen"/>
          <w:i/>
          <w:iCs/>
          <w:noProof/>
          <w:sz w:val="20"/>
          <w:szCs w:val="20"/>
          <w:lang w:val="ka-GE"/>
        </w:rPr>
        <w:t>(28.11.2019 N 572)</w:t>
      </w:r>
    </w:p>
    <w:p w14:paraId="77565B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4</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2</w:t>
      </w:r>
      <w:r w:rsidRPr="0027604E">
        <w:rPr>
          <w:rFonts w:ascii="Sylfaen" w:hAnsi="Sylfaen" w:cs="Sylfaen"/>
          <w:noProof/>
          <w:sz w:val="24"/>
          <w:szCs w:val="24"/>
          <w:lang w:val="ka-GE"/>
        </w:rPr>
        <w:t xml:space="preserve">. პროგრამის მე-19 მუხლის მე-2 პუნქტის „ა“ ქვეპუნქტის „ა.ა.ა“ ქვეპუნქტის „ა.ა.ა.გ“ ქვეპუნქტით განსაზღვრული მომსახურების მიწოდებას უზრუნველყოფს ცენტრი რიჩარდ ლუგარის საზოგადოებრივი ჯანდაცვის კვლევითი ცენტრის (შემდგომში – ლუგარის ცენტრი) ბაზაზე. </w:t>
      </w:r>
      <w:r>
        <w:rPr>
          <w:rFonts w:ascii="Sylfaen" w:hAnsi="Sylfaen" w:cs="Sylfaen"/>
          <w:i/>
          <w:iCs/>
          <w:noProof/>
          <w:sz w:val="20"/>
          <w:szCs w:val="20"/>
          <w:lang w:val="ka-GE" w:eastAsia="ka-GE"/>
        </w:rPr>
        <w:t>(24.08.2018 N438)</w:t>
      </w:r>
    </w:p>
    <w:p w14:paraId="47008C1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 xml:space="preserve">5. პროგრამის მე-2 მუხლის პირველი პუნქტის „ბ“ ქვეპუნქტით განსაზღვრული ბენეფიციარებისათვის ამავე პროგრამის მე-19 მუხლის მე-2 პუნქტით გათვალისწინებული მომსახურების მიწოდების უზრუნველყოფა, გარდა მე-2 პუნქტის „ა“ ქვეპუნქტის „ა.ბ“ ქვეპუნქტისა, ხორციელდება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სამედიცინო დეპარტამენტის (შემდგომში – პენიტენციური სამსახურის სამედიცინო დეპარტამენტი) მიერ. </w:t>
      </w:r>
      <w:r>
        <w:rPr>
          <w:rFonts w:ascii="Sylfaen" w:hAnsi="Sylfaen" w:cs="Sylfaen"/>
          <w:i/>
          <w:iCs/>
          <w:noProof/>
          <w:sz w:val="20"/>
          <w:szCs w:val="20"/>
          <w:lang w:val="ka-GE" w:eastAsia="ka-GE"/>
        </w:rPr>
        <w:t>(24.08.2018 N438)</w:t>
      </w:r>
    </w:p>
    <w:p w14:paraId="7B0C66A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6. პროგრამის მე-2 მუხლის პირველი პუნქტის „გ“ ქვეპუნქტით განსაზღვრული ბენეფიციარებისათვის ამავე პროგრამის მე-19 მუხლის მე-2 პუნქტით გათვალისწინებული მომსახურების მიწოდება, გარდა მე-2 პუნქტის „ა“ ქვეპუნქტის „ა.ბ“ ქვეპუნქტისა,  ხორციელდება აივ ინფექცია/შიდსის სახელმწიფო პროგრამის ფარგლებში.</w:t>
      </w:r>
    </w:p>
    <w:p w14:paraId="25CA723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7. პროგრამის მე-19 მუხლის მე-3 პუნქტის „ა“ ქვეპუნქტის მიმწოდებელი განისაზღვრება მე-5 მუხლის მე-3 პუნქტის მიხედვით.</w:t>
      </w:r>
    </w:p>
    <w:p w14:paraId="628BF97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8. პროგრამის მე-19 მუხლის მე-4 პუნქტით გათვალისწინებული მომსახურების მიმწოდებელი განისაზღვრება მე-5 მუხლის მე-4 და მე-5 პუნქტების მიხედვით.</w:t>
      </w:r>
    </w:p>
    <w:p w14:paraId="2EED925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9. ვაუჩერულ პროგრამებში ეს დადგენილება,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w:t>
      </w:r>
      <w:r w:rsidRPr="0027604E">
        <w:rPr>
          <w:rFonts w:ascii="Sylfaen" w:hAnsi="Sylfaen" w:cs="Sylfaen"/>
          <w:noProof/>
          <w:sz w:val="24"/>
          <w:szCs w:val="24"/>
          <w:highlight w:val="green"/>
          <w:lang w:val="ka-GE" w:eastAsia="x-none"/>
        </w:rPr>
        <w:t>განმახორციელებელსა</w:t>
      </w:r>
      <w:r w:rsidRPr="0027604E">
        <w:rPr>
          <w:rFonts w:ascii="Sylfaen" w:hAnsi="Sylfaen" w:cs="Sylfaen"/>
          <w:noProof/>
          <w:sz w:val="24"/>
          <w:szCs w:val="24"/>
          <w:lang w:val="ka-GE" w:eastAsia="x-none"/>
        </w:rPr>
        <w:t xml:space="preserve">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14:paraId="6B13B3BF"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DE3A3A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5. პროგრამის განხორციელების მექანიზმები</w:t>
      </w:r>
    </w:p>
    <w:p w14:paraId="510AA59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t>1. პროგრამის მე-19 მუხლის პირველი პუნქტის „ა“,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1</w:t>
      </w:r>
      <w:r w:rsidRPr="0027604E">
        <w:rPr>
          <w:rFonts w:ascii="Sylfaen" w:hAnsi="Sylfaen" w:cs="Sylfaen"/>
          <w:noProof/>
          <w:sz w:val="24"/>
          <w:szCs w:val="24"/>
          <w:lang w:val="ka-GE"/>
        </w:rPr>
        <w:t>“,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2</w:t>
      </w:r>
      <w:r w:rsidRPr="0027604E">
        <w:rPr>
          <w:rFonts w:ascii="Sylfaen" w:hAnsi="Sylfaen" w:cs="Sylfaen"/>
          <w:noProof/>
          <w:sz w:val="24"/>
          <w:szCs w:val="24"/>
          <w:lang w:val="ka-GE"/>
        </w:rPr>
        <w:t>“ და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3</w:t>
      </w:r>
      <w:r w:rsidRPr="0027604E">
        <w:rPr>
          <w:rFonts w:ascii="Sylfaen" w:hAnsi="Sylfaen" w:cs="Sylfaen"/>
          <w:noProof/>
          <w:sz w:val="24"/>
          <w:szCs w:val="24"/>
          <w:lang w:val="ka-GE"/>
        </w:rPr>
        <w:t xml:space="preserve">“ ქვეპუნქტებით გათვალისწინებული საქონლის შესყიდვა ხორციელდება „სახელმწიფო შესყიდვების შესახებ“ საქართველოს კანონის შესაბამისად. </w:t>
      </w:r>
      <w:r w:rsidRPr="0027604E">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27604E">
        <w:rPr>
          <w:rFonts w:ascii="Sylfaen" w:hAnsi="Sylfaen" w:cs="Sylfaen"/>
          <w:i/>
          <w:iCs/>
          <w:noProof/>
          <w:sz w:val="20"/>
          <w:szCs w:val="20"/>
          <w:lang w:val="ka-GE"/>
        </w:rPr>
        <w:t>)</w:t>
      </w:r>
    </w:p>
    <w:p w14:paraId="207EB2C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t>1</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1</w:t>
      </w:r>
      <w:r w:rsidRPr="0027604E">
        <w:rPr>
          <w:rFonts w:ascii="Sylfaen" w:hAnsi="Sylfaen" w:cs="Sylfaen"/>
          <w:noProof/>
          <w:sz w:val="24"/>
          <w:szCs w:val="24"/>
          <w:lang w:val="ka-GE"/>
        </w:rPr>
        <w:t xml:space="preserve">. პროგრამის მე-18 მუხლის მე-6 პუნქტით გათვალისწინებული მომსახურების მიწოდება ხორციელდება არამატერიალიზებული ვაუჩერის საშუალებით. </w:t>
      </w:r>
      <w:r w:rsidRPr="0027604E">
        <w:rPr>
          <w:rFonts w:ascii="Sylfaen" w:hAnsi="Sylfaen" w:cs="Sylfaen"/>
          <w:i/>
          <w:iCs/>
          <w:noProof/>
          <w:sz w:val="20"/>
          <w:szCs w:val="20"/>
          <w:lang w:val="ka-GE"/>
        </w:rPr>
        <w:t>(2.08.2019 N356 ამოქმედდეს 2019 წლის 1 აგვისტოდან)</w:t>
      </w:r>
    </w:p>
    <w:p w14:paraId="379D1C8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rPr>
        <w:t>2. პროგრამის მე-19 მუხლის პირველი პუნქტის „ა</w:t>
      </w:r>
      <w:r w:rsidRPr="0027604E">
        <w:rPr>
          <w:rFonts w:ascii="Times New Roman" w:hAnsi="Times New Roman" w:cs="Times New Roman"/>
          <w:noProof/>
          <w:sz w:val="24"/>
          <w:szCs w:val="24"/>
          <w:lang w:val="ka-GE"/>
        </w:rPr>
        <w:t>​</w:t>
      </w:r>
      <w:r w:rsidRPr="0027604E">
        <w:rPr>
          <w:rFonts w:ascii="Sylfaen" w:hAnsi="Sylfaen" w:cs="Sylfaen"/>
          <w:noProof/>
          <w:position w:val="6"/>
          <w:sz w:val="24"/>
          <w:szCs w:val="24"/>
          <w:lang w:val="ka-GE"/>
        </w:rPr>
        <w:t>4</w:t>
      </w:r>
      <w:r w:rsidRPr="0027604E">
        <w:rPr>
          <w:rFonts w:ascii="Sylfaen" w:hAnsi="Sylfaen" w:cs="Sylfaen"/>
          <w:noProof/>
          <w:sz w:val="24"/>
          <w:szCs w:val="24"/>
          <w:lang w:val="ka-GE"/>
        </w:rPr>
        <w:t xml:space="preserve">“ ქვეპუნქტითა და მე-2 პუნქტით გათვალისწინებული მომსახურების მიწოდება ხორციელდება არამატერიალიზებული ვაუჩერის საშუალებით, ხოლო ამავე მუხლის მე-2 პუნქტის „ა.ბ“ ქვეპუნქტით გათვალისწინებული ლაბორატორიული კვლევებისათვის საჭირო რეაგენტების, ტესტსისტემებისა და სახარჯი მასალების შესყიდვა – „სახელმწიფო შესყიდვების შესახებ“ საქართველოს კანონის შესაბამისად. </w:t>
      </w:r>
      <w:r w:rsidRPr="0027604E">
        <w:rPr>
          <w:rFonts w:ascii="Sylfaen" w:hAnsi="Sylfaen" w:cs="Sylfaen"/>
          <w:i/>
          <w:iCs/>
          <w:noProof/>
          <w:sz w:val="20"/>
          <w:szCs w:val="20"/>
          <w:lang w:val="ka-GE"/>
        </w:rPr>
        <w:t>(28.11.2019 N 572)</w:t>
      </w:r>
    </w:p>
    <w:p w14:paraId="215BAB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3. პროგრამის მე-19 მუხლის მე-3 პუნქტის „ა“ ქვეპუნქტით გათვალისწინებული ფარმაცევტული პროდუქტის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i/>
          <w:iCs/>
          <w:noProof/>
          <w:sz w:val="20"/>
          <w:szCs w:val="20"/>
          <w:lang w:val="ka-GE" w:eastAsia="ka-GE"/>
        </w:rPr>
        <w:t>(24.08.2018 N438)</w:t>
      </w:r>
    </w:p>
    <w:p w14:paraId="54CE31A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პროგრამის მე-19 მუხლის მე-4 პუნქტის „ა“ ქვეპუნქტით გათვალისწინებული მომსახურება ხორციელდება </w:t>
      </w:r>
      <w:r w:rsidRPr="0027604E">
        <w:rPr>
          <w:rFonts w:ascii="Sylfaen" w:hAnsi="Sylfaen" w:cs="Sylfaen"/>
          <w:noProof/>
          <w:sz w:val="24"/>
          <w:szCs w:val="24"/>
          <w:highlight w:val="yellow"/>
          <w:lang w:val="ka-GE" w:eastAsia="x-none"/>
        </w:rPr>
        <w:t>სააგენტოს მიერ.</w:t>
      </w:r>
    </w:p>
    <w:p w14:paraId="05538E5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5. პროგრამის მე-19 მუხლის მე-4 პუნქტის „ბ“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27604E">
        <w:rPr>
          <w:rFonts w:ascii="Sylfaen" w:hAnsi="Sylfaen" w:cs="Sylfaen"/>
          <w:noProof/>
          <w:position w:val="6"/>
          <w:sz w:val="24"/>
          <w:szCs w:val="24"/>
          <w:lang w:val="ka-GE" w:eastAsia="x-none"/>
        </w:rPr>
        <w:t>1</w:t>
      </w:r>
      <w:r w:rsidRPr="0027604E">
        <w:rPr>
          <w:rFonts w:ascii="Sylfaen" w:hAnsi="Sylfaen" w:cs="Sylfaen"/>
          <w:noProof/>
          <w:sz w:val="24"/>
          <w:szCs w:val="24"/>
          <w:lang w:val="ka-GE" w:eastAsia="x-none"/>
        </w:rPr>
        <w:t xml:space="preserve"> მუხლის მე-3 პუნქტის „დ“ ქვეპუნქტის შესაბამისად (გამარტივებული შესყიდვა).</w:t>
      </w:r>
    </w:p>
    <w:p w14:paraId="71885BB2"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6. პროგრამის მე-19 მუხლის მე-3 პუნქტით გათვალისწინებული ფარმაცევტული პროდუქტის გაცემა ვაუჩერის მფლობელზე ხორციელდება: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1732AF6E"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მე-4 მუხლის მე-4 პუნქტით განსაზღვრული მიმწოდებლის მიერ;</w:t>
      </w:r>
    </w:p>
    <w:p w14:paraId="0E80DADE"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ბ) მე-4 მუხლის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xml:space="preserve"> პუნქტის „გ“ ქვეპუნქტით განსაზღვრული მიმწოდებლის მიერ;</w:t>
      </w:r>
    </w:p>
    <w:p w14:paraId="00592A34"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გ) პროგრამის №8 დანართის პირველი პუნქტით განსაზღვრული მიმწოდებლის მიერ.</w:t>
      </w:r>
    </w:p>
    <w:p w14:paraId="77B4BF2A"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7. პროგრამის მე-2 მუხლის პირველი პუნქტის „ბ“ ქვეპუნქტით განსაზღვრული მოსარგებლეებისათვის მე-19 მუხლის მე-3 პუნქტით გათვალისწინებული ფარმაცევტული პროდუქტი </w:t>
      </w:r>
      <w:r w:rsidRPr="004013F9">
        <w:rPr>
          <w:rFonts w:ascii="Sylfaen" w:hAnsi="Sylfaen" w:cs="Sylfaen"/>
          <w:noProof/>
          <w:sz w:val="24"/>
          <w:szCs w:val="24"/>
          <w:highlight w:val="yellow"/>
          <w:lang w:val="ka-GE"/>
        </w:rPr>
        <w:t>სააგენტოს მიერ</w:t>
      </w:r>
      <w:r w:rsidRPr="004013F9">
        <w:rPr>
          <w:rFonts w:ascii="Sylfaen" w:hAnsi="Sylfaen" w:cs="Sylfaen"/>
          <w:noProof/>
          <w:sz w:val="24"/>
          <w:szCs w:val="24"/>
          <w:lang w:val="ka-GE"/>
        </w:rPr>
        <w:t xml:space="preserve"> მიეწოდება პენიტენციური სამსახურის სამედიცინო დეპარტამენტს, საჭიროების შესაბამისად.</w:t>
      </w:r>
      <w:r>
        <w:rPr>
          <w:rFonts w:ascii="Sylfaen" w:hAnsi="Sylfaen" w:cs="Sylfaen"/>
          <w:i/>
          <w:iCs/>
          <w:noProof/>
          <w:sz w:val="20"/>
          <w:szCs w:val="20"/>
          <w:lang w:val="ka-GE" w:eastAsia="ka-GE"/>
        </w:rPr>
        <w:t>(24.08.2018 N438)</w:t>
      </w:r>
    </w:p>
    <w:p w14:paraId="6C16A9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8. ამ მუხლის მე-7 პუნქტით გათვალისწინებული ფარმაცევტული პროდუქტის მიწოდებას პროგრამის მე-2 მუხლის პირველი პუნქტის „ბ“ ქვეპუნქტით განსაზღვრული მოსარგებლეებისთვის უზრუნველყოფს პენიტენციური სამსახურის სამედიცინო დეპარტამენტი. ბენეფიციარებისთვის სერვისის მიწოდებისა და პაციენტზე ფარმაცევტული პროდუქტის გაცემის წესი/პირობები განისაზღვრება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ერთობლივი ბრძანებით (აღნიშნული ბრძანების გამოცემამდე მოცემული საკითხი რეგულირდება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30 ნოემბრის №148/№01-47/ნ ერთობლივი ბრძანებით).</w:t>
      </w:r>
      <w:r>
        <w:rPr>
          <w:rFonts w:ascii="Sylfaen" w:hAnsi="Sylfaen" w:cs="Sylfaen"/>
          <w:i/>
          <w:iCs/>
          <w:noProof/>
          <w:sz w:val="20"/>
          <w:szCs w:val="20"/>
          <w:lang w:val="ka-GE" w:eastAsia="ka-GE"/>
        </w:rPr>
        <w:t>(24.08.2018 N438)</w:t>
      </w:r>
    </w:p>
    <w:p w14:paraId="3C806CD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9. იმ კომპონენტისთვის, რომლის ფარგლებშიც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14:paraId="25DB5170"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9D0026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6. სამედიცინო ვაუჩერი</w:t>
      </w:r>
    </w:p>
    <w:p w14:paraId="6BF9765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w:t>
      </w:r>
    </w:p>
    <w:p w14:paraId="5C3E060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სამედიცინო ვაუჩერის მოსარგებლეა ფიზიკური პირი (შემდგომში – ვაუჩერის მოსარგებლე).</w:t>
      </w:r>
    </w:p>
    <w:p w14:paraId="52792DE7"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0DE2D31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თავი II</w:t>
      </w:r>
    </w:p>
    <w:p w14:paraId="51C8902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პროგრამის ადმინისტრირება</w:t>
      </w:r>
    </w:p>
    <w:p w14:paraId="164E81CF"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5CD695A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7. პროგრამის ადმინისტრირებაში მონაწილე სახელმწიფო დაწესებულებები</w:t>
      </w:r>
    </w:p>
    <w:p w14:paraId="2F38DF8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პროგრამის ადმინისტრირებაში მონაწილე სახელმწიფო დაწესებულებებს წარმოადგენენ:</w:t>
      </w:r>
    </w:p>
    <w:p w14:paraId="33E3CAB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ა) პროგრამის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დაწესებულება (შემდგომში –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w:t>
      </w:r>
    </w:p>
    <w:p w14:paraId="44E44FFB" w14:textId="77777777" w:rsidR="001419CD" w:rsidRPr="00D951E2" w:rsidRDefault="004718A1" w:rsidP="0014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w:t>
      </w:r>
      <w:r w:rsidRPr="004013F9">
        <w:rPr>
          <w:rFonts w:ascii="Sylfaen" w:hAnsi="Sylfaen" w:cs="Sylfaen"/>
          <w:i/>
          <w:iCs/>
          <w:noProof/>
          <w:sz w:val="20"/>
          <w:szCs w:val="20"/>
          <w:lang w:val="ka-GE"/>
        </w:rPr>
        <w:t>(5.11.2019 N524 ამოქმედდეს 2019 წლის 1 ნოემბრიდან)</w:t>
      </w:r>
    </w:p>
    <w:p w14:paraId="05DD1BF1"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0E8592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8. ანგარიშგება</w:t>
      </w:r>
    </w:p>
    <w:p w14:paraId="3545362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პროგრამის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w:t>
      </w:r>
    </w:p>
    <w:p w14:paraId="3B3AD79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 მიმწოდებლები </w:t>
      </w:r>
      <w:r w:rsidRPr="0027604E">
        <w:rPr>
          <w:rFonts w:ascii="Sylfaen" w:hAnsi="Sylfaen" w:cs="Sylfaen"/>
          <w:noProof/>
          <w:sz w:val="24"/>
          <w:szCs w:val="24"/>
          <w:highlight w:val="green"/>
          <w:lang w:val="ka-GE" w:eastAsia="x-none"/>
        </w:rPr>
        <w:t>განმახორციელებელს</w:t>
      </w:r>
      <w:r w:rsidRPr="0027604E">
        <w:rPr>
          <w:rFonts w:ascii="Sylfaen" w:hAnsi="Sylfaen" w:cs="Sylfaen"/>
          <w:noProof/>
          <w:sz w:val="24"/>
          <w:szCs w:val="24"/>
          <w:lang w:val="ka-GE" w:eastAsia="x-none"/>
        </w:rPr>
        <w:t xml:space="preserve">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პროგრამის მე-12 მუხლსა და პროგრამის პირობებში.</w:t>
      </w:r>
    </w:p>
    <w:p w14:paraId="5B6DDE3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მიმწოდებელი ვალდებულია, შესაბამისი საანგარიშგებო დოკუმენტაცია წარადგინოს </w:t>
      </w:r>
      <w:r w:rsidRPr="0027604E">
        <w:rPr>
          <w:rFonts w:ascii="Sylfaen" w:hAnsi="Sylfaen" w:cs="Sylfaen"/>
          <w:noProof/>
          <w:sz w:val="24"/>
          <w:szCs w:val="24"/>
          <w:highlight w:val="green"/>
          <w:lang w:val="ka-GE" w:eastAsia="x-none"/>
        </w:rPr>
        <w:t>განმახორციელებელთან</w:t>
      </w:r>
      <w:r w:rsidRPr="0027604E">
        <w:rPr>
          <w:rFonts w:ascii="Sylfaen" w:hAnsi="Sylfaen" w:cs="Sylfaen"/>
          <w:noProof/>
          <w:sz w:val="24"/>
          <w:szCs w:val="24"/>
          <w:lang w:val="ka-GE" w:eastAsia="x-none"/>
        </w:rPr>
        <w:t xml:space="preserve"> არაუგვიანეს შესრულებული სამუშაოს თვის მომდევნო თვის 10 რიცხვისა.</w:t>
      </w:r>
    </w:p>
    <w:p w14:paraId="20F3222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მათ შორის, ამ მუხლის მე-7 ან/და მე-8 პუნქტების გათვალისწინებით, გაწეული მომსახურების დასრულებიდან გასულია 3 საანგარიშგებო თვეზე მეტი. </w:t>
      </w:r>
      <w:r w:rsidRPr="0027604E">
        <w:rPr>
          <w:rFonts w:ascii="Sylfaen" w:hAnsi="Sylfaen" w:cs="Sylfaen"/>
          <w:i/>
          <w:iCs/>
          <w:noProof/>
          <w:sz w:val="20"/>
          <w:szCs w:val="20"/>
          <w:lang w:val="ka-GE" w:eastAsia="x-none"/>
        </w:rPr>
        <w:t>(31.03.2017 N 166 ამოქმედდეს 2017 წლის 1 აპრილიდან)</w:t>
      </w:r>
    </w:p>
    <w:p w14:paraId="2A71E5C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5. იმ კომპონენტის შემთხვევაში, რომელიც ითვალისწინებს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პროგრამით სხვა რამ არ არის გათვალისწინებული.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14:paraId="6E897C5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6. </w:t>
      </w:r>
      <w:r w:rsidRPr="0027604E">
        <w:rPr>
          <w:rFonts w:ascii="Sylfaen" w:hAnsi="Sylfaen" w:cs="Sylfaen"/>
          <w:noProof/>
          <w:sz w:val="24"/>
          <w:szCs w:val="24"/>
          <w:highlight w:val="green"/>
          <w:lang w:val="ka-GE" w:eastAsia="x-none"/>
        </w:rPr>
        <w:t>განმახორციელებელთან</w:t>
      </w:r>
      <w:r w:rsidRPr="0027604E">
        <w:rPr>
          <w:rFonts w:ascii="Sylfaen" w:hAnsi="Sylfaen" w:cs="Sylfaen"/>
          <w:noProof/>
          <w:sz w:val="24"/>
          <w:szCs w:val="24"/>
          <w:lang w:val="ka-GE" w:eastAsia="x-none"/>
        </w:rPr>
        <w:t xml:space="preserve"> წარდგენილი დოკუმენტების ასლი (მათ შორის,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14:paraId="2B74803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7. შესრულებულ მომსახურებად უნდა ჩაითვალოს იმავე საანგარიშო თვეში პაციენტისათვის გაწეული დასრულებული სამედიცინო მომსახურების მოცულობა და ღირებულება.</w:t>
      </w:r>
    </w:p>
    <w:p w14:paraId="2F67404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8. პროგრამის მე-19 მუხლის მე-2 პუნქტით გათვალისწინებული დიაგნოსტიკის კომპონენტის ფარგლებში, დასრულებულ სამედიცინო მომსახურებად ჩაითვლება, როგორც ამ მუხლის მე-7 პუნქტით გათვალისწინებული ან ცალკეული ქვეკომპონენტის (დიაგნოსტიკა მკურნალობაში ჩართვის მიზნით ან/და  მკურნალობის პროცესის მონიტორინგის კვლევები) ფარგლებში პაციენტისათვის გაწეული დასრულებული სამედიცინო მომსახურების მოცულობა, ასევე ერთსა და იმავე მიმწოდებელთან ორივე ქვეკომპონენტის ფარგლებში პაციენტისათვის გაწეული დასრულებული სამედიცინო მომსახურების ერთიანი მოცულობა. </w:t>
      </w:r>
      <w:r w:rsidRPr="0027604E">
        <w:rPr>
          <w:rFonts w:ascii="Sylfaen" w:hAnsi="Sylfaen" w:cs="Sylfaen"/>
          <w:i/>
          <w:iCs/>
          <w:noProof/>
          <w:sz w:val="20"/>
          <w:szCs w:val="20"/>
          <w:lang w:val="ka-GE" w:eastAsia="x-none"/>
        </w:rPr>
        <w:t>(31.03.2017 N 166 ამოქმედდეს 2017 წლის 1 აპრილიდან)</w:t>
      </w:r>
    </w:p>
    <w:p w14:paraId="271ABC0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9. ამ მუხლის მე-8 პუნქტი ვრცელდება პროგრამის მე-19 მუხლის მე-2 პუნქტით გათვალისწინებული დიაგნოსტიკის კომპონენტის ფარგლებში 2017 წლის 1 იანვრიდან დამდგარ შემთხვევებზე, ასევე იმავე კომპონენტის ფარგლებში 2017 წლის 1 იანვრის მდგომარეობით მიმდინარე შემთხვევებზე. </w:t>
      </w:r>
      <w:r w:rsidRPr="0027604E">
        <w:rPr>
          <w:rFonts w:ascii="Sylfaen" w:hAnsi="Sylfaen" w:cs="Sylfaen"/>
          <w:i/>
          <w:iCs/>
          <w:noProof/>
          <w:sz w:val="20"/>
          <w:szCs w:val="20"/>
          <w:lang w:val="ka-GE" w:eastAsia="x-none"/>
        </w:rPr>
        <w:t>(31.03.2017 N 166 ამოქმედდეს 2017 წლის 1 აპრილიდან)</w:t>
      </w:r>
    </w:p>
    <w:p w14:paraId="47ABAA76"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1FB755D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9. პროგრამის ზედამხედველობა</w:t>
      </w:r>
    </w:p>
    <w:p w14:paraId="5766202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14:paraId="03EC77B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 პროგრამის ზედამხედველობას ახორციელებს პროგრამის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 რეგულირების სააგენტო, დადგენილი უფლებამოსილების ფარგლებში.</w:t>
      </w:r>
    </w:p>
    <w:p w14:paraId="21B8C75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პროგრამის ზედამხედველობისთვის გამოყენებული წესები, ფორმები და მათი შევსების ინსტრუქცია, რომელიც გამოყენებული უნდა იქნეს პროგრამის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მიერ, საკუთარი კომპეტენციის ფარგლებში, მტკიცდება პროგრამის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მიერ, სამინისტროს </w:t>
      </w:r>
      <w:del w:id="21" w:author="lela" w:date="2020-08-18T22:11:00Z">
        <w:r w:rsidRPr="0027604E" w:rsidDel="001419CD">
          <w:rPr>
            <w:rFonts w:ascii="Sylfaen" w:hAnsi="Sylfaen" w:cs="Sylfaen"/>
            <w:noProof/>
            <w:sz w:val="24"/>
            <w:szCs w:val="24"/>
            <w:lang w:val="ka-GE" w:eastAsia="x-none"/>
          </w:rPr>
          <w:delText>ჯანმრთელობის დაცვის</w:delText>
        </w:r>
      </w:del>
      <w:ins w:id="22" w:author="lela" w:date="2020-08-18T22:11:00Z">
        <w:r w:rsidR="001419CD">
          <w:rPr>
            <w:rFonts w:ascii="Sylfaen" w:hAnsi="Sylfaen" w:cs="Sylfaen"/>
            <w:noProof/>
            <w:sz w:val="24"/>
            <w:szCs w:val="24"/>
            <w:lang w:val="ka-GE" w:eastAsia="x-none"/>
          </w:rPr>
          <w:t xml:space="preserve">პოლიტიკის </w:t>
        </w:r>
      </w:ins>
      <w:r w:rsidRPr="0027604E">
        <w:rPr>
          <w:rFonts w:ascii="Sylfaen" w:hAnsi="Sylfaen" w:cs="Sylfaen"/>
          <w:noProof/>
          <w:sz w:val="24"/>
          <w:szCs w:val="24"/>
          <w:lang w:val="ka-GE" w:eastAsia="x-none"/>
        </w:rPr>
        <w:t xml:space="preserve"> დეპარტამენტთან შეთანხმებით.</w:t>
      </w:r>
    </w:p>
    <w:p w14:paraId="48C4797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პროგრამის ზედამხედველობა, გარდა მე-19 მუხლის პირველი პუნქტისა და მე-19 მუხლის მე-2 პუნქტის „ა.ბ“ ქვეპუნქტისა, ხორციელდება გეგმურ ამბულატორიულ შემთხვევათა ზედამხედველობის წესის შესაბამისად.</w:t>
      </w:r>
    </w:p>
    <w:p w14:paraId="3473FBA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5. გეგმურ ამბულატორიულ შემთხვევათა ზედამხედველობა შედგება შემდეგი ეტაპებისგან:</w:t>
      </w:r>
    </w:p>
    <w:p w14:paraId="60893AE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პირის მოსარგებლედ ცნობა/რეგისტრაცია;</w:t>
      </w:r>
    </w:p>
    <w:p w14:paraId="0BA6CEC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მონიტორინგი;</w:t>
      </w:r>
    </w:p>
    <w:p w14:paraId="1958382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ანგარიშის წარდგენა;</w:t>
      </w:r>
    </w:p>
    <w:p w14:paraId="686E49E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საანგარიშგებო დოკუმენტაციის ინსპექტირება;</w:t>
      </w:r>
    </w:p>
    <w:p w14:paraId="6A158BF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შესრულებული სამუშაოს ანაზღაურება ან ანაზღაურებაზე უარი;</w:t>
      </w:r>
    </w:p>
    <w:p w14:paraId="57A852C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ვ) პროგრამით განსაზღვრული პირობების შესრულების კონტროლი (შემდგომში – კონტროლი);</w:t>
      </w:r>
    </w:p>
    <w:p w14:paraId="6F7CB5B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ზ) რევიზია – მიმწოდებლის მიერ სამედიცინო მომსახურების გაწევისას,  ამავე დადგენილების მე-18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14:paraId="1E553A3A"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 xml:space="preserve">6. ამ მუხლის მე-5 პუნქტის „ა“, „ბ“, „გ“, „დ“ და „ე“ ქვეპუნქტებით გათვალისწინებული ზედამხედველობის ეტაპებს ახორციელებს </w:t>
      </w:r>
      <w:r w:rsidRPr="004013F9">
        <w:rPr>
          <w:rFonts w:ascii="Sylfaen" w:hAnsi="Sylfaen" w:cs="Sylfaen"/>
          <w:noProof/>
          <w:sz w:val="24"/>
          <w:szCs w:val="24"/>
          <w:highlight w:val="yellow"/>
          <w:lang w:val="ka-GE"/>
        </w:rPr>
        <w:t>სააგენტო,</w:t>
      </w:r>
      <w:r w:rsidRPr="004013F9">
        <w:rPr>
          <w:rFonts w:ascii="Sylfaen" w:hAnsi="Sylfaen" w:cs="Sylfaen"/>
          <w:noProof/>
          <w:sz w:val="24"/>
          <w:szCs w:val="24"/>
          <w:lang w:val="ka-GE"/>
        </w:rPr>
        <w:t xml:space="preserve"> ხოლო „ვ“ და „ზ“ ქვეპუნქტებით გათვალისწინებული ზედამხედველობის ეტაპებს – რეგულირების სააგენტო.</w:t>
      </w:r>
      <w:r w:rsidRPr="004013F9">
        <w:rPr>
          <w:rFonts w:ascii="Sylfaen" w:hAnsi="Sylfaen" w:cs="Sylfaen"/>
          <w:i/>
          <w:iCs/>
          <w:noProof/>
          <w:sz w:val="20"/>
          <w:szCs w:val="20"/>
          <w:lang w:val="ka-GE"/>
        </w:rPr>
        <w:t>(5.11.2019 N524 ამოქმედდეს 2019 წლის 1 ნოემბრიდან)</w:t>
      </w:r>
    </w:p>
    <w:p w14:paraId="46A794D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7.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w:t>
      </w:r>
    </w:p>
    <w:p w14:paraId="2604F64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8. პროგრამის ზედამხედველობა პენიტენციურ დაწესებულებებზე ვრცელდება იმ მოცულობით, რომელიც აუცილებელია ფარმაცევტული პროდუქტის რაციონალური გამოყენების/ხარჯვისა და სამედიცინო მომსახურების ხარისხის შეფასებისთვის.</w:t>
      </w:r>
      <w:r>
        <w:rPr>
          <w:rFonts w:ascii="Sylfaen" w:hAnsi="Sylfaen" w:cs="Sylfaen"/>
          <w:i/>
          <w:iCs/>
          <w:noProof/>
          <w:sz w:val="20"/>
          <w:szCs w:val="20"/>
          <w:lang w:val="ka-GE" w:eastAsia="ka-GE"/>
        </w:rPr>
        <w:t>(24.08.2018 N438)</w:t>
      </w:r>
    </w:p>
    <w:p w14:paraId="276918A0"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05E27E4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10. პირის მოსარგებლედ ცნობა/რეგისტრაცია</w:t>
      </w:r>
    </w:p>
    <w:p w14:paraId="5D124C1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პირის მოსარგებლედ ცნობა/პაციენტთა რეგისტრაცია ხორციელდება  №2 დანართის შესაბამისად.</w:t>
      </w:r>
    </w:p>
    <w:p w14:paraId="21FD1AD1"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05FA9A5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11. მონიტორინგი</w:t>
      </w:r>
    </w:p>
    <w:p w14:paraId="79FEFFD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 მონიტორინგი ხორციელდება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შერჩევის პრინციპით.</w:t>
      </w:r>
    </w:p>
    <w:p w14:paraId="46A918C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2.მონიტორინგის განხორციელებისას ხდება მიმწოდებელთან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უფლებამოსილი პირის ვიზიტი და ელექტრონულ პროგრამაში ასახული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 ოჯახის წევრებსა და შემთხვევასთან დაკავშირებულ სხვა პირებთან გასაუბრება.</w:t>
      </w:r>
    </w:p>
    <w:p w14:paraId="6029072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3. საჭიროების შემთხვევაში, შესაძლებელია, მიმწოდებელთან განხორციელდეს განმეორებითი ვიზიტი.</w:t>
      </w:r>
    </w:p>
    <w:p w14:paraId="2105249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ელექტრონულ პროგრამაში ასახულ შესაბამის ინფორმაციას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განსაზღვრული მონიტორინგის წესის გათვალისწინებით), ასეთი შემთხვევები ანაზღაურებას არ ექვემდებარება.</w:t>
      </w:r>
    </w:p>
    <w:p w14:paraId="5D5A57A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5. ამ მუხლის მე-4 პუნქტით გათვალისწინებულ შემთხვევებში, მონიტორინგის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ადგენს ოქმს 2 ეგზემპლარად, რომლის ფორმაც განისაზღვრება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მე-2 ეგზემპლარი რჩება </w:t>
      </w:r>
      <w:r w:rsidRPr="0027604E">
        <w:rPr>
          <w:rFonts w:ascii="Sylfaen" w:hAnsi="Sylfaen" w:cs="Sylfaen"/>
          <w:noProof/>
          <w:sz w:val="24"/>
          <w:szCs w:val="24"/>
          <w:highlight w:val="yellow"/>
          <w:lang w:val="ka-GE" w:eastAsia="x-none"/>
        </w:rPr>
        <w:t>სააგენტოში.</w:t>
      </w:r>
    </w:p>
    <w:p w14:paraId="6DE1797B"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7DFE5F6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12. ანგარიშის წარდგენა</w:t>
      </w:r>
    </w:p>
    <w:p w14:paraId="229E54F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 დადგენილი ფორმითა და ვადებში, მიმწოდებელი უზრუნველყოფს </w:t>
      </w:r>
      <w:r w:rsidRPr="0027604E">
        <w:rPr>
          <w:rFonts w:ascii="Sylfaen" w:hAnsi="Sylfaen" w:cs="Sylfaen"/>
          <w:noProof/>
          <w:sz w:val="24"/>
          <w:szCs w:val="24"/>
          <w:highlight w:val="yellow"/>
          <w:lang w:val="ka-GE" w:eastAsia="x-none"/>
        </w:rPr>
        <w:t>სააგენტოში</w:t>
      </w:r>
      <w:r w:rsidRPr="0027604E">
        <w:rPr>
          <w:rFonts w:ascii="Sylfaen" w:hAnsi="Sylfaen" w:cs="Sylfaen"/>
          <w:noProof/>
          <w:sz w:val="24"/>
          <w:szCs w:val="24"/>
          <w:lang w:val="ka-GE" w:eastAsia="x-none"/>
        </w:rPr>
        <w:t xml:space="preserve"> საანგარიშგებო დოკუმენტაციის წარდგენას, ნაბეჭდი და ელექტრონული სახით.</w:t>
      </w:r>
    </w:p>
    <w:p w14:paraId="2F2E9F9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საანგარიშგებო დოკუმენტაციის ნუსხა მოიცავს შემდეგ ინფორმაციას:</w:t>
      </w:r>
    </w:p>
    <w:p w14:paraId="2AAE04A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w:t>
      </w:r>
    </w:p>
    <w:p w14:paraId="70F46FF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ა.ა) მოსარგებლის სახელს, გვარს, პირად ნომერს და დაბადების თარიღს;</w:t>
      </w:r>
    </w:p>
    <w:p w14:paraId="6C789B5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ა.ბ) დიაგნოზსა და ჩატარებულ დიაგნოსტიკურ კვლევებს;</w:t>
      </w:r>
    </w:p>
    <w:p w14:paraId="69EC4A6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 თითოეული შემთხვევის დეტალურ კალკულაციას – საჭიროების შემთხვევაში;</w:t>
      </w:r>
    </w:p>
    <w:p w14:paraId="28EFE7C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ბ)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დადგენილი ფორმის ხარჯის დამადასტურებელ დოკუმენტს (შემდგომში – ხარჯის დამადასტურებელი დოკუმენტი).</w:t>
      </w:r>
    </w:p>
    <w:p w14:paraId="169B8F4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w:t>
      </w:r>
    </w:p>
    <w:p w14:paraId="68D3F29A"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260EE20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13. საანგარიშგებო დოკუმენტაციის ინსპექტირება</w:t>
      </w:r>
    </w:p>
    <w:p w14:paraId="2402D9F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საანგარიშგებო დოკუმენტაციის ინსპექტირებისას ხდება:</w:t>
      </w:r>
    </w:p>
    <w:p w14:paraId="1C7109B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მოსარგებლის საიდენტიფიკაციო მონაცემების დადარება შემთხვევათა რეესტრთან;</w:t>
      </w:r>
    </w:p>
    <w:p w14:paraId="378E664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14:paraId="6CF79A5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წარდგენილი დოკუმენტაციის შედარება მიმწოდებლის მიერ ელექტრონულ სისტემაში დაფიქსირებულ მონაცემებსა და მონიტორინგის შედეგებთან (ასეთის არსებობის შემთხვევაში).</w:t>
      </w:r>
    </w:p>
    <w:p w14:paraId="71E9244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2. საანგარიშგებო დოკუმენტაციის ინსპექტირების ვადაა საანგარიშგებო დოკუმენტაციის წარდგენიდან არა უმეტეს 45 სამუშაო დღისა.</w:t>
      </w:r>
      <w:r w:rsidRPr="0027604E">
        <w:rPr>
          <w:rFonts w:ascii="Sylfaen" w:hAnsi="Sylfaen" w:cs="Sylfaen"/>
          <w:i/>
          <w:iCs/>
          <w:noProof/>
          <w:sz w:val="20"/>
          <w:szCs w:val="20"/>
          <w:lang w:val="ka-GE" w:eastAsia="x-none"/>
        </w:rPr>
        <w:t>(30.12.2016 N633)</w:t>
      </w:r>
    </w:p>
    <w:p w14:paraId="1821401D"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4EA5524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14. შესრულებული სამუშაოს ანაზღაურება ან ანაზღაურებაზე უარი</w:t>
      </w:r>
    </w:p>
    <w:p w14:paraId="375355E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საანგარიშგებო დოკუმენტაციის ინსპექტირების შედეგად წარდგენილი შემთხვევები შეიძლება კლასიფიცირდეს 2  ჯგუფად:</w:t>
      </w:r>
    </w:p>
    <w:p w14:paraId="1313310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ასანაზღაურებელი შემთხვევა;</w:t>
      </w:r>
    </w:p>
    <w:p w14:paraId="624D60B0"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შემთხვევა, რომელიც არ ექვემდებარება ანაზღაურებას.</w:t>
      </w:r>
    </w:p>
    <w:p w14:paraId="4D833D2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ანაზღაურებას არ ექვემდებარება შემთხვევები, როდესაც:</w:t>
      </w:r>
    </w:p>
    <w:p w14:paraId="3ECD7BE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ა) წარდგენილი შემთხვევის მონაცემები არ ემთხვევა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ზედამხედველობის ნებისმიერ ეტაპზე დადგენილ ფაქტებს, მათ შორის:</w:t>
      </w:r>
    </w:p>
    <w:p w14:paraId="6C17F18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ა.ა) თუ ელექტრონულ პროგრამაში ასახული მონაცემები არ ემთხვევა საანგარიშგებო დოკუმენტაციაში არსებულ მონაცემებს;</w:t>
      </w:r>
    </w:p>
    <w:p w14:paraId="6D99143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ა.ბ) პიროვნების საიდენტიფიკაციო მონაცემები ელექტრონულ პროგრამასა და წარდგენილ დოკუმენტაციაში ერთმანეთს არ ემთხვევა;</w:t>
      </w:r>
    </w:p>
    <w:p w14:paraId="24A8815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ბ)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w:t>
      </w:r>
      <w:r w:rsidRPr="00D951E2">
        <w:rPr>
          <w:rFonts w:ascii="Sylfaen" w:hAnsi="Sylfaen" w:cs="Sylfaen"/>
          <w:noProof/>
          <w:sz w:val="24"/>
          <w:szCs w:val="24"/>
          <w:lang w:val="ka-GE" w:eastAsia="x-none"/>
        </w:rPr>
        <w:t>სააგენტოს</w:t>
      </w:r>
      <w:r w:rsidRPr="0027604E">
        <w:rPr>
          <w:rFonts w:ascii="Sylfaen" w:hAnsi="Sylfaen" w:cs="Sylfaen"/>
          <w:noProof/>
          <w:sz w:val="24"/>
          <w:szCs w:val="24"/>
          <w:lang w:val="ka-GE" w:eastAsia="x-none"/>
        </w:rPr>
        <w:t xml:space="preserve">  მონაცემებს;</w:t>
      </w:r>
    </w:p>
    <w:p w14:paraId="6F76522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გ) წარდგენილი სამედიცინო დოკუმენტაციის ინსპექტირების შედეგად, </w:t>
      </w:r>
      <w:r w:rsidRPr="0027604E">
        <w:rPr>
          <w:rFonts w:ascii="Sylfaen" w:hAnsi="Sylfaen" w:cs="Sylfaen"/>
          <w:noProof/>
          <w:sz w:val="24"/>
          <w:szCs w:val="24"/>
          <w:highlight w:val="yellow"/>
          <w:lang w:val="ka-GE" w:eastAsia="x-none"/>
        </w:rPr>
        <w:t>სააგენტო</w:t>
      </w:r>
      <w:r w:rsidRPr="0027604E">
        <w:rPr>
          <w:rFonts w:ascii="Sylfaen" w:hAnsi="Sylfaen" w:cs="Sylfaen"/>
          <w:noProof/>
          <w:sz w:val="24"/>
          <w:szCs w:val="24"/>
          <w:lang w:val="ka-GE" w:eastAsia="x-none"/>
        </w:rPr>
        <w:t xml:space="preserve"> მიიჩნევს, რომ მიწოდებული ინფორმაცია არ ემთხვევა ელექტრონულ პროგრამაში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14:paraId="293A657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საანგარიშგებო დოკუმენტაცია არ არის შევსებული დადგენილი წესის შესაბამისად;</w:t>
      </w:r>
    </w:p>
    <w:p w14:paraId="4052F17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w:t>
      </w:r>
    </w:p>
    <w:p w14:paraId="4906A31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თანხის ანაზღაურებამდე ზედამხედველობის ნებისმიერ ეტაპზე. ამასთან:</w:t>
      </w:r>
    </w:p>
    <w:p w14:paraId="1EABBE6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14:paraId="3DB3C0A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ბ) შემთხვევებზე, რომლებიც ექვემდებარება ანაზღაურებას, მიმწოდებელსა და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შორის ფორმდება მიღება-ჩაბარების აქტი, 2 ეგზემპლარად, რომელთაგან ერთი ეძლევა მიმწოდებელს, ხოლო მეორე  რჩება </w:t>
      </w:r>
      <w:r w:rsidRPr="0027604E">
        <w:rPr>
          <w:rFonts w:ascii="Sylfaen" w:hAnsi="Sylfaen" w:cs="Sylfaen"/>
          <w:noProof/>
          <w:sz w:val="24"/>
          <w:szCs w:val="24"/>
          <w:highlight w:val="yellow"/>
          <w:lang w:val="ka-GE" w:eastAsia="x-none"/>
        </w:rPr>
        <w:t>სააგენტოში;</w:t>
      </w:r>
    </w:p>
    <w:p w14:paraId="33F33EC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გ) შემთხვევებზე, რომლებიც არ ექვემდებარება ანაზღაურებას, ფორმდება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დადგენილი ფორმის ოქმი, რომლის ერთი ეგზემპლარი ეძლევა მიმწოდებელს, ხოლო მეორე  რჩება </w:t>
      </w:r>
      <w:r w:rsidRPr="0027604E">
        <w:rPr>
          <w:rFonts w:ascii="Sylfaen" w:hAnsi="Sylfaen" w:cs="Sylfaen"/>
          <w:noProof/>
          <w:sz w:val="24"/>
          <w:szCs w:val="24"/>
          <w:highlight w:val="yellow"/>
          <w:lang w:val="ka-GE" w:eastAsia="x-none"/>
        </w:rPr>
        <w:t>სააგენტოში.</w:t>
      </w:r>
    </w:p>
    <w:p w14:paraId="15BB5BC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w:t>
      </w:r>
    </w:p>
    <w:p w14:paraId="4FBC260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5. მიმწოდებელი ვალდებულია,  დიაგნოსტიკის  კომპონენტის ფარგლებში  პირის  ჩართვის შესახებ გააკეთოს შეტყობინება მიმართვიდან არაუგვიანეს 48 საათში,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მიერ განსაზღვრული ელექტრონული პროგრამის საშუალებით. თუ მოსარგებლის დიაგნოსტიკის  კომპონენტის ფარგლებში პირის ჩართვის შესახებ შეტყობინება გაკეთებულია მომსახურების დაწყებიდან 48 საათის შემდეგ, დაწესებულებას მომსახურება აუნაზღაურდება შეტყობინების დღიდან, ჩატარებული კვლევების ფაქტობრივი ხარჯის მიხედვით.</w:t>
      </w:r>
    </w:p>
    <w:p w14:paraId="000B9A63"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582E7226"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4013F9">
        <w:rPr>
          <w:rFonts w:ascii="Sylfaen" w:hAnsi="Sylfaen" w:cs="Sylfaen"/>
          <w:b/>
          <w:bCs/>
          <w:noProof/>
          <w:sz w:val="24"/>
          <w:szCs w:val="24"/>
          <w:lang w:val="ka-GE"/>
        </w:rPr>
        <w:t xml:space="preserve">მუხლი 15. პროგრამით განსაზღვრული პირობების შესრულების კონტროლი </w:t>
      </w:r>
      <w:r w:rsidRPr="004013F9">
        <w:rPr>
          <w:rFonts w:ascii="Sylfaen" w:hAnsi="Sylfaen" w:cs="Sylfaen"/>
          <w:i/>
          <w:iCs/>
          <w:noProof/>
          <w:sz w:val="20"/>
          <w:szCs w:val="20"/>
          <w:lang w:val="ka-GE"/>
        </w:rPr>
        <w:t>(5.11.2019 N524 ამოქმედდეს 2019 წლის 1 ნოემბრიდან)</w:t>
      </w:r>
    </w:p>
    <w:p w14:paraId="08DDFFC4"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1. კონტროლი მოიცავს:</w:t>
      </w:r>
    </w:p>
    <w:p w14:paraId="47A9A8CB"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14:paraId="52BD3C20"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ბ) პროგრამის ფარგლებში, მიმწოდებლის ვალდებულების შესრულების თაობაზე </w:t>
      </w:r>
      <w:r w:rsidRPr="004013F9">
        <w:rPr>
          <w:rFonts w:ascii="Sylfaen" w:hAnsi="Sylfaen" w:cs="Sylfaen"/>
          <w:noProof/>
          <w:sz w:val="24"/>
          <w:szCs w:val="24"/>
          <w:highlight w:val="yellow"/>
          <w:lang w:val="ka-GE"/>
        </w:rPr>
        <w:t>სააგენტოს</w:t>
      </w:r>
      <w:r w:rsidRPr="004013F9">
        <w:rPr>
          <w:rFonts w:ascii="Sylfaen" w:hAnsi="Sylfaen" w:cs="Sylfaen"/>
          <w:noProof/>
          <w:sz w:val="24"/>
          <w:szCs w:val="24"/>
          <w:lang w:val="ka-GE"/>
        </w:rPr>
        <w:t xml:space="preserve"> მიერ მიღებული ელექტრონული და/ან მატერიალური ინფორმაციის შედარებას ურთიერთსა და მიმწოდებელთან არსებულ დოკუმენტაციასთან.</w:t>
      </w:r>
    </w:p>
    <w:p w14:paraId="40B8834C"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14:paraId="0191D520" w14:textId="77777777" w:rsidR="006357BF" w:rsidRPr="00FB6A92"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3. კონტროლი შესაძლებელია, განხორციელდეს შერჩევითი შემოწმების გზით </w:t>
      </w:r>
      <w:r w:rsidRPr="00FB6A92">
        <w:rPr>
          <w:rFonts w:ascii="Sylfaen" w:hAnsi="Sylfaen" w:cs="Sylfaen"/>
          <w:noProof/>
          <w:sz w:val="24"/>
          <w:szCs w:val="24"/>
          <w:lang w:val="ka-GE"/>
        </w:rPr>
        <w:t>რეგულირების სააგენტოს მიერ, ზედამხედველობის ნებისმიერ ეტაპზე.</w:t>
      </w:r>
    </w:p>
    <w:p w14:paraId="52A9F049"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FB6A92">
        <w:rPr>
          <w:rFonts w:ascii="Sylfaen" w:hAnsi="Sylfaen" w:cs="Sylfaen"/>
          <w:noProof/>
          <w:sz w:val="24"/>
          <w:szCs w:val="24"/>
          <w:lang w:val="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ელექტრონულ პროგრამაში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w:t>
      </w:r>
      <w:r w:rsidRPr="004013F9">
        <w:rPr>
          <w:rFonts w:ascii="Sylfaen" w:hAnsi="Sylfaen" w:cs="Sylfaen"/>
          <w:noProof/>
          <w:sz w:val="24"/>
          <w:szCs w:val="24"/>
          <w:lang w:val="ka-GE"/>
        </w:rPr>
        <w:t xml:space="preserve">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 ოჯახის წევრებსა და სამედიცინო პერსონალთან გასაუბრება.</w:t>
      </w:r>
    </w:p>
    <w:p w14:paraId="5C73FB2F"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5. კონტროლის განხორციელებისას რეგულირების </w:t>
      </w:r>
      <w:r w:rsidRPr="00FB6A92">
        <w:rPr>
          <w:rFonts w:ascii="Sylfaen" w:hAnsi="Sylfaen" w:cs="Sylfaen"/>
          <w:noProof/>
          <w:sz w:val="24"/>
          <w:szCs w:val="24"/>
          <w:lang w:val="ka-GE"/>
        </w:rPr>
        <w:t>სააგენტოს უფლებამოსილი წარმომადგენლის მიერ დგება კონტროლის აქტი, რეგულირების სააგენტოს</w:t>
      </w:r>
      <w:r w:rsidRPr="004013F9">
        <w:rPr>
          <w:rFonts w:ascii="Sylfaen" w:hAnsi="Sylfaen" w:cs="Sylfaen"/>
          <w:noProof/>
          <w:sz w:val="24"/>
          <w:szCs w:val="24"/>
          <w:lang w:val="ka-GE"/>
        </w:rPr>
        <w:t xml:space="preserve">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68781722"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621C641E"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7639BAE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16. შესრულებული სამუშაოს რევიზია</w:t>
      </w:r>
    </w:p>
    <w:p w14:paraId="1FC3E7E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რევიზიას ახორციელებს რეგულირების სააგენტო გეგმური და არაგეგმური ფორმით.</w:t>
      </w:r>
    </w:p>
    <w:p w14:paraId="39A3E3A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w:t>
      </w:r>
      <w:r w:rsidRPr="0027604E">
        <w:rPr>
          <w:rFonts w:ascii="Sylfaen" w:hAnsi="Sylfaen" w:cs="Sylfaen"/>
          <w:noProof/>
          <w:sz w:val="24"/>
          <w:szCs w:val="24"/>
          <w:highlight w:val="green"/>
          <w:lang w:val="ka-GE" w:eastAsia="x-none"/>
        </w:rPr>
        <w:t>განმახორციელებლისგანაც.</w:t>
      </w:r>
      <w:r w:rsidRPr="0027604E">
        <w:rPr>
          <w:rFonts w:ascii="Sylfaen" w:hAnsi="Sylfaen" w:cs="Sylfaen"/>
          <w:noProof/>
          <w:sz w:val="24"/>
          <w:szCs w:val="24"/>
          <w:lang w:val="ka-GE" w:eastAsia="x-none"/>
        </w:rPr>
        <w:t xml:space="preserve"> მიმწოდებელი დაწესებულება და </w:t>
      </w:r>
      <w:r w:rsidRPr="0027604E">
        <w:rPr>
          <w:rFonts w:ascii="Sylfaen" w:hAnsi="Sylfaen" w:cs="Sylfaen"/>
          <w:noProof/>
          <w:sz w:val="24"/>
          <w:szCs w:val="24"/>
          <w:highlight w:val="yellow"/>
          <w:lang w:val="ka-GE" w:eastAsia="x-none"/>
        </w:rPr>
        <w:t>სააგენტო</w:t>
      </w:r>
      <w:r w:rsidRPr="0027604E">
        <w:rPr>
          <w:rFonts w:ascii="Sylfaen" w:hAnsi="Sylfaen" w:cs="Sylfaen"/>
          <w:noProof/>
          <w:sz w:val="24"/>
          <w:szCs w:val="24"/>
          <w:lang w:val="ka-GE" w:eastAsia="x-none"/>
        </w:rPr>
        <w:t xml:space="preserve"> ვალდებულნი არიან, სარევიზიო ჯგუფს მოთხოვნისთანავე წარუდგინონ ყველა საჭირო დოკუმენტაცია. </w:t>
      </w:r>
    </w:p>
    <w:p w14:paraId="5F62597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ფარგლებშიც, რეგულირების სააგენტოს მიერ ადგილზე წარმოებს რევიზია წინასწარ დადგენილი გეგმა-გრაფიკის მიხედვით.  </w:t>
      </w:r>
    </w:p>
    <w:p w14:paraId="5B0FCAA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4. არაგეგმური რევიზია ხორციელდება სამინისტროს,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ან  ობიექტური გარემოების არსებობისას, სხვა დაინტერესებული პირის მოთხოვნის შესაბამისად.</w:t>
      </w:r>
    </w:p>
    <w:p w14:paraId="07DD618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5. რევიზიისას, შესაძლებელია, გამოყენებულ იქნეს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r>
        <w:rPr>
          <w:rFonts w:ascii="Sylfaen" w:hAnsi="Sylfaen" w:cs="Sylfaen"/>
          <w:i/>
          <w:iCs/>
          <w:noProof/>
          <w:sz w:val="20"/>
          <w:szCs w:val="20"/>
          <w:lang w:val="ka-GE" w:eastAsia="ka-GE"/>
        </w:rPr>
        <w:t>(24.08.2018 N438)</w:t>
      </w:r>
    </w:p>
    <w:p w14:paraId="52F22B4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14:paraId="2F72994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5A6F473B"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eastAsia="x-none"/>
        </w:rPr>
        <w:t xml:space="preserve">8. </w:t>
      </w:r>
      <w:r w:rsidRPr="004013F9">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4013F9">
        <w:rPr>
          <w:rFonts w:ascii="Sylfaen" w:hAnsi="Sylfaen" w:cs="Sylfaen"/>
          <w:i/>
          <w:iCs/>
          <w:noProof/>
          <w:sz w:val="20"/>
          <w:szCs w:val="20"/>
          <w:lang w:val="ka-GE"/>
        </w:rPr>
        <w:t>(5.11.2019 N524 ამოქმედდეს 2019 წლის 1 ნოემბრიდან)</w:t>
      </w:r>
    </w:p>
    <w:p w14:paraId="7A0C87BC"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27604E">
        <w:rPr>
          <w:rFonts w:ascii="Sylfaen" w:hAnsi="Sylfaen" w:cs="Sylfaen"/>
          <w:noProof/>
          <w:sz w:val="24"/>
          <w:szCs w:val="24"/>
          <w:lang w:val="ka-GE" w:eastAsia="x-none"/>
        </w:rPr>
        <w:t xml:space="preserve">9. </w:t>
      </w:r>
      <w:r w:rsidRPr="004013F9">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4013F9">
        <w:rPr>
          <w:rFonts w:ascii="Sylfaen" w:hAnsi="Sylfaen" w:cs="Sylfaen"/>
          <w:i/>
          <w:iCs/>
          <w:noProof/>
          <w:sz w:val="20"/>
          <w:szCs w:val="20"/>
          <w:lang w:val="ka-GE"/>
        </w:rPr>
        <w:t>(5.11.2019 N524 ამოქმედდეს 2019 წლის 1 ნოემბრიდან)</w:t>
      </w:r>
    </w:p>
    <w:p w14:paraId="4DC02750"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5FB1172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17. საჯარიმო სანქციები</w:t>
      </w:r>
    </w:p>
    <w:p w14:paraId="27D327D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14:paraId="6AAD0F3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შემთხვევის სრულ ანაზღაურებაზე უარი;</w:t>
      </w:r>
    </w:p>
    <w:p w14:paraId="0C2CB6B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უკვე ანაზღაურებული შემთხვევისას, თანხის უკან დაბრუნება;</w:t>
      </w:r>
    </w:p>
    <w:p w14:paraId="2A69BA1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დამატებითი ფინანსური ჯარიმა.</w:t>
      </w:r>
    </w:p>
    <w:p w14:paraId="3514954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 შემთხვევის სრულ ანაზღაურებაზე უარი განისაზღვრება პროგრამის მე-14 მუხლის შესაბამისად.</w:t>
      </w:r>
    </w:p>
    <w:p w14:paraId="71B013AB"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3. ამ მუხლის მიზნებისათვის, შემთხვევად განიხილება ერთი სამედიცინო დაწესებულების ფარგლებში, ერთი პაციენტისათვის დიაგნოსტიკურ ჯგუფზე (№3, №4,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№4</w:t>
      </w:r>
      <w:r w:rsidRPr="004013F9">
        <w:rPr>
          <w:rFonts w:ascii="Times New Roman" w:hAnsi="Times New Roman" w:cs="Times New Roman"/>
          <w:noProof/>
          <w:position w:val="6"/>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3</w:t>
      </w:r>
      <w:r w:rsidRPr="004013F9">
        <w:rPr>
          <w:rFonts w:ascii="Sylfaen" w:hAnsi="Sylfaen" w:cs="Sylfaen"/>
          <w:noProof/>
          <w:sz w:val="24"/>
          <w:szCs w:val="24"/>
          <w:lang w:val="ka-GE"/>
        </w:rPr>
        <w:t xml:space="preserve"> დანართები, №8 დანართის მე-6 პუნქტი, №9 დანართის მე-5 და მე-6 პუნქტები) გაწეული პროგრამული მომსახურების სრული მოცულობა, ხოლო შემთხვევის ღირებულებაში – ამ მომსახურებისათვის სახელმწიფოს  მიერ ანაზღაურებული თანხის ოდენობა.</w:t>
      </w:r>
      <w:r>
        <w:rPr>
          <w:rFonts w:ascii="Sylfaen" w:hAnsi="Sylfaen" w:cs="Sylfaen"/>
          <w:i/>
          <w:iCs/>
          <w:noProof/>
          <w:sz w:val="20"/>
          <w:szCs w:val="20"/>
          <w:lang w:val="ka-GE" w:eastAsia="ka-GE"/>
        </w:rPr>
        <w:t>(24.08.2018 N438)</w:t>
      </w:r>
    </w:p>
    <w:p w14:paraId="0AEF7485"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ანაზღაურებული თანხის სრულად უკან დაბრუნების საფუძვლებია:</w:t>
      </w:r>
    </w:p>
    <w:p w14:paraId="1F55CD4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w:t>
      </w:r>
    </w:p>
    <w:p w14:paraId="39B1417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თუ სრულად არ ჩატარებულა (პროგრამით გათვალისწინებული კრიტერიუმების შესაბამისად და ასევე მიმწოდებლისგან დამოუკიდებელი მიზეზების გარდა) სახელმწიფო პროგრამით გათვალისწინებული მომსახურება;</w:t>
      </w:r>
    </w:p>
    <w:p w14:paraId="602A155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თუ აღნიშნული შემთხვევა არ წარმოადგენს პროგრამით გათვალისწინებულ მომსახურებას;</w:t>
      </w:r>
    </w:p>
    <w:p w14:paraId="498104D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თუ მიმწოდებელი არ ფლობს 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w:t>
      </w:r>
    </w:p>
    <w:p w14:paraId="75A3975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w:t>
      </w:r>
    </w:p>
    <w:p w14:paraId="1FF1489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ვ) თუ შემთხვევის შესახებ მონაცემები ან/და დოკუმენტაცია არ ასახავს სინამდვილეს.</w:t>
      </w:r>
    </w:p>
    <w:p w14:paraId="067A58A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5.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w:t>
      </w:r>
    </w:p>
    <w:p w14:paraId="1EA8581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6.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w:t>
      </w:r>
      <w:r w:rsidRPr="0027604E">
        <w:rPr>
          <w:rFonts w:ascii="Sylfaen" w:hAnsi="Sylfaen" w:cs="Sylfaen"/>
          <w:noProof/>
          <w:sz w:val="24"/>
          <w:szCs w:val="24"/>
          <w:highlight w:val="green"/>
          <w:lang w:val="ka-GE" w:eastAsia="x-none"/>
        </w:rPr>
        <w:t>განმახორციელებელს</w:t>
      </w:r>
      <w:r w:rsidRPr="0027604E">
        <w:rPr>
          <w:rFonts w:ascii="Sylfaen" w:hAnsi="Sylfaen" w:cs="Sylfaen"/>
          <w:noProof/>
          <w:sz w:val="24"/>
          <w:szCs w:val="24"/>
          <w:lang w:val="ka-GE" w:eastAsia="x-none"/>
        </w:rPr>
        <w:t>,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14:paraId="3B4908A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7. ამ მუხლის მე-6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მიერ ბოლო ერთი წლის განმავლობაში ანაზღაურებული თანხის 10%-ს.</w:t>
      </w:r>
    </w:p>
    <w:p w14:paraId="7BDDF0B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8.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w:t>
      </w:r>
    </w:p>
    <w:p w14:paraId="0C698F7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w:t>
      </w:r>
    </w:p>
    <w:p w14:paraId="48B1144E"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10.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სარევიზიო პერიოდში პროგრამის ფარგლებში ანაზღაურებული თანხის 1%-ით, სარევიზიო პერიოდის არქონის შემთხვევაში – შემთხვევის პროგრამული ღირებულების 1%-ით.</w:t>
      </w:r>
      <w:r w:rsidRPr="004013F9">
        <w:rPr>
          <w:rFonts w:ascii="Sylfaen" w:hAnsi="Sylfaen" w:cs="Sylfaen"/>
          <w:i/>
          <w:iCs/>
          <w:noProof/>
          <w:sz w:val="20"/>
          <w:szCs w:val="20"/>
          <w:lang w:val="ka-GE"/>
        </w:rPr>
        <w:t>(5.11.2019 N524 ამოქმედდეს 2019 წლის 1 ნოემბრიდან)</w:t>
      </w:r>
    </w:p>
    <w:p w14:paraId="4C64D2E5"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11.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საკონტროლო/სარევიზიო პერიოდში პროგრამის ფარგლებში ანაზღაურებული თანხის 1%-ით, საკონტროლო/სარევიზიო პერიოდის არქონის შემთხვევაში − შემთხვევის პროგრამული ღირებულების 1%-ით.</w:t>
      </w:r>
      <w:r w:rsidRPr="004013F9">
        <w:rPr>
          <w:rFonts w:ascii="Sylfaen" w:hAnsi="Sylfaen" w:cs="Sylfaen"/>
          <w:i/>
          <w:iCs/>
          <w:noProof/>
          <w:sz w:val="20"/>
          <w:szCs w:val="20"/>
          <w:lang w:val="ka-GE"/>
        </w:rPr>
        <w:t>(5.11.2019 N524 ამოქმედდეს 2019 წლის 1 ნოემბრიდან)</w:t>
      </w:r>
    </w:p>
    <w:p w14:paraId="52FB7DD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12.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w:t>
      </w:r>
    </w:p>
    <w:p w14:paraId="1518B652"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13. იმ შემთხვევაში, თუ კონტროლისას/რევიზიისას გამოვლინდება, რომ მიმწოდებელმა პროგრამით გათვალისწინებულ მომსახურებაში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პროგრამით ანაზღაურებად მომსახურებაში, მიმწოდებელი იხდის ჯარიმას შემთხვევის ღირებულების სამმაგი ოდენობის სახით.</w:t>
      </w:r>
      <w:r w:rsidRPr="004013F9">
        <w:rPr>
          <w:rFonts w:ascii="Sylfaen" w:hAnsi="Sylfaen" w:cs="Sylfaen"/>
          <w:i/>
          <w:iCs/>
          <w:noProof/>
          <w:sz w:val="20"/>
          <w:szCs w:val="20"/>
          <w:lang w:val="ka-GE"/>
        </w:rPr>
        <w:t>(5.11.2019 N524 ამოქმედდეს 2019 წლის 1 ნოემბრიდან)</w:t>
      </w:r>
    </w:p>
    <w:p w14:paraId="70172740"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14.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 რეგულირების სააგენტო ხელმძღვანელობს უმეტესი ფინანსური ჯარიმის ოდენობით.</w:t>
      </w:r>
    </w:p>
    <w:p w14:paraId="4349BCAF"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15. პროგრამის მე-16 მუხლის მე-2 პუნქტითა და მე-18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sidRPr="004013F9">
        <w:rPr>
          <w:rFonts w:ascii="Sylfaen" w:hAnsi="Sylfaen" w:cs="Sylfaen"/>
          <w:i/>
          <w:iCs/>
          <w:noProof/>
          <w:sz w:val="20"/>
          <w:szCs w:val="20"/>
          <w:lang w:val="ka-GE"/>
        </w:rPr>
        <w:t>(5.11.2019 N524 ამოქმედდეს 2019 წლის 1 ნოემბრიდან)</w:t>
      </w:r>
    </w:p>
    <w:p w14:paraId="7ED857EB" w14:textId="77777777" w:rsidR="006357BF" w:rsidRPr="004013F9" w:rsidRDefault="004718A1">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15</w:t>
      </w:r>
      <w:r w:rsidRPr="004013F9">
        <w:rPr>
          <w:rFonts w:ascii="Times New Roman" w:hAnsi="Times New Roman" w:cs="Times New Roman"/>
          <w:noProof/>
          <w:position w:val="6"/>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თუ პროგრამის №8 დანართის პირველი პუნქტით განსაზღვრული მიმწოდებელი არ აკმაყოფილებს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r w:rsidRPr="004013F9">
        <w:rPr>
          <w:rFonts w:ascii="Sylfaen" w:hAnsi="Sylfaen" w:cs="Sylfaen"/>
          <w:i/>
          <w:iCs/>
          <w:noProof/>
          <w:sz w:val="20"/>
          <w:szCs w:val="20"/>
          <w:lang w:val="ka-GE"/>
        </w:rPr>
        <w:t>(5.11.2019 N524 ამოქმედდეს 2019 წლის 1 ნოემბრიდან)</w:t>
      </w:r>
    </w:p>
    <w:p w14:paraId="4CB1C41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16.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14:paraId="5ABD5C2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17.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/რეგულირების სააგენტოს მიერ.</w:t>
      </w:r>
    </w:p>
    <w:p w14:paraId="2D865423"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15568D1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მუხლი 18. პროგრამაში მონაწილე სუბიექტების უფლება-მოვალეობები</w:t>
      </w:r>
    </w:p>
    <w:p w14:paraId="34709FE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1. პროგრამის ადმინისტრირებაში მონაწილე სახელმწიფო დაწესებულება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დაწესებულება, რეგულირების სააგენტო – კომპეტენციის ფარგლებში) ვალდებულია:</w:t>
      </w:r>
    </w:p>
    <w:p w14:paraId="5FB318E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განახორციელოს პროგრამის ზედამხედველობა, მოქმედი კანონმდებლობით განსაზღვრული უფლებამოსილების ფარგლებში;</w:t>
      </w:r>
    </w:p>
    <w:p w14:paraId="74CEB09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ბ)უფლებამოსილების შესაბამისად, უზრუნველყოს პროგრამაში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მომსახურების/საქონლის მიმწოდებლის გამოვლენისა);</w:t>
      </w:r>
    </w:p>
    <w:p w14:paraId="3859F29D"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გ)უზრუნველყოს,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14:paraId="6DBD55D0"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14:paraId="1391F2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w:t>
      </w:r>
      <w:r w:rsidRPr="0027604E">
        <w:rPr>
          <w:rFonts w:ascii="Sylfaen" w:hAnsi="Sylfaen" w:cs="Sylfaen"/>
          <w:noProof/>
          <w:sz w:val="24"/>
          <w:szCs w:val="24"/>
          <w:highlight w:val="green"/>
          <w:lang w:val="ka-GE" w:eastAsia="x-none"/>
        </w:rPr>
        <w:t>განმახორციელებელი</w:t>
      </w:r>
      <w:r w:rsidRPr="0027604E">
        <w:rPr>
          <w:rFonts w:ascii="Sylfaen" w:hAnsi="Sylfaen" w:cs="Sylfaen"/>
          <w:noProof/>
          <w:sz w:val="24"/>
          <w:szCs w:val="24"/>
          <w:lang w:val="ka-GE" w:eastAsia="x-none"/>
        </w:rPr>
        <w:t xml:space="preserve">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w:t>
      </w:r>
    </w:p>
    <w:p w14:paraId="61041AC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2.პროგრამის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14:paraId="75846F9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14:paraId="74B9637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14:paraId="0728EEC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w:t>
      </w:r>
    </w:p>
    <w:p w14:paraId="485DCE9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51CC5A5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3. მიმწოდებელი ვალდებულია:</w:t>
      </w:r>
    </w:p>
    <w:p w14:paraId="27B1A3E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აქტებით;</w:t>
      </w:r>
    </w:p>
    <w:p w14:paraId="64E8A908"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ბ)შეუფერხებლად მოახდინოს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მიწოდებაზე უარის თქმა;</w:t>
      </w:r>
    </w:p>
    <w:p w14:paraId="4CA97DE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გ)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14:paraId="1D4F291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დ) უზრუნველყოს მომსახურების გაწევა, მოქმედი კანონმდებლობით განსაზღვრული სამედიცინო მომსახურების მოცულობის შესაბამისად;</w:t>
      </w:r>
    </w:p>
    <w:p w14:paraId="00E8E12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ე) პროგრამის </w:t>
      </w:r>
      <w:r w:rsidRPr="0027604E">
        <w:rPr>
          <w:rFonts w:ascii="Sylfaen" w:hAnsi="Sylfaen" w:cs="Sylfaen"/>
          <w:noProof/>
          <w:sz w:val="24"/>
          <w:szCs w:val="24"/>
          <w:highlight w:val="green"/>
          <w:lang w:val="ka-GE" w:eastAsia="x-none"/>
        </w:rPr>
        <w:t>განმახორციელებელს</w:t>
      </w:r>
      <w:r w:rsidRPr="0027604E">
        <w:rPr>
          <w:rFonts w:ascii="Sylfaen" w:hAnsi="Sylfaen" w:cs="Sylfaen"/>
          <w:noProof/>
          <w:sz w:val="24"/>
          <w:szCs w:val="24"/>
          <w:lang w:val="ka-GE" w:eastAsia="x-none"/>
        </w:rPr>
        <w:t xml:space="preserve">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არ დააკისროს დამატებითი თანხის გადახდა, ხოლო პროგრამის ფარგლებში, მოსარგებლის მხრიდან თანაგადახდის არსებობის შემთხვევაში – თანაგადახდით გათვალისწინებულ ოდენობაზე მეტი;</w:t>
      </w:r>
    </w:p>
    <w:p w14:paraId="01116D2F"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ვ)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w:t>
      </w:r>
    </w:p>
    <w:p w14:paraId="14964E6A"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ზ)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w:t>
      </w:r>
    </w:p>
    <w:p w14:paraId="654AE9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თ)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w:t>
      </w:r>
      <w:r w:rsidRPr="0027604E">
        <w:rPr>
          <w:rFonts w:ascii="Sylfaen" w:hAnsi="Sylfaen" w:cs="Sylfaen"/>
          <w:noProof/>
          <w:sz w:val="24"/>
          <w:szCs w:val="24"/>
          <w:highlight w:val="green"/>
          <w:lang w:val="ka-GE" w:eastAsia="x-none"/>
        </w:rPr>
        <w:t>განმახორციელებლის</w:t>
      </w:r>
      <w:r w:rsidRPr="0027604E">
        <w:rPr>
          <w:rFonts w:ascii="Sylfaen" w:hAnsi="Sylfaen" w:cs="Sylfaen"/>
          <w:noProof/>
          <w:sz w:val="24"/>
          <w:szCs w:val="24"/>
          <w:lang w:val="ka-GE" w:eastAsia="x-none"/>
        </w:rPr>
        <w:t xml:space="preserve"> მხრიდან არ იქნა ანაზღაურებული საჯარიმო სანქციის დაკისრების გამო;</w:t>
      </w:r>
    </w:p>
    <w:p w14:paraId="05E012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ი) დაწესებულებამ, 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კომპონენტით გახარჯული ფარმაცევტული პროდუქტის, სამედიცინო დანიშნულების საგნების, სადიაგნოსტიკო ღონისძიებების  აღრიცხვა,  ცალ-ცალკე საანგარიშო პერიოდში;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0021E68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კ)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14:paraId="2F948B8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ლ) Elimination C სისტემაში აღრიცხოს ინფორმაცია მის ბაზაზე ჩატარებული დიაგნოსტიკური კვლევების შედეგების შესახებ.</w:t>
      </w:r>
      <w:r>
        <w:rPr>
          <w:rFonts w:ascii="Sylfaen" w:hAnsi="Sylfaen" w:cs="Sylfaen"/>
          <w:i/>
          <w:iCs/>
          <w:noProof/>
          <w:sz w:val="20"/>
          <w:szCs w:val="20"/>
          <w:lang w:val="ka-GE" w:eastAsia="ka-GE"/>
        </w:rPr>
        <w:t>(24.08.2018 N438)</w:t>
      </w:r>
    </w:p>
    <w:p w14:paraId="70BA6BE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4. პროგრამით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პროგრამით გათვალისწინებული დადგენილი წესისა და პირობების მიხედვით.</w:t>
      </w:r>
    </w:p>
    <w:p w14:paraId="3ACA505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5. ცენტრი და სჯდ ცენტრები ვალდებულნი არიან,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უზრუნველყონ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 და ზედამხედველობა.</w:t>
      </w:r>
      <w:r>
        <w:rPr>
          <w:rFonts w:ascii="Sylfaen" w:hAnsi="Sylfaen" w:cs="Sylfaen"/>
          <w:i/>
          <w:iCs/>
          <w:noProof/>
          <w:sz w:val="20"/>
          <w:szCs w:val="20"/>
          <w:lang w:val="ka-GE" w:eastAsia="ka-GE"/>
        </w:rPr>
        <w:t>(24.08.2018 N438)</w:t>
      </w:r>
    </w:p>
    <w:p w14:paraId="7E77ED58"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 xml:space="preserve">6. პირველად ჯანდაცვაში ინტეგრირებული ტუბერკულოზის, აივ-ინფექციის/შიდსისა და C ჰეპატიტის სკრინინგის მომსახურების მიმწოდებელი დაწესებულებები ვალდებულნი არიან, ადგილობრივი თვითმმართველი ერთეულების მიერ დაფინანსებული პროექტების ფარგლებში უზრუნველყონ ბენეფიციარების ტანდემ-ტესტირება 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 </w:t>
      </w:r>
      <w:r w:rsidRPr="004013F9">
        <w:rPr>
          <w:rFonts w:ascii="Sylfaen" w:hAnsi="Sylfaen" w:cs="Sylfaen"/>
          <w:i/>
          <w:iCs/>
          <w:noProof/>
          <w:sz w:val="20"/>
          <w:szCs w:val="20"/>
          <w:lang w:val="ka-GE"/>
        </w:rPr>
        <w:t>(2.08.2019 N356 ამოქმედდეს 2019 წლის 1 აგვისტოდან)</w:t>
      </w:r>
    </w:p>
    <w:p w14:paraId="59D9327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 xml:space="preserve">7. </w:t>
      </w:r>
      <w:r w:rsidRPr="0027604E">
        <w:rPr>
          <w:rFonts w:ascii="Sylfaen" w:hAnsi="Sylfaen" w:cs="Sylfaen"/>
          <w:noProof/>
          <w:sz w:val="24"/>
          <w:szCs w:val="24"/>
          <w:highlight w:val="yellow"/>
          <w:lang w:val="ka-GE" w:eastAsia="x-none"/>
        </w:rPr>
        <w:t>სააგენტო</w:t>
      </w:r>
      <w:r w:rsidRPr="0027604E">
        <w:rPr>
          <w:rFonts w:ascii="Sylfaen" w:hAnsi="Sylfaen" w:cs="Sylfaen"/>
          <w:noProof/>
          <w:sz w:val="24"/>
          <w:szCs w:val="24"/>
          <w:lang w:val="ka-GE" w:eastAsia="x-none"/>
        </w:rPr>
        <w:t xml:space="preserve"> ვალდებულია, </w:t>
      </w:r>
      <w:r w:rsidRPr="0027604E">
        <w:rPr>
          <w:rFonts w:ascii="Sylfaen" w:hAnsi="Sylfaen" w:cs="Sylfaen"/>
          <w:noProof/>
          <w:sz w:val="24"/>
          <w:szCs w:val="24"/>
          <w:highlight w:val="yellow"/>
          <w:lang w:val="ka-GE" w:eastAsia="x-none"/>
        </w:rPr>
        <w:t>სააგენტოს</w:t>
      </w:r>
      <w:r w:rsidRPr="0027604E">
        <w:rPr>
          <w:rFonts w:ascii="Sylfaen" w:hAnsi="Sylfaen" w:cs="Sylfaen"/>
          <w:noProof/>
          <w:sz w:val="24"/>
          <w:szCs w:val="24"/>
          <w:lang w:val="ka-GE" w:eastAsia="x-none"/>
        </w:rPr>
        <w:t xml:space="preserve"> დირექტორის ინდივიდუალური ადმინისტრაციულ-სამართლებრივი აქტით დამტკიცებული წესის შესაბამისად, სკრინინგის ელექტრონული ბაზის მონაცემების საფუძველზე, უზრუნველყოს C ჰეპატიტზე კონფირმაციული კვლევის შედეგების შესახებ იმ ბენეფიციართა ინფორმირება, რომლებიც არ არიან რეგისტრირებულნი სერვისის მიმწოდებელ დაწესებულებებში.</w:t>
      </w:r>
      <w:r w:rsidRPr="0027604E">
        <w:rPr>
          <w:rFonts w:ascii="Sylfaen" w:hAnsi="Sylfaen" w:cs="Sylfaen"/>
          <w:i/>
          <w:iCs/>
          <w:noProof/>
          <w:sz w:val="20"/>
          <w:szCs w:val="20"/>
          <w:lang w:val="ka-GE" w:eastAsia="x-none"/>
        </w:rPr>
        <w:t>(3.08.2018 N397)</w:t>
      </w:r>
    </w:p>
    <w:p w14:paraId="7C71F5D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8. ამ მუხლის მე-7 პუნქტით გათვალისწინებული ღონისძიების უზრუნველსაყოფად, </w:t>
      </w:r>
      <w:r w:rsidRPr="004013F9">
        <w:rPr>
          <w:rFonts w:ascii="Sylfaen" w:hAnsi="Sylfaen" w:cs="Sylfaen"/>
          <w:noProof/>
          <w:sz w:val="24"/>
          <w:szCs w:val="24"/>
          <w:highlight w:val="yellow"/>
          <w:lang w:val="ka-GE"/>
        </w:rPr>
        <w:t>სააგენტოს</w:t>
      </w:r>
      <w:r w:rsidRPr="004013F9">
        <w:rPr>
          <w:rFonts w:ascii="Sylfaen" w:hAnsi="Sylfaen" w:cs="Sylfaen"/>
          <w:noProof/>
          <w:sz w:val="24"/>
          <w:szCs w:val="24"/>
          <w:lang w:val="ka-GE"/>
        </w:rPr>
        <w:t xml:space="preserve"> მიეცეს წვდომა სკრინინგის ელექტრონული ბაზის მონაცემებზე.</w:t>
      </w:r>
      <w:r>
        <w:rPr>
          <w:rFonts w:ascii="Sylfaen" w:hAnsi="Sylfaen" w:cs="Sylfaen"/>
          <w:i/>
          <w:iCs/>
          <w:noProof/>
          <w:sz w:val="20"/>
          <w:szCs w:val="20"/>
          <w:lang w:val="ka-GE" w:eastAsia="ka-GE"/>
        </w:rPr>
        <w:t>(24.08.2018 N438)</w:t>
      </w:r>
    </w:p>
    <w:p w14:paraId="3AF1278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9. სერვისის მიმწოდებელს მიეცეს უფლება, შემდგომ დიაგნოსტიკურ კვლევებსა და მკურნალობაში ჩართვის მიზნით, უზრუნველყოს C ჰეპატიტზე კონფირმაციული კვლევის დადებითი შედეგების მქონე ბენეფიციართა მოძიება და მიდევნება,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w:t>
      </w:r>
      <w:r>
        <w:rPr>
          <w:rFonts w:ascii="Sylfaen" w:hAnsi="Sylfaen" w:cs="Sylfaen"/>
          <w:i/>
          <w:iCs/>
          <w:noProof/>
          <w:sz w:val="20"/>
          <w:szCs w:val="20"/>
          <w:lang w:val="ka-GE" w:eastAsia="ka-GE"/>
        </w:rPr>
        <w:t>(24.08.2018 N438)</w:t>
      </w:r>
    </w:p>
    <w:p w14:paraId="50871C2C" w14:textId="77777777" w:rsidR="006357BF" w:rsidRPr="0027604E"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6A50968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x-none"/>
        </w:rPr>
      </w:pPr>
      <w:r w:rsidRPr="0027604E">
        <w:rPr>
          <w:rFonts w:ascii="Sylfaen" w:hAnsi="Sylfaen" w:cs="Sylfaen"/>
          <w:b/>
          <w:bCs/>
          <w:noProof/>
          <w:sz w:val="24"/>
          <w:szCs w:val="24"/>
          <w:lang w:val="ka-GE" w:eastAsia="x-none"/>
        </w:rPr>
        <w:t>თავი III</w:t>
      </w:r>
    </w:p>
    <w:p w14:paraId="30ACA5DF"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x-none"/>
        </w:rPr>
      </w:pPr>
      <w:r w:rsidRPr="00D951E2">
        <w:rPr>
          <w:rFonts w:ascii="Sylfaen" w:hAnsi="Sylfaen" w:cs="Sylfaen"/>
          <w:b/>
          <w:bCs/>
          <w:noProof/>
          <w:sz w:val="24"/>
          <w:szCs w:val="24"/>
          <w:lang w:val="ka-GE" w:eastAsia="x-none"/>
        </w:rPr>
        <w:t>C ჰეპატიტის მართვის  სახელმწიფო პროგრამის სპეციფიკური პირობები</w:t>
      </w:r>
    </w:p>
    <w:p w14:paraId="6A641F25" w14:textId="77777777" w:rsidR="006357BF" w:rsidRPr="00D951E2"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x-none"/>
        </w:rPr>
      </w:pPr>
    </w:p>
    <w:p w14:paraId="1E0BC50E"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sidRPr="00D951E2">
        <w:rPr>
          <w:rFonts w:ascii="Sylfaen" w:hAnsi="Sylfaen" w:cs="Sylfaen"/>
          <w:b/>
          <w:bCs/>
          <w:noProof/>
          <w:sz w:val="24"/>
          <w:szCs w:val="24"/>
          <w:lang w:val="ka-GE" w:eastAsia="x-none"/>
        </w:rPr>
        <w:t>მუხლი 19. მომსახურების მოცულობა</w:t>
      </w:r>
    </w:p>
    <w:p w14:paraId="4493722B"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პროგრამით გათვალისწინებულია შემდეგი სერვისები:</w:t>
      </w:r>
    </w:p>
    <w:p w14:paraId="678FAB6B"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1. სკრინინგული კვლევის კომპონენტი, რომელიც მოიცავს შემდეგ ღონისძიებებს:</w:t>
      </w:r>
    </w:p>
    <w:p w14:paraId="0DB012DF"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D951E2">
        <w:rPr>
          <w:rFonts w:ascii="Sylfaen" w:hAnsi="Sylfaen" w:cs="Sylfaen"/>
          <w:noProof/>
          <w:sz w:val="24"/>
          <w:szCs w:val="24"/>
          <w:lang w:val="ka-GE" w:eastAsia="x-none"/>
        </w:rPr>
        <w:t xml:space="preserve">ა) სკრინინგისათვის საჭირო C ჰეპატიტის სადიაგნოსტიკო სწრაფი-მარტივი ტესტებისა და ლაბორატორიული სახარჯი მასალების, ტრანსპორტირებისთვის საჭირო საწვავისა და სკრინინგების განსახორციელებლად საჭირო მატერიალურ-ტექნიკური საშუალებების შესყიდვა; </w:t>
      </w:r>
      <w:r w:rsidRPr="00D951E2">
        <w:rPr>
          <w:rFonts w:ascii="Sylfaen" w:hAnsi="Sylfaen" w:cs="Sylfaen"/>
          <w:i/>
          <w:iCs/>
          <w:noProof/>
          <w:sz w:val="20"/>
          <w:szCs w:val="20"/>
          <w:lang w:val="ka-GE" w:eastAsia="x-none"/>
        </w:rPr>
        <w:t>(7.12.2017 N532 ამოქმედდეს 2017 წლის 1 დეკემბრიდან)</w:t>
      </w:r>
    </w:p>
    <w:p w14:paraId="36D0B72D"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D951E2">
        <w:rPr>
          <w:rFonts w:ascii="Sylfaen" w:hAnsi="Sylfaen" w:cs="Sylfaen"/>
          <w:noProof/>
          <w:sz w:val="24"/>
          <w:szCs w:val="24"/>
          <w:lang w:val="ka-GE" w:eastAsia="x-none"/>
        </w:rPr>
        <w:t>ა</w:t>
      </w:r>
      <w:r w:rsidRPr="00D951E2">
        <w:rPr>
          <w:rFonts w:ascii="Times New Roman" w:hAnsi="Times New Roman" w:cs="Times New Roman"/>
          <w:noProof/>
          <w:sz w:val="24"/>
          <w:szCs w:val="24"/>
          <w:lang w:val="ka-GE" w:eastAsia="x-none"/>
        </w:rPr>
        <w:t>​</w:t>
      </w:r>
      <w:r w:rsidRPr="00D951E2">
        <w:rPr>
          <w:rFonts w:ascii="Sylfaen" w:hAnsi="Sylfaen" w:cs="Sylfaen"/>
          <w:noProof/>
          <w:position w:val="6"/>
          <w:sz w:val="24"/>
          <w:szCs w:val="24"/>
          <w:lang w:val="ka-GE" w:eastAsia="x-none"/>
        </w:rPr>
        <w:t>1</w:t>
      </w:r>
      <w:r w:rsidRPr="00D951E2">
        <w:rPr>
          <w:rFonts w:ascii="Sylfaen" w:hAnsi="Sylfaen" w:cs="Sylfaen"/>
          <w:noProof/>
          <w:sz w:val="24"/>
          <w:szCs w:val="24"/>
          <w:lang w:val="ka-GE" w:eastAsia="x-none"/>
        </w:rPr>
        <w:t>) პროგრამის მე-4 მუხლის „4</w:t>
      </w:r>
      <w:r w:rsidRPr="00D951E2">
        <w:rPr>
          <w:rFonts w:ascii="Times New Roman" w:hAnsi="Times New Roman" w:cs="Times New Roman"/>
          <w:noProof/>
          <w:sz w:val="24"/>
          <w:szCs w:val="24"/>
          <w:lang w:val="ka-GE" w:eastAsia="x-none"/>
        </w:rPr>
        <w:t>​</w:t>
      </w:r>
      <w:r w:rsidRPr="00D951E2">
        <w:rPr>
          <w:rFonts w:ascii="Sylfaen" w:hAnsi="Sylfaen" w:cs="Sylfaen"/>
          <w:noProof/>
          <w:position w:val="6"/>
          <w:sz w:val="24"/>
          <w:szCs w:val="24"/>
          <w:lang w:val="ka-GE" w:eastAsia="x-none"/>
        </w:rPr>
        <w:t>1</w:t>
      </w:r>
      <w:r w:rsidRPr="00D951E2">
        <w:rPr>
          <w:rFonts w:ascii="Sylfaen" w:hAnsi="Sylfaen" w:cs="Sylfaen"/>
          <w:noProof/>
          <w:sz w:val="24"/>
          <w:szCs w:val="24"/>
          <w:lang w:val="ka-GE" w:eastAsia="x-none"/>
        </w:rPr>
        <w:t xml:space="preserve">“ პუნქტის „დ“ ქვეპუნქტის ფარგლებში საკვლევი მასალის ასაღებად საჭირო სახარჯი მასალების შესყიდვა და გაცემა სჯდ ცენტრებზე, მოთხოვნის საფუძველზე; </w:t>
      </w:r>
      <w:r w:rsidRPr="00D951E2">
        <w:rPr>
          <w:rFonts w:ascii="Sylfaen" w:hAnsi="Sylfaen" w:cs="Sylfaen"/>
          <w:i/>
          <w:iCs/>
          <w:noProof/>
          <w:sz w:val="20"/>
          <w:szCs w:val="20"/>
          <w:lang w:val="ka-GE" w:eastAsia="x-none"/>
        </w:rPr>
        <w:t>(07.03.2018 N118 ამოქმედდეს 2018 წლის 1 მარტიდან)</w:t>
      </w:r>
    </w:p>
    <w:p w14:paraId="000FFBBD"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ა</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პროგრამის მე-4 მუხლის 4</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xml:space="preserve"> პუნქტის „ე“ ქვეპუნქტის ფარგლებში,    საკვლევი მასალის ასაღებად საჭირო სახარჯი მასალების შესყიდვა და სჯდ ცენტრების მეშვეობით იმ სამედიცინო დაწესებულებებზე გადაცემა, რომლებიც მონაწილეობას იღებენ ადგილობრივი თვითმმართველი ერთეულების მიერ დაფინანსებულ პროექტში; </w:t>
      </w:r>
      <w:r w:rsidRPr="004013F9">
        <w:rPr>
          <w:rFonts w:ascii="Sylfaen" w:hAnsi="Sylfaen" w:cs="Sylfaen"/>
          <w:i/>
          <w:iCs/>
          <w:noProof/>
          <w:sz w:val="20"/>
          <w:szCs w:val="20"/>
          <w:lang w:val="ka-GE"/>
        </w:rPr>
        <w:t>(2.08.2019 N356 ამოქმედდეს 2019 წლის 1 აგვისტოდან)</w:t>
      </w:r>
    </w:p>
    <w:p w14:paraId="00393298"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ა</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3</w:t>
      </w:r>
      <w:r w:rsidRPr="004013F9">
        <w:rPr>
          <w:rFonts w:ascii="Sylfaen" w:hAnsi="Sylfaen" w:cs="Sylfaen"/>
          <w:noProof/>
          <w:sz w:val="24"/>
          <w:szCs w:val="24"/>
          <w:lang w:val="ka-GE"/>
        </w:rPr>
        <w:t xml:space="preserve">) საქართველოს იუსტიციის სამინისტროს სისტემაში მოქმედი საჯარო სამართლის იურიდიული პირის – იუსტიციის სახლის (შემდგომში – იუსტიციის სახლი) ფილიალების ბაზაზე სკრინინგის მუდმივმოქმედი კუთხეების მოსაწყობად შესაბამისი საოფისე ტექნიკის, ინვენტარისა და უნიფორმის შესყიდვა; </w:t>
      </w:r>
      <w:r w:rsidRPr="004013F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4013F9">
        <w:rPr>
          <w:rFonts w:ascii="Sylfaen" w:hAnsi="Sylfaen" w:cs="Sylfaen"/>
          <w:i/>
          <w:iCs/>
          <w:noProof/>
          <w:sz w:val="20"/>
          <w:szCs w:val="20"/>
          <w:lang w:val="ka-GE"/>
        </w:rPr>
        <w:t>)</w:t>
      </w:r>
    </w:p>
    <w:p w14:paraId="2D5695C9"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4</w:t>
      </w:r>
      <w:r w:rsidRPr="004013F9">
        <w:rPr>
          <w:rFonts w:ascii="Sylfaen" w:hAnsi="Sylfaen" w:cs="Sylfaen"/>
          <w:noProof/>
          <w:sz w:val="24"/>
          <w:szCs w:val="24"/>
          <w:lang w:val="ka-GE"/>
        </w:rPr>
        <w:t xml:space="preserve">) პირველად ჯანდაცვაში 3 ინფექციაზე ინტეგრირებული სკრინინგის პროექტის ფარგლებში, ქალაქ თბილისის პირველადი ჯანდაცვის სამედიცინო დაწესებულებებში საყოველთაო ჯანდაცვის გეგმური ამბულატორიული სერვისის მიმღებად რეგისტრირებული 18 წლისა და მეტი ასაკის ბენეფიციარების სკრინინგი ტუბერკულოზზე, აივ-ინფექცია/შიდსსა და C ჰეპატიტზე,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 </w:t>
      </w:r>
      <w:r w:rsidRPr="004013F9">
        <w:rPr>
          <w:rFonts w:ascii="Sylfaen" w:hAnsi="Sylfaen" w:cs="Sylfaen"/>
          <w:i/>
          <w:iCs/>
          <w:noProof/>
          <w:sz w:val="20"/>
          <w:szCs w:val="20"/>
          <w:lang w:val="ka-GE"/>
        </w:rPr>
        <w:t>(28.11.2019 N 572)</w:t>
      </w:r>
    </w:p>
    <w:p w14:paraId="6DBD19BA"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 xml:space="preserve">ბ) ამ პუნქტის „ა“ ქვეპუნქტის ფარგლებში შესყიდული ტესტებისა და სახარჯი მასალების გაცემა, მოთხოვნის შესაბამისად, იმ სამედიცინო დაწესებულებებზე, საზოგადოებრივი ჯანდაცვის ცენტრებზე/ სამსახურებზე, არასამთავრობო ორგანიზაციებსა და აფთიაქებზე, რომლებიც თანხმობას განაცხადებენ პაციენტებისათვის C ჰეპატიტის სკრინინგის უსასყიდლოდ ჩატარებაზე ცენტრის მიერ გადაცემული ტესტსისტემებისა და სახარჯი მასალების გამოყენებით, ასევე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სამედიცინო დეპარტამენტზე, საქართველოს თავდაცვის სამინისტროზე, პირველად ჯანდაცვაში ინტეგრირებული სკრინინგის პროექტებში ჩართულ სამედიცინო დაწესებულებებზე; </w:t>
      </w:r>
      <w:r w:rsidRPr="004013F9">
        <w:rPr>
          <w:rFonts w:ascii="Sylfaen" w:hAnsi="Sylfaen" w:cs="Sylfaen"/>
          <w:i/>
          <w:iCs/>
          <w:noProof/>
          <w:sz w:val="20"/>
          <w:szCs w:val="20"/>
          <w:lang w:val="ka-GE"/>
        </w:rPr>
        <w:t>(28.11.2019 N 572)</w:t>
      </w:r>
    </w:p>
    <w:p w14:paraId="0A90D3F5"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D951E2">
        <w:rPr>
          <w:rFonts w:ascii="Sylfaen" w:hAnsi="Sylfaen" w:cs="Sylfaen"/>
          <w:noProof/>
          <w:sz w:val="24"/>
          <w:szCs w:val="24"/>
          <w:lang w:val="ka-GE" w:eastAsia="x-none"/>
        </w:rPr>
        <w:t>ბ</w:t>
      </w:r>
      <w:r w:rsidRPr="00D951E2">
        <w:rPr>
          <w:rFonts w:ascii="Times New Roman" w:hAnsi="Times New Roman" w:cs="Times New Roman"/>
          <w:noProof/>
          <w:sz w:val="24"/>
          <w:szCs w:val="24"/>
          <w:lang w:val="ka-GE" w:eastAsia="x-none"/>
        </w:rPr>
        <w:t>​</w:t>
      </w:r>
      <w:r w:rsidRPr="00D951E2">
        <w:rPr>
          <w:rFonts w:ascii="Sylfaen" w:hAnsi="Sylfaen" w:cs="Sylfaen"/>
          <w:noProof/>
          <w:position w:val="6"/>
          <w:sz w:val="24"/>
          <w:szCs w:val="24"/>
          <w:lang w:val="ka-GE" w:eastAsia="x-none"/>
        </w:rPr>
        <w:t>1</w:t>
      </w:r>
      <w:r w:rsidRPr="00D951E2">
        <w:rPr>
          <w:rFonts w:ascii="Sylfaen" w:hAnsi="Sylfaen" w:cs="Sylfaen"/>
          <w:noProof/>
          <w:sz w:val="24"/>
          <w:szCs w:val="24"/>
          <w:lang w:val="ka-GE" w:eastAsia="x-none"/>
        </w:rPr>
        <w:t>) ამავე პუნქტის „ბ“ ქვეპუნქტით გათვალისწინებული საქონლის მიწოდება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გეოგრაფიული პრინციპით, სჯდ ცენტრში წარდგენილი მოთხოვნების საფუძველზე;</w:t>
      </w:r>
      <w:r w:rsidRPr="00D951E2">
        <w:rPr>
          <w:rFonts w:ascii="Sylfaen" w:hAnsi="Sylfaen" w:cs="Sylfaen"/>
          <w:i/>
          <w:iCs/>
          <w:noProof/>
          <w:sz w:val="20"/>
          <w:szCs w:val="20"/>
          <w:lang w:val="ka-GE" w:eastAsia="x-none"/>
        </w:rPr>
        <w:t>(7.12.2017 N532 ამოქმედდეს 2017 წლის 1 დეკემბრიდან)</w:t>
      </w:r>
    </w:p>
    <w:p w14:paraId="71201A52"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 xml:space="preserve">გ)  მოსახლეობის ინფორმირება, C ჰეპატიტზე სკრინინგის ჩატარების თაობაზე; </w:t>
      </w:r>
    </w:p>
    <w:p w14:paraId="779E9E18"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გ</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xml:space="preserve">) სჯდ ცენტრების ადგილობრივი თვითმმართველი ერთეულების მიერ დაფინანსებულ პროექტში მონაწილე დაწესებულებების უზრუნველყოფა პროგრამის მე-18 მუხლის მე-6 პუნქტით გათვალისწინებული C ჰეპატიტის დიაგნოსტიკისათვის საჭირო სწრაფ-მარტივი ტესტებითა და სახარჯი  მასალებით; </w:t>
      </w:r>
      <w:r w:rsidRPr="004013F9">
        <w:rPr>
          <w:rFonts w:ascii="Sylfaen" w:hAnsi="Sylfaen" w:cs="Sylfaen"/>
          <w:i/>
          <w:iCs/>
          <w:noProof/>
          <w:sz w:val="20"/>
          <w:szCs w:val="20"/>
          <w:lang w:val="ka-GE"/>
        </w:rPr>
        <w:t>(2.08.2019 N356 ამოქმედდეს 2019 წლის 1 აგვისტოდან)</w:t>
      </w:r>
    </w:p>
    <w:p w14:paraId="1B23E48D"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4013F9">
        <w:rPr>
          <w:rFonts w:ascii="Sylfaen" w:hAnsi="Sylfaen" w:cs="Sylfaen"/>
          <w:noProof/>
          <w:sz w:val="24"/>
          <w:szCs w:val="24"/>
          <w:lang w:val="ka-GE"/>
        </w:rPr>
        <w:t xml:space="preserve">დ) C ჰეპატიტზე სკრინინგის ჩატარება გეოგრაფიული ხელმისაწვდომობის პრინციპების დაცვით, ცენტრის, ცენტრის რეგიონული ლაბორატორიებისა და იუსტიციის სახლების ფილიალების, ასევე ამ პუნქტის „ბ“ ქვეპუნქტით განსაზღვრული დაწესებულებების/ ორგანიზაციების ბაზაზე და გამსვლელი ბრიგადების გამოყენებით; </w:t>
      </w:r>
      <w:r w:rsidRPr="004013F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4013F9">
        <w:rPr>
          <w:rFonts w:ascii="Sylfaen" w:hAnsi="Sylfaen" w:cs="Sylfaen"/>
          <w:i/>
          <w:iCs/>
          <w:noProof/>
          <w:sz w:val="20"/>
          <w:szCs w:val="20"/>
          <w:lang w:val="ka-GE"/>
        </w:rPr>
        <w:t>)</w:t>
      </w:r>
    </w:p>
    <w:p w14:paraId="4B03A301"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დ</w:t>
      </w:r>
      <w:r w:rsidRPr="004013F9">
        <w:rPr>
          <w:rFonts w:ascii="Times New Roman" w:hAnsi="Times New Roman" w:cs="Times New Roman"/>
          <w:noProof/>
          <w:position w:val="6"/>
          <w:sz w:val="24"/>
          <w:szCs w:val="24"/>
          <w:lang w:val="ka-GE"/>
        </w:rPr>
        <w:t>​</w:t>
      </w:r>
      <w:r w:rsidRPr="004013F9">
        <w:rPr>
          <w:rFonts w:ascii="Sylfaen" w:hAnsi="Sylfaen" w:cs="Sylfaen"/>
          <w:noProof/>
          <w:position w:val="6"/>
          <w:sz w:val="24"/>
          <w:szCs w:val="24"/>
          <w:lang w:val="ka-GE"/>
        </w:rPr>
        <w:t>1</w:t>
      </w:r>
      <w:r w:rsidRPr="004013F9">
        <w:rPr>
          <w:rFonts w:ascii="Sylfaen" w:hAnsi="Sylfaen" w:cs="Sylfaen"/>
          <w:noProof/>
          <w:sz w:val="24"/>
          <w:szCs w:val="24"/>
          <w:lang w:val="ka-GE"/>
        </w:rPr>
        <w:t>) ცენტრს მიეცეს უფლება, შიდსთან, ტუბერკულოზსა და მალარიასთან ბრძოლის გლობალური ფონდის შიდსის პროგრამის ფარგლებში შესყიდული აივ ინფექციის/შიდსის სკრინინგული კვლევისთვის საჭირო ტესტები გამოიყენოს ამ პროგრამის მიზნებისთვის, ამ პუნქტის „დ</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და „დ</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3</w:t>
      </w:r>
      <w:r w:rsidRPr="004013F9">
        <w:rPr>
          <w:rFonts w:ascii="Sylfaen" w:hAnsi="Sylfaen" w:cs="Sylfaen"/>
          <w:noProof/>
          <w:sz w:val="24"/>
          <w:szCs w:val="24"/>
          <w:lang w:val="ka-GE"/>
        </w:rPr>
        <w:t>“ ქვეპუნქტების შესაბამისად;</w:t>
      </w:r>
      <w:r>
        <w:rPr>
          <w:rFonts w:ascii="Sylfaen" w:hAnsi="Sylfaen" w:cs="Sylfaen"/>
          <w:i/>
          <w:iCs/>
          <w:noProof/>
          <w:sz w:val="20"/>
          <w:szCs w:val="20"/>
          <w:lang w:val="ka-GE" w:eastAsia="ka-GE"/>
        </w:rPr>
        <w:t>(24.08.2018 N438)</w:t>
      </w:r>
    </w:p>
    <w:p w14:paraId="6591368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4013F9">
        <w:rPr>
          <w:rFonts w:ascii="Sylfaen" w:hAnsi="Sylfaen" w:cs="Sylfaen"/>
          <w:noProof/>
          <w:sz w:val="24"/>
          <w:szCs w:val="24"/>
          <w:lang w:val="ka-GE"/>
        </w:rPr>
        <w:t>დ</w:t>
      </w:r>
      <w:r w:rsidRPr="004013F9">
        <w:rPr>
          <w:rFonts w:ascii="Times New Roman" w:hAnsi="Times New Roman" w:cs="Times New Roman"/>
          <w:noProof/>
          <w:sz w:val="24"/>
          <w:szCs w:val="24"/>
          <w:lang w:val="ka-GE"/>
        </w:rPr>
        <w:t>​</w:t>
      </w:r>
      <w:r w:rsidRPr="004013F9">
        <w:rPr>
          <w:rFonts w:ascii="Sylfaen" w:hAnsi="Sylfaen" w:cs="Sylfaen"/>
          <w:noProof/>
          <w:position w:val="6"/>
          <w:sz w:val="24"/>
          <w:szCs w:val="24"/>
          <w:lang w:val="ka-GE"/>
        </w:rPr>
        <w:t>2</w:t>
      </w:r>
      <w:r w:rsidRPr="004013F9">
        <w:rPr>
          <w:rFonts w:ascii="Sylfaen" w:hAnsi="Sylfaen" w:cs="Sylfaen"/>
          <w:noProof/>
          <w:sz w:val="24"/>
          <w:szCs w:val="24"/>
          <w:lang w:val="ka-GE"/>
        </w:rPr>
        <w:t>) C ჰეპატიტზე სკრინინგთან ერთად აივ ინფექციაზე/შიდსზე ტანდემ-ტესტირების ჩატარება ცენტრის, ცენტრის რეგიონული ლაბორატორიების ბაზაზე და გამსვლელი ბრიგადების გამოყენებით;</w:t>
      </w:r>
      <w:r>
        <w:rPr>
          <w:rFonts w:ascii="Sylfaen" w:hAnsi="Sylfaen" w:cs="Sylfaen"/>
          <w:i/>
          <w:iCs/>
          <w:noProof/>
          <w:sz w:val="20"/>
          <w:szCs w:val="20"/>
          <w:lang w:val="ka-GE" w:eastAsia="ka-GE"/>
        </w:rPr>
        <w:t>(24.08.2018 N438)</w:t>
      </w:r>
    </w:p>
    <w:p w14:paraId="0EE5B8BB"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D951E2">
        <w:rPr>
          <w:rFonts w:ascii="Sylfaen" w:hAnsi="Sylfaen" w:cs="Sylfaen"/>
          <w:noProof/>
          <w:sz w:val="24"/>
          <w:szCs w:val="24"/>
          <w:lang w:val="ka-GE" w:eastAsia="x-none"/>
        </w:rPr>
        <w:t>დ</w:t>
      </w:r>
      <w:r w:rsidRPr="00D951E2">
        <w:rPr>
          <w:rFonts w:ascii="Sylfaen" w:hAnsi="Sylfaen" w:cs="Sylfaen"/>
          <w:noProof/>
          <w:position w:val="6"/>
          <w:sz w:val="24"/>
          <w:szCs w:val="24"/>
          <w:lang w:val="ka-GE" w:eastAsia="x-none"/>
        </w:rPr>
        <w:t>3</w:t>
      </w:r>
      <w:r w:rsidRPr="00D951E2">
        <w:rPr>
          <w:rFonts w:ascii="Sylfaen" w:hAnsi="Sylfaen" w:cs="Sylfaen"/>
          <w:noProof/>
          <w:sz w:val="24"/>
          <w:szCs w:val="24"/>
          <w:lang w:val="ka-GE" w:eastAsia="x-none"/>
        </w:rPr>
        <w:t>) ამ პუნქტის „დ</w:t>
      </w:r>
      <w:r w:rsidRPr="00D951E2">
        <w:rPr>
          <w:rFonts w:ascii="Sylfaen" w:hAnsi="Sylfaen" w:cs="Sylfaen"/>
          <w:noProof/>
          <w:position w:val="6"/>
          <w:sz w:val="24"/>
          <w:szCs w:val="24"/>
          <w:lang w:val="ka-GE" w:eastAsia="x-none"/>
        </w:rPr>
        <w:t>1</w:t>
      </w:r>
      <w:r w:rsidRPr="00D951E2">
        <w:rPr>
          <w:rFonts w:ascii="Sylfaen" w:hAnsi="Sylfaen" w:cs="Sylfaen"/>
          <w:noProof/>
          <w:sz w:val="24"/>
          <w:szCs w:val="24"/>
          <w:lang w:val="ka-GE" w:eastAsia="x-none"/>
        </w:rPr>
        <w:t xml:space="preserve">“ ქვეპუნქტით განსაზღვრული ტესტებისა და სახარჯი მასალების გაცემა იმ მაღალი რისკის ჯგუფებთან მომუშავე არასამთავრობო ორგანიზაციებზე, რომლებიც უზრუნველყოფენ C ჰეპატიტზე  სკრინინგთან ერთად აივ ინფექცია/შიდსზე ტანდემ-ტესტირების უსასყიდლოდ ჩატარებას; </w:t>
      </w:r>
      <w:r w:rsidRPr="00D951E2">
        <w:rPr>
          <w:rFonts w:ascii="Sylfaen" w:hAnsi="Sylfaen" w:cs="Sylfaen"/>
          <w:i/>
          <w:iCs/>
          <w:noProof/>
          <w:sz w:val="20"/>
          <w:szCs w:val="20"/>
          <w:lang w:val="ka-GE" w:eastAsia="x-none"/>
        </w:rPr>
        <w:t>(27.07.2017 N371)</w:t>
      </w:r>
    </w:p>
    <w:p w14:paraId="1DEC8FB0"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D951E2">
        <w:rPr>
          <w:rFonts w:ascii="Sylfaen" w:hAnsi="Sylfaen" w:cs="Sylfaen"/>
          <w:noProof/>
          <w:sz w:val="24"/>
          <w:szCs w:val="24"/>
          <w:lang w:val="ka-GE" w:eastAsia="x-none"/>
        </w:rPr>
        <w:t xml:space="preserve">ე) C ჰეპატიტსა და აივ ინფექცია/შიდსზე სკრინინგით გამოვლენილი დადებითი შემთხვევების რეფერალი დამატებითი ლაბორატორიული კვლევების ჩასატარებლად; </w:t>
      </w:r>
      <w:r w:rsidRPr="00D951E2">
        <w:rPr>
          <w:rFonts w:ascii="Sylfaen" w:hAnsi="Sylfaen" w:cs="Sylfaen"/>
          <w:i/>
          <w:iCs/>
          <w:noProof/>
          <w:sz w:val="20"/>
          <w:szCs w:val="20"/>
          <w:lang w:val="ka-GE" w:eastAsia="x-none"/>
        </w:rPr>
        <w:t>(27.07.2017 N371)</w:t>
      </w:r>
    </w:p>
    <w:p w14:paraId="17511DCB"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ვ)  C ჰეპატიტზე სკრინინგის შედეგების აღრიცხვა ელექტრონული ფორმით;</w:t>
      </w:r>
    </w:p>
    <w:p w14:paraId="1DF0B9D5"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ზ) კომპონენტის ადმინისტრირების უზრუნველყოფა.</w:t>
      </w:r>
    </w:p>
    <w:p w14:paraId="3715E5FD"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2. დიაგნოსტიკის კომპონენტი, რომელიც მოიცავს შემდეგ ღონისძიებებს:</w:t>
      </w:r>
    </w:p>
    <w:p w14:paraId="5E24EAEF"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ა) დიაგნოსტიკას მკურნალობაში ჩართვის მიზნით, მათ შორის,  საქართველოს მოქალაქისთვის, რომელსაც ჩატარებული აქვს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აქვს დადებითი პასუხი (წარდგენილი კვლევის შედეგის საფუძველზე); მკურნალობაში ჩართვამდე აუცილებელი კვლევების ჩატარების უზრუნველყოფას შემდეგი პრიციპით:</w:t>
      </w:r>
    </w:p>
    <w:p w14:paraId="4955AC5D"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D951E2">
        <w:rPr>
          <w:rFonts w:ascii="Sylfaen" w:hAnsi="Sylfaen" w:cs="Sylfaen"/>
          <w:noProof/>
          <w:sz w:val="24"/>
          <w:szCs w:val="24"/>
          <w:lang w:val="ka-GE" w:eastAsia="x-none"/>
        </w:rPr>
        <w:t xml:space="preserve">ა.ა) სისხლში აქტიური ინფექციის (HCV რნმ) კონფირმაცია პოლიმერაზული ჯაჭვური რეაქციის (პჯრ) მეთოდით: </w:t>
      </w:r>
      <w:r w:rsidRPr="00D951E2">
        <w:rPr>
          <w:rFonts w:ascii="Sylfaen" w:hAnsi="Sylfaen" w:cs="Sylfaen"/>
          <w:i/>
          <w:iCs/>
          <w:noProof/>
          <w:sz w:val="20"/>
          <w:szCs w:val="20"/>
          <w:lang w:val="ka-GE" w:eastAsia="x-none"/>
        </w:rPr>
        <w:t>(7.12.2017 N532 ამოქმედდეს 2017 წლის 1 დეკემბრიდან)</w:t>
      </w:r>
    </w:p>
    <w:p w14:paraId="76C247F2"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 xml:space="preserve">ა.ა.ა) აქტიური ინფექციის კონფირმაციისათვის HCV რნმ პჯრ მეთოდით კვლევის ალტერნატიულ მეთოდად შესაძლებელია HCV core antigen კვლევის გამოყენება. მათ შორის: </w:t>
      </w:r>
    </w:p>
    <w:p w14:paraId="164EF8CA"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D951E2">
        <w:rPr>
          <w:rFonts w:ascii="Sylfaen" w:hAnsi="Sylfaen" w:cs="Sylfaen"/>
          <w:noProof/>
          <w:sz w:val="24"/>
          <w:szCs w:val="24"/>
          <w:lang w:val="ka-GE"/>
        </w:rPr>
        <w:t>ა.ა.ა.ა) ამ პუნქტის „ა“ ქვეპუნქტის „ა.ა.ა“ ქვეპუნქტის ფარგლებში, მიმწოდებელი, გარდა ამავე ქვეპუნქტის „ა.ა.ა.დ“ ქვეპუნქტისა, ახორციელებს პაციენტისთვის სისხლის ნიმუშის აღებას, ცენტრის გენერალური დირექტორის ინდივიდუალური ადმინისტრაციულ- 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უზრუნველყოფს სისხლის ნიმუშის მიწოდებას ცენტრის რეგიონულ ლაბორატორიაში გეოგრაფიული პრინციპით; ამასთან, პროგრამის მე-4 მუხლის 4</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1</w:t>
      </w:r>
      <w:r w:rsidRPr="00D951E2">
        <w:rPr>
          <w:rFonts w:ascii="Sylfaen" w:hAnsi="Sylfaen" w:cs="Sylfaen"/>
          <w:noProof/>
          <w:sz w:val="24"/>
          <w:szCs w:val="24"/>
          <w:lang w:val="ka-GE"/>
        </w:rPr>
        <w:t xml:space="preserve"> პუნქტით განსაზღვრული მიმწოდებლებისგან, გარდა პროგრამის მე-4 მუხლის 4</w:t>
      </w:r>
      <w:r w:rsidRPr="00D951E2">
        <w:rPr>
          <w:rFonts w:ascii="Times New Roman" w:hAnsi="Times New Roman" w:cs="Times New Roman"/>
          <w:noProof/>
          <w:position w:val="6"/>
          <w:sz w:val="24"/>
          <w:szCs w:val="24"/>
          <w:lang w:val="ka-GE"/>
        </w:rPr>
        <w:t>​​</w:t>
      </w:r>
      <w:r w:rsidRPr="00D951E2">
        <w:rPr>
          <w:rFonts w:ascii="Sylfaen" w:hAnsi="Sylfaen" w:cs="Sylfaen"/>
          <w:noProof/>
          <w:position w:val="6"/>
          <w:sz w:val="24"/>
          <w:szCs w:val="24"/>
          <w:lang w:val="ka-GE"/>
        </w:rPr>
        <w:t>1</w:t>
      </w:r>
      <w:r w:rsidRPr="00D951E2">
        <w:rPr>
          <w:rFonts w:ascii="Sylfaen" w:hAnsi="Sylfaen" w:cs="Sylfaen"/>
          <w:noProof/>
          <w:sz w:val="24"/>
          <w:szCs w:val="24"/>
          <w:lang w:val="ka-GE"/>
        </w:rPr>
        <w:t xml:space="preserve"> პუნქტის „გ“ ქვეპუნქტით განსაზღვრულისა, სისხლის ნიმუშების მოგროვებასა და ლუგარის ცენტრში მიწოდებას ახორციელებს ცენტრი;</w:t>
      </w:r>
      <w:r>
        <w:rPr>
          <w:rFonts w:ascii="Sylfaen" w:hAnsi="Sylfaen" w:cs="Sylfaen"/>
          <w:i/>
          <w:iCs/>
          <w:noProof/>
          <w:sz w:val="20"/>
          <w:szCs w:val="20"/>
          <w:lang w:val="ka-GE" w:eastAsia="ka-GE"/>
        </w:rPr>
        <w:t>(24.08.2018 N438)</w:t>
      </w:r>
    </w:p>
    <w:p w14:paraId="6EAB2A2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ა.ა.ა.ბ) ცენტრის რეგიონულ ლაბორატორიაში ამ პუნქტის „ა“ ქვეპუნქტის „ა.ა.ა“ ქვეპუნქტის „ა.ა.ა.ა“ ქვეპუნქტის ფარგლებში მოგროვებული სისხლის ნიმუშები არანაკლებ თვეში 4-ჯერ მიეწოდება ლუგარის ცენტრს  HCV core antigen მეთოდით კონფირმაციული კვლევის ჩასატარებლად, ამ პუნქტის „ა.ა.ა.გ“ ქვეპუნქტის შესაბამისად;</w:t>
      </w:r>
      <w:r>
        <w:rPr>
          <w:rFonts w:ascii="Sylfaen" w:hAnsi="Sylfaen" w:cs="Sylfaen"/>
          <w:i/>
          <w:iCs/>
          <w:noProof/>
          <w:sz w:val="20"/>
          <w:szCs w:val="20"/>
          <w:lang w:val="ka-GE" w:eastAsia="ka-GE"/>
        </w:rPr>
        <w:t>(24.08.2018 N438)</w:t>
      </w:r>
    </w:p>
    <w:p w14:paraId="377E2DE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ა.ა.ა.გ)  ლუგარის ცენტრი ახორციელებს: </w:t>
      </w:r>
    </w:p>
    <w:p w14:paraId="7EB304A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 xml:space="preserve">ა.ა.ა.გ.ა) კონფირმაციულ კვლევას „საქართველოსა (წარმოდგენილს საქართველოს შრომის, ჯანმრთელობისა და სოციალური დაცვის სამინისტროს სახით) და გილიად საიენს, ინკ. („გილიადი“) (Gilead Sciences, Inc. („Gilead“)-ს შორის გასაფორმებელი დოკუმენტის თაობაზე“ საქართველოს მთავრობის 2017 წლის 5 ოქტომბრის №2068 განკარგულების (შემდგომში – №2068 განკარგულება), ან ამ პროგრამის ფარგლებში, ან სხვა  დონორი ორგანიზაციის მიერ შესყიდული ტესტსისტემების საშუალებით, ხოლო HCV core antigen მეთოდით მიღებული უარყოფითი შედეგის მქონე ნიმუშების კვლევას – HCV რნმ პჯრ მეთოდით; </w:t>
      </w:r>
      <w:r w:rsidRPr="0027604E">
        <w:rPr>
          <w:rFonts w:ascii="Sylfaen" w:hAnsi="Sylfaen" w:cs="Sylfaen"/>
          <w:i/>
          <w:iCs/>
          <w:noProof/>
          <w:sz w:val="20"/>
          <w:szCs w:val="20"/>
          <w:lang w:val="ka-GE" w:eastAsia="x-none"/>
        </w:rPr>
        <w:t>(07.03.2018 N118 ამოქმედდეს 2018 წლის 1 მარტიდან)</w:t>
      </w:r>
    </w:p>
    <w:p w14:paraId="34C6546F"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 xml:space="preserve">ა.ა.ა.გ.ბ) სერვისის მიმწოდებელ დაწესებულებებში კონფირმაციული კვლევების ხარისხის გარე კონტროლის ღონისძიებების უზრუნველყოფას; </w:t>
      </w:r>
    </w:p>
    <w:p w14:paraId="37A1F12E"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D951E2">
        <w:rPr>
          <w:rFonts w:ascii="Sylfaen" w:hAnsi="Sylfaen" w:cs="Sylfaen"/>
          <w:noProof/>
          <w:sz w:val="24"/>
          <w:szCs w:val="24"/>
          <w:lang w:val="ka-GE" w:eastAsia="x-none"/>
        </w:rPr>
        <w:t xml:space="preserve">ა.ა.ა.გ.გ) „უსაფრთხო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ამ პუნქტის „ა.ა.ა.გ.ა“ ქვეპუნქტის შესაბამისად; </w:t>
      </w:r>
      <w:r w:rsidRPr="00D951E2">
        <w:rPr>
          <w:rFonts w:ascii="Sylfaen" w:hAnsi="Sylfaen" w:cs="Sylfaen"/>
          <w:i/>
          <w:iCs/>
          <w:noProof/>
          <w:sz w:val="20"/>
          <w:szCs w:val="20"/>
          <w:lang w:val="ka-GE" w:eastAsia="x-none"/>
        </w:rPr>
        <w:t>(27.12.2017 N573 ამოქმედდეს 2018 წლის 1 იანვრიდან)</w:t>
      </w:r>
    </w:p>
    <w:p w14:paraId="5AAE36CB"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D951E2">
        <w:rPr>
          <w:rFonts w:ascii="Sylfaen" w:hAnsi="Sylfaen" w:cs="Sylfaen"/>
          <w:noProof/>
          <w:sz w:val="24"/>
          <w:szCs w:val="24"/>
          <w:lang w:val="ka-GE" w:eastAsia="x-none"/>
        </w:rPr>
        <w:t xml:space="preserve">ა.ა.ა.გ.დ) მის ბაზაზე ჩატარებული კონფირმაციული კვლევის შედეგების აღრიცხვას C ჰეპატიტის სკრინინგის ერთიან ელექტრონულ სისტემასა და ელექტრონულ ბაზაში; </w:t>
      </w:r>
      <w:r w:rsidRPr="00D951E2">
        <w:rPr>
          <w:rFonts w:ascii="Sylfaen" w:hAnsi="Sylfaen" w:cs="Sylfaen"/>
          <w:i/>
          <w:iCs/>
          <w:noProof/>
          <w:sz w:val="20"/>
          <w:szCs w:val="20"/>
          <w:lang w:val="ka-GE" w:eastAsia="x-none"/>
        </w:rPr>
        <w:t>(07.03.2018 N118 ამოქმედდეს 2018 წლის 1 მარტიდან)</w:t>
      </w:r>
    </w:p>
    <w:p w14:paraId="6878F5B7"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lang w:val="ka-GE"/>
        </w:rPr>
      </w:pPr>
      <w:r w:rsidRPr="00D951E2">
        <w:rPr>
          <w:rFonts w:ascii="Sylfaen" w:hAnsi="Sylfaen" w:cs="Sylfaen"/>
          <w:noProof/>
          <w:sz w:val="24"/>
          <w:szCs w:val="24"/>
          <w:shd w:val="clear" w:color="auto" w:fill="FFFFFF"/>
          <w:lang w:val="ka-GE"/>
        </w:rPr>
        <w:t xml:space="preserve">ა.ა.ა.გ.ე) შეგროვებული ნიმუშების დაარქივებას, დონორული დაფინანსებით მიმდინარე პროექტის ფარგლებში; </w:t>
      </w:r>
      <w:r w:rsidRPr="00D951E2">
        <w:rPr>
          <w:rFonts w:ascii="Sylfaen" w:hAnsi="Sylfaen" w:cs="Sylfaen"/>
          <w:i/>
          <w:iCs/>
          <w:noProof/>
          <w:sz w:val="20"/>
          <w:szCs w:val="20"/>
          <w:shd w:val="clear" w:color="auto" w:fill="FFFFFF"/>
          <w:lang w:val="ka-GE"/>
        </w:rPr>
        <w:t>(31.12.2019 N677 ამოქმედდეს 2020 წლის 1 იანვრიდან)</w:t>
      </w:r>
    </w:p>
    <w:p w14:paraId="037763DF"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D951E2">
        <w:rPr>
          <w:rFonts w:ascii="Sylfaen" w:hAnsi="Sylfaen" w:cs="Sylfaen"/>
          <w:noProof/>
          <w:sz w:val="24"/>
          <w:szCs w:val="24"/>
          <w:lang w:val="ka-GE"/>
        </w:rPr>
        <w:t>ა.ა.ა.დ) შესაბამისი მატერიალურ-ტექნიკური ბაზის არსებობის შემთხვევაში, მიმწოდებელი, მათ შორის, პროგრამის მე-4 მუხლის 4</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1</w:t>
      </w:r>
      <w:r w:rsidRPr="00D951E2">
        <w:rPr>
          <w:rFonts w:ascii="Sylfaen" w:hAnsi="Sylfaen" w:cs="Sylfaen"/>
          <w:noProof/>
          <w:sz w:val="24"/>
          <w:szCs w:val="24"/>
          <w:lang w:val="ka-GE"/>
        </w:rPr>
        <w:t xml:space="preserve"> პუნქტის „გ“ ქვეპუნქტით განსაზღვრული ორგანიზაცია, უფლებამოსილია, კონფირმაციული კვლევის ჩატარება განახორციელოს თავად დაწესებულების/ორგანიზაციის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რისთვისაც მას ცენტრიდან გადაეცემა ცენტრის მიერ შესყიდული Core Ag ტესტსისტემები, მოთხოვნის შესაბამისად; </w:t>
      </w:r>
      <w:r w:rsidRPr="00D951E2">
        <w:rPr>
          <w:rFonts w:ascii="Sylfaen" w:hAnsi="Sylfaen" w:cs="Sylfaen"/>
          <w:i/>
          <w:iCs/>
          <w:noProof/>
          <w:sz w:val="20"/>
          <w:szCs w:val="20"/>
          <w:lang w:val="ka-GE"/>
        </w:rPr>
        <w:t>(2.08.2019 N356 ამოქმედდეს 2019 წლის 1 აგვისტოდან)</w:t>
      </w:r>
    </w:p>
    <w:p w14:paraId="163F153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ა.ა.ა.ე) პროგრამის მე-19 მუხლის მე-2 პუნქტის „ა.ა.ა.დ“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ელექტრონულ ბაზაში;</w:t>
      </w:r>
      <w:r>
        <w:rPr>
          <w:rFonts w:ascii="Sylfaen" w:hAnsi="Sylfaen" w:cs="Sylfaen"/>
          <w:i/>
          <w:iCs/>
          <w:noProof/>
          <w:sz w:val="20"/>
          <w:szCs w:val="20"/>
          <w:lang w:val="ka-GE" w:eastAsia="ka-GE"/>
        </w:rPr>
        <w:t>(24.08.2018 N438)</w:t>
      </w:r>
    </w:p>
    <w:p w14:paraId="0D1CAE9A"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D951E2">
        <w:rPr>
          <w:rFonts w:ascii="Sylfaen" w:hAnsi="Sylfaen" w:cs="Sylfaen"/>
          <w:noProof/>
          <w:sz w:val="24"/>
          <w:szCs w:val="24"/>
          <w:lang w:val="ka-GE"/>
        </w:rPr>
        <w:t>ა.ა.ა.ვ) შესაბამისი მატერიალურ-ტექნიკური ბაზის არსებობის შემთხვევაში მიმწოდებელი უფლებამოსილია, თავად დაწესებულების/ 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შემდგომი კონფირმაციული კვლევის ჩატარების მიზნით, 2018 წლის 1 ნოემბრიდან უზრუნველყოს პროგრამის მე-4 მუხლის 4</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1</w:t>
      </w:r>
      <w:r w:rsidRPr="00D951E2">
        <w:rPr>
          <w:rFonts w:ascii="Sylfaen" w:hAnsi="Sylfaen" w:cs="Sylfaen"/>
          <w:noProof/>
          <w:sz w:val="24"/>
          <w:szCs w:val="24"/>
          <w:lang w:val="ka-GE"/>
        </w:rPr>
        <w:t xml:space="preserve"> პუნქტის „ა“ ქვეპუნქტით განსაზღვრული მიმწოდებლებისგან სისხლის ნიმუშების მოგროვება ცენტრის გენერალური დირექტორის ინდივიდუალურ-სამართლებრივი აქტით დამტკიცებული წესისა და გრაფიკის შესაბამისად; </w:t>
      </w:r>
      <w:r w:rsidRPr="00D951E2">
        <w:rPr>
          <w:rFonts w:ascii="Sylfaen" w:hAnsi="Sylfaen" w:cs="Sylfaen"/>
          <w:i/>
          <w:iCs/>
          <w:noProof/>
          <w:sz w:val="20"/>
          <w:szCs w:val="20"/>
          <w:lang w:val="ka-GE"/>
        </w:rPr>
        <w:t>(2.08.2019 N356 ამოქმედდეს 2019 წლის 1 აგვისტოდან)</w:t>
      </w:r>
    </w:p>
    <w:p w14:paraId="20630D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ა.ა.ა.ზ) პროგრამის მე-19 მუხლის მე-2 პუნქტის „ა.ა.ა.ვ“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13080E3C"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D951E2">
        <w:rPr>
          <w:rFonts w:ascii="Sylfaen" w:hAnsi="Sylfaen" w:cs="Sylfaen"/>
          <w:noProof/>
          <w:sz w:val="24"/>
          <w:szCs w:val="24"/>
          <w:lang w:val="ka-GE"/>
        </w:rPr>
        <w:t>ა.ა.ა.თ) შესაბამისი მატერიალურ-ტექნიკური ბაზის არსებობის შემთხვევაში, პროგრამის მე-4 მუხლის 4</w:t>
      </w:r>
      <w:r w:rsidRPr="00D951E2">
        <w:rPr>
          <w:rFonts w:ascii="Times New Roman" w:hAnsi="Times New Roman" w:cs="Times New Roman"/>
          <w:noProof/>
          <w:sz w:val="24"/>
          <w:szCs w:val="24"/>
          <w:lang w:val="ka-GE"/>
        </w:rPr>
        <w:t>​​​</w:t>
      </w:r>
      <w:r w:rsidRPr="00D951E2">
        <w:rPr>
          <w:rFonts w:ascii="Sylfaen" w:hAnsi="Sylfaen" w:cs="Sylfaen"/>
          <w:noProof/>
          <w:position w:val="6"/>
          <w:sz w:val="24"/>
          <w:szCs w:val="24"/>
          <w:lang w:val="ka-GE"/>
        </w:rPr>
        <w:t>1</w:t>
      </w:r>
      <w:r w:rsidRPr="00D951E2">
        <w:rPr>
          <w:rFonts w:ascii="Sylfaen" w:hAnsi="Sylfaen" w:cs="Sylfaen"/>
          <w:noProof/>
          <w:sz w:val="24"/>
          <w:szCs w:val="24"/>
          <w:lang w:val="ka-GE"/>
        </w:rPr>
        <w:t xml:space="preserve"> პუნქტის „ბ“ ქვეპუნქტით განსაზღვრული ორგანიზაცია უფლებამოსილია, ამ პუნქტის „ა.ა.ა.ა“ ქვეპუნქტის ფარგლებში მოგროვებული სისხლის ნიმუშების კონფირმაციული კვლევის ჩატარება განახორციელოს თავად 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რისთვისაც მას ცენტრიდან გადაეცემა ცენტრის მიერ შესყიდული Core Ag ტესტსისტემები, მოთხოვნის შესაბამისად; </w:t>
      </w:r>
      <w:r w:rsidRPr="00D951E2">
        <w:rPr>
          <w:rFonts w:ascii="Sylfaen" w:hAnsi="Sylfaen" w:cs="Sylfaen"/>
          <w:i/>
          <w:iCs/>
          <w:noProof/>
          <w:sz w:val="20"/>
          <w:szCs w:val="20"/>
          <w:lang w:val="ka-GE"/>
        </w:rPr>
        <w:t>(2.08.2019 N356 ამოქმედდეს 2019 წლის 1 აგვისტოდან)</w:t>
      </w:r>
    </w:p>
    <w:p w14:paraId="3716C746"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D951E2">
        <w:rPr>
          <w:rFonts w:ascii="Sylfaen" w:hAnsi="Sylfaen" w:cs="Sylfaen"/>
          <w:noProof/>
          <w:sz w:val="24"/>
          <w:szCs w:val="24"/>
          <w:lang w:val="ka-GE"/>
        </w:rPr>
        <w:t xml:space="preserve">ა.ა.ა.ი) პროგრამის მე-19 მუხლის მე-2 პუნქტის „ა.ა.ა.თ“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 </w:t>
      </w:r>
      <w:r w:rsidRPr="00D951E2">
        <w:rPr>
          <w:rFonts w:ascii="Sylfaen" w:hAnsi="Sylfaen" w:cs="Sylfaen"/>
          <w:i/>
          <w:iCs/>
          <w:noProof/>
          <w:sz w:val="20"/>
          <w:szCs w:val="20"/>
          <w:lang w:val="ka-GE"/>
        </w:rPr>
        <w:t>(2.08.2019 N356 ამოქმედდეს 2019 წლის 1 აგვისტოდან)</w:t>
      </w:r>
    </w:p>
    <w:p w14:paraId="7FE79A19"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ka-GE"/>
        </w:rPr>
      </w:pPr>
      <w:r w:rsidRPr="00D951E2">
        <w:rPr>
          <w:rFonts w:ascii="Sylfaen" w:hAnsi="Sylfaen" w:cs="Sylfaen"/>
          <w:noProof/>
          <w:sz w:val="24"/>
          <w:szCs w:val="24"/>
          <w:shd w:val="clear" w:color="auto" w:fill="FFFFFF"/>
          <w:lang w:val="ka-GE"/>
        </w:rPr>
        <w:t xml:space="preserve">ა.ა.ა.კ) „ტუბერკულოზის მართვის“ სახელმწიფო პროგრამის მიმწოდებელი დაწესებულებები, შესაბამისი მატერიალურ-ტექნიკური ბაზის არსებობის შემთხვევაში, უფლებამოსილი არიან, თავად დაწესებულების/ორგანიზაციის ბაზაზე უზრუნველყონ ამ პროგრამით განსაზღვრული კონფირმაციული კვლევების ჩატარება GeneXpert დიაგნოსტიკური პლატფორმის მეშვეობით, რისთვისაც მათ დონორი ორგანიზაციის მიერ (FIND) უსასყიდლოდ გადაეცემათ კარტრიჯები. მათ შორის: </w:t>
      </w:r>
      <w:r w:rsidRPr="00D951E2">
        <w:rPr>
          <w:rFonts w:ascii="Sylfaen" w:hAnsi="Sylfaen" w:cs="Sylfaen"/>
          <w:i/>
          <w:iCs/>
          <w:noProof/>
          <w:sz w:val="20"/>
          <w:szCs w:val="20"/>
          <w:shd w:val="clear" w:color="auto" w:fill="FFFFFF"/>
          <w:lang w:val="ka-GE"/>
        </w:rPr>
        <w:t>(31.12.2019 N677 ამოქმედდეს 2020 წლის 1 იანვრიდან)</w:t>
      </w:r>
    </w:p>
    <w:p w14:paraId="730FB0D5"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ka-GE"/>
        </w:rPr>
      </w:pPr>
      <w:r w:rsidRPr="00D951E2">
        <w:rPr>
          <w:rFonts w:ascii="Sylfaen" w:hAnsi="Sylfaen" w:cs="Sylfaen"/>
          <w:noProof/>
          <w:sz w:val="24"/>
          <w:szCs w:val="24"/>
          <w:shd w:val="clear" w:color="auto" w:fill="FFFFFF"/>
          <w:lang w:val="ka-GE"/>
        </w:rPr>
        <w:t>ა.ა.ა.კ.ა) ამ პროგრამის მიმწოდებელი, მათ შორის, პროგრამის მე-4 მუხლის 4</w:t>
      </w:r>
      <w:r w:rsidRPr="00D951E2">
        <w:rPr>
          <w:rFonts w:ascii="Times New Roman" w:hAnsi="Times New Roman" w:cs="Times New Roman"/>
          <w:noProof/>
          <w:position w:val="6"/>
          <w:sz w:val="24"/>
          <w:szCs w:val="24"/>
          <w:shd w:val="clear" w:color="auto" w:fill="FFFFFF"/>
          <w:lang w:val="ka-GE"/>
        </w:rPr>
        <w:t>​​​</w:t>
      </w:r>
      <w:r w:rsidRPr="00D951E2">
        <w:rPr>
          <w:rFonts w:ascii="Sylfaen" w:hAnsi="Sylfaen" w:cs="Sylfaen"/>
          <w:noProof/>
          <w:position w:val="6"/>
          <w:sz w:val="24"/>
          <w:szCs w:val="24"/>
          <w:shd w:val="clear" w:color="auto" w:fill="FFFFFF"/>
          <w:lang w:val="ka-GE"/>
        </w:rPr>
        <w:t>1</w:t>
      </w:r>
      <w:r w:rsidRPr="00D951E2">
        <w:rPr>
          <w:rFonts w:ascii="Sylfaen" w:hAnsi="Sylfaen" w:cs="Sylfaen"/>
          <w:noProof/>
          <w:sz w:val="24"/>
          <w:szCs w:val="24"/>
          <w:shd w:val="clear" w:color="auto" w:fill="FFFFFF"/>
          <w:lang w:val="ka-GE"/>
        </w:rPr>
        <w:t xml:space="preserve"> პუნქტის „ბ“ და „გ“ ქვეპუნქტებით განსაზღვრული დაწესებულება/ორგანიზაცია, უფლებამოსილია, უზრუნველყოს:</w:t>
      </w:r>
    </w:p>
    <w:p w14:paraId="3BFFD00B"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ka-GE"/>
        </w:rPr>
      </w:pPr>
      <w:r w:rsidRPr="00D951E2">
        <w:rPr>
          <w:rFonts w:ascii="Sylfaen" w:hAnsi="Sylfaen" w:cs="Sylfaen"/>
          <w:noProof/>
          <w:sz w:val="24"/>
          <w:szCs w:val="24"/>
          <w:shd w:val="clear" w:color="auto" w:fill="FFFFFF"/>
          <w:lang w:val="ka-GE"/>
        </w:rPr>
        <w:t>ა.ა.ა.კ.ა.ა) კონფირმაციული კვლევის ჩატარება მკურნალობაში ჩართვამდე;</w:t>
      </w:r>
    </w:p>
    <w:p w14:paraId="5FDD08CA"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ka-GE"/>
        </w:rPr>
      </w:pPr>
      <w:r w:rsidRPr="00D951E2">
        <w:rPr>
          <w:rFonts w:ascii="Sylfaen" w:hAnsi="Sylfaen" w:cs="Sylfaen"/>
          <w:noProof/>
          <w:sz w:val="24"/>
          <w:szCs w:val="24"/>
          <w:shd w:val="clear" w:color="auto" w:fill="FFFFFF"/>
          <w:lang w:val="ka-GE"/>
        </w:rPr>
        <w:t>ა.ა.ა.კ.ა.ბ) მკურნალობის მონიტორინგის პროცესში, პროგრამის მე-19 მუხლის მე-2 პუნქტის „ბ“ ქვეპუნქტის ფარგლებში გათვალისწინებული კვლევის (სისხლში HCV რნმ-ის რაოდენობრივი განსაზღვრა პჯრ მეთოდით, რომელიც ტარდება მკურნალობის ეფექტურობის შესაფასებლად, მკურნალობის დასრულებიდან  მე-12 ან 24-ე კვირაზე)    ჩატარება, პროგრამით დადგენილი ვადის გასვლის მიუხედავად;</w:t>
      </w:r>
    </w:p>
    <w:p w14:paraId="3DA72292"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ka-GE"/>
        </w:rPr>
      </w:pPr>
      <w:r w:rsidRPr="00D951E2">
        <w:rPr>
          <w:rFonts w:ascii="Sylfaen" w:hAnsi="Sylfaen" w:cs="Sylfaen"/>
          <w:noProof/>
          <w:sz w:val="24"/>
          <w:szCs w:val="24"/>
          <w:shd w:val="clear" w:color="auto" w:fill="FFFFFF"/>
          <w:lang w:val="ka-GE"/>
        </w:rPr>
        <w:t xml:space="preserve">ა.ა.ა.ლ) პროგრამის მე-19 მუხლის მე-2 პუნქტის „ა.ა.ა.კ“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 </w:t>
      </w:r>
      <w:r w:rsidRPr="00D951E2">
        <w:rPr>
          <w:rFonts w:ascii="Sylfaen" w:hAnsi="Sylfaen" w:cs="Sylfaen"/>
          <w:i/>
          <w:iCs/>
          <w:noProof/>
          <w:sz w:val="20"/>
          <w:szCs w:val="20"/>
          <w:shd w:val="clear" w:color="auto" w:fill="FFFFFF"/>
          <w:lang w:val="ka-GE"/>
        </w:rPr>
        <w:t>(31.12.2019 N677 ამოქმედდეს 2020 წლის 1 იანვრიდან)</w:t>
      </w:r>
    </w:p>
    <w:p w14:paraId="4FE6182D"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lang w:val="ka-GE"/>
        </w:rPr>
      </w:pPr>
      <w:r w:rsidRPr="00D951E2">
        <w:rPr>
          <w:rFonts w:ascii="Sylfaen" w:hAnsi="Sylfaen" w:cs="Sylfaen"/>
          <w:noProof/>
          <w:sz w:val="24"/>
          <w:szCs w:val="24"/>
          <w:shd w:val="clear" w:color="auto" w:fill="FFFFFF"/>
          <w:lang w:val="ka-GE"/>
        </w:rPr>
        <w:t>ა.ა.ა.მ) „ა“ ქვეპუნქტის „ა.ა.ა.გ.ე“ ქვეპუნქტის მიზნებისთვის, „ა“ ქვეპუნქტის  „ა.ა.ა.დ“, „ა.ა.ა.ვ“, „ა.ა.ა.თ“ და „ა.ა.ა.კ“ ქვეპუნქტების ფარგლებში, მიმწოდებელი, კონფირმაციული კვლევის ჩატარებასთან ერთად, ახორციელებს პაციენტისთვის სისხლის ნიმუშის აღებას, ცენტრის გენერალური დირექტორის ინდივიდუალური ადმინისტრაციულ- 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უზრუნველყოფს სისხლის ნიმუშის მიწოდებას ცენტრის რეგიონულ ლაბორატორიაში გეოგრაფიული პრინციპით; ამასთან, პროგრამის მე-4 მუხლის 4</w:t>
      </w:r>
      <w:r w:rsidRPr="00D951E2">
        <w:rPr>
          <w:rFonts w:ascii="Times New Roman" w:hAnsi="Times New Roman" w:cs="Times New Roman"/>
          <w:noProof/>
          <w:sz w:val="24"/>
          <w:szCs w:val="24"/>
          <w:shd w:val="clear" w:color="auto" w:fill="FFFFFF"/>
          <w:lang w:val="ka-GE"/>
        </w:rPr>
        <w:t>​​​</w:t>
      </w:r>
      <w:r w:rsidRPr="00D951E2">
        <w:rPr>
          <w:rFonts w:ascii="Sylfaen" w:hAnsi="Sylfaen" w:cs="Sylfaen"/>
          <w:noProof/>
          <w:position w:val="6"/>
          <w:sz w:val="24"/>
          <w:szCs w:val="24"/>
          <w:shd w:val="clear" w:color="auto" w:fill="FFFFFF"/>
          <w:lang w:val="ka-GE"/>
        </w:rPr>
        <w:t>1</w:t>
      </w:r>
      <w:r w:rsidRPr="00D951E2">
        <w:rPr>
          <w:rFonts w:ascii="Sylfaen" w:hAnsi="Sylfaen" w:cs="Sylfaen"/>
          <w:noProof/>
          <w:sz w:val="24"/>
          <w:szCs w:val="24"/>
          <w:shd w:val="clear" w:color="auto" w:fill="FFFFFF"/>
          <w:lang w:val="ka-GE"/>
        </w:rPr>
        <w:t xml:space="preserve"> პუნქტით განსაზღვრული მიმწოდებლებისგან, გარდა პროგრამის მე-4 მუხლის 4</w:t>
      </w:r>
      <w:r w:rsidRPr="00D951E2">
        <w:rPr>
          <w:rFonts w:ascii="Times New Roman" w:hAnsi="Times New Roman" w:cs="Times New Roman"/>
          <w:noProof/>
          <w:sz w:val="24"/>
          <w:szCs w:val="24"/>
          <w:shd w:val="clear" w:color="auto" w:fill="FFFFFF"/>
          <w:lang w:val="ka-GE"/>
        </w:rPr>
        <w:t>​​​</w:t>
      </w:r>
      <w:r w:rsidRPr="00D951E2">
        <w:rPr>
          <w:rFonts w:ascii="Sylfaen" w:hAnsi="Sylfaen" w:cs="Sylfaen"/>
          <w:noProof/>
          <w:position w:val="6"/>
          <w:sz w:val="24"/>
          <w:szCs w:val="24"/>
          <w:shd w:val="clear" w:color="auto" w:fill="FFFFFF"/>
          <w:lang w:val="ka-GE"/>
        </w:rPr>
        <w:t xml:space="preserve">1 </w:t>
      </w:r>
      <w:r w:rsidRPr="00D951E2">
        <w:rPr>
          <w:rFonts w:ascii="Sylfaen" w:hAnsi="Sylfaen" w:cs="Sylfaen"/>
          <w:noProof/>
          <w:sz w:val="24"/>
          <w:szCs w:val="24"/>
          <w:shd w:val="clear" w:color="auto" w:fill="FFFFFF"/>
          <w:lang w:val="ka-GE"/>
        </w:rPr>
        <w:t xml:space="preserve">პუნქტის „გ“ ქვეპუნქტით განსაზღვრულისა, სისხლის ნიმუშების მოგროვებასა და ლუგარის ცენტრში მიწოდებას ახორციელებს ცენტრი; </w:t>
      </w:r>
      <w:r w:rsidRPr="00D951E2">
        <w:rPr>
          <w:rFonts w:ascii="Sylfaen" w:hAnsi="Sylfaen" w:cs="Sylfaen"/>
          <w:i/>
          <w:iCs/>
          <w:noProof/>
          <w:sz w:val="20"/>
          <w:szCs w:val="20"/>
          <w:shd w:val="clear" w:color="auto" w:fill="FFFFFF"/>
          <w:lang w:val="ka-GE"/>
        </w:rPr>
        <w:t>(31.12.2019 N677 ამოქმედდეს 2020 წლის 1 იანვრიდან)</w:t>
      </w:r>
    </w:p>
    <w:p w14:paraId="493A47B8"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 xml:space="preserve">ა.ა.ბ) HCV რნმ/HCV core antigen პოზიტიურ პაციენტებს უტარდებათ: </w:t>
      </w:r>
    </w:p>
    <w:p w14:paraId="5BDE41B9"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 xml:space="preserve">ა.ა.ბ.ა) ექიმთან ვიზიტი; </w:t>
      </w:r>
    </w:p>
    <w:p w14:paraId="788C34EA"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 xml:space="preserve">ა.ა.ბ.ბ)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 </w:t>
      </w:r>
    </w:p>
    <w:p w14:paraId="35D6E5A0"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 xml:space="preserve">ა.ა.ბ.გ) ღვიძლის ელასტოგრაფია, თუ FIB4 ქულა არის 1.45−3.25 მაჩვენებლებს შორის; </w:t>
      </w:r>
    </w:p>
    <w:p w14:paraId="10340544"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lang w:val="ka-GE"/>
        </w:rPr>
      </w:pPr>
      <w:r w:rsidRPr="00D951E2">
        <w:rPr>
          <w:rFonts w:ascii="Sylfaen" w:hAnsi="Sylfaen" w:cs="Sylfaen"/>
          <w:noProof/>
          <w:sz w:val="24"/>
          <w:szCs w:val="24"/>
          <w:shd w:val="clear" w:color="auto" w:fill="FFFFFF"/>
          <w:lang w:val="ka-GE"/>
        </w:rPr>
        <w:t xml:space="preserve">ა.ა.ბ.დ) HBsAg, HB Core total, G-GT, ტუტე ფოსფატაზა, ბილირუბინი (პირდაპირი და საერთო), კრეატინინი, გლუკოზა, ალბუმინი, INR, TSH (ინტერფერონის შემცველი მკურნალობის რეჟიმის შემთხვევაში), მუცლის ღრუს ულტრაბგერითი გამოკვლევა; </w:t>
      </w:r>
      <w:r w:rsidRPr="00D951E2">
        <w:rPr>
          <w:rFonts w:ascii="Sylfaen" w:hAnsi="Sylfaen" w:cs="Sylfaen"/>
          <w:i/>
          <w:iCs/>
          <w:noProof/>
          <w:sz w:val="20"/>
          <w:szCs w:val="20"/>
          <w:shd w:val="clear" w:color="auto" w:fill="FFFFFF"/>
          <w:lang w:val="ka-GE"/>
        </w:rPr>
        <w:t>(31.12.2019 N677 ამოქმედდეს 2020 წლის 1 იანვრიდან)</w:t>
      </w:r>
    </w:p>
    <w:p w14:paraId="36BAC8E3"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D951E2">
        <w:rPr>
          <w:rFonts w:ascii="Sylfaen" w:hAnsi="Sylfaen" w:cs="Sylfaen"/>
          <w:noProof/>
          <w:sz w:val="24"/>
          <w:szCs w:val="24"/>
          <w:lang w:val="ka-GE" w:eastAsia="x-none"/>
        </w:rPr>
        <w:t>ა.ა.ბ.ე) ექიმთან ვიზიტი მკურნალობის რეჟიმის განსაზღვრისა და ჯანმრთელობის მდგომარეობის შესახებ ცნობის – ფორმა №IV-100/ა-ის  (შემდგომში – ფორმა №IV-100/ა) გაცემის მიზნით;</w:t>
      </w:r>
    </w:p>
    <w:p w14:paraId="36B9755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eastAsia="x-none"/>
        </w:rPr>
        <w:t xml:space="preserve">ა.ბ) </w:t>
      </w:r>
      <w:r w:rsidRPr="00D951E2">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D951E2">
        <w:rPr>
          <w:rFonts w:ascii="Sylfaen" w:hAnsi="Sylfaen" w:cs="Sylfaen"/>
          <w:i/>
          <w:iCs/>
          <w:noProof/>
          <w:sz w:val="20"/>
          <w:szCs w:val="20"/>
          <w:lang w:val="ka-GE"/>
        </w:rPr>
        <w:t>(2.08.2019 N356 ამოქმედდეს 2019 წლის 1 აგვისტოდან)</w:t>
      </w:r>
      <w:r>
        <w:rPr>
          <w:rFonts w:ascii="Sylfaen" w:hAnsi="Sylfaen" w:cs="Sylfaen"/>
          <w:i/>
          <w:iCs/>
          <w:noProof/>
          <w:sz w:val="20"/>
          <w:szCs w:val="20"/>
          <w:lang w:val="ka-GE" w:eastAsia="ka-GE"/>
        </w:rPr>
        <w:t xml:space="preserve"> </w:t>
      </w:r>
    </w:p>
    <w:p w14:paraId="03D88D3D" w14:textId="77777777" w:rsidR="006357BF" w:rsidRPr="00D951E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D951E2">
        <w:rPr>
          <w:rFonts w:ascii="Sylfaen" w:hAnsi="Sylfaen" w:cs="Sylfaen"/>
          <w:noProof/>
          <w:sz w:val="24"/>
          <w:szCs w:val="24"/>
          <w:lang w:val="ka-GE"/>
        </w:rPr>
        <w:t>ა.გ) შესაბამისი ფარმაცევტული პროდუქტის არსებობის შემთხვევაში, პროგრამის მე-2 მუხლის პირველი პუნქტის „ე“ ქვეპუნქტით განსაზღვრული მოსარგებლეებისათვის, რომელთაც ჩატარებული აქვთ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აქვთ დადებითი პასუხი (წარდგენილი კვლევის შედეგის საფუძველზე), მკურნალობაში ჩართვამდე აუცილებელია კვლევების ჩატარების უზრუნველყოფა შემდეგი პრინციპით: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25AF1AD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D951E2">
        <w:rPr>
          <w:rFonts w:ascii="Sylfaen" w:hAnsi="Sylfaen" w:cs="Sylfaen"/>
          <w:noProof/>
          <w:sz w:val="24"/>
          <w:szCs w:val="24"/>
          <w:lang w:val="ka-GE"/>
        </w:rPr>
        <w:t>ა.გ.ა) სისხლში აქტიური ინფექციის (HCV რნმ) კონფირმაცია პოლიმერაზული ჯაჭვური რეაქციის (პჯრ) მეთოდით;</w:t>
      </w:r>
      <w:r>
        <w:rPr>
          <w:rFonts w:ascii="Sylfaen" w:hAnsi="Sylfaen" w:cs="Sylfaen"/>
          <w:noProof/>
          <w:sz w:val="24"/>
          <w:szCs w:val="24"/>
          <w:lang w:val="ka-GE" w:eastAsia="ka-GE"/>
        </w:rPr>
        <w:t xml:space="preserve"> </w:t>
      </w:r>
      <w:r w:rsidRPr="00D951E2">
        <w:rPr>
          <w:rFonts w:ascii="Sylfaen" w:hAnsi="Sylfaen" w:cs="Sylfaen"/>
          <w:i/>
          <w:iCs/>
          <w:noProof/>
          <w:sz w:val="20"/>
          <w:szCs w:val="20"/>
          <w:lang w:val="ka-GE"/>
        </w:rPr>
        <w:t>(2.08.2019 N356 ამოქმედდეს 2019 წლის 1 აგვისტოდან)</w:t>
      </w:r>
    </w:p>
    <w:p w14:paraId="49A4FD4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27604E">
        <w:rPr>
          <w:rFonts w:ascii="Sylfaen" w:hAnsi="Sylfaen" w:cs="Sylfaen"/>
          <w:noProof/>
          <w:sz w:val="24"/>
          <w:szCs w:val="24"/>
          <w:lang w:val="ka-GE" w:eastAsia="x-none"/>
        </w:rPr>
        <w:t xml:space="preserve">ა.გ.ბ) აქტიური ინფექციის კონფირმაციისათვის HCV რნმ პჯრ მეთოდით კვლევის ალტერნატიულ მეთოდად შესაძლებელია HCV core antigen კვლევის გამოყენება, ამავე პუნქტის „ა“ ქვეპუნქტის „ა.ა.ა“ ქვეპუნქტის შესაბამისად; </w:t>
      </w:r>
      <w:r w:rsidRPr="0027604E">
        <w:rPr>
          <w:rFonts w:ascii="Sylfaen" w:hAnsi="Sylfaen" w:cs="Sylfaen"/>
          <w:i/>
          <w:iCs/>
          <w:noProof/>
          <w:sz w:val="20"/>
          <w:szCs w:val="20"/>
          <w:lang w:val="ka-GE" w:eastAsia="x-none"/>
        </w:rPr>
        <w:t>(7.12.2017 N532 ამოქმედდეს 2017 წლის 1 დეკემბრიდან)</w:t>
      </w:r>
    </w:p>
    <w:p w14:paraId="599634F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x-none"/>
        </w:rPr>
      </w:pPr>
      <w:r w:rsidRPr="0027604E">
        <w:rPr>
          <w:rFonts w:ascii="Sylfaen" w:hAnsi="Sylfaen" w:cs="Sylfaen"/>
          <w:noProof/>
          <w:sz w:val="24"/>
          <w:szCs w:val="24"/>
          <w:lang w:val="ka-GE" w:eastAsia="x-none"/>
        </w:rPr>
        <w:t xml:space="preserve">ა.გ.გ) HCV რნმ/HCV core antigen პოზიტიურ პაციენტებს უტარდებათ: </w:t>
      </w:r>
      <w:r w:rsidRPr="0027604E">
        <w:rPr>
          <w:rFonts w:ascii="Sylfaen" w:hAnsi="Sylfaen" w:cs="Sylfaen"/>
          <w:i/>
          <w:iCs/>
          <w:noProof/>
          <w:sz w:val="20"/>
          <w:szCs w:val="20"/>
          <w:lang w:val="ka-GE" w:eastAsia="x-none"/>
        </w:rPr>
        <w:t>(7.12.2017 N532 ამოქმედდეს 2017 წლის 1 დეკემბრიდან)</w:t>
      </w:r>
    </w:p>
    <w:p w14:paraId="727B825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ა.გ.გ.ა) ექიმთან ვიზიტი; </w:t>
      </w:r>
    </w:p>
    <w:p w14:paraId="0744E2F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ა.გ.გ.ბ) HCV გენეტიკური ტიპის განსაზღვრა ხაზოვანი ჰიბრიდიზაციის ან პჯრ მეთოდით;</w:t>
      </w:r>
    </w:p>
    <w:p w14:paraId="78C39B41"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ა.გ.დ) HCV 1 ან HCV 4 გენოტიპით პაციენტებს უტარდებათ:</w:t>
      </w:r>
    </w:p>
    <w:p w14:paraId="03280D0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ა.გ.დ.ა)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w:t>
      </w:r>
    </w:p>
    <w:p w14:paraId="32891F5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ა.გ.დ.ბ) ღვიძლის ელასტოგრაფია, თუ FIB4 ქულა არის 1.45−3.25 მაჩვენებლებს შორის;</w:t>
      </w:r>
    </w:p>
    <w:p w14:paraId="5184E76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ა.გ.ე) ღვიძლის ფიბროზის F3, F3-F4 და F4 ხარისხის მქონე პაციენტებს  უტარდებათ შემდეგი გამოკვლევები:</w:t>
      </w:r>
    </w:p>
    <w:p w14:paraId="72AD9F1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ა.გ.ე.ა) HBsAg, HBs Core total, G-GT, ტუტე ფოსფატაზა, ბილირუბინი (პირდაპირი და საერთო), კრეატინინი, გლუკოზა, ალბუმინი, INR, მუცლის ღრუს ულტრაბგერითი გამოკვლევა;</w:t>
      </w:r>
    </w:p>
    <w:p w14:paraId="09BC7B2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ა.გ.ე.ბ) ექიმთან ვიზიტი მკურნალობის რეჟიმის განსაზღვრისა და ფორმა №IV-100/ა-ის  გაცემის მიზნით;</w:t>
      </w:r>
    </w:p>
    <w:p w14:paraId="1ECCC276"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ა.გ.ვ) HCV 1 ან HCV 4 გენოტიპით პაციენტებს HCV ინფექციის კლინიკურად მნიშვნელოვანი  ექსტრაჰეპატური გამოვლინებებით (მე-2 და    მე-3 ტიპის შერეული კრიოგლობულინემია (მაგ.: ვასკულიტი), პროტეინურია, ნეფროზული სინდრომი ან მემბრანოპროლიფერაციული გლომერულონეფრიტი, დამაუძლურებელი სისუსტე, შაქრიანი დიაბეტი ტიპი 2, კანის გვიანი პორფირია, და სხვ.), ასევე პაციენტებს აივ და/ან HBV კოინფექციით უტარდებათ ამ პუნქტის „ა.გ.დ“ და „ა.გ.ე“ ქვეპუნქტებით გათვალისწინებული ყველა კვლევა;</w:t>
      </w:r>
    </w:p>
    <w:p w14:paraId="304CED0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მკურნალობის პროცესის მონიტორინგის კვლევები, მათ შორის:</w:t>
      </w:r>
    </w:p>
    <w:p w14:paraId="122EF0CE"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ბ.ა) ექიმთან ვიზიტი;</w:t>
      </w:r>
    </w:p>
    <w:p w14:paraId="2DD8C39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eastAsia="x-none"/>
        </w:rPr>
        <w:t xml:space="preserve">ბ.ბ) </w:t>
      </w:r>
      <w:r w:rsidRPr="0027604E">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27604E">
        <w:rPr>
          <w:rFonts w:ascii="Sylfaen" w:hAnsi="Sylfaen" w:cs="Sylfaen"/>
          <w:i/>
          <w:iCs/>
          <w:noProof/>
          <w:sz w:val="20"/>
          <w:szCs w:val="20"/>
          <w:lang w:val="ka-GE"/>
        </w:rPr>
        <w:t>(2.08.2019 N356 ამოქმედდეს 2019 წლის 1 აგვისტოდან)</w:t>
      </w:r>
      <w:r>
        <w:rPr>
          <w:rFonts w:ascii="Sylfaen" w:hAnsi="Sylfaen" w:cs="Sylfaen"/>
          <w:i/>
          <w:iCs/>
          <w:noProof/>
          <w:sz w:val="20"/>
          <w:szCs w:val="20"/>
          <w:lang w:val="ka-GE" w:eastAsia="ka-GE"/>
        </w:rPr>
        <w:t xml:space="preserve">   </w:t>
      </w:r>
    </w:p>
    <w:p w14:paraId="6FD42689"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x-none"/>
        </w:rPr>
      </w:pPr>
      <w:r w:rsidRPr="0027604E">
        <w:rPr>
          <w:rFonts w:ascii="Sylfaen" w:hAnsi="Sylfaen" w:cs="Sylfaen"/>
          <w:noProof/>
          <w:sz w:val="24"/>
          <w:szCs w:val="24"/>
          <w:lang w:val="ka-GE" w:eastAsia="x-none"/>
        </w:rPr>
        <w:t xml:space="preserve">ბ.გ) სისხლის საერთო ანალიზი, ღვიძლის ფუნქციური სინჯის (ALT), ბილირუბინის (პირდაპირი და საერთო), კრეატინინის, TSH (ინტერფერონის შემცველი მკურნალობის რეჟიმის შემთხვევაში) განსაზღვრა; </w:t>
      </w:r>
      <w:r w:rsidRPr="0027604E">
        <w:rPr>
          <w:rFonts w:ascii="Sylfaen" w:hAnsi="Sylfaen" w:cs="Sylfaen"/>
          <w:i/>
          <w:iCs/>
          <w:noProof/>
          <w:sz w:val="20"/>
          <w:szCs w:val="20"/>
          <w:lang w:val="ka-GE" w:eastAsia="x-none"/>
        </w:rPr>
        <w:t>(31.03.2017 N 166 ამოქმედდეს 2017 წლის 1 აპრილიდან)</w:t>
      </w:r>
    </w:p>
    <w:p w14:paraId="38D735D4"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ბ.დ) მკურნალობის პროცესში ექიმის მიერ ხორციელდება დეპრესიის მონიტორინგი, მკურნალობის რეჟიმის დაცვის კონტროლი და გვერდითი ეფექტების მონიტორინგი;</w:t>
      </w:r>
    </w:p>
    <w:p w14:paraId="3338DA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eastAsia="x-none"/>
        </w:rPr>
        <w:t xml:space="preserve">ბ.ე) </w:t>
      </w:r>
      <w:r w:rsidRPr="0027604E">
        <w:rPr>
          <w:rFonts w:ascii="Sylfaen" w:hAnsi="Sylfaen" w:cs="Sylfaen"/>
          <w:b/>
          <w:bCs/>
          <w:noProof/>
          <w:sz w:val="24"/>
          <w:szCs w:val="24"/>
          <w:lang w:val="ka-GE"/>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sidRPr="0027604E">
        <w:rPr>
          <w:rFonts w:ascii="Sylfaen" w:hAnsi="Sylfaen" w:cs="Sylfaen"/>
          <w:i/>
          <w:iCs/>
          <w:noProof/>
          <w:sz w:val="20"/>
          <w:szCs w:val="20"/>
          <w:lang w:val="ka-GE"/>
        </w:rPr>
        <w:t>(2.08.2019 N356 ამოქმედდეს 2019 წლის 1 აგვისტოდან)</w:t>
      </w:r>
      <w:r>
        <w:rPr>
          <w:rFonts w:ascii="Sylfaen" w:hAnsi="Sylfaen" w:cs="Sylfaen"/>
          <w:i/>
          <w:iCs/>
          <w:noProof/>
          <w:sz w:val="20"/>
          <w:szCs w:val="20"/>
          <w:lang w:val="ka-GE" w:eastAsia="ka-GE"/>
        </w:rPr>
        <w:t xml:space="preserve">   </w:t>
      </w:r>
    </w:p>
    <w:p w14:paraId="272D2F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27604E">
        <w:rPr>
          <w:rFonts w:ascii="Sylfaen" w:hAnsi="Sylfaen" w:cs="Sylfaen"/>
          <w:noProof/>
          <w:sz w:val="24"/>
          <w:szCs w:val="24"/>
          <w:lang w:val="ka-GE"/>
        </w:rPr>
        <w:t>ბ.ვ) მონიტორინგის პროცესში კვლევების პერიოდულობა (2017 წლის 1 აპრილიდან) განისაზღვრება №4 ცხრილის შესაბამისად;</w:t>
      </w:r>
      <w:r>
        <w:rPr>
          <w:rFonts w:ascii="Sylfaen" w:hAnsi="Sylfaen" w:cs="Sylfaen"/>
          <w:noProof/>
          <w:sz w:val="24"/>
          <w:szCs w:val="24"/>
          <w:lang w:val="ka-GE" w:eastAsia="ka-GE"/>
        </w:rPr>
        <w:t xml:space="preserve"> </w:t>
      </w:r>
      <w:r w:rsidRPr="0027604E">
        <w:rPr>
          <w:rFonts w:ascii="Sylfaen" w:hAnsi="Sylfaen" w:cs="Sylfaen"/>
          <w:i/>
          <w:iCs/>
          <w:noProof/>
          <w:sz w:val="20"/>
          <w:szCs w:val="20"/>
          <w:lang w:val="ka-GE"/>
        </w:rPr>
        <w:t>(2.08.2019 N356 ამოქმედდეს 2019 წლის 1 აგვისტოდან)</w:t>
      </w:r>
    </w:p>
    <w:p w14:paraId="0B71DE43"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 xml:space="preserve">გ) ლოჯისტიკური ღონისძიებები, რაც მოიცავს პაციენტისათვის გაწეული მომსახურების ხარჯების ანაზღაურებას. </w:t>
      </w:r>
      <w:r w:rsidRPr="0027604E">
        <w:rPr>
          <w:rFonts w:ascii="Sylfaen" w:hAnsi="Sylfaen" w:cs="Sylfaen"/>
          <w:i/>
          <w:iCs/>
          <w:noProof/>
          <w:sz w:val="20"/>
          <w:szCs w:val="20"/>
          <w:lang w:val="ka-GE" w:eastAsia="x-none"/>
        </w:rPr>
        <w:t>(31.03.2017 N 166 ამოქმედდეს 2017 წლის 1 აპრილიდან)</w:t>
      </w:r>
      <w:r w:rsidRPr="0027604E">
        <w:rPr>
          <w:rFonts w:ascii="Sylfaen" w:hAnsi="Sylfaen" w:cs="Sylfaen"/>
          <w:noProof/>
          <w:sz w:val="24"/>
          <w:szCs w:val="24"/>
          <w:lang w:val="ka-GE" w:eastAsia="x-none"/>
        </w:rPr>
        <w:t xml:space="preserve"> </w:t>
      </w:r>
    </w:p>
    <w:p w14:paraId="2A68651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3. მკურნალობის კომპონენტი, რომელიც  მოიცავს C ჰეპატიტით დაავადებულ პირთა C ჰეპატიტის სამკურნალო ფარმაცევტული პროდუქტით (შემდგომში – ფარმაცევტული პროდუქტი) უზრუნველყოფას, მათ შორის:</w:t>
      </w:r>
      <w:r>
        <w:rPr>
          <w:rFonts w:ascii="Sylfaen" w:hAnsi="Sylfaen" w:cs="Sylfaen"/>
          <w:i/>
          <w:iCs/>
          <w:noProof/>
          <w:sz w:val="20"/>
          <w:szCs w:val="20"/>
          <w:lang w:val="ka-GE" w:eastAsia="ka-GE"/>
        </w:rPr>
        <w:t>(24.08.2018 N438)</w:t>
      </w:r>
    </w:p>
    <w:p w14:paraId="01FAF86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პეგილირებული ინტერფერონის და/ან რიბავირინის შესყიდვა;</w:t>
      </w:r>
    </w:p>
    <w:p w14:paraId="1418411E"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ბ) სოფოსბუვირით და/ან სოფოსბუვირ/ლედიპასვირით და/ან სოფოსბუვირ/ველპატასვირით (შემდგომში  –  მედიკამენტ(ებ)ი) უზრუნველყოფა (ხორციელდება დონორული მხარდაჭერით);</w:t>
      </w:r>
    </w:p>
    <w:p w14:paraId="0186CA23"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გ) პროგრამის მე-2 მუხლის პირველი პუნქტის „ე“ ქვეპუნქტით განსაზღვრული მოსარგებლეების (პილოტურად 50 პაციენტი) ზეპატიერით</w:t>
      </w:r>
      <w:r>
        <w:rPr>
          <w:rFonts w:ascii="Sylfaen" w:hAnsi="Sylfaen" w:cs="Sylfaen"/>
          <w:noProof/>
          <w:sz w:val="24"/>
          <w:szCs w:val="24"/>
          <w:lang w:val="ka-GE" w:eastAsia="ka-GE"/>
        </w:rPr>
        <w:t xml:space="preserve"> </w:t>
      </w:r>
      <w:r w:rsidRPr="004013F9">
        <w:rPr>
          <w:rFonts w:ascii="Sylfaen" w:hAnsi="Sylfaen" w:cs="Sylfaen"/>
          <w:noProof/>
          <w:sz w:val="24"/>
          <w:szCs w:val="24"/>
          <w:lang w:val="ka-GE"/>
        </w:rPr>
        <w:t>(ელბასვირი/გრაზოპრევირი) უზრუნველყოფა (ხორციელდება დონორული მხარდაჭერით).</w:t>
      </w:r>
    </w:p>
    <w:p w14:paraId="2B05479B"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4. ფარმაცევტული პროდუქტის ლოჯისტიკის კომპონენტი,  რომელიც მოიცავს შემდეგ ღონისძიებებს:</w:t>
      </w:r>
      <w:r>
        <w:rPr>
          <w:rFonts w:ascii="Sylfaen" w:hAnsi="Sylfaen" w:cs="Sylfaen"/>
          <w:i/>
          <w:iCs/>
          <w:noProof/>
          <w:sz w:val="20"/>
          <w:szCs w:val="20"/>
          <w:lang w:val="ka-GE" w:eastAsia="ka-GE"/>
        </w:rPr>
        <w:t>(24.08.2018 N438)</w:t>
      </w:r>
    </w:p>
    <w:p w14:paraId="0498C334"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ა) C ჰეპატიტის სამკურნალო ფარმაცევტული პროდუქტის მიღების,    საქართველოს საბაჟო საზღვარზე საქონლის გაფორმებისა და ტრანსპორტირების უზრუნველყოფას;</w:t>
      </w:r>
    </w:p>
    <w:p w14:paraId="73856237"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ბ) C ჰეპატიტის სამკურნალო ფარმაცევტული პროდუქტის მიწოდების (შენახვა, ბადრაგირება) უზრუნველყოფა ქ. თბილისში,  რეგიონებსა და მუნიციპალიტეტებში;</w:t>
      </w:r>
    </w:p>
    <w:p w14:paraId="5F15C2A4" w14:textId="77777777" w:rsidR="006357BF" w:rsidRPr="004013F9"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4013F9">
        <w:rPr>
          <w:rFonts w:ascii="Sylfaen" w:hAnsi="Sylfaen" w:cs="Sylfaen"/>
          <w:noProof/>
          <w:sz w:val="24"/>
          <w:szCs w:val="24"/>
          <w:lang w:val="ka-GE"/>
        </w:rPr>
        <w:t>გ) კომპონენტის ადმინისტრირების უზრუნველყოფა.</w:t>
      </w:r>
    </w:p>
    <w:p w14:paraId="60D8E9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27604E">
        <w:rPr>
          <w:rFonts w:ascii="Sylfaen" w:hAnsi="Sylfaen" w:cs="Sylfaen"/>
          <w:noProof/>
          <w:sz w:val="24"/>
          <w:szCs w:val="24"/>
          <w:lang w:val="ka-GE" w:eastAsia="x-none"/>
        </w:rPr>
        <w:t xml:space="preserve">5. პილოტური პროექტი „HCV 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 დანართ №8-ის შესაბამისად. </w:t>
      </w:r>
      <w:r>
        <w:rPr>
          <w:rFonts w:ascii="Sylfaen" w:hAnsi="Sylfaen" w:cs="Sylfaen"/>
          <w:i/>
          <w:iCs/>
          <w:noProof/>
          <w:sz w:val="20"/>
          <w:szCs w:val="20"/>
          <w:lang w:eastAsia="x-none"/>
        </w:rPr>
        <w:t>(07.03.2018 N118 ამოქმედდეს 2018 წლის 1 მარტიდან)</w:t>
      </w:r>
    </w:p>
    <w:p w14:paraId="7C94812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 xml:space="preserve">6.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682B4F2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6088FFA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hAnsi="Sylfaen" w:cs="Sylfaen"/>
          <w:b/>
          <w:bCs/>
          <w:noProof/>
          <w:sz w:val="24"/>
          <w:szCs w:val="24"/>
        </w:rPr>
        <w:t>მუხლი 20. დაფინანსების მეთოდოლოგია და ანაზღაურების წესი: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(24.08.2018 N438)</w:t>
      </w:r>
    </w:p>
    <w:p w14:paraId="02C4C47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 პროგრამის მე-19 მუხლის მე-2 პუნქტით განსაზღვრული მომსახურება, გარდა მე-2 პუნქტის „ა.ბ“ ქვეპუნქტისა, ჯგუფდება კატეგორიებად და ფინანსდება ფაქტობრივი ხარჯის მიხედვით, მაგრამ არა უმეტეს დიაგნოსტიკური ჯგუფისათვის დადგენილი ღირებულებისა, №3, №4, №4</w:t>
      </w:r>
      <w:r>
        <w:rPr>
          <w:rFonts w:ascii="Times New Roman" w:hAnsi="Times New Roman" w:cs="Times New Roman"/>
          <w:noProof/>
          <w:sz w:val="24"/>
          <w:szCs w:val="24"/>
        </w:rPr>
        <w:t>​</w:t>
      </w:r>
      <w:r>
        <w:rPr>
          <w:rFonts w:ascii="Sylfaen" w:hAnsi="Sylfaen" w:cs="Sylfaen"/>
          <w:noProof/>
          <w:sz w:val="24"/>
          <w:szCs w:val="24"/>
        </w:rPr>
        <w:t>1, №4</w:t>
      </w:r>
      <w:r>
        <w:rPr>
          <w:rFonts w:ascii="Times New Roman" w:hAnsi="Times New Roman" w:cs="Times New Roman"/>
          <w:noProof/>
          <w:sz w:val="24"/>
          <w:szCs w:val="24"/>
        </w:rPr>
        <w:t>​</w:t>
      </w:r>
      <w:r>
        <w:rPr>
          <w:rFonts w:ascii="Sylfaen" w:hAnsi="Sylfaen" w:cs="Sylfaen"/>
          <w:noProof/>
          <w:sz w:val="24"/>
          <w:szCs w:val="24"/>
        </w:rPr>
        <w:t>2, №4</w:t>
      </w:r>
      <w:r>
        <w:rPr>
          <w:rFonts w:ascii="Times New Roman" w:hAnsi="Times New Roman" w:cs="Times New Roman"/>
          <w:noProof/>
          <w:sz w:val="24"/>
          <w:szCs w:val="24"/>
        </w:rPr>
        <w:t>​​</w:t>
      </w:r>
      <w:r>
        <w:rPr>
          <w:rFonts w:ascii="Sylfaen" w:hAnsi="Sylfaen" w:cs="Sylfaen"/>
          <w:noProof/>
          <w:sz w:val="24"/>
          <w:szCs w:val="24"/>
        </w:rPr>
        <w:t>3 დანართებისა და №8 დანართის მე-6 პუნქტის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51B213C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მე-19 მუხლის მე-2 პუნქტის ფარგლებში, გარდა ამავე მუხლის მე-3 პუნქტისა, პაციენტთა მხრიდან თანაგადახდა შეადგენს 70%-ს, გარდა საქართველოს მთავრობის 2013 წლის 21 თებერვლის №36 დადგენილებით დამტკიცებული №1 დანართის (საყოველთაო ჯანმრთელობის დაცვის სახელმწიფო პროგრამა) მე-2 მუხლის მე-2 პუნქტის „ა“ ქვეპუნქტის „ა.ა“ ქვეპუნქტით განსაზღვრული კატეგორიისა, რომელთათვისაც თანაგადახდა შეადგენს 30%-ს  (2018 წლის 1 სექტემბრამდე).</w:t>
      </w:r>
    </w:p>
    <w:p w14:paraId="37AD67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პროგრამის მე-19 მუხლის მე-2 პუნქტის ფარგლებში, გარდა ამავე მუხლის მე-3 პუნქტისა, პაციენტის მხრიდან თანაგადახდა შეადგენს 70%-ს, გარდა დადგენილების მე-2 მუხლის პირველი პუნქტის „ვ“ და „ზ“ ქვეპუნქტებით განსაზღვრული პირებისა, რომელთათვისაც თანაგადახდა შეადგენს 30%-ს (2018 წლის 1 სექტემბრიდან).   </w:t>
      </w:r>
    </w:p>
    <w:p w14:paraId="125B13F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მოსარგებლეებისათვის 100%-ით ანაზღაურდება:</w:t>
      </w:r>
    </w:p>
    <w:p w14:paraId="4B18D7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ა) პროგრამის მე-19 მუხლის მე-2 პუნქტის „ა“ ქვეპუნქტის „ა.ა“ და „ა.ა.ა“ ქვეპუნქტებით, „ა.გ“ ქვეპუნქტის „ა.გ.ა“ და „ა.გ.ბ“ ქვეპუნქტებით, ასევე №8 დანართის მესამე პუნქტის „ა“ ქვეპუნქტით, 3</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პუნქტითა და   მე-10 პუნქტის „ა“ ქვეპუნქტით გათვალისწინებული კონფირმაციული კვლევები; </w:t>
      </w:r>
      <w:r>
        <w:rPr>
          <w:rFonts w:ascii="Sylfaen" w:hAnsi="Sylfaen" w:cs="Sylfaen"/>
          <w:i/>
          <w:iCs/>
          <w:noProof/>
          <w:sz w:val="20"/>
          <w:szCs w:val="20"/>
          <w:shd w:val="clear" w:color="auto" w:fill="FFFFFF"/>
        </w:rPr>
        <w:t>(31.12.2019 N677 ამოქმედდეს 2020 წლის 1 იანვრიდან)</w:t>
      </w:r>
    </w:p>
    <w:p w14:paraId="12FEC0A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 xml:space="preserve">ბ) პროგრამის მე-19 მუხლის მე-2 პუნქტის „ა“ ქვეპუნქტის  „ა.გ“ ქვეპუნქტის „ა.გ.გ.ბ“ ქვეპუნქტისა და  №8 დანართის მე-10 პუნქტის „ბ“ ქვეპუნქტის ფარგლებში გათვალისწინებული კვლევა – HCV გენეტიკური ტიპის განსაზღვრა ხაზოვანი ჰიბრიდიზაციის ან პჯრ მეთოდით; </w:t>
      </w:r>
      <w:r>
        <w:rPr>
          <w:rFonts w:ascii="Sylfaen" w:hAnsi="Sylfaen" w:cs="Sylfaen"/>
          <w:i/>
          <w:iCs/>
          <w:noProof/>
          <w:sz w:val="20"/>
          <w:szCs w:val="20"/>
          <w:shd w:val="clear" w:color="auto" w:fill="FFFFFF"/>
        </w:rPr>
        <w:t>(31.12.2019 N677 ამოქმედდეს 2020 წლის 1 იანვრიდან)</w:t>
      </w:r>
    </w:p>
    <w:p w14:paraId="523274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პროგრამის მე-19 მუხლის მე-2 პუნქტის „ა“ ქვეპუნქტის „ა.ა.ა“ ქვეპუნქტის „ა.ა.ა.ა“ ქვეპუნქტით გათვალისწინებული მომსახურების (სისხლის ნიმუშის აღება და ტრანსპორტირება ცენტრის რეგიონულ ლაბორატორიაში) ანაზღაურება მიმწოდებლისათვის ხორციელდება შესრულებული სამუშაოს მიხედვით, სადაც ერთეული შემთხვევის ღირებულება განსაზღვრულია 5 ლარით.</w:t>
      </w:r>
    </w:p>
    <w:p w14:paraId="749CFFA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w:t>
      </w:r>
      <w:r>
        <w:rPr>
          <w:rFonts w:ascii="Times New Roman" w:hAnsi="Times New Roman" w:cs="Times New Roman"/>
          <w:noProof/>
          <w:position w:val="6"/>
          <w:sz w:val="24"/>
          <w:szCs w:val="24"/>
        </w:rPr>
        <w:t>​</w:t>
      </w:r>
      <w:r>
        <w:rPr>
          <w:rFonts w:ascii="Sylfaen" w:hAnsi="Sylfaen" w:cs="Sylfaen"/>
          <w:noProof/>
          <w:position w:val="6"/>
          <w:sz w:val="24"/>
          <w:szCs w:val="24"/>
        </w:rPr>
        <w:t>2</w:t>
      </w:r>
      <w:r>
        <w:rPr>
          <w:rFonts w:ascii="Sylfaen" w:hAnsi="Sylfaen" w:cs="Sylfaen"/>
          <w:noProof/>
          <w:sz w:val="24"/>
          <w:szCs w:val="24"/>
        </w:rPr>
        <w:t>. პროგრამის მე-19 მუხლის მე-2 პუნქტის „ა“ ქვეპუნქტის „ა.ა.ა“ ქვეპუნქტის „ა.ა.ა.დ“ და „ა.ა.ა.ვ“ ქვეპუნქტებით გათვალისწინებული მომსახურება ფინანსდება ფაქტობრივი ხარჯის მიხედვით, მაგრამ არაუმეტეს დადგენილი ღირებულებისა, დანართ №4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-ის შესაბამისად.</w:t>
      </w:r>
    </w:p>
    <w:p w14:paraId="4609A82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4. იმ შემთხვევაში, თუ დადგენილების მე-2 მუხლის პირველი პუნქტის „ვ“ ან „ზ“ ქვეპუნქტით განსაზღვრულ მოსარგებლეს დიაგნოსტიკური კომპონენტის ან მკურნალობის კომპონენტის დასრულებამდე შეეცვალა მოსარგებლის სტატუსი, მიუხედავად სტატუსის ცვლილებისა, შემთხვევა დასრულდება იმ პირობებით, რომლითაც დაიწყო მომსახურება ქვეკომპონენტის ფარგლებში. </w:t>
      </w:r>
    </w:p>
    <w:p w14:paraId="7B85AA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2019 წლის 1 აგვისტოდან დანართ №2-ის მე-8 პუნქტით განსაზღვრულ  ეტაპებზე  ჩართული პროგრამის მოსარგებლეებისათვის 100%-ით ანაზღაურდება პროგრამის მე-19 მუხლის მე-2 პუნქტის ფარგლებში გათვალისწინებული დიაგნოსტიკური კვლევები.</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51F750B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პროგრამის მე-2 მუხლის პირველი პუნქტის „ბ“ ქვეპუნქტით განსაზღვრული მოსარგებლეებისთვის ამავე პროგრამის მე-19 მუხლის მე-2 პუნქტით გათვალისწინებული მომსახურების მიწოდების უზრუნველყოფა ხორციელდება უსასყიდლოდ, პენიტენციური სამსახურის სამედიცინო დეპარტამენტის  მიერ.</w:t>
      </w:r>
    </w:p>
    <w:p w14:paraId="17E17F0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პროგრამის მე-2 მუხლის პირველი პუნქტის „გ“ ქვეპუნქტით განსაზღვრული მოსარგებლეებისთვის ამავე პროგრამის მე-19 მუხლის მე-2 პუნქტით გათვალისწინებული მომსახურების მიწოდება ხორციელდება უსასყიდლოდ, აივ ინფექციის/შიდსის სახელმწიფო პროგრამის ფარგლებში.</w:t>
      </w:r>
    </w:p>
    <w:p w14:paraId="40D3595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პროგრამის მე-19 მუხლის მე-3 პუნქტით განსაზღვრული ფარმაცევტული პროდუქტით პროგრამის მოსარგებლეთა უზრუნველყოფა ხორციელდება უსასყიდლოდ (თანაგადახდის გარეშე).</w:t>
      </w:r>
    </w:p>
    <w:p w14:paraId="0716DC4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პროგრამის მე-19 მუხლის მე-2 პუნქტის „გ“ ქვეპუნქტით გაწეული მომსახურების ღირებულება განისაზღვრება 1 პაციენტზე 50 ლარის ოდენობით. მიმწოდებელ დაწესებულებას მომსახურება აუნაზღაურდება პაციენტის მიერ მკურნალობის კომპონენტის დასრულების შემთხვევაში მე-12 ან 24-ე კვირის კვლევებთან ერთად. ამასთან, აღნიშნული პუნქტი არ ვრცელდება მკურნალობის თვითნებურად შეწყვეტილ შემთხვევებზე.</w:t>
      </w:r>
    </w:p>
    <w:p w14:paraId="130D9E2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9. პროგრამის მე-18 მუხლის მე-6 პუნქტით გათვალისწინებული მომსახურების დაფინანსება ხორციელდება შესრულებული სამუშაოს მიხედვით, შემდეგი ცხრილის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0C7942D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7819"/>
        <w:gridCol w:w="1915"/>
      </w:tblGrid>
      <w:tr w:rsidR="006357BF" w:rsidRPr="00693E5B" w14:paraId="6F75779E" w14:textId="77777777">
        <w:trPr>
          <w:trHeight w:val="244"/>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23070C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მომსახურების დასახელება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607479E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ღირებულება (ლარი)</w:t>
            </w:r>
          </w:p>
        </w:tc>
      </w:tr>
      <w:tr w:rsidR="006357BF" w:rsidRPr="00693E5B" w14:paraId="5A9238A9" w14:textId="77777777">
        <w:trPr>
          <w:trHeight w:val="557"/>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087AED6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მხოლოდ HCV ან HIV სკრინინგის ღირებულება (ნებისმიერი ერთ-ერთის ჩატარებისათვის)</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6EF2256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1.0</w:t>
            </w:r>
          </w:p>
        </w:tc>
      </w:tr>
      <w:tr w:rsidR="006357BF" w:rsidRPr="00693E5B" w14:paraId="2960C8BD" w14:textId="77777777">
        <w:trPr>
          <w:trHeight w:val="557"/>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36948DA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ერთდროულად ტუბერკულოზის (სპეციალური კითხვარით), HCV და HIV სკრინინგის ღირებულება (ყველა კვლევის ჩატარებისათვის)</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7C0A11F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1.25</w:t>
            </w:r>
          </w:p>
        </w:tc>
      </w:tr>
      <w:tr w:rsidR="006357BF" w:rsidRPr="00693E5B" w14:paraId="5C7F0CF7" w14:textId="77777777">
        <w:trPr>
          <w:trHeight w:val="279"/>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0101CC9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ხარისხის მენეჯმენტი და შეფასება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3D1151E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0.25</w:t>
            </w:r>
          </w:p>
        </w:tc>
      </w:tr>
      <w:tr w:rsidR="006357BF" w:rsidRPr="00693E5B" w14:paraId="00D944B3" w14:textId="77777777">
        <w:trPr>
          <w:trHeight w:val="279"/>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112138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სხვა ადმინისტრაციული ხარჯი</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4270EA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0.25</w:t>
            </w:r>
          </w:p>
        </w:tc>
      </w:tr>
      <w:tr w:rsidR="006357BF" w:rsidRPr="00693E5B" w14:paraId="2AA44A8B" w14:textId="77777777">
        <w:trPr>
          <w:trHeight w:val="290"/>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2A2D276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სამივე ინფექციაზე სკრინინგის ჯამური ღირებულება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214D398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1.75.</w:t>
            </w:r>
          </w:p>
        </w:tc>
      </w:tr>
      <w:tr w:rsidR="006357BF" w:rsidRPr="00693E5B" w14:paraId="41454C73" w14:textId="77777777">
        <w:trPr>
          <w:trHeight w:val="58"/>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14:paraId="7BCC808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14:paraId="6F6CF022"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p>
        </w:tc>
      </w:tr>
    </w:tbl>
    <w:p w14:paraId="1A92BA9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A0DBC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ამასთან, სოფლის ექიმისა და ექთნის გუნდის მიერ სკრინინგის ერთობლივად განხორციელების შემთხვევაში, ასანაზღაურებელი თანხის მოცულობა მათზე იყოფა თანაბრად, გაწეული მომსახურების შესაბამისად.</w:t>
      </w:r>
    </w:p>
    <w:p w14:paraId="4C074A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10. პროგრამის მე-19 მუხლის პირველი პუნქტის „ა</w:t>
      </w:r>
      <w:r>
        <w:rPr>
          <w:rFonts w:ascii="Times New Roman" w:hAnsi="Times New Roman" w:cs="Times New Roman"/>
          <w:noProof/>
          <w:sz w:val="24"/>
          <w:szCs w:val="24"/>
        </w:rPr>
        <w:t>​</w:t>
      </w:r>
      <w:r>
        <w:rPr>
          <w:rFonts w:ascii="Sylfaen" w:hAnsi="Sylfaen" w:cs="Sylfaen"/>
          <w:noProof/>
          <w:sz w:val="24"/>
          <w:szCs w:val="24"/>
        </w:rPr>
        <w:t xml:space="preserve">4“ ქვეპუნქტით გათვალისწინებული მომსახურების დაფინანსება ხორციელდება შესრულებული სამუშაოს მიხედვით, შემდეგი ცხრილის შესაბამისად: </w:t>
      </w:r>
      <w:r>
        <w:rPr>
          <w:rFonts w:ascii="Sylfaen" w:hAnsi="Sylfaen" w:cs="Sylfaen"/>
          <w:i/>
          <w:iCs/>
          <w:noProof/>
          <w:sz w:val="20"/>
          <w:szCs w:val="20"/>
        </w:rPr>
        <w:t>(28.11.2019 N 572)</w:t>
      </w:r>
    </w:p>
    <w:p w14:paraId="4ECDBC04"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6562"/>
        <w:gridCol w:w="2520"/>
      </w:tblGrid>
      <w:tr w:rsidR="006357BF" w:rsidRPr="00693E5B" w14:paraId="5546D336" w14:textId="77777777">
        <w:trPr>
          <w:trHeight w:val="315"/>
        </w:trPr>
        <w:tc>
          <w:tcPr>
            <w:tcW w:w="6562" w:type="dxa"/>
            <w:tcBorders>
              <w:top w:val="single" w:sz="6" w:space="0" w:color="auto"/>
              <w:left w:val="single" w:sz="6" w:space="0" w:color="auto"/>
              <w:bottom w:val="single" w:sz="6" w:space="0" w:color="auto"/>
              <w:right w:val="single" w:sz="6" w:space="0" w:color="auto"/>
            </w:tcBorders>
            <w:vAlign w:val="center"/>
          </w:tcPr>
          <w:p w14:paraId="45B2D6F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მომსახურების დასახელება</w:t>
            </w:r>
          </w:p>
        </w:tc>
        <w:tc>
          <w:tcPr>
            <w:tcW w:w="2520" w:type="dxa"/>
            <w:tcBorders>
              <w:top w:val="single" w:sz="6" w:space="0" w:color="auto"/>
              <w:left w:val="single" w:sz="6" w:space="0" w:color="auto"/>
              <w:bottom w:val="single" w:sz="6" w:space="0" w:color="auto"/>
              <w:right w:val="single" w:sz="6" w:space="0" w:color="auto"/>
            </w:tcBorders>
            <w:vAlign w:val="center"/>
          </w:tcPr>
          <w:p w14:paraId="78EDC90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ღირებულება (ლარი)</w:t>
            </w:r>
          </w:p>
        </w:tc>
      </w:tr>
      <w:tr w:rsidR="006357BF" w:rsidRPr="00693E5B" w14:paraId="04CD21C5" w14:textId="77777777">
        <w:trPr>
          <w:trHeight w:val="246"/>
        </w:trPr>
        <w:tc>
          <w:tcPr>
            <w:tcW w:w="6562" w:type="dxa"/>
            <w:tcBorders>
              <w:top w:val="single" w:sz="6" w:space="0" w:color="auto"/>
              <w:left w:val="single" w:sz="6" w:space="0" w:color="auto"/>
              <w:bottom w:val="single" w:sz="6" w:space="0" w:color="auto"/>
              <w:right w:val="single" w:sz="6" w:space="0" w:color="auto"/>
            </w:tcBorders>
            <w:vAlign w:val="center"/>
          </w:tcPr>
          <w:p w14:paraId="192190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მხოლოდ HCV სკრინინგის ღირებულება</w:t>
            </w:r>
          </w:p>
        </w:tc>
        <w:tc>
          <w:tcPr>
            <w:tcW w:w="2520" w:type="dxa"/>
            <w:tcBorders>
              <w:top w:val="single" w:sz="6" w:space="0" w:color="auto"/>
              <w:left w:val="single" w:sz="6" w:space="0" w:color="auto"/>
              <w:bottom w:val="single" w:sz="6" w:space="0" w:color="auto"/>
              <w:right w:val="single" w:sz="6" w:space="0" w:color="auto"/>
            </w:tcBorders>
            <w:vAlign w:val="center"/>
          </w:tcPr>
          <w:p w14:paraId="37A6606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1.0</w:t>
            </w:r>
          </w:p>
        </w:tc>
      </w:tr>
      <w:tr w:rsidR="006357BF" w:rsidRPr="00693E5B" w14:paraId="0601459E" w14:textId="77777777">
        <w:trPr>
          <w:trHeight w:val="507"/>
        </w:trPr>
        <w:tc>
          <w:tcPr>
            <w:tcW w:w="6562" w:type="dxa"/>
            <w:tcBorders>
              <w:top w:val="single" w:sz="6" w:space="0" w:color="auto"/>
              <w:left w:val="single" w:sz="6" w:space="0" w:color="auto"/>
              <w:bottom w:val="single" w:sz="6" w:space="0" w:color="auto"/>
              <w:right w:val="single" w:sz="6" w:space="0" w:color="auto"/>
            </w:tcBorders>
            <w:vAlign w:val="center"/>
          </w:tcPr>
          <w:p w14:paraId="4C95279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ერთდროულად ტუბერკულოზის (სპეციალური კითხვარით), HCV და HIV სკრინინგის ღირებულება (ყველა კვლევის ჩატარებისათვის)</w:t>
            </w:r>
          </w:p>
        </w:tc>
        <w:tc>
          <w:tcPr>
            <w:tcW w:w="2520" w:type="dxa"/>
            <w:tcBorders>
              <w:top w:val="single" w:sz="6" w:space="0" w:color="auto"/>
              <w:left w:val="single" w:sz="6" w:space="0" w:color="auto"/>
              <w:bottom w:val="single" w:sz="6" w:space="0" w:color="auto"/>
              <w:right w:val="single" w:sz="6" w:space="0" w:color="auto"/>
            </w:tcBorders>
            <w:vAlign w:val="center"/>
          </w:tcPr>
          <w:p w14:paraId="111C4EA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1.25</w:t>
            </w:r>
          </w:p>
        </w:tc>
      </w:tr>
    </w:tbl>
    <w:p w14:paraId="79D86AA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E817C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ამასთან, ანაზღაურებას ექვემდებარება 18 წლისა და მეტი ასაკის მქონე მხოლოდ იმ ბენეფიციარებისათვის ჩატარებული სკრინინგები, რომლებზეც C ჰეპატიტის სკრინინგის ბაზის მონაცემებზე დაყრდნობით, სკრინინგის ჩატარების მომენტისთვის არ არის რეგისტრირებული წინა პერიოდში ჩატარებული C ჰეპატიტის სკრინინგის არცერთი შემთხვევა.</w:t>
      </w:r>
    </w:p>
    <w:p w14:paraId="4890A06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6F662153"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3C1956CD"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3323D4CF"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00A7D6FB"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41EEFD20"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08719955" w14:textId="77777777" w:rsidR="001C5BE0" w:rsidRDefault="001C5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p>
    <w:p w14:paraId="0914159E" w14:textId="29CFD7F1"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 xml:space="preserve">მუხლი 21. პროგრამის ბიუჯეტი </w:t>
      </w:r>
    </w:p>
    <w:p w14:paraId="628E09AA"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3" w:author="lela" w:date="2020-08-18T22:21:00Z"/>
          <w:rFonts w:ascii="Sylfaen" w:hAnsi="Sylfaen" w:cs="Sylfaen"/>
          <w:noProof/>
          <w:sz w:val="24"/>
          <w:szCs w:val="24"/>
          <w:shd w:val="clear" w:color="auto" w:fill="FFFFFF"/>
        </w:rPr>
      </w:pPr>
      <w:del w:id="24" w:author="lela" w:date="2020-08-18T22:21:00Z">
        <w:r w:rsidDel="00FB6A92">
          <w:rPr>
            <w:rFonts w:ascii="Sylfaen" w:hAnsi="Sylfaen" w:cs="Sylfaen"/>
            <w:noProof/>
            <w:sz w:val="24"/>
            <w:szCs w:val="24"/>
            <w:shd w:val="clear" w:color="auto" w:fill="FFFFFF"/>
          </w:rPr>
          <w:delText>პროგრამის ბიუჯეტი განისაზღვრება  7,000.0 ათასი ლარით, შემდეგი ცხრილის შესაბამისად:</w:delText>
        </w:r>
      </w:del>
    </w:p>
    <w:p w14:paraId="7E15B298" w14:textId="77777777" w:rsidR="006357BF" w:rsidDel="00FB6A92"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25" w:author="lela" w:date="2020-08-18T22:21:00Z"/>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704"/>
        <w:gridCol w:w="5722"/>
        <w:gridCol w:w="3023"/>
      </w:tblGrid>
      <w:tr w:rsidR="006357BF" w:rsidRPr="00693E5B" w:rsidDel="00FB6A92" w14:paraId="2A519763" w14:textId="77777777">
        <w:trPr>
          <w:trHeight w:val="115"/>
          <w:del w:id="26"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21716A61"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27" w:author="lela" w:date="2020-08-18T22:21:00Z"/>
                <w:rFonts w:ascii="Sylfaen" w:hAnsi="Sylfaen" w:cs="Sylfaen"/>
                <w:noProof/>
                <w:color w:val="333333"/>
                <w:sz w:val="20"/>
                <w:szCs w:val="20"/>
                <w:shd w:val="clear" w:color="auto" w:fill="FFFFFF"/>
              </w:rPr>
            </w:pPr>
            <w:del w:id="28" w:author="lela" w:date="2020-08-18T22:21:00Z">
              <w:r w:rsidDel="00FB6A92">
                <w:rPr>
                  <w:rFonts w:ascii="Sylfaen" w:hAnsi="Sylfaen" w:cs="Sylfaen"/>
                  <w:b/>
                  <w:bCs/>
                  <w:noProof/>
                  <w:color w:val="333333"/>
                  <w:sz w:val="20"/>
                  <w:szCs w:val="20"/>
                  <w:shd w:val="clear" w:color="auto" w:fill="FFFFFF"/>
                </w:rPr>
                <w:delText>№</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170ADA24"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29" w:author="lela" w:date="2020-08-18T22:21:00Z"/>
                <w:rFonts w:ascii="Sylfaen" w:hAnsi="Sylfaen" w:cs="Sylfaen"/>
                <w:noProof/>
                <w:color w:val="333333"/>
                <w:sz w:val="20"/>
                <w:szCs w:val="20"/>
                <w:shd w:val="clear" w:color="auto" w:fill="FFFFFF"/>
              </w:rPr>
            </w:pPr>
            <w:del w:id="30" w:author="lela" w:date="2020-08-18T22:21:00Z">
              <w:r w:rsidDel="00FB6A92">
                <w:rPr>
                  <w:rFonts w:ascii="Sylfaen" w:hAnsi="Sylfaen" w:cs="Sylfaen"/>
                  <w:b/>
                  <w:bCs/>
                  <w:noProof/>
                  <w:color w:val="333333"/>
                  <w:sz w:val="20"/>
                  <w:szCs w:val="20"/>
                  <w:shd w:val="clear" w:color="auto" w:fill="FFFFFF"/>
                </w:rPr>
                <w:delText>კომპონენტის დასახელება</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165F54D2"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31" w:author="lela" w:date="2020-08-18T22:21:00Z"/>
                <w:rFonts w:ascii="Sylfaen" w:hAnsi="Sylfaen" w:cs="Sylfaen"/>
                <w:noProof/>
                <w:color w:val="333333"/>
                <w:sz w:val="20"/>
                <w:szCs w:val="20"/>
                <w:shd w:val="clear" w:color="auto" w:fill="FFFFFF"/>
              </w:rPr>
            </w:pPr>
            <w:del w:id="32" w:author="lela" w:date="2020-08-18T22:21:00Z">
              <w:r w:rsidDel="00FB6A92">
                <w:rPr>
                  <w:rFonts w:ascii="Sylfaen" w:hAnsi="Sylfaen" w:cs="Sylfaen"/>
                  <w:b/>
                  <w:bCs/>
                  <w:noProof/>
                  <w:color w:val="333333"/>
                  <w:sz w:val="20"/>
                  <w:szCs w:val="20"/>
                  <w:shd w:val="clear" w:color="auto" w:fill="FFFFFF"/>
                </w:rPr>
                <w:delText>ბიუჯეტი</w:delText>
              </w:r>
            </w:del>
          </w:p>
          <w:p w14:paraId="6245C98A"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del w:id="33" w:author="lela" w:date="2020-08-18T22:21:00Z"/>
                <w:rFonts w:ascii="Sylfaen" w:hAnsi="Sylfaen" w:cs="Sylfaen"/>
                <w:noProof/>
                <w:color w:val="333333"/>
                <w:sz w:val="20"/>
                <w:szCs w:val="20"/>
                <w:shd w:val="clear" w:color="auto" w:fill="FFFFFF"/>
              </w:rPr>
            </w:pPr>
            <w:del w:id="34" w:author="lela" w:date="2020-08-18T22:21:00Z">
              <w:r w:rsidRPr="00693E5B" w:rsidDel="00FB6A92">
                <w:rPr>
                  <w:rFonts w:ascii="Sylfaen" w:hAnsi="Sylfaen" w:cs="Sylfaen"/>
                  <w:b/>
                  <w:bCs/>
                  <w:noProof/>
                  <w:color w:val="333333"/>
                  <w:sz w:val="20"/>
                  <w:szCs w:val="20"/>
                  <w:shd w:val="clear" w:color="auto" w:fill="FFFFFF"/>
                </w:rPr>
                <w:delText>(</w:delText>
              </w:r>
              <w:r w:rsidDel="00FB6A92">
                <w:rPr>
                  <w:rFonts w:ascii="Sylfaen" w:hAnsi="Sylfaen" w:cs="Sylfaen"/>
                  <w:b/>
                  <w:bCs/>
                  <w:noProof/>
                  <w:color w:val="333333"/>
                  <w:sz w:val="20"/>
                  <w:szCs w:val="20"/>
                  <w:shd w:val="clear" w:color="auto" w:fill="FFFFFF"/>
                </w:rPr>
                <w:delText>ათასი ლარი)</w:delText>
              </w:r>
            </w:del>
          </w:p>
        </w:tc>
      </w:tr>
      <w:tr w:rsidR="006357BF" w:rsidRPr="00693E5B" w:rsidDel="00FB6A92" w14:paraId="09958547" w14:textId="77777777">
        <w:trPr>
          <w:trHeight w:val="172"/>
          <w:del w:id="35"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17298C28"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6" w:author="lela" w:date="2020-08-18T22:21:00Z"/>
                <w:rFonts w:ascii="Sylfaen" w:hAnsi="Sylfaen" w:cs="Sylfaen"/>
                <w:noProof/>
                <w:color w:val="333333"/>
                <w:sz w:val="20"/>
                <w:szCs w:val="20"/>
                <w:shd w:val="clear" w:color="auto" w:fill="FFFFFF"/>
              </w:rPr>
            </w:pPr>
            <w:del w:id="37" w:author="lela" w:date="2020-08-18T22:21:00Z">
              <w:r w:rsidRPr="00693E5B" w:rsidDel="00FB6A92">
                <w:rPr>
                  <w:rFonts w:ascii="Sylfaen" w:hAnsi="Sylfaen" w:cs="Sylfaen"/>
                  <w:noProof/>
                  <w:color w:val="333333"/>
                  <w:sz w:val="20"/>
                  <w:szCs w:val="20"/>
                  <w:shd w:val="clear" w:color="auto" w:fill="FFFFFF"/>
                </w:rPr>
                <w:delText>1</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2FF2902E"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38" w:author="lela" w:date="2020-08-18T22:21:00Z"/>
                <w:rFonts w:ascii="Sylfaen" w:hAnsi="Sylfaen" w:cs="Sylfaen"/>
                <w:noProof/>
                <w:color w:val="333333"/>
                <w:sz w:val="20"/>
                <w:szCs w:val="20"/>
                <w:shd w:val="clear" w:color="auto" w:fill="FFFFFF"/>
              </w:rPr>
            </w:pPr>
            <w:del w:id="39" w:author="lela" w:date="2020-08-18T22:21:00Z">
              <w:r w:rsidDel="00FB6A92">
                <w:rPr>
                  <w:rFonts w:ascii="Sylfaen" w:hAnsi="Sylfaen" w:cs="Sylfaen"/>
                  <w:noProof/>
                  <w:color w:val="333333"/>
                  <w:sz w:val="20"/>
                  <w:szCs w:val="20"/>
                  <w:shd w:val="clear" w:color="auto" w:fill="FFFFFF"/>
                </w:rPr>
                <w:delText>სკრინინგული კვლევის კომპონენტი </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079210A7"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0" w:author="lela" w:date="2020-08-18T22:21:00Z"/>
                <w:rFonts w:ascii="Sylfaen" w:hAnsi="Sylfaen" w:cs="Sylfaen"/>
                <w:noProof/>
                <w:color w:val="333333"/>
                <w:sz w:val="20"/>
                <w:szCs w:val="20"/>
                <w:shd w:val="clear" w:color="auto" w:fill="FFFFFF"/>
              </w:rPr>
            </w:pPr>
            <w:del w:id="41" w:author="lela" w:date="2020-08-18T22:21:00Z">
              <w:r w:rsidDel="00FB6A92">
                <w:rPr>
                  <w:rFonts w:ascii="Sylfaen" w:hAnsi="Sylfaen" w:cs="Sylfaen"/>
                  <w:noProof/>
                  <w:color w:val="333333"/>
                  <w:sz w:val="20"/>
                  <w:szCs w:val="20"/>
                  <w:shd w:val="clear" w:color="auto" w:fill="FFFFFF"/>
                </w:rPr>
                <w:delText>1,100.0</w:delText>
              </w:r>
            </w:del>
          </w:p>
        </w:tc>
      </w:tr>
      <w:tr w:rsidR="006357BF" w:rsidRPr="00693E5B" w:rsidDel="00FB6A92" w14:paraId="3E484AEC" w14:textId="77777777">
        <w:trPr>
          <w:trHeight w:val="46"/>
          <w:del w:id="42"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4826A785"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3" w:author="lela" w:date="2020-08-18T22:21:00Z"/>
                <w:rFonts w:ascii="Sylfaen" w:hAnsi="Sylfaen" w:cs="Sylfaen"/>
                <w:noProof/>
                <w:color w:val="333333"/>
                <w:sz w:val="20"/>
                <w:szCs w:val="20"/>
                <w:shd w:val="clear" w:color="auto" w:fill="FFFFFF"/>
              </w:rPr>
            </w:pPr>
            <w:del w:id="44" w:author="lela" w:date="2020-08-18T22:21:00Z">
              <w:r w:rsidDel="00FB6A92">
                <w:rPr>
                  <w:rFonts w:ascii="Sylfaen" w:hAnsi="Sylfaen" w:cs="Sylfaen"/>
                  <w:noProof/>
                  <w:color w:val="333333"/>
                  <w:sz w:val="20"/>
                  <w:szCs w:val="20"/>
                  <w:shd w:val="clear" w:color="auto" w:fill="FFFFFF"/>
                </w:rPr>
                <w:delText>2</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0DF57209"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5" w:author="lela" w:date="2020-08-18T22:21:00Z"/>
                <w:rFonts w:ascii="Sylfaen" w:hAnsi="Sylfaen" w:cs="Sylfaen"/>
                <w:noProof/>
                <w:color w:val="333333"/>
                <w:sz w:val="20"/>
                <w:szCs w:val="20"/>
                <w:shd w:val="clear" w:color="auto" w:fill="FFFFFF"/>
              </w:rPr>
            </w:pPr>
            <w:del w:id="46" w:author="lela" w:date="2020-08-18T22:21:00Z">
              <w:r w:rsidDel="00FB6A92">
                <w:rPr>
                  <w:rFonts w:ascii="Sylfaen" w:hAnsi="Sylfaen" w:cs="Sylfaen"/>
                  <w:noProof/>
                  <w:color w:val="333333"/>
                  <w:sz w:val="20"/>
                  <w:szCs w:val="20"/>
                  <w:shd w:val="clear" w:color="auto" w:fill="FFFFFF"/>
                </w:rPr>
                <w:delText>დიაგნოსტიკის კომპონენტი</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1C247925"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47" w:author="lela" w:date="2020-08-18T22:21:00Z"/>
                <w:rFonts w:ascii="Sylfaen" w:hAnsi="Sylfaen" w:cs="Sylfaen"/>
                <w:noProof/>
                <w:color w:val="333333"/>
                <w:sz w:val="20"/>
                <w:szCs w:val="20"/>
                <w:shd w:val="clear" w:color="auto" w:fill="FFFFFF"/>
              </w:rPr>
            </w:pPr>
            <w:del w:id="48" w:author="lela" w:date="2020-08-18T22:21:00Z">
              <w:r w:rsidDel="00FB6A92">
                <w:rPr>
                  <w:rFonts w:ascii="Sylfaen" w:hAnsi="Sylfaen" w:cs="Sylfaen"/>
                  <w:noProof/>
                  <w:color w:val="333333"/>
                  <w:sz w:val="20"/>
                  <w:szCs w:val="20"/>
                  <w:shd w:val="clear" w:color="auto" w:fill="FFFFFF"/>
                </w:rPr>
                <w:delText>5,100.0</w:delText>
              </w:r>
            </w:del>
          </w:p>
        </w:tc>
      </w:tr>
      <w:tr w:rsidR="006357BF" w:rsidRPr="00693E5B" w:rsidDel="00FB6A92" w14:paraId="73EC84D5" w14:textId="77777777">
        <w:trPr>
          <w:trHeight w:val="46"/>
          <w:del w:id="49"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766F0856"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0" w:author="lela" w:date="2020-08-18T22:21:00Z"/>
                <w:rFonts w:ascii="Sylfaen" w:hAnsi="Sylfaen" w:cs="Sylfaen"/>
                <w:noProof/>
                <w:color w:val="333333"/>
                <w:sz w:val="20"/>
                <w:szCs w:val="20"/>
                <w:shd w:val="clear" w:color="auto" w:fill="FFFFFF"/>
              </w:rPr>
            </w:pPr>
            <w:del w:id="51" w:author="lela" w:date="2020-08-18T22:21:00Z">
              <w:r w:rsidDel="00FB6A92">
                <w:rPr>
                  <w:rFonts w:ascii="Sylfaen" w:hAnsi="Sylfaen" w:cs="Sylfaen"/>
                  <w:noProof/>
                  <w:color w:val="333333"/>
                  <w:sz w:val="20"/>
                  <w:szCs w:val="20"/>
                  <w:shd w:val="clear" w:color="auto" w:fill="FFFFFF"/>
                </w:rPr>
                <w:delText>3</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1C9FCBD2"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2" w:author="lela" w:date="2020-08-18T22:21:00Z"/>
                <w:rFonts w:ascii="Sylfaen" w:hAnsi="Sylfaen" w:cs="Sylfaen"/>
                <w:noProof/>
                <w:color w:val="333333"/>
                <w:sz w:val="20"/>
                <w:szCs w:val="20"/>
                <w:shd w:val="clear" w:color="auto" w:fill="FFFFFF"/>
              </w:rPr>
            </w:pPr>
            <w:del w:id="53" w:author="lela" w:date="2020-08-18T22:21:00Z">
              <w:r w:rsidDel="00FB6A92">
                <w:rPr>
                  <w:rFonts w:ascii="Sylfaen" w:hAnsi="Sylfaen" w:cs="Sylfaen"/>
                  <w:noProof/>
                  <w:color w:val="333333"/>
                  <w:sz w:val="20"/>
                  <w:szCs w:val="20"/>
                  <w:shd w:val="clear" w:color="auto" w:fill="FFFFFF"/>
                </w:rPr>
                <w:delText>მკურნალობის კომპონენტი</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395B0571"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4" w:author="lela" w:date="2020-08-18T22:21:00Z"/>
                <w:rFonts w:ascii="Sylfaen" w:hAnsi="Sylfaen" w:cs="Sylfaen"/>
                <w:noProof/>
                <w:color w:val="333333"/>
                <w:sz w:val="20"/>
                <w:szCs w:val="20"/>
                <w:shd w:val="clear" w:color="auto" w:fill="FFFFFF"/>
              </w:rPr>
            </w:pPr>
            <w:del w:id="55" w:author="lela" w:date="2020-08-18T22:21:00Z">
              <w:r w:rsidDel="00FB6A92">
                <w:rPr>
                  <w:rFonts w:ascii="Sylfaen" w:hAnsi="Sylfaen" w:cs="Sylfaen"/>
                  <w:noProof/>
                  <w:color w:val="333333"/>
                  <w:sz w:val="20"/>
                  <w:szCs w:val="20"/>
                  <w:shd w:val="clear" w:color="auto" w:fill="FFFFFF"/>
                </w:rPr>
                <w:delText>100.0</w:delText>
              </w:r>
            </w:del>
          </w:p>
        </w:tc>
      </w:tr>
      <w:tr w:rsidR="006357BF" w:rsidRPr="00693E5B" w:rsidDel="00FB6A92" w14:paraId="2CA2B10B" w14:textId="77777777">
        <w:trPr>
          <w:trHeight w:val="65"/>
          <w:del w:id="56"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53B0D5D7"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7" w:author="lela" w:date="2020-08-18T22:21:00Z"/>
                <w:rFonts w:ascii="Sylfaen" w:hAnsi="Sylfaen" w:cs="Sylfaen"/>
                <w:noProof/>
                <w:color w:val="333333"/>
                <w:sz w:val="20"/>
                <w:szCs w:val="20"/>
                <w:shd w:val="clear" w:color="auto" w:fill="FFFFFF"/>
              </w:rPr>
            </w:pPr>
            <w:del w:id="58" w:author="lela" w:date="2020-08-18T22:21:00Z">
              <w:r w:rsidDel="00FB6A92">
                <w:rPr>
                  <w:rFonts w:ascii="Sylfaen" w:hAnsi="Sylfaen" w:cs="Sylfaen"/>
                  <w:noProof/>
                  <w:color w:val="333333"/>
                  <w:sz w:val="20"/>
                  <w:szCs w:val="20"/>
                  <w:shd w:val="clear" w:color="auto" w:fill="FFFFFF"/>
                </w:rPr>
                <w:delText>4</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420879B0"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59" w:author="lela" w:date="2020-08-18T22:21:00Z"/>
                <w:rFonts w:ascii="Sylfaen" w:hAnsi="Sylfaen" w:cs="Sylfaen"/>
                <w:noProof/>
                <w:color w:val="333333"/>
                <w:sz w:val="20"/>
                <w:szCs w:val="20"/>
                <w:shd w:val="clear" w:color="auto" w:fill="FFFFFF"/>
              </w:rPr>
            </w:pPr>
            <w:del w:id="60" w:author="lela" w:date="2020-08-18T22:21:00Z">
              <w:r w:rsidDel="00FB6A92">
                <w:rPr>
                  <w:rFonts w:ascii="Sylfaen" w:hAnsi="Sylfaen" w:cs="Sylfaen"/>
                  <w:noProof/>
                  <w:color w:val="333333"/>
                  <w:sz w:val="20"/>
                  <w:szCs w:val="20"/>
                  <w:shd w:val="clear" w:color="auto" w:fill="FFFFFF"/>
                </w:rPr>
                <w:delText>ლოჯისტიკის კომპონენტი</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5A3133F2"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1" w:author="lela" w:date="2020-08-18T22:21:00Z"/>
                <w:rFonts w:ascii="Sylfaen" w:hAnsi="Sylfaen" w:cs="Sylfaen"/>
                <w:noProof/>
                <w:color w:val="333333"/>
                <w:sz w:val="20"/>
                <w:szCs w:val="20"/>
                <w:shd w:val="clear" w:color="auto" w:fill="FFFFFF"/>
              </w:rPr>
            </w:pPr>
            <w:del w:id="62" w:author="lela" w:date="2020-08-18T22:21:00Z">
              <w:r w:rsidDel="00FB6A92">
                <w:rPr>
                  <w:rFonts w:ascii="Sylfaen" w:hAnsi="Sylfaen" w:cs="Sylfaen"/>
                  <w:noProof/>
                  <w:color w:val="333333"/>
                  <w:sz w:val="20"/>
                  <w:szCs w:val="20"/>
                  <w:shd w:val="clear" w:color="auto" w:fill="FFFFFF"/>
                </w:rPr>
                <w:delText>700.0</w:delText>
              </w:r>
            </w:del>
          </w:p>
        </w:tc>
      </w:tr>
      <w:tr w:rsidR="006357BF" w:rsidRPr="00693E5B" w:rsidDel="00FB6A92" w14:paraId="51134FA6" w14:textId="77777777">
        <w:trPr>
          <w:trHeight w:val="80"/>
          <w:del w:id="63" w:author="lela" w:date="2020-08-18T22:21:00Z"/>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14:paraId="786EBC93" w14:textId="77777777" w:rsidR="006357BF"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4" w:author="lela" w:date="2020-08-18T22:21:00Z"/>
                <w:rFonts w:ascii="Sylfaen" w:hAnsi="Sylfaen" w:cs="Sylfaen"/>
                <w:noProof/>
                <w:color w:val="333333"/>
                <w:sz w:val="20"/>
                <w:szCs w:val="20"/>
                <w:shd w:val="clear" w:color="auto" w:fill="FFFFFF"/>
              </w:rPr>
            </w:pPr>
            <w:del w:id="65" w:author="lela" w:date="2020-08-18T22:21:00Z">
              <w:r w:rsidDel="00FB6A92">
                <w:rPr>
                  <w:rFonts w:ascii="Sylfaen" w:hAnsi="Sylfaen" w:cs="Sylfaen"/>
                  <w:noProof/>
                  <w:color w:val="333333"/>
                  <w:sz w:val="20"/>
                  <w:szCs w:val="20"/>
                  <w:shd w:val="clear" w:color="auto" w:fill="FFFFFF"/>
                </w:rPr>
                <w:delText> </w:delText>
              </w:r>
            </w:del>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14:paraId="4B453B7A"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6" w:author="lela" w:date="2020-08-18T22:21:00Z"/>
                <w:rFonts w:ascii="Sylfaen" w:hAnsi="Sylfaen" w:cs="Sylfaen"/>
                <w:noProof/>
                <w:color w:val="333333"/>
                <w:sz w:val="20"/>
                <w:szCs w:val="20"/>
                <w:shd w:val="clear" w:color="auto" w:fill="FFFFFF"/>
              </w:rPr>
            </w:pPr>
            <w:del w:id="67" w:author="lela" w:date="2020-08-18T22:21:00Z">
              <w:r w:rsidDel="00FB6A92">
                <w:rPr>
                  <w:rFonts w:ascii="Sylfaen" w:hAnsi="Sylfaen" w:cs="Sylfaen"/>
                  <w:b/>
                  <w:bCs/>
                  <w:noProof/>
                  <w:color w:val="333333"/>
                  <w:sz w:val="20"/>
                  <w:szCs w:val="20"/>
                  <w:shd w:val="clear" w:color="auto" w:fill="FFFFFF"/>
                </w:rPr>
                <w:delText>სულ:</w:delText>
              </w:r>
            </w:del>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14:paraId="3A079CB3" w14:textId="77777777" w:rsidR="006357BF" w:rsidRPr="00693E5B" w:rsidDel="00FB6A92"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68" w:author="lela" w:date="2020-08-18T22:21:00Z"/>
                <w:rFonts w:ascii="Sylfaen" w:hAnsi="Sylfaen" w:cs="Sylfaen"/>
                <w:noProof/>
                <w:color w:val="333333"/>
                <w:sz w:val="20"/>
                <w:szCs w:val="20"/>
                <w:shd w:val="clear" w:color="auto" w:fill="FFFFFF"/>
              </w:rPr>
            </w:pPr>
            <w:del w:id="69" w:author="lela" w:date="2020-08-18T22:21:00Z">
              <w:r w:rsidRPr="00693E5B" w:rsidDel="00FB6A92">
                <w:rPr>
                  <w:rFonts w:ascii="Sylfaen" w:hAnsi="Sylfaen" w:cs="Sylfaen"/>
                  <w:b/>
                  <w:bCs/>
                  <w:noProof/>
                  <w:color w:val="333333"/>
                  <w:sz w:val="20"/>
                  <w:szCs w:val="20"/>
                  <w:shd w:val="clear" w:color="auto" w:fill="FFFFFF"/>
                </w:rPr>
                <w:delText>7,000.0</w:delText>
              </w:r>
            </w:del>
          </w:p>
        </w:tc>
      </w:tr>
    </w:tbl>
    <w:p w14:paraId="6CE37E3A" w14:textId="77777777" w:rsidR="006357BF" w:rsidDel="00FB6A92"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70" w:author="lela" w:date="2020-08-18T22:21:00Z"/>
          <w:rFonts w:ascii="Sylfaen" w:hAnsi="Sylfaen" w:cs="Sylfaen"/>
          <w:b/>
          <w:bCs/>
          <w:noProof/>
          <w:sz w:val="24"/>
          <w:szCs w:val="24"/>
          <w:lang w:eastAsia="x-none"/>
        </w:rPr>
      </w:pPr>
    </w:p>
    <w:p w14:paraId="6E6E58A0"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14:paraId="1A4ADF26"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7F629D">
        <w:rPr>
          <w:rFonts w:ascii="Sylfaen" w:hAnsi="Sylfaen" w:cs="Sylfaen"/>
          <w:noProof/>
        </w:rPr>
        <w:tab/>
        <w:t xml:space="preserve">პროგრამის ბიუჯეტი განისაზღვრება </w:t>
      </w:r>
      <w:r w:rsidRPr="007F629D">
        <w:rPr>
          <w:rFonts w:ascii="Sylfaen" w:hAnsi="Sylfaen" w:cs="Sylfaen"/>
          <w:noProof/>
          <w:lang w:val="ka-GE"/>
        </w:rPr>
        <w:t>7</w:t>
      </w:r>
      <w:r w:rsidRPr="007F629D">
        <w:rPr>
          <w:rFonts w:ascii="Sylfaen" w:hAnsi="Sylfaen" w:cs="Sylfaen"/>
          <w:noProof/>
        </w:rPr>
        <w:t>,2</w:t>
      </w:r>
      <w:r w:rsidRPr="007F629D">
        <w:rPr>
          <w:rFonts w:ascii="Sylfaen" w:hAnsi="Sylfaen" w:cs="Sylfaen"/>
          <w:noProof/>
          <w:lang w:val="ka-GE"/>
        </w:rPr>
        <w:t>5</w:t>
      </w:r>
      <w:r w:rsidRPr="007F629D">
        <w:rPr>
          <w:rFonts w:ascii="Sylfaen" w:hAnsi="Sylfaen" w:cs="Sylfaen"/>
          <w:noProof/>
        </w:rPr>
        <w:t xml:space="preserve">0.0 ათასი ლარით, შემდეგი ცხრილის </w:t>
      </w:r>
      <w:commentRangeStart w:id="71"/>
      <w:r w:rsidRPr="007F629D">
        <w:rPr>
          <w:rFonts w:ascii="Sylfaen" w:hAnsi="Sylfaen" w:cs="Sylfaen"/>
          <w:noProof/>
        </w:rPr>
        <w:t>შესაბამისად</w:t>
      </w:r>
      <w:commentRangeEnd w:id="71"/>
      <w:r w:rsidR="00FB6A92">
        <w:rPr>
          <w:rStyle w:val="CommentReference"/>
        </w:rPr>
        <w:commentReference w:id="71"/>
      </w:r>
      <w:r w:rsidRPr="007F629D">
        <w:rPr>
          <w:rFonts w:ascii="Sylfaen" w:hAnsi="Sylfaen" w:cs="Sylfaen"/>
          <w:noProof/>
        </w:rPr>
        <w:t>:</w:t>
      </w:r>
    </w:p>
    <w:p w14:paraId="455F735F"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p>
    <w:tbl>
      <w:tblPr>
        <w:tblW w:w="10936" w:type="dxa"/>
        <w:tblInd w:w="-8" w:type="dxa"/>
        <w:tblLayout w:type="fixed"/>
        <w:tblCellMar>
          <w:left w:w="15" w:type="dxa"/>
          <w:right w:w="15" w:type="dxa"/>
        </w:tblCellMar>
        <w:tblLook w:val="0000" w:firstRow="0" w:lastRow="0" w:firstColumn="0" w:lastColumn="0" w:noHBand="0" w:noVBand="0"/>
      </w:tblPr>
      <w:tblGrid>
        <w:gridCol w:w="662"/>
        <w:gridCol w:w="6276"/>
        <w:gridCol w:w="1999"/>
        <w:gridCol w:w="1999"/>
      </w:tblGrid>
      <w:tr w:rsidR="001C5BE0" w:rsidRPr="007F629D" w14:paraId="682CCBF5" w14:textId="77777777" w:rsidTr="001C5BE0">
        <w:trPr>
          <w:trHeight w:val="144"/>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79D9D0AF" w14:textId="77777777" w:rsidR="001C5BE0" w:rsidRPr="007F629D" w:rsidRDefault="001C5BE0" w:rsidP="00690411">
            <w:pPr>
              <w:pStyle w:val="NormalWeb"/>
              <w:jc w:val="both"/>
              <w:rPr>
                <w:sz w:val="22"/>
                <w:szCs w:val="22"/>
              </w:rPr>
            </w:pPr>
            <w:r w:rsidRPr="007F629D">
              <w:rPr>
                <w:b/>
                <w:bCs/>
                <w:sz w:val="22"/>
                <w:szCs w:val="22"/>
              </w:rPr>
              <w:t>№</w:t>
            </w:r>
            <w:r w:rsidRPr="007F629D">
              <w:rPr>
                <w:sz w:val="22"/>
                <w:szCs w:val="22"/>
              </w:rPr>
              <w:t xml:space="preserve">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3427CD39" w14:textId="77777777" w:rsidR="001C5BE0" w:rsidRPr="007F629D" w:rsidRDefault="001C5BE0" w:rsidP="00690411">
            <w:pPr>
              <w:pStyle w:val="NormalWeb"/>
              <w:jc w:val="both"/>
              <w:rPr>
                <w:sz w:val="22"/>
                <w:szCs w:val="22"/>
              </w:rPr>
            </w:pPr>
            <w:r w:rsidRPr="007F629D">
              <w:rPr>
                <w:rFonts w:ascii="Sylfaen" w:hAnsi="Sylfaen" w:cs="Sylfaen"/>
                <w:b/>
                <w:bCs/>
                <w:sz w:val="22"/>
                <w:szCs w:val="22"/>
              </w:rPr>
              <w:t>კომპონენტის</w:t>
            </w:r>
            <w:r w:rsidRPr="007F629D">
              <w:rPr>
                <w:b/>
                <w:bCs/>
                <w:sz w:val="22"/>
                <w:szCs w:val="22"/>
              </w:rPr>
              <w:t xml:space="preserve"> </w:t>
            </w:r>
            <w:r w:rsidRPr="007F629D">
              <w:rPr>
                <w:rFonts w:ascii="Sylfaen" w:hAnsi="Sylfaen" w:cs="Sylfaen"/>
                <w:b/>
                <w:bCs/>
                <w:sz w:val="22"/>
                <w:szCs w:val="22"/>
              </w:rPr>
              <w:t>დასახელება</w:t>
            </w:r>
            <w:r w:rsidRPr="007F629D">
              <w:rPr>
                <w:sz w:val="22"/>
                <w:szCs w:val="22"/>
              </w:rPr>
              <w:t xml:space="preserve"> </w:t>
            </w:r>
          </w:p>
        </w:tc>
        <w:tc>
          <w:tcPr>
            <w:tcW w:w="3998"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5F8E316" w14:textId="77777777" w:rsidR="001C5BE0" w:rsidRPr="007F629D" w:rsidRDefault="001C5BE0" w:rsidP="001C5BE0">
            <w:pPr>
              <w:pStyle w:val="NormalWeb"/>
              <w:jc w:val="center"/>
              <w:rPr>
                <w:rFonts w:ascii="Sylfaen" w:hAnsi="Sylfaen" w:cs="Sylfaen"/>
                <w:b/>
                <w:bCs/>
                <w:sz w:val="22"/>
                <w:szCs w:val="22"/>
              </w:rPr>
            </w:pPr>
            <w:r w:rsidRPr="007F629D">
              <w:rPr>
                <w:rFonts w:ascii="Sylfaen" w:hAnsi="Sylfaen" w:cs="Sylfaen"/>
                <w:b/>
                <w:bCs/>
                <w:sz w:val="22"/>
                <w:szCs w:val="22"/>
              </w:rPr>
              <w:t>ბიუჯეტი</w:t>
            </w:r>
            <w:r w:rsidRPr="007F629D">
              <w:rPr>
                <w:sz w:val="22"/>
                <w:szCs w:val="22"/>
              </w:rPr>
              <w:t xml:space="preserve"> </w:t>
            </w:r>
            <w:r>
              <w:rPr>
                <w:rFonts w:asciiTheme="minorHAnsi" w:hAnsiTheme="minorHAnsi"/>
                <w:sz w:val="22"/>
                <w:szCs w:val="22"/>
                <w:lang w:val="ka-GE"/>
              </w:rPr>
              <w:t xml:space="preserve"> </w:t>
            </w:r>
            <w:r w:rsidRPr="007F629D">
              <w:rPr>
                <w:b/>
                <w:bCs/>
                <w:sz w:val="22"/>
                <w:szCs w:val="22"/>
              </w:rPr>
              <w:t>(</w:t>
            </w:r>
            <w:r w:rsidRPr="007F629D">
              <w:rPr>
                <w:rFonts w:ascii="Sylfaen" w:hAnsi="Sylfaen" w:cs="Sylfaen"/>
                <w:b/>
                <w:bCs/>
                <w:sz w:val="22"/>
                <w:szCs w:val="22"/>
              </w:rPr>
              <w:t>ათასი</w:t>
            </w:r>
            <w:r w:rsidRPr="007F629D">
              <w:rPr>
                <w:b/>
                <w:bCs/>
                <w:sz w:val="22"/>
                <w:szCs w:val="22"/>
              </w:rPr>
              <w:t xml:space="preserve"> </w:t>
            </w:r>
            <w:r w:rsidRPr="007F629D">
              <w:rPr>
                <w:rFonts w:ascii="Sylfaen" w:hAnsi="Sylfaen" w:cs="Sylfaen"/>
                <w:b/>
                <w:bCs/>
                <w:sz w:val="22"/>
                <w:szCs w:val="22"/>
              </w:rPr>
              <w:t>ლარი</w:t>
            </w:r>
            <w:r w:rsidRPr="007F629D">
              <w:rPr>
                <w:b/>
                <w:bCs/>
                <w:sz w:val="22"/>
                <w:szCs w:val="22"/>
              </w:rPr>
              <w:t>)</w:t>
            </w:r>
          </w:p>
        </w:tc>
      </w:tr>
      <w:tr w:rsidR="001C5BE0" w:rsidRPr="007F629D" w14:paraId="22DDF659" w14:textId="77777777" w:rsidTr="001C5BE0">
        <w:trPr>
          <w:trHeight w:val="222"/>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199977B5" w14:textId="77777777" w:rsidR="001C5BE0" w:rsidRPr="007F629D" w:rsidRDefault="001C5BE0" w:rsidP="00690411">
            <w:pPr>
              <w:pStyle w:val="NormalWeb"/>
              <w:jc w:val="both"/>
              <w:rPr>
                <w:sz w:val="22"/>
                <w:szCs w:val="22"/>
              </w:rPr>
            </w:pP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2F921E57" w14:textId="77777777" w:rsidR="001C5BE0" w:rsidRPr="007F629D" w:rsidRDefault="001C5BE0" w:rsidP="00690411">
            <w:pPr>
              <w:pStyle w:val="NormalWeb"/>
              <w:jc w:val="both"/>
              <w:rPr>
                <w:rFonts w:ascii="Sylfaen" w:hAnsi="Sylfaen" w:cs="Sylfaen"/>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13A2C34E" w14:textId="77777777" w:rsidR="001C5BE0" w:rsidRPr="001C5BE0" w:rsidRDefault="001C5BE0" w:rsidP="001C5BE0">
            <w:pPr>
              <w:pStyle w:val="NormalWeb"/>
              <w:jc w:val="center"/>
              <w:rPr>
                <w:rFonts w:asciiTheme="minorHAnsi" w:hAnsiTheme="minorHAnsi"/>
                <w:sz w:val="22"/>
                <w:szCs w:val="22"/>
                <w:lang w:val="ka-GE"/>
              </w:rPr>
            </w:pPr>
            <w:ins w:id="72" w:author="lela" w:date="2020-08-18T22:40:00Z">
              <w:r>
                <w:rPr>
                  <w:rFonts w:asciiTheme="minorHAnsi" w:hAnsiTheme="minorHAnsi"/>
                  <w:sz w:val="22"/>
                  <w:szCs w:val="22"/>
                  <w:lang w:val="ka-GE"/>
                </w:rPr>
                <w:t>2020 წლის 1 სექტემბრამდე საკასო ხარჯი</w:t>
              </w:r>
            </w:ins>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662B36B0" w14:textId="77777777" w:rsidR="001C5BE0" w:rsidRPr="001C5BE0" w:rsidRDefault="001C5BE0" w:rsidP="001C5BE0">
            <w:pPr>
              <w:pStyle w:val="NormalWeb"/>
              <w:jc w:val="center"/>
              <w:rPr>
                <w:rFonts w:asciiTheme="minorHAnsi" w:hAnsiTheme="minorHAnsi"/>
                <w:sz w:val="22"/>
                <w:szCs w:val="22"/>
                <w:lang w:val="ka-GE"/>
              </w:rPr>
            </w:pPr>
            <w:ins w:id="73" w:author="lela" w:date="2020-08-18T22:40:00Z">
              <w:r>
                <w:rPr>
                  <w:rFonts w:asciiTheme="minorHAnsi" w:hAnsiTheme="minorHAnsi"/>
                  <w:sz w:val="22"/>
                  <w:szCs w:val="22"/>
                  <w:lang w:val="ka-GE"/>
                </w:rPr>
                <w:t xml:space="preserve">2020 წლის 1 </w:t>
              </w:r>
              <w:commentRangeStart w:id="74"/>
              <w:r>
                <w:rPr>
                  <w:rFonts w:asciiTheme="minorHAnsi" w:hAnsiTheme="minorHAnsi"/>
                  <w:sz w:val="22"/>
                  <w:szCs w:val="22"/>
                  <w:lang w:val="ka-GE"/>
                </w:rPr>
                <w:t>სექტემბრიდან</w:t>
              </w:r>
            </w:ins>
            <w:commentRangeEnd w:id="74"/>
            <w:ins w:id="75" w:author="lela" w:date="2020-08-18T22:41:00Z">
              <w:r>
                <w:rPr>
                  <w:rStyle w:val="CommentReference"/>
                  <w:rFonts w:ascii="Calibri" w:hAnsi="Calibri" w:cs="Calibri"/>
                </w:rPr>
                <w:commentReference w:id="74"/>
              </w:r>
            </w:ins>
          </w:p>
        </w:tc>
      </w:tr>
      <w:tr w:rsidR="001C5BE0" w:rsidRPr="007F629D" w14:paraId="226F7E11" w14:textId="77777777" w:rsidTr="001C5BE0">
        <w:trPr>
          <w:trHeight w:val="222"/>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38408A33" w14:textId="77777777" w:rsidR="001C5BE0" w:rsidRPr="007F629D" w:rsidRDefault="001C5BE0" w:rsidP="00690411">
            <w:pPr>
              <w:pStyle w:val="NormalWeb"/>
              <w:jc w:val="both"/>
              <w:rPr>
                <w:sz w:val="22"/>
                <w:szCs w:val="22"/>
              </w:rPr>
            </w:pPr>
            <w:r w:rsidRPr="007F629D">
              <w:rPr>
                <w:sz w:val="22"/>
                <w:szCs w:val="22"/>
              </w:rPr>
              <w:t xml:space="preserve">1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1F02A683" w14:textId="77777777" w:rsidR="001C5BE0" w:rsidRPr="007F629D" w:rsidRDefault="001C5BE0" w:rsidP="00690411">
            <w:pPr>
              <w:pStyle w:val="NormalWeb"/>
              <w:jc w:val="both"/>
              <w:rPr>
                <w:sz w:val="22"/>
                <w:szCs w:val="22"/>
              </w:rPr>
            </w:pPr>
            <w:r w:rsidRPr="007F629D">
              <w:rPr>
                <w:rFonts w:ascii="Sylfaen" w:hAnsi="Sylfaen" w:cs="Sylfaen"/>
                <w:sz w:val="22"/>
                <w:szCs w:val="22"/>
              </w:rPr>
              <w:t>სკრინინგული</w:t>
            </w:r>
            <w:r w:rsidRPr="007F629D">
              <w:rPr>
                <w:sz w:val="22"/>
                <w:szCs w:val="22"/>
              </w:rPr>
              <w:t xml:space="preserve"> </w:t>
            </w:r>
            <w:r w:rsidRPr="007F629D">
              <w:rPr>
                <w:rFonts w:ascii="Sylfaen" w:hAnsi="Sylfaen" w:cs="Sylfaen"/>
                <w:sz w:val="22"/>
                <w:szCs w:val="22"/>
              </w:rPr>
              <w:t>კვლევის</w:t>
            </w:r>
            <w:r w:rsidRPr="007F629D">
              <w:rPr>
                <w:sz w:val="22"/>
                <w:szCs w:val="22"/>
              </w:rPr>
              <w:t xml:space="preserve"> </w:t>
            </w:r>
            <w:r w:rsidRPr="007F629D">
              <w:rPr>
                <w:rFonts w:ascii="Sylfaen" w:hAnsi="Sylfaen" w:cs="Sylfaen"/>
                <w:sz w:val="22"/>
                <w:szCs w:val="22"/>
              </w:rPr>
              <w:t>კომპონენტი</w:t>
            </w:r>
            <w:r w:rsidRPr="007F629D">
              <w:rPr>
                <w:sz w:val="22"/>
                <w:szCs w:val="22"/>
              </w:rPr>
              <w:t xml:space="preserve">  </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43BABD37" w14:textId="77777777" w:rsidR="001C5BE0" w:rsidRPr="007F629D" w:rsidRDefault="001C5BE0" w:rsidP="00690411">
            <w:pPr>
              <w:pStyle w:val="NormalWeb"/>
              <w:jc w:val="both"/>
              <w:rPr>
                <w:sz w:val="22"/>
                <w:szCs w:val="22"/>
              </w:rPr>
            </w:pPr>
            <w:r w:rsidRPr="007F629D">
              <w:rPr>
                <w:sz w:val="22"/>
                <w:szCs w:val="22"/>
              </w:rPr>
              <w:t>1,3</w:t>
            </w:r>
            <w:r w:rsidRPr="007F629D">
              <w:rPr>
                <w:rFonts w:ascii="Calibri" w:hAnsi="Calibri"/>
                <w:sz w:val="22"/>
                <w:szCs w:val="22"/>
                <w:lang w:val="ka-GE"/>
              </w:rPr>
              <w:t>5</w:t>
            </w:r>
            <w:r w:rsidRPr="007F629D">
              <w:rPr>
                <w:sz w:val="22"/>
                <w:szCs w:val="22"/>
              </w:rPr>
              <w:t xml:space="preserve">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6DF9C7B6" w14:textId="77777777" w:rsidR="001C5BE0" w:rsidRPr="007F629D" w:rsidRDefault="001C5BE0" w:rsidP="00690411">
            <w:pPr>
              <w:pStyle w:val="NormalWeb"/>
              <w:jc w:val="both"/>
              <w:rPr>
                <w:sz w:val="22"/>
                <w:szCs w:val="22"/>
              </w:rPr>
            </w:pPr>
          </w:p>
        </w:tc>
      </w:tr>
      <w:tr w:rsidR="001C5BE0" w:rsidRPr="007F629D" w14:paraId="23B239B4" w14:textId="77777777" w:rsidTr="001C5BE0">
        <w:trPr>
          <w:trHeight w:val="67"/>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2A4409D9" w14:textId="77777777" w:rsidR="001C5BE0" w:rsidRPr="007F629D" w:rsidRDefault="001C5BE0" w:rsidP="00690411">
            <w:pPr>
              <w:pStyle w:val="NormalWeb"/>
              <w:jc w:val="both"/>
              <w:rPr>
                <w:sz w:val="22"/>
                <w:szCs w:val="22"/>
              </w:rPr>
            </w:pPr>
            <w:r w:rsidRPr="007F629D">
              <w:rPr>
                <w:sz w:val="22"/>
                <w:szCs w:val="22"/>
              </w:rPr>
              <w:t xml:space="preserve">2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0F3AA21A" w14:textId="77777777" w:rsidR="001C5BE0" w:rsidRPr="007F629D" w:rsidRDefault="001C5BE0" w:rsidP="00690411">
            <w:pPr>
              <w:pStyle w:val="NormalWeb"/>
              <w:jc w:val="both"/>
              <w:rPr>
                <w:sz w:val="22"/>
                <w:szCs w:val="22"/>
              </w:rPr>
            </w:pPr>
            <w:r w:rsidRPr="007F629D">
              <w:rPr>
                <w:rFonts w:ascii="Sylfaen" w:hAnsi="Sylfaen" w:cs="Sylfaen"/>
                <w:sz w:val="22"/>
                <w:szCs w:val="22"/>
              </w:rPr>
              <w:t>დიაგნოსტიკის</w:t>
            </w:r>
            <w:r w:rsidRPr="007F629D">
              <w:rPr>
                <w:sz w:val="22"/>
                <w:szCs w:val="22"/>
              </w:rPr>
              <w:t xml:space="preserve"> </w:t>
            </w:r>
            <w:r w:rsidRPr="007F629D">
              <w:rPr>
                <w:rFonts w:ascii="Sylfaen" w:hAnsi="Sylfaen" w:cs="Sylfaen"/>
                <w:sz w:val="22"/>
                <w:szCs w:val="22"/>
              </w:rPr>
              <w:t>კომპონენტი</w:t>
            </w:r>
            <w:r w:rsidRPr="007F629D">
              <w:rPr>
                <w:sz w:val="22"/>
                <w:szCs w:val="22"/>
              </w:rPr>
              <w:t xml:space="preserve"> </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576971DF" w14:textId="77777777" w:rsidR="001C5BE0" w:rsidRPr="007F629D" w:rsidRDefault="001C5BE0" w:rsidP="00690411">
            <w:pPr>
              <w:pStyle w:val="NormalWeb"/>
              <w:jc w:val="both"/>
              <w:rPr>
                <w:sz w:val="22"/>
                <w:szCs w:val="22"/>
              </w:rPr>
            </w:pPr>
            <w:r w:rsidRPr="007F629D">
              <w:rPr>
                <w:sz w:val="22"/>
                <w:szCs w:val="22"/>
              </w:rPr>
              <w:t xml:space="preserve">5,100.0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03425B39" w14:textId="77777777" w:rsidR="001C5BE0" w:rsidRPr="007F629D" w:rsidRDefault="001C5BE0" w:rsidP="00690411">
            <w:pPr>
              <w:pStyle w:val="NormalWeb"/>
              <w:jc w:val="both"/>
              <w:rPr>
                <w:sz w:val="22"/>
                <w:szCs w:val="22"/>
              </w:rPr>
            </w:pPr>
          </w:p>
        </w:tc>
      </w:tr>
      <w:tr w:rsidR="001C5BE0" w:rsidRPr="007F629D" w14:paraId="2BB6338F" w14:textId="77777777" w:rsidTr="001C5BE0">
        <w:trPr>
          <w:trHeight w:val="67"/>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075C7760" w14:textId="77777777" w:rsidR="001C5BE0" w:rsidRPr="007F629D" w:rsidRDefault="001C5BE0" w:rsidP="00690411">
            <w:pPr>
              <w:pStyle w:val="NormalWeb"/>
              <w:jc w:val="both"/>
              <w:rPr>
                <w:sz w:val="22"/>
                <w:szCs w:val="22"/>
              </w:rPr>
            </w:pPr>
            <w:r w:rsidRPr="007F629D">
              <w:rPr>
                <w:sz w:val="22"/>
                <w:szCs w:val="22"/>
              </w:rPr>
              <w:t xml:space="preserve">3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015C6536" w14:textId="77777777" w:rsidR="001C5BE0" w:rsidRPr="001C5BE0" w:rsidRDefault="001C5BE0" w:rsidP="00690411">
            <w:pPr>
              <w:pStyle w:val="NormalWeb"/>
              <w:jc w:val="both"/>
              <w:rPr>
                <w:rFonts w:asciiTheme="minorHAnsi" w:hAnsiTheme="minorHAnsi"/>
                <w:sz w:val="22"/>
                <w:szCs w:val="22"/>
                <w:lang w:val="ka-GE"/>
              </w:rPr>
            </w:pPr>
            <w:r w:rsidRPr="007F629D">
              <w:rPr>
                <w:rFonts w:ascii="Sylfaen" w:hAnsi="Sylfaen" w:cs="Sylfaen"/>
                <w:sz w:val="22"/>
                <w:szCs w:val="22"/>
              </w:rPr>
              <w:t>მკურნალობის</w:t>
            </w:r>
            <w:r w:rsidRPr="007F629D">
              <w:rPr>
                <w:sz w:val="22"/>
                <w:szCs w:val="22"/>
              </w:rPr>
              <w:t xml:space="preserve"> </w:t>
            </w:r>
            <w:r w:rsidRPr="007F629D">
              <w:rPr>
                <w:rFonts w:ascii="Sylfaen" w:hAnsi="Sylfaen" w:cs="Sylfaen"/>
                <w:sz w:val="22"/>
                <w:szCs w:val="22"/>
              </w:rPr>
              <w:t>კომპონენტი</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50A37918" w14:textId="77777777" w:rsidR="001C5BE0" w:rsidRPr="007F629D" w:rsidRDefault="001C5BE0" w:rsidP="00690411">
            <w:pPr>
              <w:pStyle w:val="NormalWeb"/>
              <w:jc w:val="both"/>
              <w:rPr>
                <w:sz w:val="22"/>
                <w:szCs w:val="22"/>
              </w:rPr>
            </w:pPr>
            <w:r w:rsidRPr="007F629D">
              <w:rPr>
                <w:sz w:val="22"/>
                <w:szCs w:val="22"/>
              </w:rPr>
              <w:t xml:space="preserve">100.0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2A697B91" w14:textId="77777777" w:rsidR="001C5BE0" w:rsidRPr="007F629D" w:rsidRDefault="001C5BE0" w:rsidP="00690411">
            <w:pPr>
              <w:pStyle w:val="NormalWeb"/>
              <w:jc w:val="both"/>
              <w:rPr>
                <w:sz w:val="22"/>
                <w:szCs w:val="22"/>
              </w:rPr>
            </w:pPr>
          </w:p>
        </w:tc>
      </w:tr>
      <w:tr w:rsidR="001C5BE0" w:rsidRPr="007F629D" w14:paraId="594FBB22" w14:textId="77777777" w:rsidTr="001C5BE0">
        <w:trPr>
          <w:trHeight w:val="44"/>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07E4AC2D" w14:textId="77777777" w:rsidR="001C5BE0" w:rsidRPr="007F629D" w:rsidRDefault="001C5BE0" w:rsidP="00690411">
            <w:pPr>
              <w:pStyle w:val="NormalWeb"/>
              <w:jc w:val="both"/>
              <w:rPr>
                <w:sz w:val="22"/>
                <w:szCs w:val="22"/>
              </w:rPr>
            </w:pPr>
            <w:r w:rsidRPr="007F629D">
              <w:rPr>
                <w:sz w:val="22"/>
                <w:szCs w:val="22"/>
              </w:rPr>
              <w:t xml:space="preserve">4 </w:t>
            </w: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6AADE8CD" w14:textId="77777777" w:rsidR="001C5BE0" w:rsidRPr="001C5BE0" w:rsidRDefault="001C5BE0" w:rsidP="00690411">
            <w:pPr>
              <w:pStyle w:val="NormalWeb"/>
              <w:jc w:val="both"/>
              <w:rPr>
                <w:rFonts w:asciiTheme="minorHAnsi" w:hAnsiTheme="minorHAnsi"/>
                <w:sz w:val="22"/>
                <w:szCs w:val="22"/>
                <w:lang w:val="ka-GE"/>
              </w:rPr>
            </w:pPr>
            <w:r w:rsidRPr="007F629D">
              <w:rPr>
                <w:rFonts w:ascii="Sylfaen" w:hAnsi="Sylfaen" w:cs="Sylfaen"/>
                <w:sz w:val="22"/>
                <w:szCs w:val="22"/>
              </w:rPr>
              <w:t>ლოჯისტიკის</w:t>
            </w:r>
            <w:r w:rsidRPr="007F629D">
              <w:rPr>
                <w:sz w:val="22"/>
                <w:szCs w:val="22"/>
              </w:rPr>
              <w:t xml:space="preserve"> </w:t>
            </w:r>
            <w:r w:rsidRPr="007F629D">
              <w:rPr>
                <w:rFonts w:ascii="Sylfaen" w:hAnsi="Sylfaen" w:cs="Sylfaen"/>
                <w:sz w:val="22"/>
                <w:szCs w:val="22"/>
              </w:rPr>
              <w:t>კომპონენტი</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2CC8F1FE" w14:textId="77777777" w:rsidR="001C5BE0" w:rsidRPr="007F629D" w:rsidRDefault="001C5BE0" w:rsidP="00690411">
            <w:pPr>
              <w:pStyle w:val="NormalWeb"/>
              <w:jc w:val="both"/>
              <w:rPr>
                <w:sz w:val="22"/>
                <w:szCs w:val="22"/>
              </w:rPr>
            </w:pPr>
            <w:r w:rsidRPr="007F629D">
              <w:rPr>
                <w:sz w:val="22"/>
                <w:szCs w:val="22"/>
              </w:rPr>
              <w:t xml:space="preserve">700.0 </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33F857DE" w14:textId="77777777" w:rsidR="001C5BE0" w:rsidRPr="007F629D" w:rsidRDefault="001C5BE0" w:rsidP="00690411">
            <w:pPr>
              <w:pStyle w:val="NormalWeb"/>
              <w:jc w:val="both"/>
              <w:rPr>
                <w:sz w:val="22"/>
                <w:szCs w:val="22"/>
              </w:rPr>
            </w:pPr>
          </w:p>
        </w:tc>
      </w:tr>
      <w:tr w:rsidR="001C5BE0" w:rsidRPr="007F629D" w14:paraId="212239AC" w14:textId="77777777" w:rsidTr="001C5BE0">
        <w:trPr>
          <w:trHeight w:val="100"/>
        </w:trPr>
        <w:tc>
          <w:tcPr>
            <w:tcW w:w="662" w:type="dxa"/>
            <w:tcBorders>
              <w:top w:val="single" w:sz="6" w:space="0" w:color="auto"/>
              <w:left w:val="single" w:sz="6" w:space="0" w:color="auto"/>
              <w:bottom w:val="single" w:sz="6" w:space="0" w:color="auto"/>
              <w:right w:val="single" w:sz="6" w:space="0" w:color="auto"/>
            </w:tcBorders>
            <w:shd w:val="clear" w:color="auto" w:fill="EAEAEA"/>
            <w:vAlign w:val="center"/>
          </w:tcPr>
          <w:p w14:paraId="62CAFF3C" w14:textId="77777777" w:rsidR="001C5BE0" w:rsidRPr="007F629D" w:rsidRDefault="001C5BE0" w:rsidP="00690411">
            <w:pPr>
              <w:pStyle w:val="NormalWeb"/>
              <w:jc w:val="both"/>
              <w:rPr>
                <w:sz w:val="22"/>
                <w:szCs w:val="22"/>
              </w:rPr>
            </w:pPr>
          </w:p>
        </w:tc>
        <w:tc>
          <w:tcPr>
            <w:tcW w:w="6276" w:type="dxa"/>
            <w:tcBorders>
              <w:top w:val="single" w:sz="6" w:space="0" w:color="auto"/>
              <w:left w:val="single" w:sz="6" w:space="0" w:color="auto"/>
              <w:bottom w:val="single" w:sz="6" w:space="0" w:color="auto"/>
              <w:right w:val="single" w:sz="6" w:space="0" w:color="auto"/>
            </w:tcBorders>
            <w:shd w:val="clear" w:color="auto" w:fill="EAEAEA"/>
            <w:vAlign w:val="center"/>
          </w:tcPr>
          <w:p w14:paraId="20AE929D" w14:textId="77777777" w:rsidR="001C5BE0" w:rsidRPr="007F629D" w:rsidRDefault="001C5BE0" w:rsidP="00690411">
            <w:pPr>
              <w:pStyle w:val="NormalWeb"/>
              <w:jc w:val="both"/>
              <w:rPr>
                <w:sz w:val="22"/>
                <w:szCs w:val="22"/>
                <w:lang w:val="ka-GE"/>
              </w:rPr>
            </w:pPr>
            <w:r w:rsidRPr="007F629D">
              <w:rPr>
                <w:rFonts w:ascii="Sylfaen" w:hAnsi="Sylfaen" w:cs="Sylfaen"/>
                <w:b/>
                <w:bCs/>
                <w:sz w:val="22"/>
                <w:szCs w:val="22"/>
                <w:lang w:val="ka-GE"/>
              </w:rPr>
              <w:t>სულ</w:t>
            </w:r>
          </w:p>
        </w:tc>
        <w:tc>
          <w:tcPr>
            <w:tcW w:w="1999" w:type="dxa"/>
            <w:tcBorders>
              <w:top w:val="single" w:sz="6" w:space="0" w:color="auto"/>
              <w:left w:val="single" w:sz="6" w:space="0" w:color="auto"/>
              <w:bottom w:val="single" w:sz="6" w:space="0" w:color="auto"/>
              <w:right w:val="single" w:sz="6" w:space="0" w:color="auto"/>
            </w:tcBorders>
            <w:shd w:val="clear" w:color="auto" w:fill="EAEAEA"/>
            <w:vAlign w:val="center"/>
          </w:tcPr>
          <w:p w14:paraId="643B6780" w14:textId="77777777" w:rsidR="001C5BE0" w:rsidRPr="007F629D" w:rsidRDefault="001C5BE0" w:rsidP="00690411">
            <w:pPr>
              <w:pStyle w:val="NormalWeb"/>
              <w:jc w:val="both"/>
              <w:rPr>
                <w:sz w:val="22"/>
                <w:szCs w:val="22"/>
              </w:rPr>
            </w:pPr>
            <w:r w:rsidRPr="007F629D">
              <w:rPr>
                <w:rFonts w:ascii="Calibri" w:hAnsi="Calibri"/>
                <w:sz w:val="22"/>
                <w:szCs w:val="22"/>
                <w:lang w:val="ka-GE"/>
              </w:rPr>
              <w:t>7,250</w:t>
            </w:r>
            <w:r w:rsidRPr="007F629D">
              <w:rPr>
                <w:sz w:val="22"/>
                <w:szCs w:val="22"/>
              </w:rPr>
              <w:t>.0</w:t>
            </w:r>
          </w:p>
        </w:tc>
        <w:tc>
          <w:tcPr>
            <w:tcW w:w="1999" w:type="dxa"/>
            <w:tcBorders>
              <w:top w:val="single" w:sz="6" w:space="0" w:color="auto"/>
              <w:left w:val="single" w:sz="6" w:space="0" w:color="auto"/>
              <w:bottom w:val="single" w:sz="6" w:space="0" w:color="auto"/>
              <w:right w:val="single" w:sz="6" w:space="0" w:color="auto"/>
            </w:tcBorders>
            <w:shd w:val="clear" w:color="auto" w:fill="EAEAEA"/>
          </w:tcPr>
          <w:p w14:paraId="55FE8ADE" w14:textId="77777777" w:rsidR="001C5BE0" w:rsidRPr="007F629D" w:rsidRDefault="001C5BE0" w:rsidP="00690411">
            <w:pPr>
              <w:pStyle w:val="NormalWeb"/>
              <w:jc w:val="both"/>
              <w:rPr>
                <w:rFonts w:ascii="Calibri" w:hAnsi="Calibri"/>
                <w:sz w:val="22"/>
                <w:szCs w:val="22"/>
                <w:lang w:val="ka-GE"/>
              </w:rPr>
            </w:pPr>
          </w:p>
        </w:tc>
      </w:tr>
    </w:tbl>
    <w:p w14:paraId="390B38DA" w14:textId="77777777" w:rsidR="00690411" w:rsidRPr="007F629D" w:rsidRDefault="00690411" w:rsidP="00690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7E90D3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22. დამატებითი პირობები</w:t>
      </w:r>
    </w:p>
    <w:p w14:paraId="1520A3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პაციენტზე ფარმაცევტული პროდუქტის გაცემის წესი/პირობები განისაზღვრება  №5 დანართის შესაბამისად.</w:t>
      </w:r>
      <w:r>
        <w:rPr>
          <w:rFonts w:ascii="Sylfaen" w:hAnsi="Sylfaen" w:cs="Sylfaen"/>
          <w:i/>
          <w:iCs/>
          <w:noProof/>
          <w:sz w:val="20"/>
          <w:szCs w:val="20"/>
          <w:lang w:val="ka-GE" w:eastAsia="ka-GE"/>
        </w:rPr>
        <w:t>(24.08.2018 N438)</w:t>
      </w:r>
    </w:p>
    <w:p w14:paraId="2030B13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2. HCV ინფექციის ანტივირუსული მკურნალობის რეჟიმები  განისაზღვრება №6,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2</w:t>
      </w:r>
      <w:r>
        <w:rPr>
          <w:rFonts w:ascii="Sylfaen" w:hAnsi="Sylfaen" w:cs="Sylfaen"/>
          <w:noProof/>
          <w:sz w:val="24"/>
          <w:szCs w:val="24"/>
          <w:shd w:val="clear" w:color="auto" w:fill="FFFFFF"/>
        </w:rPr>
        <w:t xml:space="preserve">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3</w:t>
      </w:r>
      <w:r>
        <w:rPr>
          <w:rFonts w:ascii="Sylfaen" w:hAnsi="Sylfaen" w:cs="Sylfaen"/>
          <w:noProof/>
          <w:sz w:val="24"/>
          <w:szCs w:val="24"/>
          <w:shd w:val="clear" w:color="auto" w:fill="FFFFFF"/>
        </w:rPr>
        <w:t xml:space="preserve"> და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4</w:t>
      </w:r>
      <w:r>
        <w:rPr>
          <w:rFonts w:ascii="Sylfaen" w:hAnsi="Sylfaen" w:cs="Sylfaen"/>
          <w:noProof/>
          <w:sz w:val="24"/>
          <w:szCs w:val="24"/>
          <w:shd w:val="clear" w:color="auto" w:fill="FFFFFF"/>
        </w:rPr>
        <w:t xml:space="preserve"> დანართების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070C8C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 მკურნალობის რეჟიმისა და სავალდებულო პირობების დარღვევის შემთხვევაში, ადმინისტრირების წესი განისაზღვრება №7 დანართის შესაბამისად.</w:t>
      </w:r>
    </w:p>
    <w:p w14:paraId="0768004B"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3BDFE2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ცხრილი №1</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170EF2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ცხრილი №2</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33859D5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 xml:space="preserve"> ცხრილი №3</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27F281B4"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D66A17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ცხრილი №4</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054D529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265FDB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მკურნალობის მონიტორინგი 12 და 24-კვირიანი რეჟიმებისათვის (ვრცელდება 2017 წლის 1 აპრილიდან დაწყებულ მკურნალობის მონიტორინგის კვლევებზე</w:t>
      </w:r>
    </w:p>
    <w:p w14:paraId="1DC40CC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509"/>
        <w:gridCol w:w="2191"/>
        <w:gridCol w:w="832"/>
        <w:gridCol w:w="876"/>
        <w:gridCol w:w="978"/>
        <w:gridCol w:w="963"/>
        <w:gridCol w:w="963"/>
        <w:gridCol w:w="963"/>
        <w:gridCol w:w="1384"/>
      </w:tblGrid>
      <w:tr w:rsidR="006357BF" w:rsidRPr="00693E5B" w14:paraId="713CB2ED" w14:textId="77777777">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052C30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0B410A1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გამოკვლევები****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592BC7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4 </w:t>
            </w:r>
            <w:r>
              <w:rPr>
                <w:rFonts w:ascii="Sylfaen" w:hAnsi="Sylfaen" w:cs="Sylfaen"/>
                <w:b/>
                <w:bCs/>
                <w:noProof/>
                <w:sz w:val="20"/>
                <w:szCs w:val="20"/>
              </w:rPr>
              <w:t>კვირა</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7F9FC1D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8 </w:t>
            </w:r>
            <w:r>
              <w:rPr>
                <w:rFonts w:ascii="Sylfaen" w:hAnsi="Sylfaen" w:cs="Sylfaen"/>
                <w:b/>
                <w:bCs/>
                <w:noProof/>
                <w:sz w:val="20"/>
                <w:szCs w:val="20"/>
              </w:rPr>
              <w:t>კვირა</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2EDBB99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12 </w:t>
            </w:r>
            <w:r>
              <w:rPr>
                <w:rFonts w:ascii="Sylfaen" w:hAnsi="Sylfaen" w:cs="Sylfaen"/>
                <w:b/>
                <w:bCs/>
                <w:noProof/>
                <w:sz w:val="20"/>
                <w:szCs w:val="20"/>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3E6C56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16 </w:t>
            </w:r>
            <w:r>
              <w:rPr>
                <w:rFonts w:ascii="Sylfaen" w:hAnsi="Sylfaen" w:cs="Sylfaen"/>
                <w:b/>
                <w:bCs/>
                <w:noProof/>
                <w:sz w:val="20"/>
                <w:szCs w:val="20"/>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D3331F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20 </w:t>
            </w:r>
            <w:r>
              <w:rPr>
                <w:rFonts w:ascii="Sylfaen" w:hAnsi="Sylfaen" w:cs="Sylfaen"/>
                <w:b/>
                <w:bCs/>
                <w:noProof/>
                <w:sz w:val="20"/>
                <w:szCs w:val="20"/>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01102B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 xml:space="preserve">24 </w:t>
            </w:r>
            <w:r>
              <w:rPr>
                <w:rFonts w:ascii="Sylfaen" w:hAnsi="Sylfaen" w:cs="Sylfaen"/>
                <w:b/>
                <w:bCs/>
                <w:noProof/>
                <w:sz w:val="20"/>
                <w:szCs w:val="20"/>
              </w:rPr>
              <w:t>კვირა</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77A0DC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SVR 12-24</w:t>
            </w:r>
          </w:p>
        </w:tc>
      </w:tr>
      <w:tr w:rsidR="006357BF" w:rsidRPr="00693E5B" w14:paraId="6425F241"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40A90EF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30B087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ექიმთან ვიზიტი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7F55B9E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16C9C0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54E0BE9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CFCD6A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AC30A0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76373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4D4827A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r>
      <w:tr w:rsidR="006357BF" w:rsidRPr="00693E5B" w14:paraId="35C23E17" w14:textId="77777777">
        <w:trPr>
          <w:trHeight w:val="270"/>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1ECB977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2</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037F2A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სისხლის საერთო ანალიზი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409970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59897E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0AC600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691CD3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1F999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F952F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0944F6F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068475DE"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77D4B73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3</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3685C86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ALT</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456597A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65775D5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2F43FE7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E85CF6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E71A64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904330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31257EF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r>
      <w:tr w:rsidR="006357BF" w:rsidRPr="00693E5B" w14:paraId="5062B607" w14:textId="77777777">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22AA789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4</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00E173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ბილირუბინი (პირდაპირი)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640D61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706C67C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09D739B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0CD8F9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0909C4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6C19B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5C76B09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3EDB6BC3" w14:textId="77777777">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75EE04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5</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472DD5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ბილირუბინი (საერთო)</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4456C1C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4F55119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0D9091F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E3C8E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440AD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046B7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63F4BBF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6606DB92"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02C1F5C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6</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65FF8A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კრეატინინი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177B84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789636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35A85D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711D7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28358D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3F489A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77507E3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r>
      <w:tr w:rsidR="006357BF" w:rsidRPr="00693E5B" w14:paraId="1889FA43" w14:textId="77777777">
        <w:trPr>
          <w:trHeight w:val="270"/>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302256E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7</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306D37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HCV </w:t>
            </w:r>
            <w:r>
              <w:rPr>
                <w:rFonts w:ascii="Sylfaen" w:hAnsi="Sylfaen" w:cs="Sylfaen"/>
                <w:noProof/>
                <w:sz w:val="20"/>
                <w:szCs w:val="20"/>
              </w:rPr>
              <w:t>რნმ-ის რაოდენობრივი განსაზღვრა</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6906A4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3EE1F84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7DFE889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28CB10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1132AA1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5FB434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1F4E43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X</w:t>
            </w:r>
          </w:p>
        </w:tc>
      </w:tr>
      <w:tr w:rsidR="006357BF" w:rsidRPr="00693E5B" w14:paraId="086BAAE3" w14:textId="77777777">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14:paraId="0052AA3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8</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14:paraId="7E57E91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TSH</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14:paraId="0D955E7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14:paraId="3656A88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14:paraId="358BB84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C28697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4562912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14:paraId="71679BB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14:paraId="2ECCF8A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r>
    </w:tbl>
    <w:p w14:paraId="25876AE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71C1E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*ინტერფერონის შემცველი რეჟიმის შემთხვევაში.</w:t>
      </w:r>
    </w:p>
    <w:p w14:paraId="6CC014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 ** მკურნალობის რიბავირინის შემცველი რეჟიმების დროს.</w:t>
      </w:r>
    </w:p>
    <w:p w14:paraId="1FCEEC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 *** მკურნალობის რიბავირინის გარეშე რეჟიმების დროს.</w:t>
      </w:r>
    </w:p>
    <w:p w14:paraId="6055BA5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 კვლევების ჩატარება დასაშვებია დადგენილ ვადაზე ერთი დღით ადრე ან ერთი კვირით გვიან.</w:t>
      </w:r>
    </w:p>
    <w:p w14:paraId="53DB2C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№1 </w:t>
      </w:r>
    </w:p>
    <w:p w14:paraId="1A524BA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622C17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სერვისის მიწოდების პირობები</w:t>
      </w:r>
    </w:p>
    <w:p w14:paraId="509B36F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6D99AEB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სერვისის მიმწოდებლების მხრიდან დაცული უნდა იყოს:</w:t>
      </w:r>
    </w:p>
    <w:p w14:paraId="3BCFEF9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სერვისის მიწოდების პირობები; მედიკამენტების უსაფრთხო შენახვა/გაცემა/ცივი ჯაჭვით უზრუნველყოფა;</w:t>
      </w:r>
    </w:p>
    <w:p w14:paraId="3327DA6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პერსონალურ მონაცემთა დაცვის უზრუნველყოფა;</w:t>
      </w:r>
    </w:p>
    <w:p w14:paraId="1AF2C47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დიაგნოსტიკის უზრუნველყოფისთვის მინიმალური და სავალდებულო მოთხოვნები.</w:t>
      </w:r>
    </w:p>
    <w:p w14:paraId="6E67C64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 სერვისის მიწოდების პირობები, მედიკამენტების უსაფრთხო შენახვა/გაცემა/ცივი ჯაჭვით უზრუნველყოფა:</w:t>
      </w:r>
    </w:p>
    <w:p w14:paraId="1E2F2CE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noProof/>
          <w:sz w:val="24"/>
          <w:szCs w:val="24"/>
          <w:lang w:eastAsia="x-none"/>
        </w:rPr>
        <w:t xml:space="preserve">2.1. პაციენტებისათვის სერვისის მისაწოდებლად (საჭიროების შემთხვევაში, კვირაში 7 დღის განმავლობაში), შესაფერისი გარემოს შექმნა, მათ შორის, 10-15 კვ. მ ფართის ოთახის გამოყოფა. </w:t>
      </w:r>
      <w:r>
        <w:rPr>
          <w:rFonts w:ascii="Sylfaen" w:hAnsi="Sylfaen" w:cs="Sylfaen"/>
          <w:i/>
          <w:iCs/>
          <w:noProof/>
          <w:sz w:val="20"/>
          <w:szCs w:val="20"/>
          <w:lang w:eastAsia="x-none"/>
        </w:rPr>
        <w:t>(7.12.2017 N532 ამოქმედდეს 2017 წლის 1 დეკემბრიდან)</w:t>
      </w:r>
    </w:p>
    <w:p w14:paraId="12D94A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2.2. ოთახი აღჭურვილი უნდა იყოს სათვალთვალო კამერით, რომელსაც შესაძლებლობა ექნება უზრუნველყოს ჩანაწერის შენახვა (მკურნალობის სრულ პერიოდზე, მედიკამენტის მიღების პროცესის გასაკონტროლებლად), საოფისე ინვენტარით, მათ შორის, კომპიუტერით (ინტერნეტზე წვდომით სავალდებულოა) და  პრინტერით.</w:t>
      </w:r>
    </w:p>
    <w:p w14:paraId="34FE2C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2.3. სერვისის მიმწოდებელი ვალდებულია, პროგრამის მიმდინარეობის პერიოდში (სამუშაო საათებში),  სამედიცინო პერსონალისა და სამკურნალო საშუალების უსაფრთხოების მიზნით, დაწესებულება უზრუნველყოს შესაბამისი დაცვით და სიგნალიზაციით.</w:t>
      </w:r>
    </w:p>
    <w:p w14:paraId="160AB4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2.4. C ჰეპატიტის სამკურნალო მედიკამენტის საგნობრივ-რაოდენობრივი აღრიცხვა დალუქულ, დანომრილ, ზონარგაყრილ და </w:t>
      </w:r>
      <w:r w:rsidRPr="002C57FA">
        <w:rPr>
          <w:rFonts w:ascii="Sylfaen" w:hAnsi="Sylfaen" w:cs="Sylfaen"/>
          <w:noProof/>
          <w:sz w:val="24"/>
          <w:szCs w:val="24"/>
          <w:highlight w:val="green"/>
          <w:lang w:eastAsia="x-none"/>
        </w:rPr>
        <w:t>განმახორციელებლის</w:t>
      </w:r>
      <w:r>
        <w:rPr>
          <w:rFonts w:ascii="Sylfaen" w:hAnsi="Sylfaen" w:cs="Sylfaen"/>
          <w:noProof/>
          <w:sz w:val="24"/>
          <w:szCs w:val="24"/>
          <w:lang w:eastAsia="x-none"/>
        </w:rPr>
        <w:t xml:space="preserve"> ბეჭდით დამოწმებულ სპეციალურ ჟურნალში (ფორმა დამტკიცდება </w:t>
      </w:r>
      <w:r w:rsidRPr="002C57FA">
        <w:rPr>
          <w:rFonts w:ascii="Sylfaen" w:hAnsi="Sylfaen" w:cs="Sylfaen"/>
          <w:noProof/>
          <w:sz w:val="24"/>
          <w:szCs w:val="24"/>
          <w:highlight w:val="green"/>
          <w:lang w:eastAsia="x-none"/>
        </w:rPr>
        <w:t>განმახორციელებლის</w:t>
      </w:r>
      <w:r>
        <w:rPr>
          <w:rFonts w:ascii="Sylfaen" w:hAnsi="Sylfaen" w:cs="Sylfaen"/>
          <w:noProof/>
          <w:sz w:val="24"/>
          <w:szCs w:val="24"/>
          <w:lang w:eastAsia="x-none"/>
        </w:rPr>
        <w:t xml:space="preserve"> მიერ) და აღრიცხული ინფორმაციის დადარება ელექტრონულ პროგრამაში აღრიცხულ ინფორმაციასთან ყოველდღიურად.</w:t>
      </w:r>
      <w:r>
        <w:rPr>
          <w:rFonts w:ascii="Sylfaen" w:hAnsi="Sylfaen" w:cs="Sylfaen"/>
          <w:i/>
          <w:iCs/>
          <w:noProof/>
          <w:sz w:val="20"/>
          <w:szCs w:val="20"/>
          <w:lang w:eastAsia="x-none"/>
        </w:rPr>
        <w:t>(30.12.2016 N633)</w:t>
      </w:r>
    </w:p>
    <w:p w14:paraId="33BAA90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2.5. სპეციალური პირის გამოყოფა, რომელსაც პასუხისმგებლობა დაეკისრება C ჰეპატიტის სამკურნალო მედიკამენტის შენახვაზე, აღრიცხვასა და გაცემაზე.</w:t>
      </w:r>
    </w:p>
    <w:p w14:paraId="1AF248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2.6. C ჰეპატიტის სამკურნალო მედიკამენტის შესანახად,  ცეცხლგამძლე კარადა-სეიფის გამოყოფა, ასევე ცივი ჯაჭვის უზრუნველსაყოფად შესაბამისი ინვენტარის არსებობა.</w:t>
      </w:r>
    </w:p>
    <w:p w14:paraId="5BD17F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2.7. C ჰეპატიტის სამკურნალო მედიკამენტის გასაცემი ოთახის და ცეცხლგამძლე კარადა-სეიფის დაკეტვა და დალუქვა სამუშაო საათების დამთავრების შემდეგ.</w:t>
      </w:r>
    </w:p>
    <w:p w14:paraId="0F0A90B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2.8. C ჰეპატიტის სამკურნალო მედიკამენტების ხარჯვისა და ბრუნვის შესახებ, ინფორმაციის </w:t>
      </w:r>
      <w:r w:rsidRPr="002C57FA">
        <w:rPr>
          <w:rFonts w:ascii="Sylfaen" w:hAnsi="Sylfaen" w:cs="Sylfaen"/>
          <w:noProof/>
          <w:sz w:val="24"/>
          <w:szCs w:val="24"/>
          <w:highlight w:val="green"/>
          <w:lang w:eastAsia="x-none"/>
        </w:rPr>
        <w:t>განმახორციელებლისათვის</w:t>
      </w:r>
      <w:r>
        <w:rPr>
          <w:rFonts w:ascii="Sylfaen" w:hAnsi="Sylfaen" w:cs="Sylfaen"/>
          <w:noProof/>
          <w:sz w:val="24"/>
          <w:szCs w:val="24"/>
          <w:lang w:eastAsia="x-none"/>
        </w:rPr>
        <w:t xml:space="preserve"> მიწოდება, დადგენილი წესით (მიწოდების ვადებს და ფორმას ამტკიცებს პროგრამის </w:t>
      </w:r>
      <w:r w:rsidRPr="002C57FA">
        <w:rPr>
          <w:rFonts w:ascii="Sylfaen" w:hAnsi="Sylfaen" w:cs="Sylfaen"/>
          <w:noProof/>
          <w:sz w:val="24"/>
          <w:szCs w:val="24"/>
          <w:highlight w:val="green"/>
          <w:lang w:eastAsia="x-none"/>
        </w:rPr>
        <w:t>განმახორციელებელი</w:t>
      </w:r>
      <w:r>
        <w:rPr>
          <w:rFonts w:ascii="Sylfaen" w:hAnsi="Sylfaen" w:cs="Sylfaen"/>
          <w:noProof/>
          <w:sz w:val="24"/>
          <w:szCs w:val="24"/>
          <w:lang w:eastAsia="x-none"/>
        </w:rPr>
        <w:t>).</w:t>
      </w:r>
    </w:p>
    <w:p w14:paraId="235D87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2.9. პირადობის დამადასტურებელი მოწმობის  მიხედვით, მკურნალობის კომპონენტში იმ პაციენტების ჩართვა, რომლებსაც ელექტრონულ პროგრამაში უფიქსირდებათ კომისიის დადებითი გადაწყვეტილება.</w:t>
      </w:r>
    </w:p>
    <w:p w14:paraId="562DCC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hAnsi="Sylfaen" w:cs="Sylfaen"/>
          <w:noProof/>
          <w:sz w:val="24"/>
          <w:szCs w:val="24"/>
          <w:lang w:eastAsia="x-none"/>
        </w:rPr>
        <w:t xml:space="preserve">2.10. სერვისის მიმწოდებელი ვალდებულია უზრუნველყოს მკურნალობის გვერდითი ეფექტების, პაციენტის მკურნალობის შეწყვეტისა და პაციენტის გარდაცვალების მიზეზების ასახვა (შეტყობინების მიღებიდან არაუგვიანეს 24 საათისა) ელექტრონულ პროგრამაში და დადგენილი ფორმით მიწოდება </w:t>
      </w:r>
      <w:r w:rsidRPr="004013F9">
        <w:rPr>
          <w:rFonts w:ascii="Sylfaen" w:hAnsi="Sylfaen" w:cs="Sylfaen"/>
          <w:noProof/>
          <w:sz w:val="24"/>
          <w:szCs w:val="24"/>
          <w:highlight w:val="yellow"/>
          <w:lang w:eastAsia="x-none"/>
        </w:rPr>
        <w:t>სააგენტოსთვის.</w:t>
      </w:r>
      <w:r>
        <w:rPr>
          <w:rFonts w:ascii="Sylfaen" w:hAnsi="Sylfaen" w:cs="Sylfaen"/>
          <w:noProof/>
          <w:sz w:val="24"/>
          <w:szCs w:val="24"/>
          <w:lang w:eastAsia="x-none"/>
        </w:rPr>
        <w:t xml:space="preserve"> </w:t>
      </w:r>
      <w:r>
        <w:rPr>
          <w:rFonts w:ascii="Sylfaen" w:hAnsi="Sylfaen" w:cs="Sylfaen"/>
          <w:i/>
          <w:iCs/>
          <w:noProof/>
          <w:sz w:val="20"/>
          <w:szCs w:val="20"/>
          <w:lang w:eastAsia="x-none"/>
        </w:rPr>
        <w:t>(7.12.2017 N532 ამოქმედდეს 2017 წლის 1 დეკემბრიდან)</w:t>
      </w:r>
    </w:p>
    <w:p w14:paraId="36097A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2.11. სერვისის მიმწოდებელი ვალდებულია დარეგისტრირდეს „აივ-ინფექცია/შიდსის მართვისა“ და „იმუნიზაციის“ სახელმწიფო პროგრამების მიმწოდებლად და „C ჰეპატიტის მართვის“ სახელმწიფო პროგრამის ფარგლებში მის დაწესებულებაში დარეგისტრირებული ბენეფიციარები უზრუნველყოს ამ პროგრამებით გათვალისწინებული, აივ-ინფექციაზე/შიდსზე სკრინინგული გამოკვლევითა და „ბ“ ჰეპატიტისა და სეზონური გრიპის საწინააღმდეგო ვაქცინებით აცრის მომსახურებით. </w:t>
      </w:r>
      <w:r>
        <w:rPr>
          <w:rFonts w:ascii="Sylfaen" w:hAnsi="Sylfaen" w:cs="Sylfaen"/>
          <w:i/>
          <w:iCs/>
          <w:noProof/>
          <w:sz w:val="20"/>
          <w:szCs w:val="20"/>
          <w:lang w:eastAsia="x-none"/>
        </w:rPr>
        <w:t>(27.12.2017 N573 ამოქმედდეს 2018 წლის 1 იანვრიდან)</w:t>
      </w:r>
    </w:p>
    <w:p w14:paraId="249CEF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 პერსონალურ მონაცემთა დაცვის უზრუნველყოფა:</w:t>
      </w:r>
    </w:p>
    <w:p w14:paraId="338A243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3.1. მონაცემთა უსაფრთხოებისა და კონფიდენციალობის მოთხოვნებისა და პროცედურების დოკუმენტის შემუშავება.</w:t>
      </w:r>
    </w:p>
    <w:p w14:paraId="559B97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3.2. აღნიშნულ დოკუმენტს უნდა გაეცნოს და ხელი მოაწეროს თითოეულმა თანამშრომელმა იმის ნიშნად, რომ ისინი გაეცნენ და მზად არიან, დაიცვან აღნიშნული მოთხოვნები.</w:t>
      </w:r>
    </w:p>
    <w:p w14:paraId="4D19E8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3.3. დაწესებულების თითოეული თანამშრომელი, ვისაც ხელი მიუწვდება პაციენტის მკურნალობის მონაცემებზე, ინდივიდუალურად აგებს პასუხს საკუთარი სამუშაო ადგილის, კომპიუტერის  და ეპიდზედამხედველობის კონფიდენციალურ მონაცემთა შემცველი სხვა მოწყობილობების დაცვაზე. ეს კონკრეტულად გულისხმობს პასუხისმგებლობას გასაღებზე, ასევე კომპიუტერის პაროლსა და კოდზე, რომელთა დაკარგვის ან ინფორმაციის გაჟონვის შემთხვევაში, იქმნება სხვებისათვის კონფიდენციალურ ინფორმაციაზე ხელმისაწვდომობის შესაძლებლობა.</w:t>
      </w:r>
    </w:p>
    <w:p w14:paraId="75F9A6C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3.4. დაწესებულების არეალი/სივრცე, რომელშიც ინახება მონაცემების, როგორც ქაღალდის  (რეგისტრაციის ჟურნალები, შეტყობინების/ანგარიშის ფორმები), ისე ელექტრონული მატარებლები (კომპიუტერული მონაცემთა ბაზები), განთავსებული უნდა იყოს  უსაფრთხო ოთახში, რომელიც იკეტება და სადაც შესვლაზეც დაწესებულია შეზღუდვები. ამავე ოთახში უნდა იყოს გამოყოფილი სამუშაო სივრცე იმ პირებისათვის, რომლებსაც გააჩნიათ მონაცემებზე ხელმისაწვდომობის და მუშაობის ნებართვა.</w:t>
      </w:r>
    </w:p>
    <w:p w14:paraId="0581160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3.5. ქაღალდის ფორმები, რომლებიც მოიცავს პიროვნების საიდენტიფიკაციო ინფორმაციას, უნდა ინახებოდეს სპეციალურ ჩაკეტილ კარადაში/სეიფში, რომელიც ასევე მოთავსებული უნდა იყოს უსაფრთხო ოთახში. </w:t>
      </w:r>
    </w:p>
    <w:p w14:paraId="4437320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3.6. კონფიდენციალური დოკუმენტაციის განადგურება უნდა მოხდეს სპეციალური ქაღალდის დამჭრელი აპარატების მეშვეობით.</w:t>
      </w:r>
    </w:p>
    <w:p w14:paraId="14864F4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3.7. მონაცემთა ბაზასთან მომუშავე პასუხისმგებელ პირებს ეძლევათ უნიკალური მომხმარებლის სახელი (user name) და საშვი (password);  კატეგორიულად იკრძალება ამ მონაცემების სხვისთვის გადაცემა ან სხვისი მომხმარებლის სახელით და საშვით მონაცემთა ბაზებთან მუშაობა.</w:t>
      </w:r>
    </w:p>
    <w:p w14:paraId="7F9CBE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3.8. მონაცემთა ბაზის მომხმარებლებს ენიჭებათ მონაცემებთან ხელმისაწვდომობის (data access-ის) სხვადასხვა პრივილეგია, რაც მინიმუმამდე ზღუდავს, შეგნებულად ან უნებლიედ, მონაცემთა ბაზაში ჩანაწერების დაზიანებას (შეცვლას, წაშლას და ა.შ.).</w:t>
      </w:r>
    </w:p>
    <w:p w14:paraId="3B46D39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3.9. თითოეული თანამშრომელი, რომელიც შეამჩნევს ან ეჭვს შეიტანს მონაცემთა უსაფრთხოების/კონფიდენციალობის დარღვევაზე, ვალდებულია,  შეატყობინოს დაწესებულების ხელმძღვანელობას და იმ პიროვნებას, ვინც პასუხისმგებელია მონაცემთა უსაფრთხოებაზე დაწესებულებაში.</w:t>
      </w:r>
    </w:p>
    <w:p w14:paraId="272FC2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3.10. კონფიდენციალობის დარღვევის ნებისმიერი შემთხვევა ექვემდებარება დაუყოვნებლივ გამოძიებას, რათა დადგინდეს მიზეზები და მიღებულ იქნეს შესაბამისი ზომები.</w:t>
      </w:r>
    </w:p>
    <w:p w14:paraId="6E581E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3.11. კონფიდენციალობის დარღვევის ყოველი შემთხვევა, რომელიც უკავშირდება ერთი ან რამდენიმე ინდივიდის შესახებ კონფიდენციალური ინფორმაციის გამჟღავნებას/გაჟონვას, ექვემდებარება რეაგირებას არსებული კანონმდებლობის მიხედვით.</w:t>
      </w:r>
    </w:p>
    <w:p w14:paraId="45A295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4. მოთხოვნები, რომლებსაც უნდა აკმაყოფილებდეს სერვისის მიმწოდებელი დიაგნოსტიკის უზრუნველყოფისთვის: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14:paraId="095AF3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4.1. თითოეულ კვლევაზე, რომელიც ტარდება მიმწოდებელ დაწესებულებაში, დამტკიცებული სტანდარტული ოპერაციული პროცედურები (SOP) და მათი შესრულების მონიტორინგის სისტემა.</w:t>
      </w:r>
    </w:p>
    <w:p w14:paraId="0149EC7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4.2. ლაბორატორიული კვლევების, რომლებიც ტარდება მიმწოდებელ დაწესებულებაში, განხორციელებისათვის საჭირო მატერიალურ-ტექნიკური ბაზა.</w:t>
      </w:r>
    </w:p>
    <w:p w14:paraId="0C01EEF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4.3. კანონმდებლობით დადგენილი წესის შესაბამისად სერტიფიცირებული პერსონალი.</w:t>
      </w:r>
    </w:p>
    <w:p w14:paraId="41387F9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4.4. პროგრამით განსაზღვრული ყველა კვლევის ჩატარების შესაძლებლობა, მათ შორის, ქვეკონტრაქტორების მეშვეობით.</w:t>
      </w:r>
    </w:p>
    <w:p w14:paraId="2F83F3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4.5. იმ კვლევებზე, რომლებსაც ახორციელებს ქვეკონტრაქტორების მეშვეობით, სავალდებულოდ უნდა იქნეს წარდგენილი შესაბამის მიმწოდებლებთან გაფორმებული ხელშეკრულებები და ქვეკონტრაქტორების მიერ მინიმალური მოთხოვნების პირობების დამადასტურებელი დოკუმენტაცია.</w:t>
      </w:r>
    </w:p>
    <w:p w14:paraId="7411040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პროგრამის მე-2 მუხლის პირველი პუნქტის „ბ“ ქვეპუნქტით განსაზღვრული მოსარგებლეებისთვის  სერვისის მიწოდების პირობები განისაზღვრება პროგრამის მე-5 მუხლის მე-8 პუნქტით გათვალისწინებული  ბრძანებით. </w:t>
      </w:r>
      <w:r>
        <w:rPr>
          <w:rFonts w:ascii="Sylfaen" w:hAnsi="Sylfaen" w:cs="Sylfaen"/>
          <w:i/>
          <w:iCs/>
          <w:noProof/>
          <w:sz w:val="20"/>
          <w:szCs w:val="20"/>
          <w:lang w:eastAsia="x-none"/>
        </w:rPr>
        <w:t>(14.11.2016 N 506 ამოქმედდეს 2016 წლის 1 დეკემბრიდან)</w:t>
      </w:r>
      <w:r>
        <w:rPr>
          <w:rFonts w:ascii="Sylfaen" w:hAnsi="Sylfaen" w:cs="Sylfaen"/>
          <w:noProof/>
          <w:sz w:val="24"/>
          <w:szCs w:val="24"/>
          <w:lang w:eastAsia="x-none"/>
        </w:rPr>
        <w:t xml:space="preserve"> </w:t>
      </w:r>
    </w:p>
    <w:p w14:paraId="4BD38DF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0DFA94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დანართი №2</w:t>
      </w:r>
      <w:r>
        <w:rPr>
          <w:rFonts w:ascii="Sylfaen" w:hAnsi="Sylfaen" w:cs="Sylfaen"/>
          <w:i/>
          <w:iCs/>
          <w:noProof/>
          <w:sz w:val="20"/>
          <w:szCs w:val="20"/>
          <w:lang w:val="ka-GE" w:eastAsia="ka-GE"/>
        </w:rPr>
        <w:t xml:space="preserve">(24.08.2018 N438 </w:t>
      </w:r>
      <w:r>
        <w:rPr>
          <w:rFonts w:ascii="Sylfaen" w:hAnsi="Sylfaen" w:cs="Sylfaen"/>
          <w:i/>
          <w:iCs/>
          <w:noProof/>
          <w:sz w:val="20"/>
          <w:szCs w:val="20"/>
        </w:rPr>
        <w:t>გავრცელდეს 2018 წლის 1 აგვისტოდან წარმოშობილ ურთიერთობებზე</w:t>
      </w:r>
      <w:r>
        <w:rPr>
          <w:rFonts w:ascii="Sylfaen" w:hAnsi="Sylfaen" w:cs="Sylfaen"/>
          <w:i/>
          <w:iCs/>
          <w:noProof/>
          <w:sz w:val="20"/>
          <w:szCs w:val="20"/>
          <w:lang w:val="ka-GE" w:eastAsia="ka-GE"/>
        </w:rPr>
        <w:t>)</w:t>
      </w:r>
    </w:p>
    <w:p w14:paraId="611257F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p>
    <w:p w14:paraId="17C550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პირის მოსარგებლედ ცნობა/პაციენტთა რეგისტრაცია</w:t>
      </w:r>
    </w:p>
    <w:p w14:paraId="07A4D04B"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8D778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დიაგნოსტიკის კომპონენტში ჩასართავად პაციენტი, რომელსაც ჩატარებული აქვს კვლევა C ჰეპატიტის ვირუსის საწინააღმდეგო ანტისხეულების განსაზღვრის მიზნით და მიღებული აქვს დადებითი პასუხი, გარდა ამავე დანართის მე-2 პუნქტისა, მიმართავს სერვისის მიმწოდებელ დაწესებულებას, რომელიც პირადობის დამადასტურებელი დოკუმენტის საფუძველზე არეგისტრირებს პაციენტს C ჰეპატიტის მკურნალობის ერთიანი ელექტრონული სისტემის – Elimination C (შემდგომში – Elimination C  სისტემა) მეშვეობით და უზრუნველყოფს აქტიური ინფექციის კონფირმაციისთვის საჭირო კვლევის ჩატარებას.</w:t>
      </w:r>
    </w:p>
    <w:p w14:paraId="5D3019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 xml:space="preserve">2. პროგრამის მე-2 მუხლის პირველი პუნქტის „ე“ ქვეპუნქტით განსაზღვრული მოსარგებლეებისათვის დიაგნოსტიკის კომპონენტში ჩასართავად, დამატებით  სავალდებულოა სერვისის მიმწოდებელ დაწესებულებაში შესაბამისი წლის „დიალიზისა და თირკმლის ტრანსპლანტაციის“ სახელმწიფო პროგრამის მიმწოდებელი დაწესებულების მიერ გაცემული ფორმა №IV/100-ა-ის წარდგენა (ეს პუნქტი ძალაშია მე-19 მუხლის მესამე პუნქტის „გ“ ქვეპუნქტით განსაზღვრული მედიკამენტის არსებობის/გამოყენების შემთხვევაში). </w:t>
      </w:r>
      <w:r>
        <w:rPr>
          <w:rFonts w:ascii="Sylfaen" w:hAnsi="Sylfaen" w:cs="Sylfaen"/>
          <w:i/>
          <w:iCs/>
          <w:noProof/>
          <w:sz w:val="20"/>
          <w:szCs w:val="20"/>
          <w:shd w:val="clear" w:color="auto" w:fill="FFFFFF"/>
        </w:rPr>
        <w:t>(31.12.2019 N677 ამოქმედდეს 2020 წლის 1 იანვრიდან)</w:t>
      </w:r>
    </w:p>
    <w:p w14:paraId="1949DF6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კონფირმაციული კვლევის დადებითი პასუხების შემთხვევაში, სერვისის მიმწოდებელი უზრუნველყოფს მის ბაზაზე ჩატარებული კონფირმაციული კვლევის შედეგის აღრიცხვას Elimination C სისტემაში არაუგვიანეს 24 სთ-ისა (სამუშაო დღეებში), HCV რნმ/HCV Core antigen დადებითი შედეგის მქონე პაციენტთა ინფორმირებასა და მკურნალობაში ჩართვისთვის საჭირო დამატებითი დიაგნოსტიკური კვლევების ჩატარებას.</w:t>
      </w:r>
    </w:p>
    <w:p w14:paraId="420B308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იმ შემთხვევაში, თუ კვლევა ჩატარებულია სხვა დაწესებულებაში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 (გარდა HCV გენეტიკური ტიპის განსაზღვრის  კვლევისა), ამასთან, ვალიდურია 2015 წლის 28 აპრილის შემდეგ ჩატარებული კვლევები)  სერვისის მიმწოდებელმა უნდა უზრუნველყოს კვლევის დამადასტურებელი დოკუმენტის (შესაბამისი ბეჭდით დადასტურებული) დასკანერებული ვერსიის ატვირთვა Elimination C სისტემაში, გარდა იმ შემთხვევებისა, როცა კვლევების შედეგების ატვირთვა აუცილებელია FIB4 ტესტის გამოსათვლელად.</w:t>
      </w:r>
    </w:p>
    <w:p w14:paraId="42509B6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დასრულებული დიაგნოსტიკური კვლევების შედეგები, გარდა ამავე მუხლის მე-3 პუნქტით განსაზღვრულისა, არაუგვიანეს ორი სამუშაო დღის ვადაში იტვირთება Elimination C სისტემაში  სერვისის მიმწოდებლის მიერ.</w:t>
      </w:r>
    </w:p>
    <w:p w14:paraId="2966B6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6. დიაგნოსტიკური კვლევების დასრულების შემდეგ, სერვისის მიმწოდებელი გასცემს ფორმა №IV-100/ა-ს ელექტრონული და/ან ნაბეჭდი ფორმით, ახორციელებს ხელმოწერილი და ბეჭდით დადასტურებული ფორმა №IV-100/ა-ის დასკანერებული ვერსიის ატვირთვას Elimination C სისტემაში  და აგზავნის შეტყობინებას </w:t>
      </w:r>
      <w:r w:rsidRPr="004013F9">
        <w:rPr>
          <w:rFonts w:ascii="Sylfaen" w:hAnsi="Sylfaen" w:cs="Sylfaen"/>
          <w:noProof/>
          <w:sz w:val="24"/>
          <w:szCs w:val="24"/>
          <w:highlight w:val="yellow"/>
        </w:rPr>
        <w:t>სააგენტოში</w:t>
      </w:r>
      <w:r>
        <w:rPr>
          <w:rFonts w:ascii="Sylfaen" w:hAnsi="Sylfaen" w:cs="Sylfaen"/>
          <w:noProof/>
          <w:sz w:val="24"/>
          <w:szCs w:val="24"/>
        </w:rPr>
        <w:t xml:space="preserve"> პაციენტის რეგისტრაციის შესახებ.</w:t>
      </w:r>
    </w:p>
    <w:p w14:paraId="647DD90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7. მკურნალობის კომპონენტში ჩასართავად,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Elimination C სისტემის მეშვეობით ახორციელებს პაციენტთა რეგისტრაციის დადასტურებას, შეტყობინების მიღებიდან არაუმეტეს სამი სამუშაო დღის ვადაში.</w:t>
      </w:r>
    </w:p>
    <w:p w14:paraId="4AFB2C3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სერვისის მიმწოდებელი დაწესებულების შეცვლა, გარდა გეოგრაფიული ხელმისაწვდომობითა და ჯანმრთელობის მდგომარეობით (დადასტურებული დოკუმენტით – ფორმა №IV-100/ა) გამოწვეული გამონაკლისებისა, შესაძლებელია:</w:t>
      </w:r>
    </w:p>
    <w:p w14:paraId="20DB476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პროგრამის მე-19 მუხლის მე-2 პუნქტის „ა“ ქვეპუნქტის „ა.ა“ ქვეპუნქტით განსაზღვრული კონფირმაციული კვლევის ჩატარების შემდეგ;</w:t>
      </w:r>
    </w:p>
    <w:p w14:paraId="174F91C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პროგრამის №8 დანართის მე-3 პუნქტის „ბ“ ქვეპუნქტის „ბ.ბ“ ქვეპუნქტით განსაზღვრული FIB-4 ტესტის გამოთვლის შემდეგ, ამავე დანართით განსაზღვრული სერვისის მოსარგებლეებისათვის;</w:t>
      </w:r>
    </w:p>
    <w:p w14:paraId="6297C1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მკურნალობის კომპონენტში ჩართვამდე;</w:t>
      </w:r>
    </w:p>
    <w:p w14:paraId="72D5058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გ</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მკურნალობის დასრულების შემდეგ პროგრამის მე-19 მუხლის მე-2 პუნქტის „ბ“ ქვეპუნქტის ფარგლებში გათვალისწინებული კვლევის (სისხლში HCV რნმ-ის რაოდენობრივი განსაზღვრა პჯრ მეთოდით, რომელიც ტარდება მკურნალობის ეფექტიანობის შესაფასებლად, მკურნალობის დასრულებიდან  მე-12 ან 24-ე კვირაზე) ჩატარებამდე; </w:t>
      </w:r>
      <w:r>
        <w:rPr>
          <w:rFonts w:ascii="Sylfaen" w:hAnsi="Sylfaen" w:cs="Sylfaen"/>
          <w:i/>
          <w:iCs/>
          <w:noProof/>
          <w:sz w:val="20"/>
          <w:szCs w:val="20"/>
          <w:shd w:val="clear" w:color="auto" w:fill="FFFFFF"/>
        </w:rPr>
        <w:t>(31.12.2019 N677 ამოქმედდეს 2020 წლის 1 იანვრიდან)</w:t>
      </w:r>
    </w:p>
    <w:p w14:paraId="7142F48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 პროგრამის მე-2 მუხლის პირველი პუნქტის „ბ“ ქვეპუნქტით განსაზღვრული პირებისათვის, პენიტენციური დაწესებულების დატოვების შემთხვევაში.     </w:t>
      </w:r>
    </w:p>
    <w:p w14:paraId="30AB8D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9. სერვისის მიმწოდებელი დაწესებულების შესაცვლელად, ამ მუხლის მე-8 პუნქტით დადგენილ შემთხვევებში, პაციენტი მიმართავს მისთვის სასურველ სერვისის მიმწოდებელს, რომელიც, </w:t>
      </w:r>
      <w:r w:rsidRPr="004013F9">
        <w:rPr>
          <w:rFonts w:ascii="Sylfaen" w:hAnsi="Sylfaen" w:cs="Sylfaen"/>
          <w:noProof/>
          <w:sz w:val="24"/>
          <w:szCs w:val="24"/>
          <w:highlight w:val="yellow"/>
        </w:rPr>
        <w:t>სააგენტოსთან</w:t>
      </w:r>
      <w:r>
        <w:rPr>
          <w:rFonts w:ascii="Sylfaen" w:hAnsi="Sylfaen" w:cs="Sylfaen"/>
          <w:noProof/>
          <w:sz w:val="24"/>
          <w:szCs w:val="24"/>
        </w:rPr>
        <w:t xml:space="preserve"> შეთანხმებით, გადმოარეგისტრირებს პაციენტს თავისი დაწესებულების ბაზაზე.</w:t>
      </w:r>
    </w:p>
    <w:p w14:paraId="4068D25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10. პროგრამის მე-2 მუხლის პირველი პუნქტის „ბ“ ქვეპუნქტით განსაზღვრული მოსარგებლეების რეგისტრაციისათვის საჭიროა, პენიტენციური სამსახურის სამედიცინო დეპარტამენტის უფლებამოსილმა პირმა </w:t>
      </w:r>
      <w:r w:rsidRPr="004013F9">
        <w:rPr>
          <w:rFonts w:ascii="Sylfaen" w:hAnsi="Sylfaen" w:cs="Sylfaen"/>
          <w:noProof/>
          <w:sz w:val="24"/>
          <w:szCs w:val="24"/>
          <w:highlight w:val="yellow"/>
        </w:rPr>
        <w:t>სააგენტოს</w:t>
      </w:r>
      <w:r>
        <w:rPr>
          <w:rFonts w:ascii="Sylfaen" w:hAnsi="Sylfaen" w:cs="Sylfaen"/>
          <w:noProof/>
          <w:sz w:val="24"/>
          <w:szCs w:val="24"/>
        </w:rPr>
        <w:t xml:space="preserve"> ცენტრალურ ოფისში წარადგინოს  მოსარგებლეების ფორმა №IV-100/ა (დედანი), ამ პროგრამის მე-19 მუხლის მე-2 პუნქტის „ა“ ქვეპუნქტით განსაზღვრული კვლევების დოკუმენტები და მოსარგებლის პირადობის დამადასტურებელი დოკუმენტი (ასეთის არსებობის შემთხვევაში).</w:t>
      </w:r>
    </w:p>
    <w:p w14:paraId="105A2F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11.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ახორციელებს ამ დანართის მე-4 პუნქტით განსაზღვრული დასკანერებული დოკუმენტაციისა და ამავე დანართის მე-10 პუნქტით განსაზღვრული სამედიცინო დოკუმენტაციის მონაცემების ატვირთვას Elimination C სისტემაში.</w:t>
      </w:r>
    </w:p>
    <w:p w14:paraId="6ED05D1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12. Elimination C სისტემა მოიცავს პაციენტების შესახებ შემდეგი სახის ინფორმაციას: პაციენტის გვარი, სახელი, პირადი ნომერი, მისამართი (იურიდიული/ფაქტობრივი), საკონტაქტო ტელეფონის ნომერი (პაციენტის, მეორე საკონტაქტო პირის/კანონიერი წარმომადგენლის), ხელშეკრულების გაფორმების თარიღი (გარდა პროგრამის მე-2 მუხლის პირველი პუნქტის „ბ“ ქვეპუნქტით განსაზღვრული მოსარგებლეებისა), დაბადების თარიღი/ასაკი, სქესი, დიაგნოზი (გენოტიპი, ფიბროზის ხარისხი, კონფირმაციული და სხვა კვლევების მონაცემები), თანმხლები დაავადებები, დანიშნული ფარმაცევტული პროდუქტის სახეობა, ფარმაცევტული პროდუქტის ერთჯერადი დოზა, ფარმაცევტული პროდუქტის ერთი თვის სამყოფი რაოდენობა, მკურნალობის კურსის ხანგრძლივობა, მკურნალობის მონიტორინგის კვლევების შედეგები, მკურნალი ექიმის ვინაობა, ფორმა  №IV-100/ა-ის გამცემი დაწესებულება, სერვისის მიმწოდებელი, ფარმაცევტული პროდუქტის ხარჯვისა  და მარაგების თაობაზე ინფორმაცია. </w:t>
      </w:r>
    </w:p>
    <w:p w14:paraId="4A90E8D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13. Elimination C სისტემის შემუშავებასა და მართვას ახორციელებს </w:t>
      </w:r>
      <w:r w:rsidRPr="002C57FA">
        <w:rPr>
          <w:rFonts w:ascii="Sylfaen" w:hAnsi="Sylfaen" w:cs="Sylfaen"/>
          <w:noProof/>
          <w:sz w:val="24"/>
          <w:szCs w:val="24"/>
          <w:highlight w:val="green"/>
        </w:rPr>
        <w:t>განმახორციელებელი.</w:t>
      </w:r>
    </w:p>
    <w:p w14:paraId="3442637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14. Elimination C სისტემის მონაცემები ხელმისაწვდომი იქნება სერვისის მიმწოდებელი დაწესებულებებისათვის (მხოლოდ ამ დაწესებულებაში რეგისტრირებული პაციენტების შესახებ) Elimination C სისტემაში პაციენტის პირადი ნომრის დაფიქსირების შემდგომ, მიმწოდებელი დაწესებულება  Elimination C სისტემაში აღრიცხავს ცალკეულ პაციენტზე გაცემული ფარმაცევტული პროდუქტის რაოდენობას და პასუხისმგებელია Elimination C სისტემაში შეტანილი მონაცემების (მათი კომპეტენციის ფარგლებში) სიზუსტეზე.</w:t>
      </w:r>
    </w:p>
    <w:p w14:paraId="71EFA04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15. 2018 წლის 2 აგვისტოდან C ჰეპატიტის მკურნალობის არსებული ელექტრონული სისტემა წყვეტს ფუნქციონირებას და მასში აღარ ხორციელდება ახალი პაციენტების დარეგისტრირება.</w:t>
      </w:r>
    </w:p>
    <w:p w14:paraId="10E3C26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16. 2018 წლის 6 აგვისტოდან ფუნქციონირებს Elimination C და ამ სისტემაში ეტაპობრივად ინტეგრირდება აქამდე არსებულ ელექტრონულ სისტემებში რეგისტრირებული მონაცემები.</w:t>
      </w:r>
    </w:p>
    <w:p w14:paraId="0CA55C0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17. 2018 წლის 2 აგვისტოდან 6 აგვისტომდე პროგრამაში მომართული ახალი პაციენტების მონაცემების ატვირთვა შესაძლებელია Elimination C-ში, 2018 წლის 6 აგვისტოდან 2 კვირის განმავლობაში.</w:t>
      </w:r>
    </w:p>
    <w:p w14:paraId="3EC77E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18. პაციენტთა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(შემდგომში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14:paraId="065A98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19. კომისიის შემადგენლობა და საქმიანობის წესი მტკიცდება მინისტრის ინდივიდუალური ადმინისტრაციულ-სამართლებრივი აქტით.</w:t>
      </w:r>
    </w:p>
    <w:p w14:paraId="5C93E4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20.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Elimination C სისტემის მეშვეობით ახორციელებს დარეგისტრირებულ/დადასტურებულ ბენეფიციართა სამედიცინო დოკუმენტაციის გადამისამართებას კომისიის ველში, ხოლო კომისიის წევრების მიერ ონლაინრეჟიმში ხორციელდება ბენეფიციართა დოკუმენტაციების განხილვა სამუშაო დღეების განმავლობაში.</w:t>
      </w:r>
    </w:p>
    <w:p w14:paraId="30B0FB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21. ერთი შემთხვევის განხილვას კომისია ახორციელებს არაუმეტეს ორი სამუშო დღის ვადაში.</w:t>
      </w:r>
    </w:p>
    <w:p w14:paraId="109E0C0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22. კომისიის მიერ დადებითი გადაწყვეტილების მიღების შემთხვევაში,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ორი სამუშაო დღისა.</w:t>
      </w:r>
    </w:p>
    <w:p w14:paraId="1A4064D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23. არასრულყოფილი დოკუმენტაციის წარდგენის შემთხვევაში, კომისია ადგენს რეკომენდაციას დამატებით წარსადგენი და/ან ჩასატარებელი კვლევების შესახებ. რეკომენდაციის შესრულების მიზნით, </w:t>
      </w:r>
      <w:r w:rsidRPr="004013F9">
        <w:rPr>
          <w:rFonts w:ascii="Sylfaen" w:hAnsi="Sylfaen" w:cs="Sylfaen"/>
          <w:noProof/>
          <w:sz w:val="24"/>
          <w:szCs w:val="24"/>
          <w:highlight w:val="yellow"/>
        </w:rPr>
        <w:t>სააგენტო</w:t>
      </w:r>
      <w:r>
        <w:rPr>
          <w:rFonts w:ascii="Sylfaen" w:hAnsi="Sylfaen" w:cs="Sylfaen"/>
          <w:noProof/>
          <w:sz w:val="24"/>
          <w:szCs w:val="24"/>
        </w:rPr>
        <w:t xml:space="preserve"> უზრუნველყოფს Elimination C სისტემის მეშვეობით სამედიცინო დოკუმენტაციის დაბრუნებას სერვისის მიმწოდებლისთვის.     </w:t>
      </w:r>
    </w:p>
    <w:p w14:paraId="3369BFC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24. პროგრამის მე-2 მუხლის პირველი პუნქტის „ბ“ ქვეპუნქტით განსაზღვრული მოსარგებლეების შემთხვევაში, კომისიის გადაწყვეტილება წერილობით ეცნობება პენიტენციური სამსახურის სამედიცინო დეპარტამენტს.</w:t>
      </w:r>
    </w:p>
    <w:p w14:paraId="7AEF4B8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25. სერვისის მიმწოდებელი დაწესებულება, პირადობის დამადასტურებელი დოკუმენტის  მიხედვით, ახორციელებს მკურნალობის კომპონენტში იმ პაციენტების ჩართვას, რომლებსაც Elimination C სისტემაში უფიქსირდებათ კომისიის დადებითი გადაწყვეტილება. ასევე  ახდენს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მიმწოდებელი/პაციენტი) ხელშეკრულებას, რაზედაც ხელს აწერს პაციენტი/კანონიერი წარმომადგენელი. ხელმოწერილი ხელშეკრულების დასკანერებული ვერსია იტვირთება Elimination C სისტემაში.</w:t>
      </w:r>
    </w:p>
    <w:p w14:paraId="493134C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7FC2EC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№3 </w:t>
      </w:r>
    </w:p>
    <w:p w14:paraId="73F59AB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303C6B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დიაგნოსტიკური კვლევების ღირებულება</w:t>
      </w:r>
    </w:p>
    <w:p w14:paraId="18E255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(2016 წლის 10 ივნისამდე დაწყებული კვლევების შემთხვევაში)</w:t>
      </w:r>
    </w:p>
    <w:p w14:paraId="3E05D2B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398"/>
        <w:gridCol w:w="85"/>
        <w:gridCol w:w="3667"/>
        <w:gridCol w:w="3692"/>
        <w:gridCol w:w="1001"/>
      </w:tblGrid>
      <w:tr w:rsidR="006357BF" w:rsidRPr="00693E5B" w14:paraId="175E4523" w14:textId="77777777">
        <w:trPr>
          <w:gridAfter w:val="1"/>
          <w:wAfter w:w="1001" w:type="dxa"/>
          <w:trHeight w:val="526"/>
        </w:trPr>
        <w:tc>
          <w:tcPr>
            <w:tcW w:w="398" w:type="dxa"/>
            <w:tcBorders>
              <w:top w:val="single" w:sz="6" w:space="0" w:color="auto"/>
              <w:left w:val="single" w:sz="6" w:space="0" w:color="auto"/>
              <w:bottom w:val="single" w:sz="6" w:space="0" w:color="auto"/>
              <w:right w:val="single" w:sz="6" w:space="0" w:color="auto"/>
            </w:tcBorders>
            <w:shd w:val="clear" w:color="auto" w:fill="EAEAEA"/>
            <w:vAlign w:val="center"/>
          </w:tcPr>
          <w:p w14:paraId="0071638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br/>
              <w:t>№</w:t>
            </w:r>
          </w:p>
        </w:tc>
        <w:tc>
          <w:tcPr>
            <w:tcW w:w="3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90378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დიაგნოსტიკური</w:t>
            </w:r>
            <w:r w:rsidRPr="00693E5B">
              <w:rPr>
                <w:rFonts w:ascii="Sylfaen" w:hAnsi="Sylfaen" w:cs="Sylfaen"/>
                <w:noProof/>
                <w:sz w:val="20"/>
                <w:szCs w:val="20"/>
                <w:lang w:val="x-none" w:eastAsia="x-none"/>
              </w:rPr>
              <w:t> </w:t>
            </w:r>
            <w:r w:rsidRPr="00693E5B">
              <w:rPr>
                <w:rFonts w:ascii="Sylfaen" w:hAnsi="Sylfaen" w:cs="Sylfaen"/>
                <w:b/>
                <w:bCs/>
                <w:noProof/>
                <w:sz w:val="20"/>
                <w:szCs w:val="20"/>
                <w:lang w:val="x-none" w:eastAsia="x-none"/>
              </w:rPr>
              <w:t>ჯგუფი</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353E0CA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ღირებულება</w:t>
            </w:r>
          </w:p>
          <w:p w14:paraId="2877CF7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(ლარი)</w:t>
            </w:r>
          </w:p>
        </w:tc>
      </w:tr>
      <w:tr w:rsidR="006357BF" w:rsidRPr="00693E5B" w14:paraId="0FCA102B" w14:textId="77777777">
        <w:trPr>
          <w:trHeight w:val="250"/>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68EFD1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068FFB0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5C9D854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C ჰეპატიტის დადგენა (ექიმთან ვიზიტი+HCV RNA)</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220E0B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130</w:t>
            </w:r>
          </w:p>
        </w:tc>
      </w:tr>
      <w:tr w:rsidR="006357BF" w:rsidRPr="00693E5B" w14:paraId="0C1CA704"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5DB08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4EDF306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63502A4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ღვიძლის ფიბროზის ხარისხის დადგენა</w:t>
            </w:r>
          </w:p>
          <w:p w14:paraId="1573616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(FIB4 (სისხლის საერთო, ALT, AST))</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066C845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19</w:t>
            </w:r>
          </w:p>
        </w:tc>
      </w:tr>
      <w:tr w:rsidR="006357BF" w:rsidRPr="00693E5B" w14:paraId="71ADFED1"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23FEF8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29D5459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3</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75DC98F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ღვიძლის ფიბროზის ხარისხის დადგენა</w:t>
            </w:r>
          </w:p>
          <w:p w14:paraId="2AE5EC8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(FIB4 (სისხლის საერთო, ALT, AST), ელასტოგრაფია)</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51B040A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99</w:t>
            </w:r>
          </w:p>
        </w:tc>
      </w:tr>
      <w:tr w:rsidR="006357BF" w:rsidRPr="00693E5B" w14:paraId="755C450A"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B158D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44D64E9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4</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6C92D79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დაწყებამდე საჭირო სხვა კვლევები (მე-19 მუხლის მე-2 პუნქტის „ა“ ქვეპუნქტის „ა.ა.ბ.დ“ ქვეპუნქტის შესაბამისად)</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5866A88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251</w:t>
            </w:r>
          </w:p>
        </w:tc>
      </w:tr>
      <w:tr w:rsidR="006357BF" w:rsidRPr="00693E5B" w14:paraId="376FCA61"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D196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5685C9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5</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659E088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ექიმთან ვიზიტი მკურნალობის რეჟიმის განსაზღვრისა და ფორმა №IV-100/ა-ის გაცემის მიზნით</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7AB972A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20</w:t>
            </w:r>
          </w:p>
        </w:tc>
      </w:tr>
      <w:tr w:rsidR="006357BF" w:rsidRPr="00693E5B" w14:paraId="43A8A9BA"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6B3CC1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4AAA95C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6</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0D40EF4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0F29280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(12-კვირიანი მკურნალობის კურსი ინტერფერონით)</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38F254B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544</w:t>
            </w:r>
          </w:p>
        </w:tc>
      </w:tr>
      <w:tr w:rsidR="006357BF" w:rsidRPr="00693E5B" w14:paraId="452BCA9E"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88415B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3E4202D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7</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0572F70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 (12-კვირიანი მკურნალობის კურსი ინტერფერონის გარეშე)</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267A842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535</w:t>
            </w:r>
          </w:p>
        </w:tc>
      </w:tr>
      <w:tr w:rsidR="006357BF" w:rsidRPr="00693E5B" w14:paraId="4DC51A31" w14:textId="77777777">
        <w:trPr>
          <w:trHeight w:val="512"/>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C08E71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3C953E9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8</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448EB7F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32335BE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(20-კვირიანი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7759DE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623</w:t>
            </w:r>
          </w:p>
        </w:tc>
      </w:tr>
      <w:tr w:rsidR="006357BF" w:rsidRPr="00693E5B" w14:paraId="05370CE0"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D8A9A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69616B8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9</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59664D8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44B995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(24-კვირიანი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1EB79E0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677</w:t>
            </w:r>
          </w:p>
        </w:tc>
      </w:tr>
      <w:tr w:rsidR="006357BF" w:rsidRPr="00693E5B" w14:paraId="3656761E" w14:textId="77777777">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BF5B1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0B9580F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10</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018022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მკურნალობის მონიტორინგი</w:t>
            </w:r>
          </w:p>
          <w:p w14:paraId="2BB55BA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(48-კვირიანი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678A0E6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901</w:t>
            </w:r>
          </w:p>
        </w:tc>
      </w:tr>
      <w:tr w:rsidR="006357BF" w:rsidRPr="00693E5B" w14:paraId="5CD4FE08" w14:textId="77777777">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DFE3B0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14:paraId="0D2A9AF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11</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14:paraId="3687A4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HCV RNA მკურნალობის ეფექტურობის შესაფასებლად+ექიმთან ვიზიტი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14:paraId="0CACD0D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130.</w:t>
            </w:r>
          </w:p>
        </w:tc>
      </w:tr>
    </w:tbl>
    <w:p w14:paraId="722253A4"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29EFB9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№4</w:t>
      </w:r>
    </w:p>
    <w:p w14:paraId="6CAC7EA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308493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დიაგნოსტიკური კვლევების ღირებულება</w:t>
      </w:r>
    </w:p>
    <w:p w14:paraId="691BA1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hAnsi="Sylfaen" w:cs="Sylfaen"/>
          <w:b/>
          <w:bCs/>
          <w:noProof/>
          <w:sz w:val="24"/>
          <w:szCs w:val="24"/>
          <w:lang w:eastAsia="x-none"/>
        </w:rPr>
        <w:t>(2016 წლის 10 ივნისიდან დაწყებული კვლევები)</w:t>
      </w:r>
    </w:p>
    <w:p w14:paraId="642256D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439"/>
        <w:gridCol w:w="5971"/>
        <w:gridCol w:w="2360"/>
      </w:tblGrid>
      <w:tr w:rsidR="006357BF" w:rsidRPr="00693E5B" w14:paraId="68F60027" w14:textId="77777777">
        <w:trPr>
          <w:trHeight w:val="141"/>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146AD14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60EB295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დიაგნოსტიკური ჯგუფი</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389EEB2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ღირებულება</w:t>
            </w:r>
          </w:p>
          <w:p w14:paraId="43B0994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b/>
                <w:bCs/>
                <w:noProof/>
                <w:color w:val="333333"/>
                <w:sz w:val="20"/>
                <w:szCs w:val="20"/>
                <w:lang w:val="x-none" w:eastAsia="x-none"/>
              </w:rPr>
              <w:t>(ლარი)</w:t>
            </w:r>
          </w:p>
        </w:tc>
      </w:tr>
      <w:tr w:rsidR="006357BF" w:rsidRPr="00693E5B" w14:paraId="53D292AC" w14:textId="77777777">
        <w:trPr>
          <w:trHeight w:val="141"/>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4070C8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41CB017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C ჰეპატიტის დადგენა (HCV RNA)</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24044B8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110</w:t>
            </w:r>
          </w:p>
        </w:tc>
      </w:tr>
      <w:tr w:rsidR="006357BF" w:rsidRPr="00693E5B" w14:paraId="7E8BB76C" w14:textId="77777777">
        <w:trPr>
          <w:trHeight w:val="104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051AA6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2</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6802E3B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51E5F8E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390</w:t>
            </w:r>
          </w:p>
        </w:tc>
      </w:tr>
      <w:tr w:rsidR="006357BF" w:rsidRPr="00693E5B" w14:paraId="63C27023" w14:textId="77777777">
        <w:trPr>
          <w:trHeight w:val="1292"/>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10898D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51DBDAC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7A63DA8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310</w:t>
            </w:r>
          </w:p>
        </w:tc>
      </w:tr>
      <w:tr w:rsidR="006357BF" w:rsidRPr="00693E5B" w14:paraId="2E9659BE" w14:textId="77777777">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3554D07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4</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11CF738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w:t>
            </w:r>
          </w:p>
          <w:p w14:paraId="5E90B2C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(12-კვირიანი მკურნალობის კურსი ინტერფერონით)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70274B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400</w:t>
            </w:r>
          </w:p>
        </w:tc>
      </w:tr>
      <w:tr w:rsidR="006357BF" w:rsidRPr="00693E5B" w14:paraId="06B62C81" w14:textId="77777777">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8FD9C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5</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146E6E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 (12-კვირიანი მკურნალობის კურსი ინტერფერონის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6B8C76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391</w:t>
            </w:r>
          </w:p>
        </w:tc>
      </w:tr>
      <w:tr w:rsidR="006357BF" w:rsidRPr="00693E5B" w14:paraId="50DBD77A" w14:textId="77777777">
        <w:trPr>
          <w:trHeight w:val="787"/>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15D613E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6</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50C7346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w:t>
            </w:r>
          </w:p>
          <w:p w14:paraId="0531397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(24-კვირიანი მკურნალობის კურსი ინტერფერონით)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4C75737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502</w:t>
            </w:r>
          </w:p>
        </w:tc>
      </w:tr>
      <w:tr w:rsidR="006357BF" w:rsidRPr="00693E5B" w14:paraId="14069D17" w14:textId="77777777">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1CE63A1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7</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474F44D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მონიტორინგი (24-კვირიანი მკურნალობის კურსი ინტერფერონის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4711E18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493</w:t>
            </w:r>
          </w:p>
        </w:tc>
      </w:tr>
      <w:tr w:rsidR="006357BF" w:rsidRPr="00693E5B" w14:paraId="65B026EB" w14:textId="77777777">
        <w:trPr>
          <w:trHeight w:val="517"/>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14:paraId="5CC53E0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8</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14:paraId="15E9F8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HCV RNA მკურნალობის ეფექტურობის შესაფასებლად+ექიმთან ვიზიტი</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14:paraId="4BFA8AE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130.</w:t>
            </w:r>
          </w:p>
        </w:tc>
      </w:tr>
    </w:tbl>
    <w:p w14:paraId="31D20580"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6129CA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shd w:val="clear" w:color="auto" w:fill="FFFFFF"/>
        </w:rPr>
      </w:pPr>
      <w:r>
        <w:rPr>
          <w:rFonts w:ascii="Sylfaen" w:hAnsi="Sylfaen" w:cs="Sylfaen"/>
          <w:noProof/>
          <w:sz w:val="24"/>
          <w:szCs w:val="24"/>
          <w:shd w:val="clear" w:color="auto" w:fill="FFFFFF"/>
        </w:rPr>
        <w:t>დანართი №4</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 xml:space="preserve">1 </w:t>
      </w:r>
      <w:r>
        <w:rPr>
          <w:rFonts w:ascii="Sylfaen" w:hAnsi="Sylfaen" w:cs="Sylfaen"/>
          <w:i/>
          <w:iCs/>
          <w:noProof/>
          <w:sz w:val="20"/>
          <w:szCs w:val="20"/>
          <w:shd w:val="clear" w:color="auto" w:fill="FFFFFF"/>
        </w:rPr>
        <w:t>(31.12.2019 N677 ამოქმედდეს 2020 წლის 1 იანვრიდან)</w:t>
      </w:r>
    </w:p>
    <w:p w14:paraId="1B3F0A67"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p w14:paraId="5C7EDF4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დიაგნოსტიკური კვლევების ღირებულება</w:t>
      </w:r>
    </w:p>
    <w:p w14:paraId="0A4829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(2017 წლის 1 აპრილიდან დაწყებული კვლევები)</w:t>
      </w:r>
    </w:p>
    <w:p w14:paraId="0D66CF3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503"/>
        <w:gridCol w:w="7068"/>
        <w:gridCol w:w="1865"/>
      </w:tblGrid>
      <w:tr w:rsidR="006357BF" w:rsidRPr="00693E5B" w14:paraId="37AF88FB"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C27437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953528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დიაგნოსტიკური ჯგუფი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C92681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ღირებულება (ლარი)</w:t>
            </w:r>
          </w:p>
        </w:tc>
      </w:tr>
      <w:tr w:rsidR="006357BF" w:rsidRPr="00693E5B" w14:paraId="2FFDC721" w14:textId="77777777">
        <w:trPr>
          <w:trHeight w:val="24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426C41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3E3EC94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xml:space="preserve">C </w:t>
            </w:r>
            <w:r>
              <w:rPr>
                <w:rFonts w:ascii="Sylfaen" w:hAnsi="Sylfaen" w:cs="Sylfaen"/>
                <w:noProof/>
                <w:color w:val="333333"/>
                <w:sz w:val="20"/>
                <w:szCs w:val="20"/>
                <w:shd w:val="clear" w:color="auto" w:fill="FFFFFF"/>
              </w:rPr>
              <w:t>ჰეპატიტის დადგენა (HCV რნმ)</w:t>
            </w:r>
          </w:p>
          <w:p w14:paraId="09BC97D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(2017 წლის 1 დეკემბრამდე)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319CDE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4F79D5C7"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5CD022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4D8386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C ჰეპატიტის დადგენა HCV რნმ (თვისობრივი, Genexpert)  (2017 წლის 1 დეკემბრიდან)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5F7D38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60</w:t>
            </w:r>
          </w:p>
        </w:tc>
      </w:tr>
      <w:tr w:rsidR="006357BF" w:rsidRPr="00693E5B" w14:paraId="7EE80A04"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00B0BF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2D5A51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კონფირმაციული კვლევა მე-19 მუხლის მე-2 პუნქტის „ა“ ქვეპუნქტის „ა.ა.ა.კ“ ქვეპუნქტის ფარგლებში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92B58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w:t>
            </w:r>
          </w:p>
        </w:tc>
      </w:tr>
      <w:tr w:rsidR="006357BF" w:rsidRPr="00693E5B" w14:paraId="0462AA53"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26D53F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5DF3E7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C ჰეპატიტის დადგენა (HCV Core Antigen)</w:t>
            </w:r>
          </w:p>
          <w:p w14:paraId="70F3CD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(2017 წლის 1 დეკემბრიდან)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4315A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35</w:t>
            </w:r>
          </w:p>
        </w:tc>
      </w:tr>
      <w:tr w:rsidR="006357BF" w:rsidRPr="00693E5B" w14:paraId="1E723ADD"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582CDD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C4A10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გენეტიკური ტიპის განსაზღვრა ხაზოვანი ჰიბრიდიზაციის ან პჯრ მეთოდით (HCV გენოტიპირება)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0671A8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140</w:t>
            </w:r>
          </w:p>
        </w:tc>
      </w:tr>
      <w:tr w:rsidR="006357BF" w:rsidRPr="00693E5B" w14:paraId="4A9F9180"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F48E7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AD7DBB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ელასტოგრაფიით)</w:t>
            </w:r>
          </w:p>
          <w:p w14:paraId="5613F50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6AD1F8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369</w:t>
            </w:r>
          </w:p>
        </w:tc>
      </w:tr>
      <w:tr w:rsidR="006357BF" w:rsidRPr="00693E5B" w14:paraId="1035444A"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69DC7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DF47D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HCV გენოტიპირების გარეშე, ელასტოგრაფიით)</w:t>
            </w:r>
          </w:p>
          <w:p w14:paraId="37756EF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F2DEE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229</w:t>
            </w:r>
          </w:p>
        </w:tc>
      </w:tr>
      <w:tr w:rsidR="006357BF" w:rsidRPr="00693E5B" w14:paraId="7391A79D"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689741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23792D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ელასტოგრაფიის გარეშე) (2018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6908041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289</w:t>
            </w:r>
          </w:p>
        </w:tc>
      </w:tr>
      <w:tr w:rsidR="006357BF" w:rsidRPr="00693E5B" w14:paraId="4C5F3845" w14:textId="77777777">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5D83A4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33FB2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HCV გენოტიპირებისა და ელასტოგრაფიის გარეშე)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7DA209C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149</w:t>
            </w:r>
          </w:p>
        </w:tc>
      </w:tr>
      <w:tr w:rsidR="006357BF" w:rsidRPr="00693E5B" w14:paraId="38B036C5" w14:textId="77777777">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7BFE82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DDFC9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ელასტოგრაფიით) (2018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D31C0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330</w:t>
            </w:r>
          </w:p>
        </w:tc>
      </w:tr>
      <w:tr w:rsidR="006357BF" w:rsidRPr="00693E5B" w14:paraId="7D6DC06A" w14:textId="77777777">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5B31F2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262703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HCV გენოტიპირების გარეშე, ელასტოგრაფიით)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1C6A9D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190</w:t>
            </w:r>
          </w:p>
        </w:tc>
      </w:tr>
      <w:tr w:rsidR="006357BF" w:rsidRPr="00693E5B" w14:paraId="6E404440" w14:textId="77777777">
        <w:trPr>
          <w:trHeight w:val="37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767BAE9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1E6FD6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ელასტოგრაფიის გარეშე)</w:t>
            </w:r>
          </w:p>
          <w:p w14:paraId="159330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AAD1D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250</w:t>
            </w:r>
          </w:p>
        </w:tc>
      </w:tr>
      <w:tr w:rsidR="006357BF" w:rsidRPr="00693E5B" w14:paraId="14A6DC23" w14:textId="77777777">
        <w:trPr>
          <w:trHeight w:val="37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28744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A697E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HCV გენოტიპირებისა  და ელასტოგრაფიის გარეშე)</w:t>
            </w:r>
          </w:p>
          <w:p w14:paraId="0C1DE87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726B2C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0F3FC718" w14:textId="77777777">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6057D6F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24DFDB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 TSH კვლევა (ინტერფერონის შემცველი მკურნალობის რეჟიმის შემთხვევაში)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B0378D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9</w:t>
            </w:r>
          </w:p>
        </w:tc>
      </w:tr>
      <w:tr w:rsidR="006357BF" w:rsidRPr="00693E5B" w14:paraId="2A55ADCF"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CC5A84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5D58D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რიბავირინისა და ინტერფერონის შემცველი რეჟიმით)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C9C7C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236</w:t>
            </w:r>
          </w:p>
        </w:tc>
      </w:tr>
      <w:tr w:rsidR="006357BF" w:rsidRPr="00693E5B" w14:paraId="24C404FA"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3F9AC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16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C613C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რიბავირინისა და ინტერფერონის შემცველი რეჟიმით)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096C8F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126</w:t>
            </w:r>
          </w:p>
        </w:tc>
      </w:tr>
      <w:tr w:rsidR="006357BF" w:rsidRPr="00693E5B" w14:paraId="3AE8AFEB"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EFFB4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2C6F47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რიბავირინით, ინტერფერონის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59E09B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227</w:t>
            </w:r>
          </w:p>
        </w:tc>
      </w:tr>
      <w:tr w:rsidR="006357BF" w:rsidRPr="00693E5B" w14:paraId="33A470D2"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BB1987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373231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რიბავირინით, ინტერფერონის გარეშე)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BA568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117</w:t>
            </w:r>
          </w:p>
        </w:tc>
      </w:tr>
      <w:tr w:rsidR="006357BF" w:rsidRPr="00693E5B" w14:paraId="5B1DAC21"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468903D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1659AB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გარეშე)</w:t>
            </w:r>
          </w:p>
          <w:p w14:paraId="01EC19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99242E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218</w:t>
            </w:r>
          </w:p>
        </w:tc>
      </w:tr>
      <w:tr w:rsidR="006357BF" w:rsidRPr="00693E5B" w14:paraId="2D149C02"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1C61436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5A63C9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გარეშე)</w:t>
            </w:r>
          </w:p>
          <w:p w14:paraId="412F0E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556C6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108</w:t>
            </w:r>
          </w:p>
        </w:tc>
      </w:tr>
      <w:tr w:rsidR="006357BF" w:rsidRPr="00693E5B" w14:paraId="631EDAAE"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AB1B8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5F0B02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რიბავირინისა და ინტერფერონის შემცველი რეჟიმით)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478A35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304</w:t>
            </w:r>
          </w:p>
        </w:tc>
      </w:tr>
      <w:tr w:rsidR="006357BF" w:rsidRPr="00693E5B" w14:paraId="3EF0D4C1"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1B827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00C2796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რიბავირინისა და ინტერფერონის შემცველი რეჟიმით)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FB933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194</w:t>
            </w:r>
          </w:p>
        </w:tc>
      </w:tr>
      <w:tr w:rsidR="006357BF" w:rsidRPr="00693E5B" w14:paraId="7E589F30"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381ECA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105046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რიბავირინით, ინტერფერონის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729FFA7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286</w:t>
            </w:r>
          </w:p>
        </w:tc>
      </w:tr>
      <w:tr w:rsidR="006357BF" w:rsidRPr="00693E5B" w14:paraId="17E8D8D3"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28DFED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319F560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რიბავირინით, ინტერფერონის გარეშე)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48B30C3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176</w:t>
            </w:r>
          </w:p>
        </w:tc>
      </w:tr>
      <w:tr w:rsidR="006357BF" w:rsidRPr="00693E5B" w14:paraId="25E2688D"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5AD2E2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74D1B5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41FE00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277</w:t>
            </w:r>
          </w:p>
        </w:tc>
      </w:tr>
      <w:tr w:rsidR="006357BF" w:rsidRPr="00693E5B" w14:paraId="38938CD5"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79D1B4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7CFEC7F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(24-კვირიანი მკურნალობის კურსი რიბავირინის გარეშე)</w:t>
            </w:r>
          </w:p>
          <w:p w14:paraId="554A08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1423B2E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167</w:t>
            </w:r>
          </w:p>
        </w:tc>
      </w:tr>
      <w:tr w:rsidR="006357BF" w:rsidRPr="00693E5B" w14:paraId="4C1A1E60"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0F8E88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A115DF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 + ექიმთან ვიზიტი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374E26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130</w:t>
            </w:r>
          </w:p>
        </w:tc>
      </w:tr>
      <w:tr w:rsidR="006357BF" w:rsidRPr="00693E5B" w14:paraId="600F6C87"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210C26E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6A3D90E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6ED13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6493531C" w14:textId="77777777">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14:paraId="4AC363C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14:paraId="44D71F2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ექიმთან ვიზიტი მკურნალობის ეფექტიანობის შესაფასებლად</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0BD424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w:t>
            </w:r>
          </w:p>
        </w:tc>
      </w:tr>
    </w:tbl>
    <w:p w14:paraId="02E8463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23D9AAA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დანართი №4</w:t>
      </w:r>
      <w:r>
        <w:rPr>
          <w:rFonts w:ascii="Times New Roman" w:hAnsi="Times New Roman" w:cs="Times New Roman"/>
          <w:noProof/>
          <w:sz w:val="24"/>
          <w:szCs w:val="24"/>
        </w:rPr>
        <w:t>​</w:t>
      </w:r>
      <w:r>
        <w:rPr>
          <w:rFonts w:ascii="Sylfaen" w:hAnsi="Sylfaen" w:cs="Sylfaen"/>
          <w:noProof/>
          <w:position w:val="6"/>
          <w:sz w:val="24"/>
          <w:szCs w:val="24"/>
        </w:rPr>
        <w:t>2</w:t>
      </w:r>
      <w:r>
        <w:rPr>
          <w:rFonts w:ascii="Sylfaen" w:hAnsi="Sylfaen" w:cs="Sylfaen"/>
          <w:noProof/>
          <w:position w:val="6"/>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7074B53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859DD9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მკურნალობის მონიტორინგის კვლევების ღირებულება</w:t>
      </w:r>
    </w:p>
    <w:p w14:paraId="3A95FFF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(2017 წლის 1 აპრილიდან დაწყებული კვლევები)</w:t>
      </w:r>
    </w:p>
    <w:p w14:paraId="278A2723"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554"/>
        <w:gridCol w:w="6871"/>
        <w:gridCol w:w="2340"/>
      </w:tblGrid>
      <w:tr w:rsidR="006357BF" w:rsidRPr="00693E5B" w14:paraId="174E3157" w14:textId="77777777">
        <w:trPr>
          <w:trHeight w:val="302"/>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7A0C333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115CC7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დიაგნოსტიკური ჯგუფი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7C51413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543F312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w:t>
            </w:r>
            <w:r>
              <w:rPr>
                <w:rFonts w:ascii="Sylfaen" w:hAnsi="Sylfaen" w:cs="Sylfaen"/>
                <w:b/>
                <w:bCs/>
                <w:noProof/>
                <w:sz w:val="20"/>
                <w:szCs w:val="20"/>
              </w:rPr>
              <w:t>ლარი)</w:t>
            </w:r>
          </w:p>
        </w:tc>
      </w:tr>
      <w:tr w:rsidR="006357BF" w:rsidRPr="00693E5B" w14:paraId="05450F8B" w14:textId="77777777">
        <w:trPr>
          <w:trHeight w:val="10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2DC78D9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1</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5B9033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მე-4 კვირის კვლევები (2019 წლის 1 აგვისტომდე)</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4609E9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144</w:t>
            </w:r>
          </w:p>
        </w:tc>
      </w:tr>
      <w:tr w:rsidR="006357BF" w:rsidRPr="00693E5B" w14:paraId="5E4BBB83" w14:textId="77777777">
        <w:trPr>
          <w:trHeight w:val="10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4572072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2</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28A7F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მე-4 კვირის კვლევები (2019 წლის 1 აგვისტოდან)</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5638DB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34</w:t>
            </w:r>
          </w:p>
        </w:tc>
      </w:tr>
      <w:tr w:rsidR="006357BF" w:rsidRPr="00693E5B" w14:paraId="6137B54C" w14:textId="77777777">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1A65842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3</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38AC34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მე-8 კვირის კვლევები (რიბავირინის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3D7233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34</w:t>
            </w:r>
          </w:p>
        </w:tc>
      </w:tr>
      <w:tr w:rsidR="006357BF" w:rsidRPr="00693E5B" w14:paraId="371A8B0E" w14:textId="77777777">
        <w:trPr>
          <w:trHeight w:val="187"/>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3133041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4</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0D2FE9C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მე-8 კვირის კვლევები (რიბავირინის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022741F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w:t>
            </w:r>
          </w:p>
        </w:tc>
      </w:tr>
      <w:tr w:rsidR="006357BF" w:rsidRPr="00693E5B" w14:paraId="002D2F83" w14:textId="77777777">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1055684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5</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378DAA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მე-12 კვირის კვლევები (ინტერფერონის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50D1155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58</w:t>
            </w:r>
          </w:p>
        </w:tc>
      </w:tr>
      <w:tr w:rsidR="006357BF" w:rsidRPr="00693E5B" w14:paraId="43BEDC5B" w14:textId="77777777">
        <w:trPr>
          <w:trHeight w:val="228"/>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608453D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6</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4F9108C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მე-12 კვირის კვლევები (ინტერფერონის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0A0A2F2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49</w:t>
            </w:r>
          </w:p>
        </w:tc>
      </w:tr>
      <w:tr w:rsidR="006357BF" w:rsidRPr="00693E5B" w14:paraId="0493C29A" w14:textId="77777777">
        <w:trPr>
          <w:trHeight w:val="130"/>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0C1860F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7</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1E4C5E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მე-16 კვირის კვლევები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72E2DF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r>
      <w:tr w:rsidR="006357BF" w:rsidRPr="00693E5B" w14:paraId="1B6AC8D5" w14:textId="77777777">
        <w:trPr>
          <w:trHeight w:val="139"/>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339D4F8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8</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350005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მე-20 კვირის კვლევები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5CE36A1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r>
      <w:tr w:rsidR="006357BF" w:rsidRPr="00693E5B" w14:paraId="3E89DCCF" w14:textId="77777777">
        <w:trPr>
          <w:trHeight w:val="23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6AA7553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9</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307DF86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24-ე კვირის კვლევები (ინტერფერონის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6BAF48D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58</w:t>
            </w:r>
          </w:p>
        </w:tc>
      </w:tr>
      <w:tr w:rsidR="006357BF" w:rsidRPr="00693E5B" w14:paraId="04C8439D" w14:textId="77777777">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14:paraId="49E8CB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sidRPr="00693E5B">
              <w:rPr>
                <w:rFonts w:ascii="Sylfaen" w:hAnsi="Sylfaen" w:cs="Sylfaen"/>
                <w:b/>
                <w:bCs/>
                <w:noProof/>
                <w:sz w:val="20"/>
                <w:szCs w:val="20"/>
              </w:rPr>
              <w:t>10</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14:paraId="02CD8F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rPr>
            </w:pPr>
            <w:r>
              <w:rPr>
                <w:rFonts w:ascii="Sylfaen" w:hAnsi="Sylfaen" w:cs="Sylfaen"/>
                <w:noProof/>
                <w:sz w:val="20"/>
                <w:szCs w:val="20"/>
              </w:rPr>
              <w:t>მკურნალობის მონიტორინგის 24-ე კვირის კვლევები (ინტერფერონის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14:paraId="231201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49</w:t>
            </w:r>
          </w:p>
        </w:tc>
      </w:tr>
    </w:tbl>
    <w:p w14:paraId="11D68C58"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6ED2C92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დანართი №4</w:t>
      </w:r>
      <w:r>
        <w:rPr>
          <w:rFonts w:ascii="Times New Roman" w:hAnsi="Times New Roman" w:cs="Times New Roman"/>
          <w:noProof/>
          <w:position w:val="6"/>
          <w:sz w:val="24"/>
          <w:szCs w:val="24"/>
        </w:rPr>
        <w:t>​</w:t>
      </w:r>
      <w:r>
        <w:rPr>
          <w:rFonts w:ascii="Sylfaen" w:hAnsi="Sylfaen" w:cs="Sylfaen"/>
          <w:noProof/>
          <w:position w:val="6"/>
          <w:sz w:val="24"/>
          <w:szCs w:val="24"/>
        </w:rPr>
        <w:t>3</w:t>
      </w:r>
      <w:r>
        <w:rPr>
          <w:rFonts w:ascii="Times New Roman" w:hAnsi="Times New Roman" w:cs="Times New Roman"/>
          <w:noProof/>
          <w:sz w:val="24"/>
          <w:szCs w:val="24"/>
        </w:rPr>
        <w:t>​​​</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277CF94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073CD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მკურნალობის დაწყებამდე საჭირო დიაგნოსტიკური კვლევების ღირებულება (პროგრამის მე-2 მუხლის პირველი პუნქტის „ე“ ქვეპუნქტის მოსარგებლეებისათვის)</w:t>
      </w:r>
    </w:p>
    <w:p w14:paraId="7592C32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638"/>
        <w:gridCol w:w="6978"/>
        <w:gridCol w:w="2148"/>
      </w:tblGrid>
      <w:tr w:rsidR="006357BF" w:rsidRPr="00693E5B" w14:paraId="2D209C45"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1A56D6B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1078EF0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დიაგნოსტიკური ჯგუფი</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0A757A6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57E5FCD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693E5B">
              <w:rPr>
                <w:rFonts w:ascii="Sylfaen" w:hAnsi="Sylfaen" w:cs="Sylfaen"/>
                <w:b/>
                <w:bCs/>
                <w:noProof/>
                <w:sz w:val="20"/>
                <w:szCs w:val="20"/>
              </w:rPr>
              <w:t>(</w:t>
            </w:r>
            <w:r>
              <w:rPr>
                <w:rFonts w:ascii="Sylfaen" w:hAnsi="Sylfaen" w:cs="Sylfaen"/>
                <w:b/>
                <w:bCs/>
                <w:noProof/>
                <w:sz w:val="20"/>
                <w:szCs w:val="20"/>
              </w:rPr>
              <w:t>ლარი)</w:t>
            </w:r>
          </w:p>
        </w:tc>
      </w:tr>
      <w:tr w:rsidR="006357BF" w:rsidRPr="00693E5B" w14:paraId="0C381ACC"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5717BB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447ABB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C </w:t>
            </w:r>
            <w:r>
              <w:rPr>
                <w:rFonts w:ascii="Sylfaen" w:hAnsi="Sylfaen" w:cs="Sylfaen"/>
                <w:noProof/>
                <w:sz w:val="20"/>
                <w:szCs w:val="20"/>
              </w:rPr>
              <w:t>ჰეპატიტის დადგენა (HCV რნმ) (2017 წლის</w:t>
            </w:r>
          </w:p>
          <w:p w14:paraId="3386F8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 დეკემბრამდე)</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5BE571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110</w:t>
            </w:r>
          </w:p>
        </w:tc>
      </w:tr>
      <w:tr w:rsidR="006357BF" w:rsidRPr="00693E5B" w14:paraId="18864CE8"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5F68C1B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2</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50DBD5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C </w:t>
            </w:r>
            <w:r>
              <w:rPr>
                <w:rFonts w:ascii="Sylfaen" w:hAnsi="Sylfaen" w:cs="Sylfaen"/>
                <w:noProof/>
                <w:sz w:val="20"/>
                <w:szCs w:val="20"/>
              </w:rPr>
              <w:t>ჰეპატიტის დადგენა HCV რნმ (თვისებრივი Genexpert) (2017 წლის 1 დეკემბრიდან)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1CA246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60</w:t>
            </w:r>
          </w:p>
        </w:tc>
      </w:tr>
      <w:tr w:rsidR="006357BF" w:rsidRPr="00693E5B" w14:paraId="64759733" w14:textId="77777777">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73411CF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3</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24015B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C </w:t>
            </w:r>
            <w:r>
              <w:rPr>
                <w:rFonts w:ascii="Sylfaen" w:hAnsi="Sylfaen" w:cs="Sylfaen"/>
                <w:noProof/>
                <w:sz w:val="20"/>
                <w:szCs w:val="20"/>
              </w:rPr>
              <w:t>ჰეპატიტის დადგენა HCV რნმ (Core Antigen) (2017 წლის 1 დეკემბრიდან)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63162AD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35</w:t>
            </w:r>
          </w:p>
        </w:tc>
      </w:tr>
      <w:tr w:rsidR="006357BF" w:rsidRPr="00693E5B" w14:paraId="2F4E02C5"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0E3662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4</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57682D4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ექიმთან ვიზიტი + HCV გენოტიპირება (2018 წლის 1 სექტემბრამდე)</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529EC08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160</w:t>
            </w:r>
          </w:p>
        </w:tc>
      </w:tr>
      <w:tr w:rsidR="006357BF" w:rsidRPr="00693E5B" w14:paraId="365292F7"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5ECD0AB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5</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7B2115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ექიმთან ვიზიტი (2018 წლის 1 სექტემბრიდან)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3F4E34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20</w:t>
            </w:r>
          </w:p>
        </w:tc>
      </w:tr>
      <w:tr w:rsidR="006357BF" w:rsidRPr="00693E5B" w14:paraId="563ACD87"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18DCE02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6</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6C900A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HCV </w:t>
            </w:r>
            <w:r>
              <w:rPr>
                <w:rFonts w:ascii="Sylfaen" w:hAnsi="Sylfaen" w:cs="Sylfaen"/>
                <w:noProof/>
                <w:sz w:val="20"/>
                <w:szCs w:val="20"/>
              </w:rPr>
              <w:t>გენოტიპირება (2018 წლის 1 სექტემბრიდან)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6CF035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140</w:t>
            </w:r>
          </w:p>
        </w:tc>
      </w:tr>
      <w:tr w:rsidR="006357BF" w:rsidRPr="00693E5B" w14:paraId="4FA0F650" w14:textId="77777777">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28EB91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7</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702D631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ღვიძლის ფიბროზის ხარისხის დადგენა</w:t>
            </w:r>
          </w:p>
          <w:p w14:paraId="183F00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(FIB4 (სისხლის საერთო, ALT, AST))</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44035A0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19</w:t>
            </w:r>
          </w:p>
        </w:tc>
      </w:tr>
      <w:tr w:rsidR="006357BF" w:rsidRPr="00693E5B" w14:paraId="5AFF8508" w14:textId="77777777">
        <w:trPr>
          <w:trHeight w:val="7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6D16310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8</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0762DA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ღვიძლის ფიბროზის ხარისხის დადგენა</w:t>
            </w:r>
          </w:p>
          <w:p w14:paraId="765E1F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(FIB4 (სისხლის საერთო, ALT, AST), ელასტოგრაფია)</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13DB315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99</w:t>
            </w:r>
          </w:p>
        </w:tc>
      </w:tr>
      <w:tr w:rsidR="006357BF" w:rsidRPr="00693E5B" w14:paraId="61D2A87B" w14:textId="77777777">
        <w:trPr>
          <w:trHeight w:val="7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179F5B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9</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57945D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მკურნალობის დაწყებამდე საჭირო სხვა კვლევები</w:t>
            </w:r>
          </w:p>
          <w:p w14:paraId="71CBD39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(მე-19 მუხლის მე-2 პუნქტის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338073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110</w:t>
            </w:r>
          </w:p>
        </w:tc>
      </w:tr>
      <w:tr w:rsidR="006357BF" w:rsidRPr="00693E5B" w14:paraId="7BFCCDF5" w14:textId="77777777">
        <w:trPr>
          <w:trHeight w:val="8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69965A0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10</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480905E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მკურნალობის დაწყებამდე საჭირო სხვა კვლევები</w:t>
            </w:r>
          </w:p>
          <w:p w14:paraId="1D353C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(მე-19 მუხლის მე-2 პუნქტის „ა.გ.დ.ა“,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1E5347F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129</w:t>
            </w:r>
          </w:p>
        </w:tc>
      </w:tr>
      <w:tr w:rsidR="006357BF" w:rsidRPr="00693E5B" w14:paraId="79EBF6AF" w14:textId="77777777">
        <w:trPr>
          <w:trHeight w:val="8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14:paraId="2C761A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11</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14:paraId="49D7190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მკურნალობის დაწყებამდე საჭირო სხვა კვლევები</w:t>
            </w:r>
          </w:p>
          <w:p w14:paraId="5BE7CB8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(მე-19 მუხლის მე-2 პუნქტის „ა.გ.დ.ა“, „ა.გ.დ.ბ“,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14:paraId="6676E2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209</w:t>
            </w:r>
          </w:p>
        </w:tc>
      </w:tr>
    </w:tbl>
    <w:p w14:paraId="6C6382F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40A362F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№5</w:t>
      </w:r>
    </w:p>
    <w:p w14:paraId="5719857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0921DBE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პაციენტზე მედიკამენტების გაცემის წესი/პირობები</w:t>
      </w:r>
    </w:p>
    <w:p w14:paraId="72FD22A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74281BD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პეგილირებული ინტერფერონისა და რიბავირინის გაცემა პაციენტზე ხორციელდება სამკურნალო სქემის შესაბამისი რაოდენობით, სერვისის მიმწოდებლის მიერ (არაუმეტეს ერთი თვის მარაგისა).</w:t>
      </w:r>
    </w:p>
    <w:p w14:paraId="41BFFA2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სოფოსბუვირის, სოფოსბუვირ/ლედიპასვირის, სოფობუვირ/ ველპატასვირის, ელბასვირ/გრაზოპრევირის  (შემდგომში – მედიკამენტი) გაცემა ხორციელდება სერვისის მიმწოდებლიდან ერთი ბოთლის (28 აბი) ოდენობით, გარდა ამავე დანართის „2</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პუნქტით განსაზღვრულისა. სავალდებულოა, ბოთლი გაიხსნას ადგილზე და პირველი აბი პაციენტმა მიიღოს სამედიცინო პერსონალის თანდასწრებით, კამერის მეთვალყურეობის ქვეშ. პაციენტს გადაეცემა ბოთლი, რომელშიც არის 27 აბი მედიკამენტი.</w:t>
      </w:r>
      <w:r>
        <w:rPr>
          <w:rFonts w:ascii="Sylfaen" w:hAnsi="Sylfaen" w:cs="Sylfaen"/>
          <w:i/>
          <w:iCs/>
          <w:noProof/>
          <w:sz w:val="20"/>
          <w:szCs w:val="20"/>
          <w:lang w:val="ka-GE" w:eastAsia="ka-GE"/>
        </w:rPr>
        <w:t>(24.08.2018 N438)</w:t>
      </w:r>
    </w:p>
    <w:p w14:paraId="7CED03F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2</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პროგრამის მე-2 მუხლის პირველი პუნქტის „დ“ ქვეპუნქტით განსაზღვრული მოსარგებლეებისათვის მედიკამენტი გაიცემა ორი კვირის საჭირო ოდენობით (14 აბი). ამასთან, პირველი აბი პაციენტმა უნდა მიიღოს სამედიცინო პერსონალის თანდასწრებით, კამერის მეთვალყურეობის ქვეშ.</w:t>
      </w:r>
      <w:r>
        <w:rPr>
          <w:rFonts w:ascii="Sylfaen" w:hAnsi="Sylfaen" w:cs="Sylfaen"/>
          <w:i/>
          <w:iCs/>
          <w:noProof/>
          <w:sz w:val="20"/>
          <w:szCs w:val="20"/>
          <w:lang w:val="ka-GE" w:eastAsia="ka-GE"/>
        </w:rPr>
        <w:t>(24.08.2018 N438)</w:t>
      </w:r>
    </w:p>
    <w:p w14:paraId="2BBEB5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w:t>
      </w:r>
      <w:r>
        <w:rPr>
          <w:rFonts w:ascii="Sylfaen" w:hAnsi="Sylfaen" w:cs="Sylfaen"/>
          <w:b/>
          <w:bCs/>
          <w:noProof/>
          <w:sz w:val="24"/>
          <w:szCs w:val="24"/>
          <w:lang w:eastAsia="x-none"/>
        </w:rPr>
        <w:t xml:space="preserve">ამოღებულია </w:t>
      </w:r>
      <w:r>
        <w:rPr>
          <w:rFonts w:ascii="Sylfaen" w:hAnsi="Sylfaen" w:cs="Sylfaen"/>
          <w:noProof/>
          <w:sz w:val="24"/>
          <w:szCs w:val="24"/>
          <w:lang w:eastAsia="x-none"/>
        </w:rPr>
        <w:t xml:space="preserve"> </w:t>
      </w:r>
      <w:r>
        <w:rPr>
          <w:rFonts w:ascii="Sylfaen" w:hAnsi="Sylfaen" w:cs="Sylfaen"/>
          <w:i/>
          <w:iCs/>
          <w:noProof/>
          <w:sz w:val="20"/>
          <w:szCs w:val="20"/>
          <w:lang w:eastAsia="x-none"/>
        </w:rPr>
        <w:t xml:space="preserve">(14.11.2016 N 506 ამოქმედდეს 2016 წლის 1 დეკემბრიდან) </w:t>
      </w:r>
    </w:p>
    <w:p w14:paraId="4E4629D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hAnsi="Sylfaen" w:cs="Sylfaen"/>
          <w:b/>
          <w:bCs/>
          <w:noProof/>
          <w:sz w:val="24"/>
          <w:szCs w:val="24"/>
          <w:lang w:eastAsia="x-none"/>
        </w:rPr>
        <w:t xml:space="preserve">ამოღებულია </w:t>
      </w:r>
      <w:r>
        <w:rPr>
          <w:rFonts w:ascii="Sylfaen" w:hAnsi="Sylfaen" w:cs="Sylfaen"/>
          <w:noProof/>
          <w:sz w:val="24"/>
          <w:szCs w:val="24"/>
          <w:lang w:eastAsia="x-none"/>
        </w:rPr>
        <w:t xml:space="preserve"> </w:t>
      </w:r>
      <w:r>
        <w:rPr>
          <w:rFonts w:ascii="Sylfaen" w:hAnsi="Sylfaen" w:cs="Sylfaen"/>
          <w:i/>
          <w:iCs/>
          <w:noProof/>
          <w:sz w:val="20"/>
          <w:szCs w:val="20"/>
          <w:lang w:eastAsia="x-none"/>
        </w:rPr>
        <w:t xml:space="preserve">(14.11.2016 N 506 ამოქმედდეს 2016 წლის 1 დეკემბრიდან) </w:t>
      </w:r>
    </w:p>
    <w:p w14:paraId="74C039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 პროგრამის მოსარგებლეებისათვის, გარდა პროგრამის მე-2 მუხლის პირველი პუნქტის „ბ“ ქვეპუნქტით განსაზღვრული მოსარგებლეებისა, სავალდებულოა:</w:t>
      </w:r>
    </w:p>
    <w:p w14:paraId="0D72A05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მკურნალობის პროცესში, ყოველი მეორე კვირის ბოლოს, მედიკამენტის  ბოთლის წარდგენა სერვისის მიმწოდებელთან და კამერის წინ ბოთლის, ბარკოდისა და ბოთლში მედიკამენტის დარჩენილი რაოდენობის დაფიქსირება;</w:t>
      </w:r>
    </w:p>
    <w:p w14:paraId="017EA7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მომდევნო ბოთლის მისაღებად ცარიელი წინა ბოთლის ჩაბარება.</w:t>
      </w:r>
    </w:p>
    <w:p w14:paraId="72EE22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6. პროგრამის მოსარგებლეებისათვის  დაუშვებელია:</w:t>
      </w:r>
    </w:p>
    <w:p w14:paraId="34BC47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ა)პროგრამის ფარგლებში მიღებული მედიკამენტის დათმობა/რეალიზაცია/გაყიდვა არაპროგრამულ  ბენეფიციარზე;</w:t>
      </w:r>
    </w:p>
    <w:p w14:paraId="3620848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მედიკამენტის ან მისი შეფუთვის (კოლოფის, ბოთლის, ბარკოდის სტიკერის) დაზიანება, გაყალბება, გაყალბების მცდელობა.</w:t>
      </w:r>
    </w:p>
    <w:p w14:paraId="1887F2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მკურნალობის თვითნებური შეწყვეტა;</w:t>
      </w:r>
      <w:r>
        <w:rPr>
          <w:rFonts w:ascii="Sylfaen" w:hAnsi="Sylfaen" w:cs="Sylfaen"/>
          <w:i/>
          <w:iCs/>
          <w:noProof/>
          <w:sz w:val="20"/>
          <w:szCs w:val="20"/>
          <w:lang w:eastAsia="x-none"/>
        </w:rPr>
        <w:t>(30.12.2016 N633)</w:t>
      </w:r>
    </w:p>
    <w:p w14:paraId="327B57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დ) მონიტორინგის პროცესში დიაგნოსტიკური კვლევების ჩასატარებლად დადგენილი ვადების დარღვევა.</w:t>
      </w:r>
      <w:r>
        <w:rPr>
          <w:rFonts w:ascii="Sylfaen" w:hAnsi="Sylfaen" w:cs="Sylfaen"/>
          <w:i/>
          <w:iCs/>
          <w:noProof/>
          <w:sz w:val="20"/>
          <w:szCs w:val="20"/>
          <w:lang w:eastAsia="x-none"/>
        </w:rPr>
        <w:t>(30.12.2016 N633)</w:t>
      </w:r>
    </w:p>
    <w:p w14:paraId="40E060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7. გამონაკლის შემთხვევებში (პაციენტის ჯანმრთელობის მდგომარეობის გამო, მივლინება საზღვარგარეთ დაკავშირებულ სამსახურებრივ საქმიანობასთან და სხვა), შესაბამისი დოკუმენტაციის საფუძველზე, მიმწოდებელს უფლება აქვს, </w:t>
      </w:r>
      <w:r w:rsidRPr="004013F9">
        <w:rPr>
          <w:rFonts w:ascii="Sylfaen" w:hAnsi="Sylfaen" w:cs="Sylfaen"/>
          <w:noProof/>
          <w:sz w:val="24"/>
          <w:szCs w:val="24"/>
          <w:highlight w:val="yellow"/>
          <w:lang w:eastAsia="x-none"/>
        </w:rPr>
        <w:t>სააგენტოსთან</w:t>
      </w:r>
      <w:r>
        <w:rPr>
          <w:rFonts w:ascii="Sylfaen" w:hAnsi="Sylfaen" w:cs="Sylfaen"/>
          <w:noProof/>
          <w:sz w:val="24"/>
          <w:szCs w:val="24"/>
          <w:lang w:eastAsia="x-none"/>
        </w:rPr>
        <w:t xml:space="preserve"> შეთანხმებით, პაციენტზე მედიკამენტების გაცემა და/ან მონიტორინგის კვლევების ჩატარების ვადები განიხილოს ინდივიდუალურ რეჟიმში. შეთანხმების მიუღწევლობის შემთხვევაში, საკითხი დამატებით განიხილება კომისიის მიერ.</w:t>
      </w:r>
      <w:r>
        <w:rPr>
          <w:rFonts w:ascii="Sylfaen" w:hAnsi="Sylfaen" w:cs="Sylfaen"/>
          <w:i/>
          <w:iCs/>
          <w:noProof/>
          <w:sz w:val="20"/>
          <w:szCs w:val="20"/>
          <w:lang w:eastAsia="x-none"/>
        </w:rPr>
        <w:t>(30.12.2016 N633)</w:t>
      </w:r>
    </w:p>
    <w:p w14:paraId="7AD257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 პაციენტზე მედიკამენტის გაცემა ფიქსირდება ელექტრონულ ბაზაში ავტომატურად, დაწესებულების თანამშრომლის მიერ, ბენეფიციარის პირადი ნომრის მითითებით.</w:t>
      </w:r>
    </w:p>
    <w:p w14:paraId="72757AD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9. დაწესებულება ახორციელებს (პირადი პასუხისმგებლობით) მედიკამენტის მარაგის შენახვას (ცალკე სეიფში/მაცივარში).</w:t>
      </w:r>
    </w:p>
    <w:p w14:paraId="1FF744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10. მომსახურების მიმწოდებელს პროგრამის მე-19 მუხლის მე-3 პუნქტით გათვალისწინებული მედიკამენტის ნებისმიერი ოდენობის დანაკარგის აღმოჩენისას ან არაპროგრამულ ბენეფიციარზე გაცემის შემთხვევაში, დაეკისრება საჯარიმო სანქცია „დაკარგული/ნაკლული“ მედიკამენტის საბაზრო ღირებულების ოდენობით.</w:t>
      </w:r>
    </w:p>
    <w:p w14:paraId="6C09093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11. პაციენტის გარდაცვალების ან მკურნალობის შეწყვეტის შემთხვევაში მედიკამენტები ექვემდებარება მიმწოდებელ დაწესებულებაში დაბრუნებას და დასაწყობდება ადგილზე.</w:t>
      </w:r>
    </w:p>
    <w:p w14:paraId="31B2D02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12. პროგრამის მე-2 მუხლის პირველი პუნქტის „ბ“ ქვეპუნქტით განსაზღვრული მოსარგებლეებისათვის პაციენტზე მედიკამენტების გაცემის წესი/პირობები განისაზღვრება პროგრამის მე-5 მუხლის მე-8 პუნქტით გათვალისწინებული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ერთობლივი ბრძანებით (აღნიშნული ბრძანების გამოცემამდე მოცემული საკითხი რეგულირდება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30 ნოემბრის №148/№01-47/ნ ერთობლივი ბრძანებით).</w:t>
      </w:r>
      <w:r>
        <w:rPr>
          <w:rFonts w:ascii="Sylfaen" w:hAnsi="Sylfaen" w:cs="Sylfaen"/>
          <w:i/>
          <w:iCs/>
          <w:noProof/>
          <w:sz w:val="20"/>
          <w:szCs w:val="20"/>
          <w:lang w:val="ka-GE" w:eastAsia="ka-GE"/>
        </w:rPr>
        <w:t>(24.08.2018 N438)</w:t>
      </w:r>
    </w:p>
    <w:p w14:paraId="33E948D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13. დაწესებულებაში დასაწყობებული (დაბრუნებული) მედიკამენტების, მედიკამენტების ცარიელი ბოთლებისა და კოლოფების </w:t>
      </w:r>
      <w:r w:rsidRPr="004013F9">
        <w:rPr>
          <w:rFonts w:ascii="Sylfaen" w:hAnsi="Sylfaen" w:cs="Sylfaen"/>
          <w:noProof/>
          <w:sz w:val="24"/>
          <w:szCs w:val="24"/>
          <w:highlight w:val="yellow"/>
          <w:lang w:eastAsia="x-none"/>
        </w:rPr>
        <w:t>სააგენტოში</w:t>
      </w:r>
      <w:r>
        <w:rPr>
          <w:rFonts w:ascii="Sylfaen" w:hAnsi="Sylfaen" w:cs="Sylfaen"/>
          <w:noProof/>
          <w:sz w:val="24"/>
          <w:szCs w:val="24"/>
          <w:lang w:eastAsia="x-none"/>
        </w:rPr>
        <w:t xml:space="preserve"> დაბრუნების/განადგურების წესი განისაზღვრება </w:t>
      </w:r>
      <w:r w:rsidRPr="004013F9">
        <w:rPr>
          <w:rFonts w:ascii="Sylfaen" w:hAnsi="Sylfaen" w:cs="Sylfaen"/>
          <w:noProof/>
          <w:sz w:val="24"/>
          <w:szCs w:val="24"/>
          <w:highlight w:val="yellow"/>
          <w:lang w:eastAsia="x-none"/>
        </w:rPr>
        <w:t>სააგენტოს</w:t>
      </w:r>
      <w:r>
        <w:rPr>
          <w:rFonts w:ascii="Sylfaen" w:hAnsi="Sylfaen" w:cs="Sylfaen"/>
          <w:noProof/>
          <w:sz w:val="24"/>
          <w:szCs w:val="24"/>
          <w:lang w:eastAsia="x-none"/>
        </w:rPr>
        <w:t xml:space="preserve"> დირექტორის ინდივიდუალურ-სამართლებრივი აქტით.</w:t>
      </w:r>
      <w:r>
        <w:rPr>
          <w:rFonts w:ascii="Sylfaen" w:hAnsi="Sylfaen" w:cs="Sylfaen"/>
          <w:i/>
          <w:iCs/>
          <w:noProof/>
          <w:sz w:val="20"/>
          <w:szCs w:val="20"/>
          <w:lang w:eastAsia="x-none"/>
        </w:rPr>
        <w:t>(30.12.2016 N633)</w:t>
      </w:r>
    </w:p>
    <w:p w14:paraId="179CD2B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64CE2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№6</w:t>
      </w:r>
    </w:p>
    <w:p w14:paraId="7EA91CF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14:paraId="38C83A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HCV ინფექციის ანტივირუსული მკურნალობის რეჟიმები</w:t>
      </w:r>
    </w:p>
    <w:p w14:paraId="74835C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HCV 1 გენოტიპით პაციენტების მკურნალობის რეჟიმები</w:t>
      </w:r>
    </w:p>
    <w:p w14:paraId="6E89182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8859"/>
      </w:tblGrid>
      <w:tr w:rsidR="006357BF" w:rsidRPr="00693E5B" w14:paraId="25A33A68" w14:textId="77777777">
        <w:trPr>
          <w:trHeight w:val="595"/>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1C7035D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17CEFA7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7A6C3E6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პაციენტებისთვის ციროზით და ციროზის გარეშე და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ციროზის გარეშე.</w:t>
            </w:r>
          </w:p>
        </w:tc>
      </w:tr>
      <w:tr w:rsidR="006357BF" w:rsidRPr="00693E5B" w14:paraId="5B7358FB" w14:textId="77777777">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02046F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7F41613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0A3B43B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1EA282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რომელთაც აქვთ ციროზი.</w:t>
            </w:r>
          </w:p>
        </w:tc>
      </w:tr>
      <w:tr w:rsidR="006357BF" w:rsidRPr="00693E5B" w14:paraId="2F96A277" w14:textId="77777777">
        <w:trPr>
          <w:trHeight w:val="243"/>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732981E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(1 ტაბლეტი) დღეში</w:t>
            </w:r>
          </w:p>
          <w:p w14:paraId="1A696A4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 </w:t>
            </w:r>
          </w:p>
          <w:p w14:paraId="591E63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7DCFC98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14:paraId="2774315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r w:rsidR="006357BF" w:rsidRPr="00693E5B" w14:paraId="3245F217" w14:textId="77777777">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40E3755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711A4B3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18C4ACC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4C2493C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არ აქვთ ციროზი.</w:t>
            </w:r>
          </w:p>
        </w:tc>
      </w:tr>
      <w:tr w:rsidR="006357BF" w:rsidRPr="00693E5B" w14:paraId="493B61BE" w14:textId="77777777">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40652A0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040B42C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3F0E01D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176999B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აქვთ ციროზი.</w:t>
            </w:r>
          </w:p>
        </w:tc>
      </w:tr>
      <w:tr w:rsidR="006357BF" w:rsidRPr="00693E5B" w14:paraId="22461627" w14:textId="77777777">
        <w:trPr>
          <w:trHeight w:val="388"/>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0621827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(1 ტაბლეტი) დღეში</w:t>
            </w:r>
          </w:p>
          <w:p w14:paraId="4E965A1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w:t>
            </w:r>
          </w:p>
          <w:p w14:paraId="790B9FF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4E049E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დეკომპენსირებული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6357BF" w:rsidRPr="00693E5B" w14:paraId="07287F4A" w14:textId="77777777">
        <w:trPr>
          <w:trHeight w:val="270"/>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75CC883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4292B31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10EC949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პაციენტებისათვის დეკომპენსირებული ციროზით,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რომელთაც აქვთ ციროზი (დეკომპენსირებული ციროზის ჩათვლით), რომლებიც არ არიან ტოლერანტული რიბავირინის მიმართ.</w:t>
            </w:r>
          </w:p>
          <w:p w14:paraId="5F0CBFD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ასევე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არ აქვთ ციროზი და არ არიან ტოლერანტული რიბავირინის მიმართ.</w:t>
            </w:r>
          </w:p>
        </w:tc>
      </w:tr>
    </w:tbl>
    <w:p w14:paraId="37A7E7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r>
        <w:rPr>
          <w:rFonts w:ascii="Sylfaen" w:hAnsi="Sylfaen" w:cs="Sylfaen"/>
          <w:b/>
          <w:bCs/>
          <w:noProof/>
          <w:color w:val="333333"/>
          <w:sz w:val="24"/>
          <w:szCs w:val="24"/>
          <w:shd w:val="clear" w:color="auto" w:fill="EAEAEA"/>
          <w:lang w:eastAsia="x-none"/>
        </w:rPr>
        <w:t>HCV  2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8859"/>
      </w:tblGrid>
      <w:tr w:rsidR="006357BF" w:rsidRPr="00693E5B" w14:paraId="30B4A932" w14:textId="77777777">
        <w:trPr>
          <w:trHeight w:val="299"/>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3F721D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დღეში (1 ტაბლეტი)</w:t>
            </w:r>
          </w:p>
          <w:p w14:paraId="17EDD05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195D3F3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294E022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ციროზით და ციროზის გარეშე.</w:t>
            </w:r>
          </w:p>
        </w:tc>
      </w:tr>
      <w:tr w:rsidR="006357BF" w:rsidRPr="00693E5B" w14:paraId="7F96A2D9" w14:textId="77777777">
        <w:trPr>
          <w:trHeight w:val="1958"/>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1DCBAA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(1 ტაბლეტი) დღეში</w:t>
            </w:r>
          </w:p>
          <w:p w14:paraId="295E60B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w:t>
            </w:r>
          </w:p>
          <w:p w14:paraId="24B1587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429AF2F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14:paraId="4D66E61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r w:rsidR="006357BF" w:rsidRPr="00693E5B" w14:paraId="7E56E8B1" w14:textId="77777777">
        <w:trPr>
          <w:trHeight w:val="843"/>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50F2678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პეგინტერფერონი ალფა 2ა 180 მკგ ან  პეგინტერფერონი ალფა 2ბ 1.5 მკგ/კგ   1-ჯერ  კვირაში,</w:t>
            </w:r>
          </w:p>
          <w:p w14:paraId="7E797F5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(1 ტაბლეტი) დღეში</w:t>
            </w:r>
          </w:p>
          <w:p w14:paraId="16168D9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 კგ და  &gt;75 კგ წონის პაციენტებისთვის შესაბამისად)</w:t>
            </w:r>
          </w:p>
          <w:p w14:paraId="7A4285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6515547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6357BF" w:rsidRPr="00693E5B" w14:paraId="77C89A49" w14:textId="77777777">
        <w:trPr>
          <w:trHeight w:val="276"/>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14:paraId="6729D1B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დღეში (1 ტაბლეტი)</w:t>
            </w:r>
          </w:p>
          <w:p w14:paraId="4A5F972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5035763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2E0458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 და არ არიან ტოლერანტული ინტერფერონისადმი.</w:t>
            </w:r>
          </w:p>
        </w:tc>
      </w:tr>
    </w:tbl>
    <w:p w14:paraId="65D3CA2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r>
        <w:rPr>
          <w:rFonts w:ascii="Sylfaen" w:hAnsi="Sylfaen" w:cs="Sylfaen"/>
          <w:b/>
          <w:bCs/>
          <w:noProof/>
          <w:color w:val="333333"/>
          <w:sz w:val="24"/>
          <w:szCs w:val="24"/>
          <w:shd w:val="clear" w:color="auto" w:fill="EAEAEA"/>
          <w:lang w:eastAsia="x-none"/>
        </w:rPr>
        <w:t>HCV 3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8798"/>
      </w:tblGrid>
      <w:tr w:rsidR="006357BF" w:rsidRPr="00693E5B" w14:paraId="135DD455" w14:textId="77777777">
        <w:trPr>
          <w:trHeight w:val="1093"/>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08FECF6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(ჰარვონი), 1 ტაბლეტი დღეში</w:t>
            </w:r>
          </w:p>
          <w:p w14:paraId="326658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1B6BD89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136135E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ციროზის გარეშე.</w:t>
            </w:r>
          </w:p>
        </w:tc>
      </w:tr>
      <w:tr w:rsidR="006357BF" w:rsidRPr="00693E5B" w14:paraId="362CC706" w14:textId="77777777">
        <w:trPr>
          <w:trHeight w:val="859"/>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11A78C8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პეგინტერფერონი ალფა 2ა 180 მკგ ან  პეგინტერფერონი ალფა 2ბ 1.5 მკგ/კგ </w:t>
            </w:r>
          </w:p>
          <w:p w14:paraId="63C80EF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1-ჯერ კვირაში,</w:t>
            </w:r>
          </w:p>
          <w:p w14:paraId="0CF2B20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 (1 ტაბლეტი) დღეში,</w:t>
            </w:r>
          </w:p>
          <w:p w14:paraId="55A3CAD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რიბავირინი 1000 მგ  ან რიბავირინი 1200 მგ დღეში (≤75 კგ და  &gt;75 კგ წონის პაციენტებისთვის შესაბამისად)</w:t>
            </w:r>
          </w:p>
          <w:p w14:paraId="07AAA62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12 კვირა</w:t>
            </w:r>
          </w:p>
          <w:p w14:paraId="38B5EC0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აქვთ უკუჩვენება ინტერფერონისადმი.</w:t>
            </w:r>
          </w:p>
        </w:tc>
      </w:tr>
      <w:tr w:rsidR="006357BF" w:rsidRPr="00693E5B" w14:paraId="346CE2EA" w14:textId="77777777">
        <w:trPr>
          <w:trHeight w:val="1461"/>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6EDBFC0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(ჰარვონი), 1 ტაბლეტი დღეში</w:t>
            </w:r>
          </w:p>
          <w:p w14:paraId="0860AA5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(≤75კგ და  &gt;75კგ წონის პაციენტებისთვის შესაბამისად)</w:t>
            </w:r>
          </w:p>
          <w:p w14:paraId="7F742AD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269B71E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არიან ტოლერანტული ინტერფერონისადმი.</w:t>
            </w:r>
          </w:p>
        </w:tc>
      </w:tr>
      <w:tr w:rsidR="006357BF" w:rsidRPr="00693E5B" w14:paraId="11A0E57F" w14:textId="77777777">
        <w:trPr>
          <w:trHeight w:val="859"/>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5049EF7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პეგინტერფერონი ალფა 2ა 180 მკგ ან  პეგინტერფერონი ალფა 2ბ 1.5 მკგ/კგ  </w:t>
            </w:r>
          </w:p>
          <w:p w14:paraId="3F758F5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1-ჯერ კვირაში,</w:t>
            </w:r>
          </w:p>
          <w:p w14:paraId="1C09AD6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სოფოსბუვირი  400 მგ/ლედიპასვირი 90 მგ  (1 ტაბლეტი) დღეში</w:t>
            </w:r>
          </w:p>
          <w:p w14:paraId="3A4E920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1000 მგ ან რიბავირინი 1200 მგ დღეში (≤75 კგ და  &gt;75 კგ წონის პაციენტებისთვის შესაბამისად)</w:t>
            </w:r>
          </w:p>
          <w:p w14:paraId="7345CEB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581751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6357BF" w:rsidRPr="00693E5B" w14:paraId="32D98D33" w14:textId="77777777">
        <w:trPr>
          <w:trHeight w:val="503"/>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14:paraId="6490E6F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 სოფოსბუვირი  400 მგ/ლედიპასვირი 90 მგ  (1 ტაბლეტი) დღეში</w:t>
            </w:r>
          </w:p>
          <w:p w14:paraId="25FA7E6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 600 მგ დღეში (საწყისი დოზა)</w:t>
            </w:r>
          </w:p>
          <w:p w14:paraId="15D0375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მკურნალობის ხანგრძლივობა 24 კვირა</w:t>
            </w:r>
          </w:p>
          <w:p w14:paraId="6FE8037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693E5B">
              <w:rPr>
                <w:rFonts w:ascii="Sylfaen" w:hAnsi="Sylfaen" w:cs="Sylfaen"/>
                <w:noProof/>
                <w:color w:val="333333"/>
                <w:sz w:val="20"/>
                <w:szCs w:val="20"/>
                <w:lang w:val="x-none"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პაციენტებისთვის დეკომპენსირებული ციროზით.</w:t>
            </w:r>
          </w:p>
        </w:tc>
      </w:tr>
    </w:tbl>
    <w:p w14:paraId="5F0AB45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38B667F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position w:val="6"/>
          <w:sz w:val="24"/>
          <w:szCs w:val="24"/>
          <w:lang w:eastAsia="x-none"/>
        </w:rPr>
      </w:pPr>
      <w:r>
        <w:rPr>
          <w:rFonts w:ascii="Sylfaen" w:hAnsi="Sylfaen" w:cs="Sylfaen"/>
          <w:noProof/>
          <w:sz w:val="24"/>
          <w:szCs w:val="24"/>
          <w:lang w:eastAsia="x-none"/>
        </w:rPr>
        <w:t>დანართი №6</w:t>
      </w:r>
      <w:r>
        <w:rPr>
          <w:rFonts w:ascii="Sylfaen" w:hAnsi="Sylfaen" w:cs="Sylfaen"/>
          <w:noProof/>
          <w:position w:val="6"/>
          <w:sz w:val="24"/>
          <w:szCs w:val="24"/>
          <w:lang w:eastAsia="x-none"/>
        </w:rPr>
        <w:t>1</w:t>
      </w:r>
      <w:r>
        <w:rPr>
          <w:rFonts w:ascii="Sylfaen" w:hAnsi="Sylfaen" w:cs="Sylfaen"/>
          <w:i/>
          <w:iCs/>
          <w:noProof/>
          <w:sz w:val="20"/>
          <w:szCs w:val="20"/>
          <w:lang w:eastAsia="x-none"/>
        </w:rPr>
        <w:t>(27.07.2017 N371)</w:t>
      </w:r>
    </w:p>
    <w:p w14:paraId="48C0600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eastAsia="x-none"/>
        </w:rPr>
      </w:pPr>
    </w:p>
    <w:p w14:paraId="1731B8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eastAsia="x-none"/>
        </w:rPr>
      </w:pPr>
      <w:r>
        <w:rPr>
          <w:rFonts w:ascii="Sylfaen" w:hAnsi="Sylfaen" w:cs="Sylfaen"/>
          <w:b/>
          <w:bCs/>
          <w:noProof/>
          <w:sz w:val="24"/>
          <w:szCs w:val="24"/>
          <w:lang w:eastAsia="x-none"/>
        </w:rPr>
        <w:t>HCV ინფექციის მკურნალობა თირკმლის მძიმე დაზიანებით (CrCl &lt;30ml/min) და/ან  თირკმლის ტერმინალური დაავადებით (ჰემოდიალიზზე ან პერიტონეალურ დიალიზზე მყოფი) პაციენტებისთვის</w:t>
      </w:r>
    </w:p>
    <w:p w14:paraId="69792DA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eastAsia="x-none"/>
        </w:rPr>
      </w:pPr>
    </w:p>
    <w:p w14:paraId="68DA4A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ანტივირუსული მკურნალობისთვის პრიორიტეტი მიენიჭებათ შემდეგ ჯგუფებს:</w:t>
      </w:r>
    </w:p>
    <w:p w14:paraId="19734A4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პაციენტებს ღვიძლის კომპენსირებული ციროზით (F4 მეტავირის კლასიფიკაციით);   </w:t>
      </w:r>
    </w:p>
    <w:p w14:paraId="76F4353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პაციენტებს  ღვიძლის შორსწასული ფიბროზით (advanced fibrosis) (F3 მეტავირის კლასიფიკაციით);  </w:t>
      </w:r>
    </w:p>
    <w:p w14:paraId="11A97EA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პაციენტებს ღვიძლის ტრანსპლანტაციითა და HCV რეინფექციით;</w:t>
      </w:r>
    </w:p>
    <w:p w14:paraId="2E6BBAA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პაციენტებს HCV ინფექციის კლინიკურად მნიშვნელოვანი  ექსტრაჰეპატური გამოვლინებებით. მაგ.: მე-2 და მე-3 ტიპის შერეული კრიოგლობულინემია (მაგ.: ვასკულიტი), პროტეინურია, ნეფროზული სინდრომი ან მემბრანოპროლიფერაციული გლომერულონეფრიტი,  დამაუძლურებელი სისუსტე,   კანის გვიანი პორფირია და სხვ.;</w:t>
      </w:r>
    </w:p>
    <w:p w14:paraId="75E3B20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პაციენტებს აივ კოინფექციით.  </w:t>
      </w:r>
    </w:p>
    <w:p w14:paraId="3B312323"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671DCDE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HCV  1 და HCV  4  გენოტიპით პაციენტების მკურნალობის რეჟიმი</w:t>
      </w:r>
    </w:p>
    <w:p w14:paraId="7D710F1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CV  1 და HCV  4  გენოტიპით პაციენტების მკურნალობის რეჟიმი</w:t>
      </w:r>
    </w:p>
    <w:p w14:paraId="755D3FC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72" w:type="dxa"/>
        <w:tblLayout w:type="fixed"/>
        <w:tblCellMar>
          <w:left w:w="15" w:type="dxa"/>
          <w:right w:w="15" w:type="dxa"/>
        </w:tblCellMar>
        <w:tblLook w:val="0000" w:firstRow="0" w:lastRow="0" w:firstColumn="0" w:lastColumn="0" w:noHBand="0" w:noVBand="0"/>
      </w:tblPr>
      <w:tblGrid>
        <w:gridCol w:w="9240"/>
      </w:tblGrid>
      <w:tr w:rsidR="006357BF" w:rsidRPr="00693E5B" w14:paraId="50EFE3CF" w14:textId="77777777">
        <w:trPr>
          <w:trHeight w:val="369"/>
        </w:trPr>
        <w:tc>
          <w:tcPr>
            <w:tcW w:w="9240" w:type="dxa"/>
            <w:tcBorders>
              <w:top w:val="single" w:sz="6" w:space="0" w:color="auto"/>
              <w:left w:val="single" w:sz="6" w:space="0" w:color="auto"/>
              <w:bottom w:val="single" w:sz="6" w:space="0" w:color="auto"/>
              <w:right w:val="single" w:sz="6" w:space="0" w:color="auto"/>
            </w:tcBorders>
            <w:vAlign w:val="center"/>
          </w:tcPr>
          <w:p w14:paraId="156454F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 ელბასვირი  50 მგ/გრაზოპრევირი 100 მგ  (1 ტაბლეტი) დღეში </w:t>
            </w:r>
          </w:p>
          <w:p w14:paraId="451D417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                          მკურნალობის ხანგრძლივობა 12 კვირა (B1)* </w:t>
            </w:r>
          </w:p>
          <w:p w14:paraId="0E64ED4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აღნიშნული რეჟიმი რეკომენდებულია არანამკურნალები და ადრე ნამკურნალები  პაციენტებისთვის ციროზით და ციროზის გარეშე.  </w:t>
            </w:r>
          </w:p>
        </w:tc>
      </w:tr>
    </w:tbl>
    <w:p w14:paraId="1E035152"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053777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HCV  1a გენოტიპით პაციენტებისთვის, თუ ჰემოგლობინი არის &gt;10გ/დლ, განხილულ უნდა იქნეს რიბავირინის დამატება მკურნალობის რეჟიმზე (200 მგ  რიბავირინი დღეში).</w:t>
      </w:r>
    </w:p>
    <w:p w14:paraId="1D1A6D9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19EBFD0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დანართი №6</w:t>
      </w:r>
      <w:r>
        <w:rPr>
          <w:rFonts w:ascii="Times New Roman" w:hAnsi="Times New Roman" w:cs="Times New Roman"/>
          <w:noProof/>
          <w:sz w:val="24"/>
          <w:szCs w:val="24"/>
        </w:rPr>
        <w:t>​</w:t>
      </w:r>
      <w:r>
        <w:rPr>
          <w:rFonts w:ascii="Sylfaen" w:hAnsi="Sylfaen" w:cs="Sylfaen"/>
          <w:noProof/>
          <w:position w:val="6"/>
          <w:sz w:val="24"/>
          <w:szCs w:val="24"/>
        </w:rPr>
        <w:t>2</w:t>
      </w:r>
      <w:r>
        <w:rPr>
          <w:rFonts w:ascii="Sylfaen" w:hAnsi="Sylfaen" w:cs="Sylfaen"/>
          <w:noProof/>
          <w:position w:val="6"/>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0D56A10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F6B645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ინფექციის ანტივირუსული მკურნალობის რეჟიმები სოფოსბუვირის/ლედიპასვირის,  სოფოსბუვირის/ველპატასვირისა და სოფოსბუვირის/ველპატასვირის/ვოქსილაპრევირის გამოყენების შემთხვევაში</w:t>
      </w:r>
    </w:p>
    <w:p w14:paraId="65F4B07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7723EB0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1 და HCV 4 გენოტიპით პაციენტების მკურნალობის რეჟიმები</w:t>
      </w:r>
    </w:p>
    <w:p w14:paraId="37FB4A4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2320293B" w14:textId="77777777">
        <w:trPr>
          <w:trHeight w:val="1833"/>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3E5E23A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3C8A49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0274F0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1F103C3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CE25D3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w:t>
            </w:r>
            <w:r>
              <w:rPr>
                <w:rFonts w:ascii="Sylfaen" w:hAnsi="Sylfaen" w:cs="Sylfaen"/>
                <w:b/>
                <w:bCs/>
                <w:noProof/>
                <w:sz w:val="20"/>
                <w:szCs w:val="20"/>
              </w:rPr>
              <w:t>ციროზითა და ციროზის გარეშე </w:t>
            </w:r>
            <w:r>
              <w:rPr>
                <w:rFonts w:ascii="Sylfaen" w:hAnsi="Sylfaen" w:cs="Sylfaen"/>
                <w:noProof/>
                <w:sz w:val="20"/>
                <w:szCs w:val="20"/>
              </w:rPr>
              <w:t>და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w:t>
            </w:r>
            <w:r>
              <w:rPr>
                <w:rFonts w:ascii="Sylfaen" w:hAnsi="Sylfaen" w:cs="Sylfaen"/>
                <w:b/>
                <w:bCs/>
                <w:noProof/>
                <w:sz w:val="20"/>
                <w:szCs w:val="20"/>
              </w:rPr>
              <w:t>ციროზის გარეშე.</w:t>
            </w:r>
          </w:p>
        </w:tc>
      </w:tr>
    </w:tbl>
    <w:p w14:paraId="23DA932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p w14:paraId="134B128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7ABBC61" w14:textId="77777777">
        <w:trPr>
          <w:trHeight w:val="1404"/>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212D86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6805B27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3D9BD2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1DE181B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                                    </w:t>
            </w:r>
            <w:r>
              <w:rPr>
                <w:rFonts w:ascii="Sylfaen" w:hAnsi="Sylfaen" w:cs="Sylfaen"/>
                <w:b/>
                <w:bCs/>
                <w:noProof/>
                <w:sz w:val="20"/>
                <w:szCs w:val="20"/>
              </w:rPr>
              <w:t>მკურნალობის ხანგრძლივობა 12</w:t>
            </w:r>
            <w:r w:rsidRPr="00693E5B">
              <w:rPr>
                <w:rFonts w:ascii="Sylfaen" w:hAnsi="Sylfaen" w:cs="Sylfaen"/>
                <w:noProof/>
                <w:sz w:val="20"/>
                <w:szCs w:val="20"/>
              </w:rPr>
              <w:t> </w:t>
            </w:r>
            <w:r>
              <w:rPr>
                <w:rFonts w:ascii="Sylfaen" w:hAnsi="Sylfaen" w:cs="Sylfaen"/>
                <w:b/>
                <w:bCs/>
                <w:noProof/>
                <w:sz w:val="20"/>
                <w:szCs w:val="20"/>
              </w:rPr>
              <w:t>კვირა</w:t>
            </w:r>
          </w:p>
          <w:p w14:paraId="6F3B0E9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hAnsi="Sylfaen" w:cs="Sylfaen"/>
                <w:b/>
                <w:bCs/>
                <w:noProof/>
                <w:sz w:val="20"/>
                <w:szCs w:val="20"/>
              </w:rPr>
              <w:t>ციროზი.</w:t>
            </w:r>
          </w:p>
        </w:tc>
      </w:tr>
    </w:tbl>
    <w:p w14:paraId="2266A31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43F004C" w14:textId="77777777">
        <w:trPr>
          <w:trHeight w:val="639"/>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68B78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sidRPr="00693E5B">
              <w:rPr>
                <w:rFonts w:ascii="Sylfaen" w:hAnsi="Sylfaen" w:cs="Sylfaen"/>
                <w:noProof/>
                <w:sz w:val="20"/>
                <w:szCs w:val="20"/>
              </w:rPr>
              <w:t xml:space="preserve">(1 </w:t>
            </w:r>
            <w:r>
              <w:rPr>
                <w:rFonts w:ascii="Sylfaen" w:hAnsi="Sylfaen" w:cs="Sylfaen"/>
                <w:noProof/>
                <w:sz w:val="20"/>
                <w:szCs w:val="20"/>
              </w:rPr>
              <w:t>ტაბლეტი) დღეში</w:t>
            </w:r>
          </w:p>
          <w:p w14:paraId="3F9F991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8C0268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 600 მგ</w:t>
            </w:r>
            <w:r w:rsidRPr="00693E5B">
              <w:rPr>
                <w:rFonts w:ascii="Sylfaen" w:hAnsi="Sylfaen" w:cs="Sylfaen"/>
                <w:noProof/>
                <w:sz w:val="20"/>
                <w:szCs w:val="20"/>
              </w:rPr>
              <w:t xml:space="preserve">  </w:t>
            </w:r>
            <w:r>
              <w:rPr>
                <w:rFonts w:ascii="Sylfaen" w:hAnsi="Sylfaen" w:cs="Sylfaen"/>
                <w:noProof/>
                <w:sz w:val="20"/>
                <w:szCs w:val="20"/>
              </w:rPr>
              <w:t>დღეში (საწყისი დოზა) </w:t>
            </w:r>
          </w:p>
          <w:p w14:paraId="2E93AE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2ACE97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E86487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097A26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hAnsi="Sylfaen" w:cs="Sylfaen"/>
                <w:b/>
                <w:bCs/>
                <w:noProof/>
                <w:sz w:val="20"/>
                <w:szCs w:val="20"/>
              </w:rPr>
              <w:t>დეკომპენსირებული ციროზი,  </w:t>
            </w:r>
            <w:r>
              <w:rPr>
                <w:rFonts w:ascii="Sylfaen" w:hAnsi="Sylfaen" w:cs="Sylfaen"/>
                <w:noProof/>
                <w:sz w:val="20"/>
                <w:szCs w:val="20"/>
              </w:rPr>
              <w:t>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3FFB2F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98D1AF9" w14:textId="77777777">
        <w:trPr>
          <w:trHeight w:val="43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224C2F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5FB9B20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1F0701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300A0F1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CF2615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xml:space="preserve">, </w:t>
            </w:r>
            <w:r>
              <w:rPr>
                <w:rFonts w:ascii="Sylfaen" w:hAnsi="Sylfaen" w:cs="Sylfaen"/>
                <w:noProof/>
                <w:sz w:val="20"/>
                <w:szCs w:val="20"/>
              </w:rPr>
              <w:t>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hAnsi="Sylfaen" w:cs="Sylfaen"/>
                <w:b/>
                <w:bCs/>
                <w:noProof/>
                <w:sz w:val="20"/>
                <w:szCs w:val="20"/>
              </w:rPr>
              <w:t>ციროზი (დეკომპენსირებული ციროზის ჩათვლით), რომლებიც არ არიან ტოლერანტული რიბავირინის მიმართ.</w:t>
            </w:r>
          </w:p>
        </w:tc>
      </w:tr>
    </w:tbl>
    <w:p w14:paraId="4550B08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030EB560"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390FE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w:t>
            </w: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  </w:t>
            </w:r>
          </w:p>
          <w:p w14:paraId="2C7B0F0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7FC3F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w:t>
            </w:r>
            <w:r w:rsidRPr="00693E5B">
              <w:rPr>
                <w:rFonts w:ascii="Sylfaen" w:hAnsi="Sylfaen" w:cs="Sylfaen"/>
                <w:noProof/>
                <w:sz w:val="20"/>
                <w:szCs w:val="20"/>
              </w:rPr>
              <w:t> </w:t>
            </w:r>
            <w:r>
              <w:rPr>
                <w:rFonts w:ascii="Sylfaen" w:hAnsi="Sylfaen" w:cs="Sylfaen"/>
                <w:b/>
                <w:bCs/>
                <w:noProof/>
                <w:sz w:val="20"/>
                <w:szCs w:val="20"/>
              </w:rPr>
              <w:t>კვირა</w:t>
            </w:r>
          </w:p>
          <w:p w14:paraId="7329A25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F4708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პაციენტებისთვის </w:t>
            </w:r>
            <w:r>
              <w:rPr>
                <w:rFonts w:ascii="Sylfaen" w:hAnsi="Sylfaen" w:cs="Sylfaen"/>
                <w:b/>
                <w:bCs/>
                <w:noProof/>
                <w:sz w:val="20"/>
                <w:szCs w:val="20"/>
              </w:rPr>
              <w:t>ციროზითა</w:t>
            </w:r>
            <w:r w:rsidRPr="00693E5B">
              <w:rPr>
                <w:rFonts w:ascii="Sylfaen" w:hAnsi="Sylfaen" w:cs="Sylfaen"/>
                <w:noProof/>
                <w:sz w:val="20"/>
                <w:szCs w:val="20"/>
              </w:rPr>
              <w:t> </w:t>
            </w:r>
            <w:r>
              <w:rPr>
                <w:rFonts w:ascii="Sylfaen" w:hAnsi="Sylfaen" w:cs="Sylfaen"/>
                <w:noProof/>
                <w:sz w:val="20"/>
                <w:szCs w:val="20"/>
              </w:rPr>
              <w:t>და </w:t>
            </w:r>
            <w:r>
              <w:rPr>
                <w:rFonts w:ascii="Sylfaen" w:hAnsi="Sylfaen" w:cs="Sylfaen"/>
                <w:b/>
                <w:bCs/>
                <w:noProof/>
                <w:sz w:val="20"/>
                <w:szCs w:val="20"/>
              </w:rPr>
              <w:t>ციროზის გარეშე</w:t>
            </w:r>
            <w:r w:rsidRPr="00693E5B">
              <w:rPr>
                <w:rFonts w:ascii="Sylfaen" w:hAnsi="Sylfaen" w:cs="Sylfaen"/>
                <w:noProof/>
                <w:sz w:val="20"/>
                <w:szCs w:val="20"/>
              </w:rPr>
              <w:t>,  </w:t>
            </w:r>
            <w:r>
              <w:rPr>
                <w:rFonts w:ascii="Sylfaen" w:hAnsi="Sylfaen" w:cs="Sylfaen"/>
                <w:noProof/>
                <w:sz w:val="20"/>
                <w:szCs w:val="20"/>
              </w:rPr>
              <w:t>რომლებიც ადრე წარუმატებლად იყვნენ ნამკურნალები </w:t>
            </w:r>
            <w:r>
              <w:rPr>
                <w:rFonts w:ascii="Sylfaen" w:hAnsi="Sylfaen" w:cs="Sylfaen"/>
                <w:b/>
                <w:bCs/>
                <w:noProof/>
                <w:sz w:val="20"/>
                <w:szCs w:val="20"/>
              </w:rPr>
              <w:t>სოფოსბუვირის</w:t>
            </w:r>
            <w:r w:rsidRPr="00693E5B">
              <w:rPr>
                <w:rFonts w:ascii="Sylfaen" w:hAnsi="Sylfaen" w:cs="Sylfaen"/>
                <w:noProof/>
                <w:sz w:val="20"/>
                <w:szCs w:val="20"/>
              </w:rPr>
              <w:t> </w:t>
            </w:r>
            <w:r>
              <w:rPr>
                <w:rFonts w:ascii="Sylfaen" w:hAnsi="Sylfaen" w:cs="Sylfaen"/>
                <w:noProof/>
                <w:sz w:val="20"/>
                <w:szCs w:val="20"/>
              </w:rPr>
              <w:t>შემცველი რეჟიმებით.    </w:t>
            </w:r>
          </w:p>
        </w:tc>
      </w:tr>
    </w:tbl>
    <w:p w14:paraId="6650D4E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6DA38F9A" w14:textId="77777777">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6038DA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sidRPr="00693E5B">
              <w:rPr>
                <w:rFonts w:ascii="Sylfaen" w:hAnsi="Sylfaen" w:cs="Sylfaen"/>
                <w:noProof/>
                <w:sz w:val="20"/>
                <w:szCs w:val="20"/>
              </w:rPr>
              <w:t xml:space="preserve">(1 </w:t>
            </w:r>
            <w:r>
              <w:rPr>
                <w:rFonts w:ascii="Sylfaen" w:hAnsi="Sylfaen" w:cs="Sylfaen"/>
                <w:noProof/>
                <w:sz w:val="20"/>
                <w:szCs w:val="20"/>
              </w:rPr>
              <w:t>ტაბლეტი) დღეში</w:t>
            </w:r>
          </w:p>
          <w:p w14:paraId="115D85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BC9E1F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1AEE8E6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4CDAF9A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7A8B13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w:t>
            </w:r>
            <w:r>
              <w:rPr>
                <w:rFonts w:ascii="Sylfaen" w:hAnsi="Sylfaen" w:cs="Sylfaen"/>
                <w:noProof/>
                <w:sz w:val="20"/>
                <w:szCs w:val="20"/>
              </w:rPr>
              <w:t>პაციენტებისთვის, რომლებიც </w:t>
            </w:r>
            <w:r>
              <w:rPr>
                <w:rFonts w:ascii="Sylfaen" w:hAnsi="Sylfaen" w:cs="Sylfaen"/>
                <w:b/>
                <w:bCs/>
                <w:noProof/>
                <w:sz w:val="20"/>
                <w:szCs w:val="20"/>
              </w:rPr>
              <w:t>ადრე წარუმატებლად იყვნენ  ნამკურნალები სოფოსბუვირის და/ან </w:t>
            </w:r>
            <w:r w:rsidRPr="00693E5B">
              <w:rPr>
                <w:rFonts w:ascii="Sylfaen" w:hAnsi="Sylfaen" w:cs="Sylfaen"/>
                <w:noProof/>
                <w:sz w:val="20"/>
                <w:szCs w:val="20"/>
              </w:rPr>
              <w:t>NS5A -</w:t>
            </w:r>
            <w:r>
              <w:rPr>
                <w:rFonts w:ascii="Sylfaen" w:hAnsi="Sylfaen" w:cs="Sylfaen"/>
                <w:noProof/>
                <w:sz w:val="20"/>
                <w:szCs w:val="20"/>
              </w:rPr>
              <w:t>ს ინჰიბიტორის </w:t>
            </w:r>
            <w:r>
              <w:rPr>
                <w:rFonts w:ascii="Sylfaen" w:hAnsi="Sylfaen" w:cs="Sylfaen"/>
                <w:b/>
                <w:bCs/>
                <w:noProof/>
                <w:sz w:val="20"/>
                <w:szCs w:val="20"/>
              </w:rPr>
              <w:t>შემცველი რეჟიმებით.</w:t>
            </w:r>
            <w:r w:rsidRPr="00693E5B">
              <w:rPr>
                <w:rFonts w:ascii="Sylfaen" w:hAnsi="Sylfaen" w:cs="Sylfaen"/>
                <w:noProof/>
                <w:sz w:val="20"/>
                <w:szCs w:val="20"/>
              </w:rPr>
              <w:t xml:space="preserve">   </w:t>
            </w:r>
            <w:r>
              <w:rPr>
                <w:rFonts w:ascii="Sylfaen" w:hAnsi="Sylfaen" w:cs="Sylfaen"/>
                <w:noProof/>
                <w:sz w:val="20"/>
                <w:szCs w:val="20"/>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36C8F4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217A085"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649EF6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 </w:t>
            </w:r>
          </w:p>
          <w:p w14:paraId="6D7207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A90E5B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33CA0F4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69B8D0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hAnsi="Sylfaen" w:cs="Sylfaen"/>
                <w:b/>
                <w:bCs/>
                <w:noProof/>
                <w:sz w:val="20"/>
                <w:szCs w:val="20"/>
              </w:rPr>
              <w:t>ციროზითა და ციროზის გარეშე.</w:t>
            </w:r>
          </w:p>
        </w:tc>
      </w:tr>
    </w:tbl>
    <w:p w14:paraId="0F75FB6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65DA6CFD" w14:textId="77777777">
        <w:tc>
          <w:tcPr>
            <w:tcW w:w="9638" w:type="dxa"/>
            <w:tcBorders>
              <w:top w:val="single" w:sz="6" w:space="0" w:color="auto"/>
              <w:left w:val="single" w:sz="6" w:space="0" w:color="auto"/>
              <w:bottom w:val="single" w:sz="6" w:space="0" w:color="auto"/>
              <w:right w:val="single" w:sz="6" w:space="0" w:color="auto"/>
            </w:tcBorders>
            <w:vAlign w:val="center"/>
          </w:tcPr>
          <w:p w14:paraId="3C3AD6F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400მგ/ველპატასვირი 100მგ/ვოქსილაპრევირი 100მგ  </w:t>
            </w:r>
          </w:p>
          <w:p w14:paraId="3855AA2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xml:space="preserve">(1 </w:t>
            </w:r>
            <w:r>
              <w:rPr>
                <w:rFonts w:ascii="Sylfaen" w:hAnsi="Sylfaen" w:cs="Sylfaen"/>
                <w:noProof/>
                <w:sz w:val="20"/>
                <w:szCs w:val="20"/>
              </w:rPr>
              <w:t>ტაბლეტი) დღეში  </w:t>
            </w:r>
          </w:p>
          <w:p w14:paraId="496E887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sidRPr="00693E5B">
              <w:rPr>
                <w:rFonts w:ascii="Sylfaen" w:hAnsi="Sylfaen" w:cs="Sylfaen"/>
                <w:b/>
                <w:bCs/>
                <w:noProof/>
                <w:sz w:val="20"/>
                <w:szCs w:val="20"/>
              </w:rPr>
              <w:t>                                    </w:t>
            </w:r>
            <w:r>
              <w:rPr>
                <w:rFonts w:ascii="Sylfaen" w:hAnsi="Sylfaen" w:cs="Sylfaen"/>
                <w:b/>
                <w:bCs/>
                <w:noProof/>
                <w:sz w:val="20"/>
                <w:szCs w:val="20"/>
              </w:rPr>
              <w:t>მკურნალობის ხანგრძლივობა 12 კვირა</w:t>
            </w:r>
          </w:p>
          <w:p w14:paraId="3077253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hAnsi="Sylfaen" w:cs="Sylfaen"/>
                <w:b/>
                <w:bCs/>
                <w:noProof/>
                <w:sz w:val="20"/>
                <w:szCs w:val="20"/>
              </w:rPr>
              <w:t>ციროზით და ციროზის გარეშე.</w:t>
            </w:r>
          </w:p>
        </w:tc>
      </w:tr>
    </w:tbl>
    <w:p w14:paraId="07941BD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2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53387BEB" w14:textId="77777777">
        <w:trPr>
          <w:trHeight w:val="219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7FD29E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w:t>
            </w:r>
          </w:p>
          <w:p w14:paraId="263E37A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3BE8B66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9A9D5D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37CBBA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და ასევე სოფოსბუვირის შემცველი რეჟიმებით) პაციენტებისთვის  </w:t>
            </w:r>
            <w:r>
              <w:rPr>
                <w:rFonts w:ascii="Sylfaen" w:hAnsi="Sylfaen" w:cs="Sylfaen"/>
                <w:b/>
                <w:bCs/>
                <w:noProof/>
                <w:sz w:val="20"/>
                <w:szCs w:val="20"/>
              </w:rPr>
              <w:t>ციროზითა და ციროზის გარეშე.</w:t>
            </w:r>
          </w:p>
        </w:tc>
      </w:tr>
    </w:tbl>
    <w:p w14:paraId="38F6B6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08ACFBFB"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6BBD3A5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5574BBB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A51D1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 კგ და  &gt;75 კგ წონის  პაციენტებისთვის შესაბამისად)</w:t>
            </w:r>
          </w:p>
          <w:p w14:paraId="2FF0C7F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333793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28BEE9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F0A495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hAnsi="Sylfaen" w:cs="Sylfaen"/>
                <w:b/>
                <w:bCs/>
                <w:noProof/>
                <w:sz w:val="20"/>
                <w:szCs w:val="20"/>
              </w:rPr>
              <w:t>ციროზითა და ციროზის გარეშე.</w:t>
            </w:r>
          </w:p>
        </w:tc>
      </w:tr>
    </w:tbl>
    <w:p w14:paraId="6F4B90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DB1E778" w14:textId="77777777">
        <w:trPr>
          <w:trHeight w:val="40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0F12B1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sidRPr="00693E5B">
              <w:rPr>
                <w:rFonts w:ascii="Sylfaen" w:hAnsi="Sylfaen" w:cs="Sylfaen"/>
                <w:noProof/>
                <w:sz w:val="20"/>
                <w:szCs w:val="20"/>
              </w:rPr>
              <w:t xml:space="preserve">(1 </w:t>
            </w:r>
            <w:r>
              <w:rPr>
                <w:rFonts w:ascii="Sylfaen" w:hAnsi="Sylfaen" w:cs="Sylfaen"/>
                <w:noProof/>
                <w:sz w:val="20"/>
                <w:szCs w:val="20"/>
              </w:rPr>
              <w:t>ტაბლეტი) დღეში</w:t>
            </w:r>
          </w:p>
          <w:p w14:paraId="7F0F353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579AF1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75კგ და  &gt;75კგ წონის  პაციენტებისთვის შესაბამისად)</w:t>
            </w:r>
          </w:p>
          <w:p w14:paraId="283DCD4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5F82B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7CAF74D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722342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დეკომპენსირებული ციროზი  </w:t>
            </w:r>
            <w:r w:rsidRPr="00693E5B">
              <w:rPr>
                <w:rFonts w:ascii="Sylfaen" w:hAnsi="Sylfaen" w:cs="Sylfaen"/>
                <w:noProof/>
                <w:sz w:val="20"/>
                <w:szCs w:val="20"/>
              </w:rPr>
              <w:t xml:space="preserve">(Child-pugh B </w:t>
            </w:r>
            <w:r>
              <w:rPr>
                <w:rFonts w:ascii="Sylfaen" w:hAnsi="Sylfaen" w:cs="Sylfaen"/>
                <w:noProof/>
                <w:sz w:val="20"/>
                <w:szCs w:val="20"/>
              </w:rPr>
              <w:t>და C),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r w:rsidR="006357BF" w:rsidRPr="00693E5B" w14:paraId="339DAD5C" w14:textId="77777777">
        <w:trPr>
          <w:trHeight w:val="159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3D09CC6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სოფოსბუვირი  400მ გ/ველპატასვირი 100 მგ </w:t>
            </w:r>
            <w:r>
              <w:rPr>
                <w:rFonts w:ascii="Sylfaen" w:hAnsi="Sylfaen" w:cs="Sylfaen"/>
                <w:noProof/>
                <w:sz w:val="20"/>
                <w:szCs w:val="20"/>
              </w:rPr>
              <w:t>დღეში  (1 ტაბლეტი)</w:t>
            </w:r>
          </w:p>
          <w:p w14:paraId="3BF41F4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1F61C58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04E3D6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hAnsi="Sylfaen" w:cs="Sylfaen"/>
                <w:b/>
                <w:bCs/>
                <w:noProof/>
                <w:sz w:val="20"/>
                <w:szCs w:val="20"/>
              </w:rPr>
              <w:t>დეკომპენსირებული ციროზით </w:t>
            </w:r>
            <w:r w:rsidRPr="00693E5B">
              <w:rPr>
                <w:rFonts w:ascii="Sylfaen" w:hAnsi="Sylfaen" w:cs="Sylfaen"/>
                <w:noProof/>
                <w:sz w:val="20"/>
                <w:szCs w:val="20"/>
              </w:rPr>
              <w:t xml:space="preserve">(Child-pugh B </w:t>
            </w:r>
            <w:r>
              <w:rPr>
                <w:rFonts w:ascii="Sylfaen" w:hAnsi="Sylfaen" w:cs="Sylfaen"/>
                <w:noProof/>
                <w:sz w:val="20"/>
                <w:szCs w:val="20"/>
              </w:rPr>
              <w:t>და C), </w:t>
            </w:r>
            <w:r>
              <w:rPr>
                <w:rFonts w:ascii="Sylfaen" w:hAnsi="Sylfaen" w:cs="Sylfaen"/>
                <w:b/>
                <w:bCs/>
                <w:noProof/>
                <w:sz w:val="20"/>
                <w:szCs w:val="20"/>
              </w:rPr>
              <w:t>რომლებიც არ არიან ტოლერანტული რიბავირინის მიმართ. </w:t>
            </w:r>
            <w:r>
              <w:rPr>
                <w:rFonts w:ascii="Sylfaen" w:hAnsi="Sylfaen" w:cs="Sylfaen"/>
                <w:noProof/>
                <w:sz w:val="20"/>
                <w:szCs w:val="20"/>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431070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4002F078"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68C41BC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466B4B3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1D3111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7E87FE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424C3659"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00CDC33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70C7928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w:t>
            </w:r>
            <w:r>
              <w:rPr>
                <w:rFonts w:ascii="Sylfaen" w:hAnsi="Sylfaen" w:cs="Sylfaen"/>
                <w:noProof/>
                <w:sz w:val="20"/>
                <w:szCs w:val="20"/>
              </w:rPr>
              <w:t>პაციენტებისთვის, რომლებიც </w:t>
            </w:r>
            <w:r>
              <w:rPr>
                <w:rFonts w:ascii="Sylfaen" w:hAnsi="Sylfaen" w:cs="Sylfaen"/>
                <w:b/>
                <w:bCs/>
                <w:noProof/>
                <w:sz w:val="20"/>
                <w:szCs w:val="20"/>
              </w:rPr>
              <w:t>ადრე წარუმატებლად იყვნენ  ნამკურნალები სოფოსბუვირის შემცველი რეჟიმებით და </w:t>
            </w:r>
            <w:r>
              <w:rPr>
                <w:rFonts w:ascii="Sylfaen" w:hAnsi="Sylfaen" w:cs="Sylfaen"/>
                <w:noProof/>
                <w:sz w:val="20"/>
                <w:szCs w:val="20"/>
              </w:rPr>
              <w:t>აგრეთვე </w:t>
            </w:r>
            <w:r w:rsidRPr="00693E5B">
              <w:rPr>
                <w:rFonts w:ascii="Sylfaen" w:hAnsi="Sylfaen" w:cs="Sylfaen"/>
                <w:b/>
                <w:bCs/>
                <w:noProof/>
                <w:sz w:val="20"/>
                <w:szCs w:val="20"/>
              </w:rPr>
              <w:t>NS5A-</w:t>
            </w:r>
            <w:r>
              <w:rPr>
                <w:rFonts w:ascii="Sylfaen" w:hAnsi="Sylfaen" w:cs="Sylfaen"/>
                <w:b/>
                <w:bCs/>
                <w:noProof/>
                <w:sz w:val="20"/>
                <w:szCs w:val="20"/>
              </w:rPr>
              <w:t>ის ინჰიბიტორის</w:t>
            </w:r>
            <w:r w:rsidRPr="00693E5B">
              <w:rPr>
                <w:rFonts w:ascii="Sylfaen" w:hAnsi="Sylfaen" w:cs="Sylfaen"/>
                <w:noProof/>
                <w:sz w:val="20"/>
                <w:szCs w:val="20"/>
              </w:rPr>
              <w:t> </w:t>
            </w:r>
            <w:r>
              <w:rPr>
                <w:rFonts w:ascii="Sylfaen" w:hAnsi="Sylfaen" w:cs="Sylfaen"/>
                <w:noProof/>
                <w:sz w:val="20"/>
                <w:szCs w:val="20"/>
              </w:rPr>
              <w:t>შემცველი რეჟიმით.</w:t>
            </w:r>
          </w:p>
          <w:p w14:paraId="334D856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r w:rsidR="006357BF" w:rsidRPr="00693E5B" w14:paraId="07841875"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BD00CB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r>
      <w:tr w:rsidR="006357BF" w:rsidRPr="00693E5B" w14:paraId="36DEC124"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71AAE36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  400მგ/ველპატასვირი 100მგ /ვოქსილაპრევირი 100მგ </w:t>
            </w:r>
          </w:p>
          <w:p w14:paraId="43E3727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(1 </w:t>
            </w:r>
            <w:r>
              <w:rPr>
                <w:rFonts w:ascii="Sylfaen" w:hAnsi="Sylfaen" w:cs="Sylfaen"/>
                <w:b/>
                <w:bCs/>
                <w:noProof/>
                <w:sz w:val="20"/>
                <w:szCs w:val="20"/>
              </w:rPr>
              <w:t>ტაბლეტი)  დღეში</w:t>
            </w:r>
          </w:p>
          <w:p w14:paraId="07AA023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022BA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F5BF8F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66AB64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 ციროზითა და ციროზის გარეშე.</w:t>
            </w:r>
          </w:p>
        </w:tc>
      </w:tr>
    </w:tbl>
    <w:p w14:paraId="1AA460A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3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1FC13BEE" w14:textId="77777777">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2F1C2FE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w:t>
            </w:r>
          </w:p>
          <w:p w14:paraId="6766467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59AB5BF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1DF3E6C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30EA18A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w:t>
            </w:r>
            <w:r>
              <w:rPr>
                <w:rFonts w:ascii="Sylfaen" w:hAnsi="Sylfaen" w:cs="Sylfaen"/>
                <w:b/>
                <w:bCs/>
                <w:noProof/>
                <w:sz w:val="20"/>
                <w:szCs w:val="20"/>
              </w:rPr>
              <w:t>ციროზითა და ციროზის გარეშე </w:t>
            </w:r>
            <w:r>
              <w:rPr>
                <w:rFonts w:ascii="Sylfaen" w:hAnsi="Sylfaen" w:cs="Sylfaen"/>
                <w:noProof/>
                <w:sz w:val="20"/>
                <w:szCs w:val="20"/>
              </w:rPr>
              <w:t>და ადრე ნამკურნალები (ინტერფერონითა და რიბავირინით) პაციენტებისთვის </w:t>
            </w:r>
            <w:r>
              <w:rPr>
                <w:rFonts w:ascii="Sylfaen" w:hAnsi="Sylfaen" w:cs="Sylfaen"/>
                <w:b/>
                <w:bCs/>
                <w:noProof/>
                <w:sz w:val="20"/>
                <w:szCs w:val="20"/>
              </w:rPr>
              <w:t>ციროზის გარეშე.</w:t>
            </w:r>
          </w:p>
        </w:tc>
      </w:tr>
      <w:tr w:rsidR="006357BF" w:rsidRPr="00693E5B" w14:paraId="4586687B" w14:textId="77777777">
        <w:trPr>
          <w:trHeight w:val="42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324CA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tc>
      </w:tr>
      <w:tr w:rsidR="006357BF" w:rsidRPr="00693E5B" w14:paraId="6A610505"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063105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w:t>
            </w:r>
          </w:p>
          <w:p w14:paraId="0377F69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C3CA04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 75კგ და  &gt;75კგ წონის  პაციენტებისთვის შესაბამისად)</w:t>
            </w:r>
          </w:p>
          <w:p w14:paraId="2CDE9DD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7359075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w:t>
            </w:r>
            <w:r w:rsidRPr="00693E5B">
              <w:rPr>
                <w:rFonts w:ascii="Sylfaen" w:hAnsi="Sylfaen" w:cs="Sylfaen"/>
                <w:noProof/>
                <w:sz w:val="20"/>
                <w:szCs w:val="20"/>
              </w:rPr>
              <w:t> </w:t>
            </w:r>
            <w:r>
              <w:rPr>
                <w:rFonts w:ascii="Sylfaen" w:hAnsi="Sylfaen" w:cs="Sylfaen"/>
                <w:b/>
                <w:bCs/>
                <w:noProof/>
                <w:sz w:val="20"/>
                <w:szCs w:val="20"/>
              </w:rPr>
              <w:t>კვირა</w:t>
            </w:r>
          </w:p>
          <w:p w14:paraId="397C233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ციროზი.</w:t>
            </w:r>
          </w:p>
        </w:tc>
      </w:tr>
    </w:tbl>
    <w:p w14:paraId="270A88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E26295F" w14:textId="77777777">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A256D1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68D75D2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291D91C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E6EA61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25E65A3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11F70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(სოფოსბუვირითა და NS5A-ის ინჰიბიტორის შემცველი რეჟიმით) პაციენტებისთვის </w:t>
            </w:r>
            <w:r>
              <w:rPr>
                <w:rFonts w:ascii="Sylfaen" w:hAnsi="Sylfaen" w:cs="Sylfaen"/>
                <w:b/>
                <w:bCs/>
                <w:noProof/>
                <w:sz w:val="20"/>
                <w:szCs w:val="20"/>
              </w:rPr>
              <w:t>ციროზითა და ციროზის გარეშე.</w:t>
            </w:r>
          </w:p>
        </w:tc>
      </w:tr>
    </w:tbl>
    <w:p w14:paraId="190E2B4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781F38E" w14:textId="77777777">
        <w:trPr>
          <w:trHeight w:val="70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FA02AA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4E91F2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500E600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5286758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B57DAD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447259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71EBA0B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დეკომპენსირებული ციროზი  </w:t>
            </w:r>
            <w:r w:rsidRPr="00693E5B">
              <w:rPr>
                <w:rFonts w:ascii="Sylfaen" w:hAnsi="Sylfaen" w:cs="Sylfaen"/>
                <w:noProof/>
                <w:sz w:val="20"/>
                <w:szCs w:val="20"/>
              </w:rPr>
              <w:t xml:space="preserve">(Child-pugh B </w:t>
            </w:r>
            <w:r>
              <w:rPr>
                <w:rFonts w:ascii="Sylfaen" w:hAnsi="Sylfaen" w:cs="Sylfaen"/>
                <w:noProof/>
                <w:sz w:val="20"/>
                <w:szCs w:val="20"/>
              </w:rPr>
              <w:t>და C),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4F6995A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5BF36B17" w14:textId="77777777">
        <w:trPr>
          <w:trHeight w:val="1590"/>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20A0213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  </w:t>
            </w:r>
          </w:p>
          <w:p w14:paraId="3A27B94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0FC121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014EDDC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99E60C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xml:space="preserve">, (Child-pugh B </w:t>
            </w:r>
            <w:r>
              <w:rPr>
                <w:rFonts w:ascii="Sylfaen" w:hAnsi="Sylfaen" w:cs="Sylfaen"/>
                <w:noProof/>
                <w:sz w:val="20"/>
                <w:szCs w:val="20"/>
              </w:rPr>
              <w:t>და C), </w:t>
            </w:r>
            <w:r>
              <w:rPr>
                <w:rFonts w:ascii="Sylfaen" w:hAnsi="Sylfaen" w:cs="Sylfaen"/>
                <w:b/>
                <w:bCs/>
                <w:noProof/>
                <w:sz w:val="20"/>
                <w:szCs w:val="20"/>
              </w:rPr>
              <w:t>რომლებიც არ არიან ტოლერანტული რიბავირინის მიმართ. </w:t>
            </w:r>
            <w:r>
              <w:rPr>
                <w:rFonts w:ascii="Sylfaen" w:hAnsi="Sylfaen" w:cs="Sylfaen"/>
                <w:noProof/>
                <w:sz w:val="20"/>
                <w:szCs w:val="20"/>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24602A8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6887071F" w14:textId="77777777">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184C100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w:t>
            </w:r>
            <w:r w:rsidRPr="00693E5B">
              <w:rPr>
                <w:rFonts w:ascii="Sylfaen" w:hAnsi="Sylfaen" w:cs="Sylfaen"/>
                <w:noProof/>
                <w:sz w:val="20"/>
                <w:szCs w:val="20"/>
              </w:rPr>
              <w:t> </w:t>
            </w:r>
            <w:r w:rsidRPr="00693E5B">
              <w:rPr>
                <w:rFonts w:ascii="Sylfaen" w:hAnsi="Sylfaen" w:cs="Sylfaen"/>
                <w:b/>
                <w:bCs/>
                <w:noProof/>
                <w:sz w:val="20"/>
                <w:szCs w:val="20"/>
              </w:rPr>
              <w:t xml:space="preserve"> 400 </w:t>
            </w:r>
            <w:r>
              <w:rPr>
                <w:rFonts w:ascii="Sylfaen" w:hAnsi="Sylfaen" w:cs="Sylfaen"/>
                <w:b/>
                <w:bCs/>
                <w:noProof/>
                <w:sz w:val="20"/>
                <w:szCs w:val="20"/>
              </w:rPr>
              <w:t>მგ/ველპატასვირი 100 მგ  </w:t>
            </w:r>
            <w:r>
              <w:rPr>
                <w:rFonts w:ascii="Sylfaen" w:hAnsi="Sylfaen" w:cs="Sylfaen"/>
                <w:noProof/>
                <w:sz w:val="20"/>
                <w:szCs w:val="20"/>
              </w:rPr>
              <w:t>დღეში  (1 ტაბლეტი)  </w:t>
            </w:r>
          </w:p>
          <w:p w14:paraId="390EA8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025451C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77D11E3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2C80502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518F35B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w:t>
            </w:r>
            <w:r>
              <w:rPr>
                <w:rFonts w:ascii="Sylfaen" w:hAnsi="Sylfaen" w:cs="Sylfaen"/>
                <w:b/>
                <w:bCs/>
                <w:noProof/>
                <w:sz w:val="20"/>
                <w:szCs w:val="20"/>
              </w:rPr>
              <w:t>დეკომპენსირებული ციროზით</w:t>
            </w:r>
            <w:r w:rsidRPr="00693E5B">
              <w:rPr>
                <w:rFonts w:ascii="Sylfaen" w:hAnsi="Sylfaen" w:cs="Sylfaen"/>
                <w:noProof/>
                <w:sz w:val="20"/>
                <w:szCs w:val="20"/>
              </w:rPr>
              <w:t> </w:t>
            </w:r>
            <w:r>
              <w:rPr>
                <w:rFonts w:ascii="Sylfaen" w:hAnsi="Sylfaen" w:cs="Sylfaen"/>
                <w:noProof/>
                <w:sz w:val="20"/>
                <w:szCs w:val="20"/>
              </w:rPr>
              <w:t>პაციენტებისთვის, რომლებიც </w:t>
            </w:r>
            <w:r>
              <w:rPr>
                <w:rFonts w:ascii="Sylfaen" w:hAnsi="Sylfaen" w:cs="Sylfaen"/>
                <w:b/>
                <w:bCs/>
                <w:noProof/>
                <w:sz w:val="20"/>
                <w:szCs w:val="20"/>
              </w:rPr>
              <w:t>ადრე წარუმატებლად იყვნენ  ნამკურნალები სოფოსბუვირის შემცველი რეჟიმებით და </w:t>
            </w:r>
            <w:r>
              <w:rPr>
                <w:rFonts w:ascii="Sylfaen" w:hAnsi="Sylfaen" w:cs="Sylfaen"/>
                <w:noProof/>
                <w:sz w:val="20"/>
                <w:szCs w:val="20"/>
              </w:rPr>
              <w:t>აგრეთვე </w:t>
            </w:r>
            <w:r w:rsidRPr="00693E5B">
              <w:rPr>
                <w:rFonts w:ascii="Sylfaen" w:hAnsi="Sylfaen" w:cs="Sylfaen"/>
                <w:b/>
                <w:bCs/>
                <w:noProof/>
                <w:sz w:val="20"/>
                <w:szCs w:val="20"/>
              </w:rPr>
              <w:t>NS5A-</w:t>
            </w:r>
            <w:r>
              <w:rPr>
                <w:rFonts w:ascii="Sylfaen" w:hAnsi="Sylfaen" w:cs="Sylfaen"/>
                <w:b/>
                <w:bCs/>
                <w:noProof/>
                <w:sz w:val="20"/>
                <w:szCs w:val="20"/>
              </w:rPr>
              <w:t>ის ინჰიბიტორის</w:t>
            </w:r>
            <w:r w:rsidRPr="00693E5B">
              <w:rPr>
                <w:rFonts w:ascii="Sylfaen" w:hAnsi="Sylfaen" w:cs="Sylfaen"/>
                <w:noProof/>
                <w:sz w:val="20"/>
                <w:szCs w:val="20"/>
              </w:rPr>
              <w:t> </w:t>
            </w:r>
            <w:r>
              <w:rPr>
                <w:rFonts w:ascii="Sylfaen" w:hAnsi="Sylfaen" w:cs="Sylfaen"/>
                <w:noProof/>
                <w:sz w:val="20"/>
                <w:szCs w:val="20"/>
              </w:rPr>
              <w:t>შემცველი რეჟიმით.</w:t>
            </w:r>
          </w:p>
          <w:p w14:paraId="7E0D8A7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რიბავირინის საწყისი დოზა შესაძლებელია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1F291A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5E9A0CE3" w14:textId="77777777">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06DC7D7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მგ/ვოქსილაპრევირი 100 მგ   </w:t>
            </w:r>
            <w:r>
              <w:rPr>
                <w:rFonts w:ascii="Sylfaen" w:hAnsi="Sylfaen" w:cs="Sylfaen"/>
                <w:noProof/>
                <w:sz w:val="20"/>
                <w:szCs w:val="20"/>
              </w:rPr>
              <w:t>დღეში (1 ტაბლეტი)</w:t>
            </w:r>
          </w:p>
          <w:p w14:paraId="53C531E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                                    </w:t>
            </w:r>
            <w:r>
              <w:rPr>
                <w:rFonts w:ascii="Sylfaen" w:hAnsi="Sylfaen" w:cs="Sylfaen"/>
                <w:b/>
                <w:bCs/>
                <w:noProof/>
                <w:sz w:val="20"/>
                <w:szCs w:val="20"/>
              </w:rPr>
              <w:t>მკურნალობის ხანგრძლივობა 12 კვირა</w:t>
            </w:r>
          </w:p>
          <w:p w14:paraId="4F17C98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(ინტერფერონითა და რიბავირინით) პაციენტებისთვის, რომელთაც აქვთ </w:t>
            </w:r>
            <w:r>
              <w:rPr>
                <w:rFonts w:ascii="Sylfaen" w:hAnsi="Sylfaen" w:cs="Sylfaen"/>
                <w:b/>
                <w:bCs/>
                <w:noProof/>
                <w:sz w:val="20"/>
                <w:szCs w:val="20"/>
              </w:rPr>
              <w:t>ციროზი,  </w:t>
            </w:r>
            <w:r>
              <w:rPr>
                <w:rFonts w:ascii="Sylfaen" w:hAnsi="Sylfaen" w:cs="Sylfaen"/>
                <w:noProof/>
                <w:sz w:val="20"/>
                <w:szCs w:val="20"/>
              </w:rPr>
              <w:t>ადრე ნამკურნალები (სოფოსბუვირის შემცველი რეჟიმებით) პაციენტებისთვის </w:t>
            </w:r>
            <w:r>
              <w:rPr>
                <w:rFonts w:ascii="Sylfaen" w:hAnsi="Sylfaen" w:cs="Sylfaen"/>
                <w:b/>
                <w:bCs/>
                <w:noProof/>
                <w:sz w:val="20"/>
                <w:szCs w:val="20"/>
              </w:rPr>
              <w:t>ციროზით და ციროზის გარეშე და </w:t>
            </w:r>
            <w:r>
              <w:rPr>
                <w:rFonts w:ascii="Sylfaen" w:hAnsi="Sylfaen" w:cs="Sylfaen"/>
                <w:noProof/>
                <w:sz w:val="20"/>
                <w:szCs w:val="20"/>
              </w:rPr>
              <w:t>ადრე ნამკურნალები (NS5A-ის ინჰიბიტორის შემცველი რეჟიმით) პაციენტებისთვის </w:t>
            </w:r>
            <w:r>
              <w:rPr>
                <w:rFonts w:ascii="Sylfaen" w:hAnsi="Sylfaen" w:cs="Sylfaen"/>
                <w:b/>
                <w:bCs/>
                <w:noProof/>
                <w:sz w:val="20"/>
                <w:szCs w:val="20"/>
              </w:rPr>
              <w:t>ციროზის გარეშე.</w:t>
            </w:r>
          </w:p>
        </w:tc>
      </w:tr>
    </w:tbl>
    <w:p w14:paraId="56ED55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728"/>
      </w:tblGrid>
      <w:tr w:rsidR="006357BF" w:rsidRPr="00693E5B" w14:paraId="736B84D0" w14:textId="77777777">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14:paraId="69E4C5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მგ/ვოქსილაპრევირი 100 მგ   </w:t>
            </w:r>
            <w:r>
              <w:rPr>
                <w:rFonts w:ascii="Sylfaen" w:hAnsi="Sylfaen" w:cs="Sylfaen"/>
                <w:noProof/>
                <w:sz w:val="20"/>
                <w:szCs w:val="20"/>
              </w:rPr>
              <w:t>დღეში (1 ტაბლეტი)</w:t>
            </w:r>
          </w:p>
          <w:p w14:paraId="0886951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2E12278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b/>
                <w:bCs/>
                <w:noProof/>
                <w:sz w:val="20"/>
                <w:szCs w:val="20"/>
              </w:rPr>
              <w:t xml:space="preserve">                                    </w:t>
            </w:r>
            <w:r>
              <w:rPr>
                <w:rFonts w:ascii="Sylfaen" w:hAnsi="Sylfaen" w:cs="Sylfaen"/>
                <w:b/>
                <w:bCs/>
                <w:noProof/>
                <w:sz w:val="20"/>
                <w:szCs w:val="20"/>
              </w:rPr>
              <w:t>მკურნალობის ხანგრძლივობა 12 კვირა</w:t>
            </w:r>
          </w:p>
          <w:p w14:paraId="0982A11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  რომელთაც აქვთ </w:t>
            </w:r>
            <w:r>
              <w:rPr>
                <w:rFonts w:ascii="Sylfaen" w:hAnsi="Sylfaen" w:cs="Sylfaen"/>
                <w:b/>
                <w:bCs/>
                <w:noProof/>
                <w:sz w:val="20"/>
                <w:szCs w:val="20"/>
              </w:rPr>
              <w:t>ციროზი.</w:t>
            </w:r>
          </w:p>
        </w:tc>
      </w:tr>
    </w:tbl>
    <w:p w14:paraId="7ED31100"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2402D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rPr>
        <w:t xml:space="preserve">  დანართი №6</w:t>
      </w:r>
      <w:r>
        <w:rPr>
          <w:rFonts w:ascii="Times New Roman" w:hAnsi="Times New Roman" w:cs="Times New Roman"/>
          <w:noProof/>
          <w:sz w:val="24"/>
          <w:szCs w:val="24"/>
        </w:rPr>
        <w:t>​</w:t>
      </w:r>
      <w:r>
        <w:rPr>
          <w:rFonts w:ascii="Sylfaen" w:hAnsi="Sylfaen" w:cs="Sylfaen"/>
          <w:noProof/>
          <w:position w:val="6"/>
          <w:sz w:val="24"/>
          <w:szCs w:val="24"/>
        </w:rPr>
        <w:t>3</w:t>
      </w:r>
      <w:r>
        <w:rPr>
          <w:rFonts w:ascii="Sylfaen" w:hAnsi="Sylfaen" w:cs="Sylfaen"/>
          <w:noProof/>
          <w:position w:val="6"/>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731E751E"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27FF6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ინფექციის მკურნალობა ღვიძლტრანსპლანტირებულ პირებში</w:t>
      </w:r>
    </w:p>
    <w:p w14:paraId="32127F66"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AAE28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ღვიძლტრასპლანტირებულ პაციენტებში, HCV რეინფექციის შემთხვევაში, განხილული უნდა იქნეს ანტივირუსული მკურნალობის საკითხი (A1).</w:t>
      </w:r>
    </w:p>
    <w:p w14:paraId="5644275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რაიმე კლინიკურად მნიშვნელოვანი წამალთაშორის ურთიერთქმედება, ერთი მხრივ, სოფოსბუვირს, ლედიპასვირს, ველპატასვირსა და, მეორე მხრივ, ციკლოსპორინსა და ტაკროლიმუსს შორის არ არის დაფიქსირებული. შესაბამისად, ამ მედიკამენტების დოზის მოდიფიკაცია საჭირო არ არის (B1).</w:t>
      </w:r>
    </w:p>
    <w:p w14:paraId="0FA5DE3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თუმცა, ყოველ კონკრეტულ შემთხვევაში,  გადაწყვეტილება უნდა იქნეს მიღებული ინდივიდუალურად. მკურნალობა უნდა აწარმოოს გამოცდილმა სპეციალისტმა გვერდითი ეფექტებისა და წამალთაშორის ურთიერთქმედების მკაცრი მონიტორინგით.</w:t>
      </w:r>
    </w:p>
    <w:p w14:paraId="6949D05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4FCBAC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HCV 1 და HCV 4 გენოტიპით პაციენტების მკურნალობის რეჟიმი</w:t>
      </w:r>
    </w:p>
    <w:p w14:paraId="53B0D13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A851A10" w14:textId="77777777">
        <w:trPr>
          <w:trHeight w:val="84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41582E2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6EEEBCC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57CDADE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089588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6B9CD43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hAnsi="Sylfaen" w:cs="Sylfaen"/>
                <w:b/>
                <w:bCs/>
                <w:noProof/>
                <w:sz w:val="20"/>
                <w:szCs w:val="20"/>
              </w:rPr>
              <w:t>ციროზითა(დეკომპენსირებული ციროზის ჩათვლით) </w:t>
            </w:r>
            <w:r w:rsidRPr="00693E5B">
              <w:rPr>
                <w:rFonts w:ascii="Sylfaen" w:hAnsi="Sylfaen" w:cs="Sylfaen"/>
                <w:noProof/>
                <w:sz w:val="20"/>
                <w:szCs w:val="20"/>
              </w:rPr>
              <w:t>  </w:t>
            </w:r>
            <w:r>
              <w:rPr>
                <w:rFonts w:ascii="Sylfaen" w:hAnsi="Sylfaen" w:cs="Sylfaen"/>
                <w:b/>
                <w:bCs/>
                <w:noProof/>
                <w:sz w:val="20"/>
                <w:szCs w:val="20"/>
              </w:rPr>
              <w:t>და ციროზის გარეშე.</w:t>
            </w:r>
            <w:r w:rsidRPr="00693E5B">
              <w:rPr>
                <w:rFonts w:ascii="Sylfaen" w:hAnsi="Sylfaen" w:cs="Sylfaen"/>
                <w:noProof/>
                <w:sz w:val="20"/>
                <w:szCs w:val="20"/>
              </w:rPr>
              <w:t> </w:t>
            </w:r>
            <w:r>
              <w:rPr>
                <w:rFonts w:ascii="Sylfaen" w:hAnsi="Sylfaen" w:cs="Sylfaen"/>
                <w:b/>
                <w:bCs/>
                <w:noProof/>
                <w:sz w:val="20"/>
                <w:szCs w:val="20"/>
              </w:rPr>
              <w:t>დეკომპენსირებული ციროზის შემთხვევაში </w:t>
            </w:r>
            <w:r>
              <w:rPr>
                <w:rFonts w:ascii="Sylfaen" w:hAnsi="Sylfaen" w:cs="Sylfaen"/>
                <w:noProof/>
                <w:sz w:val="20"/>
                <w:szCs w:val="20"/>
              </w:rPr>
              <w:t>რიბავირინის საწყისი დოზა შესაძლოა,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w:t>
            </w:r>
          </w:p>
        </w:tc>
      </w:tr>
      <w:tr w:rsidR="006357BF" w:rsidRPr="00693E5B" w14:paraId="4DD166B2" w14:textId="77777777">
        <w:trPr>
          <w:trHeight w:val="105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F45D5E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r>
              <w:rPr>
                <w:rFonts w:ascii="Sylfaen" w:hAnsi="Sylfaen" w:cs="Sylfaen"/>
                <w:b/>
                <w:bCs/>
                <w:noProof/>
                <w:sz w:val="20"/>
                <w:szCs w:val="20"/>
              </w:rPr>
              <w:t>სოფოსბუვირი  400 მგ/ლედიპასვირი 90 მგ  </w:t>
            </w:r>
            <w:r>
              <w:rPr>
                <w:rFonts w:ascii="Sylfaen" w:hAnsi="Sylfaen" w:cs="Sylfaen"/>
                <w:noProof/>
                <w:sz w:val="20"/>
                <w:szCs w:val="20"/>
              </w:rPr>
              <w:t>დღეში (1 ტაბლეტი)</w:t>
            </w:r>
          </w:p>
          <w:p w14:paraId="152C66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637166F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108737E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E7807D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პაციენტებისათვის ციროზით (</w:t>
            </w:r>
            <w:r>
              <w:rPr>
                <w:rFonts w:ascii="Sylfaen" w:hAnsi="Sylfaen" w:cs="Sylfaen"/>
                <w:b/>
                <w:bCs/>
                <w:noProof/>
                <w:sz w:val="20"/>
                <w:szCs w:val="20"/>
              </w:rPr>
              <w:t>დეკომპენსირებული ციროზის ჩათვლით) </w:t>
            </w:r>
            <w:r w:rsidRPr="00693E5B">
              <w:rPr>
                <w:rFonts w:ascii="Sylfaen" w:hAnsi="Sylfaen" w:cs="Sylfaen"/>
                <w:noProof/>
                <w:sz w:val="20"/>
                <w:szCs w:val="20"/>
              </w:rPr>
              <w:t>  </w:t>
            </w:r>
            <w:r>
              <w:rPr>
                <w:rFonts w:ascii="Sylfaen" w:hAnsi="Sylfaen" w:cs="Sylfaen"/>
                <w:noProof/>
                <w:sz w:val="20"/>
                <w:szCs w:val="20"/>
              </w:rPr>
              <w:t>და ციროზის გარეშე, </w:t>
            </w:r>
            <w:r>
              <w:rPr>
                <w:rFonts w:ascii="Sylfaen" w:hAnsi="Sylfaen" w:cs="Sylfaen"/>
                <w:b/>
                <w:bCs/>
                <w:noProof/>
                <w:sz w:val="20"/>
                <w:szCs w:val="20"/>
              </w:rPr>
              <w:t>რომლებიც არ არიან ტოლერანტული რიბავირინის მიმართ.</w:t>
            </w:r>
          </w:p>
        </w:tc>
      </w:tr>
    </w:tbl>
    <w:p w14:paraId="755D9F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2 და HCV 3 გენოტიპით პაციენტების მკურნალობის რეჟიმი</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7B1905E5" w14:textId="77777777">
        <w:trPr>
          <w:trHeight w:val="21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23B1F80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7D8589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w:t>
            </w:r>
            <w:r w:rsidRPr="00693E5B">
              <w:rPr>
                <w:rFonts w:ascii="Sylfaen" w:hAnsi="Sylfaen" w:cs="Sylfaen"/>
                <w:noProof/>
                <w:sz w:val="20"/>
                <w:szCs w:val="20"/>
              </w:rPr>
              <w:t> </w:t>
            </w:r>
            <w:r w:rsidRPr="00693E5B">
              <w:rPr>
                <w:rFonts w:ascii="Sylfaen" w:hAnsi="Sylfaen" w:cs="Sylfaen"/>
                <w:b/>
                <w:bCs/>
                <w:noProof/>
                <w:sz w:val="20"/>
                <w:szCs w:val="20"/>
              </w:rPr>
              <w:t xml:space="preserve">1000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ან </w:t>
            </w:r>
            <w:r>
              <w:rPr>
                <w:rFonts w:ascii="Sylfaen" w:hAnsi="Sylfaen" w:cs="Sylfaen"/>
                <w:b/>
                <w:bCs/>
                <w:noProof/>
                <w:sz w:val="20"/>
                <w:szCs w:val="20"/>
              </w:rPr>
              <w:t>რიბავირინი 1200 მგ</w:t>
            </w:r>
            <w:r w:rsidRPr="00693E5B">
              <w:rPr>
                <w:rFonts w:ascii="Sylfaen" w:hAnsi="Sylfaen" w:cs="Sylfaen"/>
                <w:noProof/>
                <w:sz w:val="20"/>
                <w:szCs w:val="20"/>
              </w:rPr>
              <w:t xml:space="preserve">  </w:t>
            </w:r>
            <w:r>
              <w:rPr>
                <w:rFonts w:ascii="Sylfaen" w:hAnsi="Sylfaen" w:cs="Sylfaen"/>
                <w:noProof/>
                <w:sz w:val="20"/>
                <w:szCs w:val="20"/>
              </w:rPr>
              <w:t>დღეში (≤75კგ და  &gt;75კგ წონის  პაციენტებისთვის შესაბამისად)</w:t>
            </w:r>
          </w:p>
          <w:p w14:paraId="06FC96F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3392AA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326DC4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64DC864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hAnsi="Sylfaen" w:cs="Sylfaen"/>
                <w:b/>
                <w:bCs/>
                <w:noProof/>
                <w:sz w:val="20"/>
                <w:szCs w:val="20"/>
              </w:rPr>
              <w:t>ციროზითა(დეკომპენსირებული ციროზის ჩათვლით) </w:t>
            </w:r>
            <w:r w:rsidRPr="00693E5B">
              <w:rPr>
                <w:rFonts w:ascii="Sylfaen" w:hAnsi="Sylfaen" w:cs="Sylfaen"/>
                <w:noProof/>
                <w:sz w:val="20"/>
                <w:szCs w:val="20"/>
              </w:rPr>
              <w:t>  </w:t>
            </w:r>
            <w:r>
              <w:rPr>
                <w:rFonts w:ascii="Sylfaen" w:hAnsi="Sylfaen" w:cs="Sylfaen"/>
                <w:b/>
                <w:bCs/>
                <w:noProof/>
                <w:sz w:val="20"/>
                <w:szCs w:val="20"/>
              </w:rPr>
              <w:t>და ციროზის გარეშე.</w:t>
            </w:r>
            <w:r w:rsidRPr="00693E5B">
              <w:rPr>
                <w:rFonts w:ascii="Sylfaen" w:hAnsi="Sylfaen" w:cs="Sylfaen"/>
                <w:noProof/>
                <w:sz w:val="20"/>
                <w:szCs w:val="20"/>
              </w:rPr>
              <w:t> </w:t>
            </w:r>
            <w:r>
              <w:rPr>
                <w:rFonts w:ascii="Sylfaen" w:hAnsi="Sylfaen" w:cs="Sylfaen"/>
                <w:b/>
                <w:bCs/>
                <w:noProof/>
                <w:sz w:val="20"/>
                <w:szCs w:val="20"/>
              </w:rPr>
              <w:t>დეკომპენსირებული ციროზის შემთხვევაში </w:t>
            </w:r>
            <w:r>
              <w:rPr>
                <w:rFonts w:ascii="Sylfaen" w:hAnsi="Sylfaen" w:cs="Sylfaen"/>
                <w:noProof/>
                <w:sz w:val="20"/>
                <w:szCs w:val="20"/>
              </w:rPr>
              <w:t>რიბავირინის საწყისი დოზა შესაძლოა იყოს </w:t>
            </w:r>
            <w:r w:rsidRPr="00693E5B">
              <w:rPr>
                <w:rFonts w:ascii="Sylfaen" w:hAnsi="Sylfaen" w:cs="Sylfaen"/>
                <w:b/>
                <w:bCs/>
                <w:noProof/>
                <w:sz w:val="20"/>
                <w:szCs w:val="20"/>
              </w:rPr>
              <w:t xml:space="preserve">600 </w:t>
            </w:r>
            <w:r>
              <w:rPr>
                <w:rFonts w:ascii="Sylfaen" w:hAnsi="Sylfaen" w:cs="Sylfaen"/>
                <w:b/>
                <w:bCs/>
                <w:noProof/>
                <w:sz w:val="20"/>
                <w:szCs w:val="20"/>
              </w:rPr>
              <w:t>მგ</w:t>
            </w:r>
            <w:r w:rsidRPr="00693E5B">
              <w:rPr>
                <w:rFonts w:ascii="Sylfaen" w:hAnsi="Sylfaen" w:cs="Sylfaen"/>
                <w:noProof/>
                <w:sz w:val="20"/>
                <w:szCs w:val="20"/>
              </w:rPr>
              <w:t xml:space="preserve">  </w:t>
            </w:r>
            <w:r>
              <w:rPr>
                <w:rFonts w:ascii="Sylfaen" w:hAnsi="Sylfaen" w:cs="Sylfaen"/>
                <w:noProof/>
                <w:sz w:val="20"/>
                <w:szCs w:val="20"/>
              </w:rPr>
              <w:t>დღეში და შემდგომში (შეძლებისდაგვარად)  დოზა უნდა გაიზარდოს (ტოლერანტობის მიხედვით).</w:t>
            </w:r>
          </w:p>
        </w:tc>
      </w:tr>
    </w:tbl>
    <w:p w14:paraId="0A041E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rPr>
      </w:pPr>
      <w:r>
        <w:rPr>
          <w:rFonts w:ascii="Sylfaen" w:hAnsi="Sylfaen" w:cs="Sylfaen"/>
          <w:noProof/>
          <w:sz w:val="24"/>
          <w:szCs w:val="24"/>
          <w:shd w:val="clear" w:color="auto" w:fill="EAEAEA"/>
        </w:rPr>
        <w:t> </w:t>
      </w:r>
    </w:p>
    <w:tbl>
      <w:tblPr>
        <w:tblW w:w="0" w:type="auto"/>
        <w:tblInd w:w="-8" w:type="dxa"/>
        <w:tblLayout w:type="fixed"/>
        <w:tblCellMar>
          <w:left w:w="15" w:type="dxa"/>
          <w:right w:w="15" w:type="dxa"/>
        </w:tblCellMar>
        <w:tblLook w:val="0000" w:firstRow="0" w:lastRow="0" w:firstColumn="0" w:lastColumn="0" w:noHBand="0" w:noVBand="0"/>
      </w:tblPr>
      <w:tblGrid>
        <w:gridCol w:w="9638"/>
      </w:tblGrid>
      <w:tr w:rsidR="006357BF" w:rsidRPr="00693E5B" w14:paraId="1127AF9B" w14:textId="77777777">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14:paraId="5B1E54A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მგ/ველპატასვირი 100 მგ   </w:t>
            </w:r>
            <w:r>
              <w:rPr>
                <w:rFonts w:ascii="Sylfaen" w:hAnsi="Sylfaen" w:cs="Sylfaen"/>
                <w:noProof/>
                <w:sz w:val="20"/>
                <w:szCs w:val="20"/>
              </w:rPr>
              <w:t>დღეში  (1 ტაბლეტი)</w:t>
            </w:r>
          </w:p>
          <w:p w14:paraId="35A2244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p w14:paraId="28572FB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24 კვირა</w:t>
            </w:r>
          </w:p>
          <w:p w14:paraId="33CEF4A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58C445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და ადრე ნამკურნალები პაციენტებისათვის ციროზით (</w:t>
            </w:r>
            <w:r>
              <w:rPr>
                <w:rFonts w:ascii="Sylfaen" w:hAnsi="Sylfaen" w:cs="Sylfaen"/>
                <w:b/>
                <w:bCs/>
                <w:noProof/>
                <w:sz w:val="20"/>
                <w:szCs w:val="20"/>
              </w:rPr>
              <w:t>დეკომპენსირებული ციროზის ჩათვლით) </w:t>
            </w:r>
            <w:r w:rsidRPr="00693E5B">
              <w:rPr>
                <w:rFonts w:ascii="Sylfaen" w:hAnsi="Sylfaen" w:cs="Sylfaen"/>
                <w:noProof/>
                <w:sz w:val="20"/>
                <w:szCs w:val="20"/>
              </w:rPr>
              <w:t> </w:t>
            </w:r>
            <w:r>
              <w:rPr>
                <w:rFonts w:ascii="Sylfaen" w:hAnsi="Sylfaen" w:cs="Sylfaen"/>
                <w:noProof/>
                <w:sz w:val="20"/>
                <w:szCs w:val="20"/>
              </w:rPr>
              <w:t>და ციროზის გარეშე, </w:t>
            </w:r>
            <w:r>
              <w:rPr>
                <w:rFonts w:ascii="Sylfaen" w:hAnsi="Sylfaen" w:cs="Sylfaen"/>
                <w:b/>
                <w:bCs/>
                <w:noProof/>
                <w:sz w:val="20"/>
                <w:szCs w:val="20"/>
              </w:rPr>
              <w:t>რომლებიც არ არიან ტოლერანტული რიბავირინის მიმართ.</w:t>
            </w:r>
          </w:p>
        </w:tc>
      </w:tr>
    </w:tbl>
    <w:p w14:paraId="3A887E8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216B349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shd w:val="clear" w:color="auto" w:fill="FFFFFF"/>
        </w:rPr>
      </w:pPr>
      <w:r>
        <w:rPr>
          <w:rFonts w:ascii="Sylfaen" w:hAnsi="Sylfaen" w:cs="Sylfaen"/>
          <w:noProof/>
          <w:sz w:val="24"/>
          <w:szCs w:val="24"/>
          <w:shd w:val="clear" w:color="auto" w:fill="FFFFFF"/>
        </w:rPr>
        <w:t>დანართი №6</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 xml:space="preserve">4 </w:t>
      </w:r>
      <w:r>
        <w:rPr>
          <w:rFonts w:ascii="Sylfaen" w:hAnsi="Sylfaen" w:cs="Sylfaen"/>
          <w:i/>
          <w:iCs/>
          <w:noProof/>
          <w:sz w:val="20"/>
          <w:szCs w:val="20"/>
          <w:shd w:val="clear" w:color="auto" w:fill="FFFFFF"/>
        </w:rPr>
        <w:t>(31.12.2019 N677 ამოქმედდეს 2020 წლის 1 იანვრიდან)</w:t>
      </w:r>
    </w:p>
    <w:p w14:paraId="28CCA6F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shd w:val="clear" w:color="auto" w:fill="FFFFFF"/>
        </w:rPr>
      </w:pPr>
    </w:p>
    <w:p w14:paraId="4E2E61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HCV ინფექციის ანტივირუსული მკურნალობის რეჟიმები</w:t>
      </w:r>
    </w:p>
    <w:p w14:paraId="645D14B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shd w:val="clear" w:color="auto" w:fill="FFFFFF"/>
        </w:rPr>
      </w:pPr>
      <w:r>
        <w:rPr>
          <w:rFonts w:ascii="Sylfaen" w:hAnsi="Sylfaen" w:cs="Sylfaen"/>
          <w:b/>
          <w:bCs/>
          <w:noProof/>
          <w:sz w:val="24"/>
          <w:szCs w:val="24"/>
          <w:shd w:val="clear" w:color="auto" w:fill="FFFFFF"/>
        </w:rPr>
        <w:t>სოფოსბუვირის/ველპატასვირის გამოყენების შემთხვევაში</w:t>
      </w:r>
    </w:p>
    <w:p w14:paraId="61F0F3E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                  HCV ყველა გენოტიპით პაციენტების მკურნალობის რეჟიმები  </w:t>
      </w:r>
    </w:p>
    <w:p w14:paraId="73C9673D"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9368"/>
      </w:tblGrid>
      <w:tr w:rsidR="006357BF" w:rsidRPr="00693E5B" w14:paraId="551B645D" w14:textId="77777777">
        <w:trPr>
          <w:trHeight w:val="1695"/>
        </w:trPr>
        <w:tc>
          <w:tcPr>
            <w:tcW w:w="9368" w:type="dxa"/>
            <w:tcBorders>
              <w:top w:val="single" w:sz="6" w:space="0" w:color="auto"/>
              <w:left w:val="single" w:sz="6" w:space="0" w:color="auto"/>
              <w:bottom w:val="single" w:sz="6" w:space="0" w:color="auto"/>
              <w:right w:val="single" w:sz="6" w:space="0" w:color="auto"/>
            </w:tcBorders>
            <w:shd w:val="clear" w:color="auto" w:fill="EAEAEA"/>
            <w:vAlign w:val="center"/>
          </w:tcPr>
          <w:p w14:paraId="108A81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2C8B6D0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12 კვირა</w:t>
            </w:r>
          </w:p>
          <w:p w14:paraId="7BE3584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5BBF4DE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პაციენტებისთვის </w:t>
            </w:r>
            <w:r>
              <w:rPr>
                <w:rFonts w:ascii="Sylfaen" w:hAnsi="Sylfaen" w:cs="Sylfaen"/>
                <w:b/>
                <w:bCs/>
                <w:noProof/>
                <w:color w:val="333333"/>
                <w:sz w:val="20"/>
                <w:szCs w:val="20"/>
                <w:shd w:val="clear" w:color="auto" w:fill="FFFFFF"/>
              </w:rPr>
              <w:t>ციროზითა და ციროზის გარეშე </w:t>
            </w:r>
            <w:r>
              <w:rPr>
                <w:rFonts w:ascii="Sylfaen" w:hAnsi="Sylfaen" w:cs="Sylfaen"/>
                <w:noProof/>
                <w:color w:val="333333"/>
                <w:sz w:val="20"/>
                <w:szCs w:val="20"/>
                <w:shd w:val="clear" w:color="auto" w:fill="FFFFFF"/>
              </w:rPr>
              <w:t>და ადრე ნამკურნალები (ინტერფერონით და რიბავირინითა და აგრეთვე ტელაპრევირის და ბოცეპრევირის შემცველი რეჟიმებით) პაციენტებისთვის </w:t>
            </w:r>
            <w:r>
              <w:rPr>
                <w:rFonts w:ascii="Sylfaen" w:hAnsi="Sylfaen" w:cs="Sylfaen"/>
                <w:b/>
                <w:bCs/>
                <w:noProof/>
                <w:color w:val="333333"/>
                <w:sz w:val="20"/>
                <w:szCs w:val="20"/>
                <w:shd w:val="clear" w:color="auto" w:fill="FFFFFF"/>
              </w:rPr>
              <w:t>ციროზის გარეშე.</w:t>
            </w:r>
          </w:p>
        </w:tc>
      </w:tr>
    </w:tbl>
    <w:p w14:paraId="16E6236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78"/>
      </w:tblGrid>
      <w:tr w:rsidR="006357BF" w:rsidRPr="00693E5B" w14:paraId="49BBB8C3" w14:textId="77777777">
        <w:trPr>
          <w:trHeight w:val="345"/>
        </w:trPr>
        <w:tc>
          <w:tcPr>
            <w:tcW w:w="9278" w:type="dxa"/>
            <w:tcBorders>
              <w:top w:val="single" w:sz="6" w:space="0" w:color="auto"/>
              <w:left w:val="single" w:sz="6" w:space="0" w:color="auto"/>
              <w:bottom w:val="single" w:sz="6" w:space="0" w:color="auto"/>
              <w:right w:val="single" w:sz="6" w:space="0" w:color="auto"/>
            </w:tcBorders>
            <w:shd w:val="clear" w:color="auto" w:fill="EAEAEA"/>
            <w:vAlign w:val="center"/>
          </w:tcPr>
          <w:p w14:paraId="15E8AAD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19EEC91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xml:space="preserve">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პაციენტებისთვის შესაბამისად)</w:t>
            </w:r>
          </w:p>
          <w:p w14:paraId="78A4EF5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12 კვირა</w:t>
            </w:r>
          </w:p>
          <w:p w14:paraId="6A7EA5BC"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p>
          <w:p w14:paraId="17A901E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hAnsi="Sylfaen" w:cs="Sylfaen"/>
                <w:b/>
                <w:bCs/>
                <w:noProof/>
                <w:color w:val="333333"/>
                <w:sz w:val="20"/>
                <w:szCs w:val="20"/>
                <w:shd w:val="clear" w:color="auto" w:fill="FFFFFF"/>
              </w:rPr>
              <w:t>ციროზი.</w:t>
            </w:r>
          </w:p>
        </w:tc>
      </w:tr>
    </w:tbl>
    <w:p w14:paraId="41ABFE9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78"/>
      </w:tblGrid>
      <w:tr w:rsidR="006357BF" w:rsidRPr="00693E5B" w14:paraId="60ED7860" w14:textId="77777777">
        <w:trPr>
          <w:trHeight w:val="2172"/>
        </w:trPr>
        <w:tc>
          <w:tcPr>
            <w:tcW w:w="9278" w:type="dxa"/>
            <w:tcBorders>
              <w:top w:val="single" w:sz="6" w:space="0" w:color="auto"/>
              <w:left w:val="single" w:sz="6" w:space="0" w:color="auto"/>
              <w:bottom w:val="single" w:sz="6" w:space="0" w:color="auto"/>
              <w:right w:val="single" w:sz="6" w:space="0" w:color="auto"/>
            </w:tcBorders>
            <w:shd w:val="clear" w:color="auto" w:fill="FFFFFF"/>
            <w:vAlign w:val="center"/>
          </w:tcPr>
          <w:p w14:paraId="7E53847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650E4C6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7096170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48FD90C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xml:space="preserve">                                    </w:t>
            </w:r>
            <w:r>
              <w:rPr>
                <w:rFonts w:ascii="Sylfaen" w:hAnsi="Sylfaen" w:cs="Sylfaen"/>
                <w:b/>
                <w:bCs/>
                <w:noProof/>
                <w:color w:val="333333"/>
                <w:sz w:val="20"/>
                <w:szCs w:val="20"/>
                <w:shd w:val="clear" w:color="auto" w:fill="FFFFFF"/>
              </w:rPr>
              <w:t>მკურნალობის ხანგრძლივობა 24 კვირა</w:t>
            </w:r>
          </w:p>
          <w:p w14:paraId="42A7EF3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3F920C4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ადრე ნამკურნალები (სოფოსბუვირითა და NS5A-ს ინჰიბიტორის შემცველი რეჟიმით) პაციენტებისთვის </w:t>
            </w:r>
            <w:r>
              <w:rPr>
                <w:rFonts w:ascii="Sylfaen" w:hAnsi="Sylfaen" w:cs="Sylfaen"/>
                <w:b/>
                <w:bCs/>
                <w:noProof/>
                <w:color w:val="333333"/>
                <w:sz w:val="20"/>
                <w:szCs w:val="20"/>
                <w:shd w:val="clear" w:color="auto" w:fill="FFFFFF"/>
              </w:rPr>
              <w:t>ციროზითა და ციროზის გარეშე.</w:t>
            </w:r>
          </w:p>
        </w:tc>
      </w:tr>
      <w:tr w:rsidR="006357BF" w:rsidRPr="00693E5B" w14:paraId="67B9DFE9" w14:textId="77777777">
        <w:trPr>
          <w:trHeight w:val="3225"/>
        </w:trPr>
        <w:tc>
          <w:tcPr>
            <w:tcW w:w="9278" w:type="dxa"/>
            <w:tcBorders>
              <w:top w:val="single" w:sz="6" w:space="0" w:color="auto"/>
              <w:left w:val="single" w:sz="6" w:space="0" w:color="auto"/>
              <w:bottom w:val="single" w:sz="6" w:space="0" w:color="auto"/>
              <w:right w:val="single" w:sz="6" w:space="0" w:color="auto"/>
            </w:tcBorders>
            <w:shd w:val="clear" w:color="auto" w:fill="FFFFFF"/>
            <w:vAlign w:val="center"/>
          </w:tcPr>
          <w:p w14:paraId="112FD56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4"/>
                <w:szCs w:val="24"/>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731A20F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4C70649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0ECF2D2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მკურნალობის ხანგრძლივობა 12 კვირა</w:t>
            </w:r>
          </w:p>
          <w:p w14:paraId="3D03EB2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5A6174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rPr>
            </w:pPr>
            <w:r>
              <w:rPr>
                <w:rFonts w:ascii="Sylfaen" w:hAnsi="Sylfaen" w:cs="Sylfaen"/>
                <w:noProof/>
                <w:color w:val="333333"/>
                <w:sz w:val="20"/>
                <w:szCs w:val="20"/>
                <w:shd w:val="clear" w:color="auto" w:fill="FFFFFF"/>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w:t>
            </w:r>
            <w:r>
              <w:rPr>
                <w:rFonts w:ascii="Sylfaen" w:hAnsi="Sylfaen" w:cs="Sylfaen"/>
                <w:b/>
                <w:bCs/>
                <w:noProof/>
                <w:color w:val="333333"/>
                <w:sz w:val="20"/>
                <w:szCs w:val="20"/>
                <w:shd w:val="clear" w:color="auto" w:fill="FFFFFF"/>
              </w:rPr>
              <w:t>დეკომპენსირებული ციროზი  </w:t>
            </w:r>
            <w:r>
              <w:rPr>
                <w:rFonts w:ascii="Sylfaen" w:hAnsi="Sylfaen" w:cs="Sylfaen"/>
                <w:noProof/>
                <w:color w:val="333333"/>
                <w:sz w:val="20"/>
                <w:szCs w:val="20"/>
                <w:shd w:val="clear" w:color="auto" w:fill="FFFFFF"/>
              </w:rPr>
              <w:t>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bl>
    <w:p w14:paraId="60CFDC7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rPr>
      </w:pPr>
      <w:r>
        <w:rPr>
          <w:rFonts w:ascii="Sylfaen" w:hAnsi="Sylfaen" w:cs="Sylfaen"/>
          <w:noProof/>
          <w:color w:val="333333"/>
          <w:sz w:val="24"/>
          <w:szCs w:val="24"/>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82"/>
      </w:tblGrid>
      <w:tr w:rsidR="006357BF" w:rsidRPr="00693E5B" w14:paraId="5657E09B" w14:textId="77777777">
        <w:trPr>
          <w:trHeight w:val="1590"/>
        </w:trPr>
        <w:tc>
          <w:tcPr>
            <w:tcW w:w="9282" w:type="dxa"/>
            <w:tcBorders>
              <w:top w:val="single" w:sz="6" w:space="0" w:color="auto"/>
              <w:left w:val="single" w:sz="6" w:space="0" w:color="auto"/>
              <w:bottom w:val="single" w:sz="6" w:space="0" w:color="auto"/>
              <w:right w:val="single" w:sz="6" w:space="0" w:color="auto"/>
            </w:tcBorders>
            <w:shd w:val="clear" w:color="auto" w:fill="EAEAEA"/>
            <w:vAlign w:val="center"/>
          </w:tcPr>
          <w:p w14:paraId="21498D8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1DC68A9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24 კვირა</w:t>
            </w:r>
          </w:p>
          <w:p w14:paraId="64C0B9C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50A49E4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hAnsi="Sylfaen" w:cs="Sylfaen"/>
                <w:b/>
                <w:bCs/>
                <w:noProof/>
                <w:color w:val="333333"/>
                <w:sz w:val="20"/>
                <w:szCs w:val="20"/>
                <w:shd w:val="clear" w:color="auto" w:fill="FFFFFF"/>
              </w:rPr>
              <w:t>დეკომპენსირებული ციროზით</w:t>
            </w:r>
            <w:r w:rsidRPr="00693E5B">
              <w:rPr>
                <w:rFonts w:ascii="Sylfaen" w:hAnsi="Sylfaen" w:cs="Sylfaen"/>
                <w:noProof/>
                <w:color w:val="333333"/>
                <w:sz w:val="20"/>
                <w:szCs w:val="20"/>
                <w:shd w:val="clear" w:color="auto" w:fill="FFFFFF"/>
              </w:rPr>
              <w:t xml:space="preserve"> (Child-pugh B </w:t>
            </w:r>
            <w:r>
              <w:rPr>
                <w:rFonts w:ascii="Sylfaen" w:hAnsi="Sylfaen" w:cs="Sylfaen"/>
                <w:noProof/>
                <w:color w:val="333333"/>
                <w:sz w:val="20"/>
                <w:szCs w:val="20"/>
                <w:shd w:val="clear" w:color="auto" w:fill="FFFFFF"/>
              </w:rPr>
              <w:t>და C), </w:t>
            </w:r>
            <w:r>
              <w:rPr>
                <w:rFonts w:ascii="Sylfaen" w:hAnsi="Sylfaen" w:cs="Sylfaen"/>
                <w:b/>
                <w:bCs/>
                <w:noProof/>
                <w:color w:val="333333"/>
                <w:sz w:val="20"/>
                <w:szCs w:val="20"/>
                <w:shd w:val="clear" w:color="auto" w:fill="FFFFFF"/>
              </w:rPr>
              <w:t>რომლებიც არ არიან ტოლერანტული რიბავირინის მიმართ. </w:t>
            </w:r>
            <w:r>
              <w:rPr>
                <w:rFonts w:ascii="Sylfaen" w:hAnsi="Sylfaen" w:cs="Sylfaen"/>
                <w:noProof/>
                <w:color w:val="333333"/>
                <w:sz w:val="20"/>
                <w:szCs w:val="20"/>
                <w:shd w:val="clear" w:color="auto" w:fill="FFFFFF"/>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04506E9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282"/>
      </w:tblGrid>
      <w:tr w:rsidR="006357BF" w:rsidRPr="00693E5B" w14:paraId="40F6970E" w14:textId="77777777">
        <w:trPr>
          <w:trHeight w:val="345"/>
        </w:trPr>
        <w:tc>
          <w:tcPr>
            <w:tcW w:w="9282" w:type="dxa"/>
            <w:tcBorders>
              <w:top w:val="single" w:sz="6" w:space="0" w:color="auto"/>
              <w:left w:val="single" w:sz="6" w:space="0" w:color="auto"/>
              <w:bottom w:val="single" w:sz="6" w:space="0" w:color="auto"/>
              <w:right w:val="single" w:sz="6" w:space="0" w:color="auto"/>
            </w:tcBorders>
            <w:shd w:val="clear" w:color="auto" w:fill="EAEAEA"/>
            <w:vAlign w:val="center"/>
          </w:tcPr>
          <w:p w14:paraId="1CAFF1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 </w:t>
            </w:r>
          </w:p>
          <w:p w14:paraId="24BF30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55C001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42002A6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p>
          <w:p w14:paraId="1B680D1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24 კვირა</w:t>
            </w:r>
          </w:p>
          <w:p w14:paraId="01CBB48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7ED9723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w:t>
            </w:r>
            <w:r>
              <w:rPr>
                <w:rFonts w:ascii="Sylfaen" w:hAnsi="Sylfaen" w:cs="Sylfaen"/>
                <w:b/>
                <w:bCs/>
                <w:noProof/>
                <w:color w:val="333333"/>
                <w:sz w:val="20"/>
                <w:szCs w:val="20"/>
                <w:shd w:val="clear" w:color="auto" w:fill="FFFFFF"/>
              </w:rPr>
              <w:t>დეკომპენსირებული ციროზით</w:t>
            </w:r>
            <w:r w:rsidRPr="00693E5B">
              <w:rPr>
                <w:rFonts w:ascii="Sylfaen" w:hAnsi="Sylfaen" w:cs="Sylfaen"/>
                <w:noProof/>
                <w:color w:val="333333"/>
                <w:sz w:val="20"/>
                <w:szCs w:val="20"/>
                <w:shd w:val="clear" w:color="auto" w:fill="FFFFFF"/>
              </w:rPr>
              <w:t> </w:t>
            </w:r>
            <w:r>
              <w:rPr>
                <w:rFonts w:ascii="Sylfaen" w:hAnsi="Sylfaen" w:cs="Sylfaen"/>
                <w:noProof/>
                <w:color w:val="333333"/>
                <w:sz w:val="20"/>
                <w:szCs w:val="20"/>
                <w:shd w:val="clear" w:color="auto" w:fill="FFFFFF"/>
              </w:rPr>
              <w:t>პაციენტებისთვის, რომლებიც </w:t>
            </w:r>
            <w:r>
              <w:rPr>
                <w:rFonts w:ascii="Sylfaen" w:hAnsi="Sylfaen" w:cs="Sylfaen"/>
                <w:b/>
                <w:bCs/>
                <w:noProof/>
                <w:color w:val="333333"/>
                <w:sz w:val="20"/>
                <w:szCs w:val="20"/>
                <w:shd w:val="clear" w:color="auto" w:fill="FFFFFF"/>
              </w:rPr>
              <w:t>ადრე წარუმატებლად იყვნენ  ნამკურნალები სოფოსბუვირის შემცველი რეჟიმებით და </w:t>
            </w:r>
            <w:r>
              <w:rPr>
                <w:rFonts w:ascii="Sylfaen" w:hAnsi="Sylfaen" w:cs="Sylfaen"/>
                <w:noProof/>
                <w:color w:val="333333"/>
                <w:sz w:val="20"/>
                <w:szCs w:val="20"/>
                <w:shd w:val="clear" w:color="auto" w:fill="FFFFFF"/>
              </w:rPr>
              <w:t>აგრეთვე </w:t>
            </w:r>
            <w:r w:rsidRPr="00693E5B">
              <w:rPr>
                <w:rFonts w:ascii="Sylfaen" w:hAnsi="Sylfaen" w:cs="Sylfaen"/>
                <w:b/>
                <w:bCs/>
                <w:noProof/>
                <w:color w:val="333333"/>
                <w:sz w:val="20"/>
                <w:szCs w:val="20"/>
                <w:shd w:val="clear" w:color="auto" w:fill="FFFFFF"/>
              </w:rPr>
              <w:t>NS5A-</w:t>
            </w:r>
            <w:r>
              <w:rPr>
                <w:rFonts w:ascii="Sylfaen" w:hAnsi="Sylfaen" w:cs="Sylfaen"/>
                <w:b/>
                <w:bCs/>
                <w:noProof/>
                <w:color w:val="333333"/>
                <w:sz w:val="20"/>
                <w:szCs w:val="20"/>
                <w:shd w:val="clear" w:color="auto" w:fill="FFFFFF"/>
              </w:rPr>
              <w:t>ის</w:t>
            </w:r>
            <w:r w:rsidRPr="00693E5B">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ინჰიბიტორის</w:t>
            </w:r>
            <w:r w:rsidRPr="00693E5B">
              <w:rPr>
                <w:rFonts w:ascii="Sylfaen" w:hAnsi="Sylfaen" w:cs="Sylfaen"/>
                <w:noProof/>
                <w:color w:val="333333"/>
                <w:sz w:val="20"/>
                <w:szCs w:val="20"/>
                <w:shd w:val="clear" w:color="auto" w:fill="FFFFFF"/>
              </w:rPr>
              <w:t> </w:t>
            </w:r>
            <w:r>
              <w:rPr>
                <w:rFonts w:ascii="Sylfaen" w:hAnsi="Sylfaen" w:cs="Sylfaen"/>
                <w:noProof/>
                <w:color w:val="333333"/>
                <w:sz w:val="20"/>
                <w:szCs w:val="20"/>
                <w:shd w:val="clear" w:color="auto" w:fill="FFFFFF"/>
              </w:rPr>
              <w:t>შემცველი რეჟიმით.</w:t>
            </w:r>
          </w:p>
          <w:p w14:paraId="76FF734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რიბავირინის საწყისი დოზა შესაძლებელია, იყოს </w:t>
            </w:r>
            <w:r w:rsidRPr="00693E5B">
              <w:rPr>
                <w:rFonts w:ascii="Sylfaen" w:hAnsi="Sylfaen" w:cs="Sylfaen"/>
                <w:b/>
                <w:bCs/>
                <w:noProof/>
                <w:color w:val="333333"/>
                <w:sz w:val="20"/>
                <w:szCs w:val="20"/>
                <w:shd w:val="clear" w:color="auto" w:fill="FFFFFF"/>
              </w:rPr>
              <w:t xml:space="preserve">600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14:paraId="4F0DBE57"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p w14:paraId="5D4BE9A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HCV ინფექციის მკურნალობა ღვიძლტრანსპლანტირებულ პირებში</w:t>
      </w:r>
    </w:p>
    <w:p w14:paraId="44502BB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ღვიძლტრასპლანტირებულ პაციენტებში HCV რეინფექციის შემთხვევაში, განხილულ უნდა იქნეს ანტივირუსული მკურნალობის საკითხი(A1).</w:t>
      </w:r>
    </w:p>
    <w:p w14:paraId="52A93F0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რაიმე კლინიკურად მნიშვნელოვანი წამალთაშორის ურთიერთქმედება, ერთი მხრივ, სოფოსბუვირს, ლედიპასვირს, ველპატასვირსა და, მეორე მხრივ, ციკლოსპორინსა და ტაკროლიმუსს შორის არ არის დაფიქსირებული. შესაბამისად, ამ მედიკამენტების დოზის მოდიფიკაცია საჭირო არ არის(B1). </w:t>
      </w:r>
    </w:p>
    <w:p w14:paraId="41E4CB6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თუმცა, ყოველ კონკრეტულ შემთხვევაში,  გადაწყვეტილება უნდა იქნეს მიღებული ინდივიდუალურად. მკურნალობა უნდა აწარმოოს გამოცდილმა სპეციალისტმა გვერდითი ეფექტებისა და წამალთაშორის ურთიერთქმედების მკაცრი მონიტორინგით.</w:t>
      </w:r>
    </w:p>
    <w:p w14:paraId="015D48E1"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p>
    <w:p w14:paraId="72C194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           HCV ყველა გენოტიპით პაციენტების მკურნალობის რეჟიმები</w:t>
      </w:r>
    </w:p>
    <w:p w14:paraId="0761B4D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9448"/>
      </w:tblGrid>
      <w:tr w:rsidR="006357BF" w:rsidRPr="00693E5B" w14:paraId="2FCE299B" w14:textId="77777777">
        <w:trPr>
          <w:trHeight w:val="1250"/>
        </w:trPr>
        <w:tc>
          <w:tcPr>
            <w:tcW w:w="9448" w:type="dxa"/>
            <w:tcBorders>
              <w:top w:val="single" w:sz="6" w:space="0" w:color="auto"/>
              <w:left w:val="single" w:sz="6" w:space="0" w:color="auto"/>
              <w:bottom w:val="single" w:sz="6" w:space="0" w:color="auto"/>
              <w:right w:val="single" w:sz="6" w:space="0" w:color="auto"/>
            </w:tcBorders>
            <w:shd w:val="clear" w:color="auto" w:fill="EAEAEA"/>
            <w:vAlign w:val="center"/>
          </w:tcPr>
          <w:p w14:paraId="4A63941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6934229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მკურნალობის ხანგრძლივობა 12 კვირა</w:t>
            </w:r>
          </w:p>
          <w:p w14:paraId="102019E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3A8F8AD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4"/>
                <w:szCs w:val="24"/>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hAnsi="Sylfaen" w:cs="Sylfaen"/>
                <w:b/>
                <w:bCs/>
                <w:noProof/>
                <w:color w:val="333333"/>
                <w:sz w:val="20"/>
                <w:szCs w:val="20"/>
                <w:shd w:val="clear" w:color="auto" w:fill="FFFFFF"/>
              </w:rPr>
              <w:t>ციროზის გარეშე.</w:t>
            </w:r>
          </w:p>
        </w:tc>
      </w:tr>
    </w:tbl>
    <w:p w14:paraId="131EEE7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rPr>
      </w:pPr>
      <w:r>
        <w:rPr>
          <w:rFonts w:ascii="Sylfaen" w:hAnsi="Sylfaen" w:cs="Sylfaen"/>
          <w:noProof/>
          <w:color w:val="333333"/>
          <w:sz w:val="24"/>
          <w:szCs w:val="24"/>
          <w:shd w:val="clear" w:color="auto" w:fill="FFFFFF"/>
        </w:rPr>
        <w:t> </w:t>
      </w:r>
    </w:p>
    <w:tbl>
      <w:tblPr>
        <w:tblW w:w="0" w:type="auto"/>
        <w:tblInd w:w="-8" w:type="dxa"/>
        <w:tblLayout w:type="fixed"/>
        <w:tblCellMar>
          <w:left w:w="15" w:type="dxa"/>
          <w:right w:w="15" w:type="dxa"/>
        </w:tblCellMar>
        <w:tblLook w:val="0000" w:firstRow="0" w:lastRow="0" w:firstColumn="0" w:lastColumn="0" w:noHBand="0" w:noVBand="0"/>
      </w:tblPr>
      <w:tblGrid>
        <w:gridCol w:w="9458"/>
      </w:tblGrid>
      <w:tr w:rsidR="006357BF" w:rsidRPr="00693E5B" w14:paraId="330F283C" w14:textId="77777777">
        <w:trPr>
          <w:trHeight w:val="975"/>
        </w:trPr>
        <w:tc>
          <w:tcPr>
            <w:tcW w:w="9458" w:type="dxa"/>
            <w:tcBorders>
              <w:top w:val="single" w:sz="6" w:space="0" w:color="auto"/>
              <w:left w:val="single" w:sz="6" w:space="0" w:color="auto"/>
              <w:bottom w:val="single" w:sz="6" w:space="0" w:color="auto"/>
              <w:right w:val="single" w:sz="6" w:space="0" w:color="auto"/>
            </w:tcBorders>
            <w:shd w:val="clear" w:color="auto" w:fill="EAEAEA"/>
            <w:vAlign w:val="center"/>
          </w:tcPr>
          <w:p w14:paraId="24ADEAF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noProof/>
                <w:color w:val="333333"/>
                <w:sz w:val="24"/>
                <w:szCs w:val="24"/>
                <w:shd w:val="clear" w:color="auto" w:fill="FFFFFF"/>
              </w:rPr>
              <w:t>  </w:t>
            </w:r>
            <w:r>
              <w:rPr>
                <w:rFonts w:ascii="Sylfaen" w:hAnsi="Sylfaen" w:cs="Sylfaen"/>
                <w:b/>
                <w:bCs/>
                <w:noProof/>
                <w:color w:val="333333"/>
                <w:sz w:val="20"/>
                <w:szCs w:val="20"/>
                <w:shd w:val="clear" w:color="auto" w:fill="FFFFFF"/>
              </w:rPr>
              <w:t>სოფოსბუვირი  400 მგ/ველპატასვირი 100 მგ  </w:t>
            </w:r>
            <w:r>
              <w:rPr>
                <w:rFonts w:ascii="Sylfaen" w:hAnsi="Sylfaen" w:cs="Sylfaen"/>
                <w:noProof/>
                <w:color w:val="333333"/>
                <w:sz w:val="20"/>
                <w:szCs w:val="20"/>
                <w:shd w:val="clear" w:color="auto" w:fill="FFFFFF"/>
              </w:rPr>
              <w:t>დღეში  (1 აბი)</w:t>
            </w:r>
          </w:p>
          <w:p w14:paraId="3F1C135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xml:space="preserve">  </w:t>
            </w:r>
            <w:r>
              <w:rPr>
                <w:rFonts w:ascii="Sylfaen" w:hAnsi="Sylfaen" w:cs="Sylfaen"/>
                <w:b/>
                <w:bCs/>
                <w:noProof/>
                <w:color w:val="333333"/>
                <w:sz w:val="20"/>
                <w:szCs w:val="20"/>
                <w:shd w:val="clear" w:color="auto" w:fill="FFFFFF"/>
              </w:rPr>
              <w:t>რიბავირინი</w:t>
            </w:r>
            <w:r w:rsidRPr="00693E5B">
              <w:rPr>
                <w:rFonts w:ascii="Sylfaen" w:hAnsi="Sylfaen" w:cs="Sylfaen"/>
                <w:noProof/>
                <w:color w:val="333333"/>
                <w:sz w:val="20"/>
                <w:szCs w:val="20"/>
                <w:shd w:val="clear" w:color="auto" w:fill="FFFFFF"/>
              </w:rPr>
              <w:t> </w:t>
            </w:r>
            <w:r w:rsidRPr="00693E5B">
              <w:rPr>
                <w:rFonts w:ascii="Sylfaen" w:hAnsi="Sylfaen" w:cs="Sylfaen"/>
                <w:b/>
                <w:bCs/>
                <w:noProof/>
                <w:color w:val="333333"/>
                <w:sz w:val="20"/>
                <w:szCs w:val="20"/>
                <w:shd w:val="clear" w:color="auto" w:fill="FFFFFF"/>
              </w:rPr>
              <w:t xml:space="preserve">1000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ან </w:t>
            </w:r>
            <w:r>
              <w:rPr>
                <w:rFonts w:ascii="Sylfaen" w:hAnsi="Sylfaen" w:cs="Sylfaen"/>
                <w:b/>
                <w:bCs/>
                <w:noProof/>
                <w:color w:val="333333"/>
                <w:sz w:val="20"/>
                <w:szCs w:val="20"/>
                <w:shd w:val="clear" w:color="auto" w:fill="FFFFFF"/>
              </w:rPr>
              <w:t>რიბავირინი 1200 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(≤75კგ და  &gt;75კგ წონის </w:t>
            </w:r>
          </w:p>
          <w:p w14:paraId="331EFC5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  პაციენტებისთვის შესაბამისად)</w:t>
            </w:r>
          </w:p>
          <w:p w14:paraId="46C3B2F4"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                                    </w:t>
            </w:r>
            <w:r>
              <w:rPr>
                <w:rFonts w:ascii="Sylfaen" w:hAnsi="Sylfaen" w:cs="Sylfaen"/>
                <w:b/>
                <w:bCs/>
                <w:noProof/>
                <w:color w:val="333333"/>
                <w:sz w:val="20"/>
                <w:szCs w:val="20"/>
                <w:shd w:val="clear" w:color="auto" w:fill="FFFFFF"/>
              </w:rPr>
              <w:t>მკურნალობის ხანგრძლივობა 12 კვირა</w:t>
            </w:r>
          </w:p>
          <w:p w14:paraId="5CB52590"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w:t>
            </w:r>
          </w:p>
          <w:p w14:paraId="2C6EE6D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აღნიშნული რეჟიმი რეკომენდებულია არანამკურნალები და ადრე ნამკურნალები პაციენტებისთვის, რომელთაც  აქვთ </w:t>
            </w:r>
            <w:r>
              <w:rPr>
                <w:rFonts w:ascii="Sylfaen" w:hAnsi="Sylfaen" w:cs="Sylfaen"/>
                <w:b/>
                <w:bCs/>
                <w:noProof/>
                <w:color w:val="333333"/>
                <w:sz w:val="20"/>
                <w:szCs w:val="20"/>
                <w:shd w:val="clear" w:color="auto" w:fill="FFFFFF"/>
              </w:rPr>
              <w:t>ციროზი (დეკომპენსირებული ციროზის ჩათვლით).</w:t>
            </w:r>
          </w:p>
          <w:p w14:paraId="359BBF85"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4"/>
                <w:szCs w:val="24"/>
                <w:shd w:val="clear" w:color="auto" w:fill="FFFFFF"/>
              </w:rPr>
            </w:pPr>
            <w:r>
              <w:rPr>
                <w:rFonts w:ascii="Sylfaen" w:hAnsi="Sylfaen" w:cs="Sylfaen"/>
                <w:b/>
                <w:bCs/>
                <w:noProof/>
                <w:color w:val="333333"/>
                <w:sz w:val="20"/>
                <w:szCs w:val="20"/>
                <w:shd w:val="clear" w:color="auto" w:fill="FFFFFF"/>
              </w:rPr>
              <w:t>დეკომპენსირებული ციროზის </w:t>
            </w:r>
            <w:r>
              <w:rPr>
                <w:rFonts w:ascii="Sylfaen" w:hAnsi="Sylfaen" w:cs="Sylfaen"/>
                <w:noProof/>
                <w:color w:val="333333"/>
                <w:sz w:val="20"/>
                <w:szCs w:val="20"/>
                <w:shd w:val="clear" w:color="auto" w:fill="FFFFFF"/>
              </w:rPr>
              <w:t>შემთხვევაში, რიბავირინის საწყისი დოზა უნდა იყოს </w:t>
            </w:r>
            <w:r w:rsidRPr="00693E5B">
              <w:rPr>
                <w:rFonts w:ascii="Sylfaen" w:hAnsi="Sylfaen" w:cs="Sylfaen"/>
                <w:b/>
                <w:bCs/>
                <w:noProof/>
                <w:color w:val="333333"/>
                <w:sz w:val="20"/>
                <w:szCs w:val="20"/>
                <w:shd w:val="clear" w:color="auto" w:fill="FFFFFF"/>
              </w:rPr>
              <w:t xml:space="preserve">600 </w:t>
            </w:r>
            <w:r>
              <w:rPr>
                <w:rFonts w:ascii="Sylfaen" w:hAnsi="Sylfaen" w:cs="Sylfaen"/>
                <w:b/>
                <w:bCs/>
                <w:noProof/>
                <w:color w:val="333333"/>
                <w:sz w:val="20"/>
                <w:szCs w:val="20"/>
                <w:shd w:val="clear" w:color="auto" w:fill="FFFFFF"/>
              </w:rPr>
              <w:t>მგ</w:t>
            </w:r>
            <w:r w:rsidRPr="00693E5B">
              <w:rPr>
                <w:rFonts w:ascii="Sylfaen" w:hAnsi="Sylfaen" w:cs="Sylfaen"/>
                <w:noProof/>
                <w:color w:val="333333"/>
                <w:sz w:val="20"/>
                <w:szCs w:val="20"/>
                <w:shd w:val="clear" w:color="auto" w:fill="FFFFFF"/>
              </w:rPr>
              <w:t xml:space="preserve">  </w:t>
            </w:r>
            <w:r>
              <w:rPr>
                <w:rFonts w:ascii="Sylfaen" w:hAnsi="Sylfaen" w:cs="Sylfaen"/>
                <w:noProof/>
                <w:color w:val="333333"/>
                <w:sz w:val="20"/>
                <w:szCs w:val="20"/>
                <w:shd w:val="clear" w:color="auto" w:fill="FFFFFF"/>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r w:rsidRPr="00693E5B">
              <w:rPr>
                <w:rFonts w:ascii="Sylfaen" w:hAnsi="Sylfaen" w:cs="Sylfaen"/>
                <w:noProof/>
                <w:color w:val="333333"/>
                <w:sz w:val="24"/>
                <w:szCs w:val="24"/>
                <w:shd w:val="clear" w:color="auto" w:fill="FFFFFF"/>
              </w:rPr>
              <w:t>  </w:t>
            </w:r>
          </w:p>
        </w:tc>
      </w:tr>
    </w:tbl>
    <w:p w14:paraId="6787543F"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4DB7D5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№7</w:t>
      </w:r>
    </w:p>
    <w:p w14:paraId="20881B7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მკურნალობის რეჟიმისა და სავალდებულო პირობების დარღვევის შემთხვევაში ადმინისტრირების წესი</w:t>
      </w:r>
    </w:p>
    <w:p w14:paraId="2092D2F7"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14:paraId="3BB417A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1. დარღვევად ჩაითვლება დადგენილების №5 დანართით დადგენილი პირობების დარღვევა, მათ შორის:</w:t>
      </w:r>
      <w:r>
        <w:rPr>
          <w:rFonts w:ascii="Sylfaen" w:hAnsi="Sylfaen" w:cs="Sylfaen"/>
          <w:i/>
          <w:iCs/>
          <w:noProof/>
          <w:sz w:val="20"/>
          <w:szCs w:val="20"/>
          <w:lang w:eastAsia="x-none"/>
        </w:rPr>
        <w:t>(30.12.2016 N633)</w:t>
      </w:r>
    </w:p>
    <w:p w14:paraId="06FD792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თუ პაციენტი არ გამოცხადდა ყოველი მე-2 კვირის ბოლოს (დასაშვებია დადგენილ ვადაზე ერთი დღით ადრე ან გვიან) მედიკამენტის დასაფიქსირებლად;</w:t>
      </w:r>
    </w:p>
    <w:p w14:paraId="451CB7B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თუ პაციენტმა არ წარადგინა ცარიელი ბოთლი მომდევნო ბოთლის წაღებისას;</w:t>
      </w:r>
    </w:p>
    <w:p w14:paraId="79BFA67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გ) HCV RNA შეუსაბამო/საეჭვო მაჩვენებელი მკურნალობის მე-4 კვირის ვადაზე;</w:t>
      </w:r>
    </w:p>
    <w:p w14:paraId="486200A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დ) პაციენტი დაგვიანებით გამოცხადდა (არა უმეტეს ერთი კვირისა) მომდევნო ბოთლის წასაღებად;</w:t>
      </w:r>
    </w:p>
    <w:p w14:paraId="72C0671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ე) მკურნალობის რეჟიმის დარღვევა, მედიკამენტის არასწორად მიღება;</w:t>
      </w:r>
    </w:p>
    <w:p w14:paraId="5A3F44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ვ) მკურნალობის თვითნებურად შეწყვეტა.</w:t>
      </w:r>
    </w:p>
    <w:p w14:paraId="4838B0BA"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2. ამ დანართის პირველი პუნქტის „ა“, „ბ“, „გ“, „დ“ და „ე“ ქვეპუნქტების დარღვევის დაფიქსირების შემთხვევაში, პაციენტზე მედიკამენტის გაცემის წესი შეიცვლება და კუთვნილი მედიკამენტის მომდევნო ბოთლის მიღებამდე განხორციელდება DOT პრინციპით, ყოველდღიურად, სერვისის მიმწოდებელთან სამედიცინო პერსონალისა და ვიდეოკამერის მეთვალყურეობის ქვეშ.</w:t>
      </w:r>
      <w:r>
        <w:rPr>
          <w:rFonts w:ascii="Sylfaen" w:hAnsi="Sylfaen" w:cs="Sylfaen"/>
          <w:i/>
          <w:iCs/>
          <w:noProof/>
          <w:sz w:val="20"/>
          <w:szCs w:val="20"/>
          <w:lang w:eastAsia="x-none"/>
        </w:rPr>
        <w:t>(30.12.2016 N633)</w:t>
      </w:r>
    </w:p>
    <w:p w14:paraId="41E09A0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3. ამ დანართის პირველი პუნქტის „ვ“ ქვეპუნქტის დარღვევის დაფიქსირების შემთხვევაში, მკურნალობის თავიდან დაწყებისას პაციენტზე მედიკამენტის გაცემა მკურნალობის სრული კურსის დასრულებამდე განხორციელდება DOT პრინციპით, ყოველდღიურად, სერვისის მიმწოდებელთან სამედიცინო პერსონალისა და ვიდეოკამერის მეთვალყურეობის ქვეშ.</w:t>
      </w:r>
      <w:r>
        <w:rPr>
          <w:rFonts w:ascii="Sylfaen" w:hAnsi="Sylfaen" w:cs="Sylfaen"/>
          <w:i/>
          <w:iCs/>
          <w:noProof/>
          <w:sz w:val="20"/>
          <w:szCs w:val="20"/>
          <w:lang w:val="ka-GE" w:eastAsia="ka-GE"/>
        </w:rPr>
        <w:t>(24.08.2018 N438)</w:t>
      </w:r>
    </w:p>
    <w:p w14:paraId="6082AD5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4. პროგრამის მე-2 მუხლის პირველი პუნქტის „ბ“ ქვეპუნქტით განსაზღვრული მოსარგებლეებისთვის დარღვევად ჩაითვლება:</w:t>
      </w:r>
    </w:p>
    <w:p w14:paraId="104049B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ა) HCV RNA შეუსაბამო/საეჭვო მაჩვენებელი მკურნალობის მეოთხე კვირის ვადაზე;</w:t>
      </w:r>
    </w:p>
    <w:p w14:paraId="0D59591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თუ თვითნებურად (ექიმის გადაწყვეტილების გარეშე) არ მიიღო მედიკამენტი ერთი კვირის განმავლობაში.</w:t>
      </w:r>
    </w:p>
    <w:p w14:paraId="37BB65C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 xml:space="preserve">5. დარღვევის შემთხვევაში, ბრალდებულის/მსჯავრდებულის HCV ანტივირუსული მკურნალობა შეწყდება, რის თაობაზეც პენიტენციური სამსახურის სამედიცინო დეპარტამენტი ინფორმაციას აწვდის </w:t>
      </w:r>
      <w:r w:rsidRPr="002C57FA">
        <w:rPr>
          <w:rFonts w:ascii="Sylfaen" w:hAnsi="Sylfaen" w:cs="Sylfaen"/>
          <w:noProof/>
          <w:sz w:val="24"/>
          <w:szCs w:val="24"/>
          <w:highlight w:val="green"/>
        </w:rPr>
        <w:t>განმახორციელებელს.</w:t>
      </w:r>
      <w:r>
        <w:rPr>
          <w:rFonts w:ascii="Sylfaen" w:hAnsi="Sylfaen" w:cs="Sylfaen"/>
          <w:noProof/>
          <w:sz w:val="24"/>
          <w:szCs w:val="24"/>
        </w:rPr>
        <w:t xml:space="preserve"> ამ დანართის მე-4 პუნქტის „ბ“ ქვეპუნქტით გათვალისწინებული დარღვევის შემთხვევაში, თუ მკურნალობის შეწყვეტის ვადა არ აღემატება 7 დღეს, ბრალდებულის/</w:t>
      </w:r>
      <w:r>
        <w:rPr>
          <w:rFonts w:ascii="Sylfaen" w:hAnsi="Sylfaen" w:cs="Sylfaen"/>
          <w:noProof/>
          <w:sz w:val="24"/>
          <w:szCs w:val="24"/>
          <w:lang w:val="ka-GE" w:eastAsia="ka-GE"/>
        </w:rPr>
        <w:t xml:space="preserve"> </w:t>
      </w:r>
      <w:r>
        <w:rPr>
          <w:rFonts w:ascii="Sylfaen" w:hAnsi="Sylfaen" w:cs="Sylfaen"/>
          <w:noProof/>
          <w:sz w:val="24"/>
          <w:szCs w:val="24"/>
        </w:rPr>
        <w:t>მსჯავრდებულის HCV ანტივირუსულ მკურნალობაში ხელახალი ჩართვის შესახებ გადაწყვეტილებას იღებს პენიტენციური სამსახურის სამედიცინო დეპარტამენტი, სხვა შემთხვევაში, ბრალდებულის/მსჯავრდებულის პროგრამაში ხელახალი ჩართვის შესახებ გადაწყვეტილებას იღებს კომისია,  პენიტენციური სამსახურის სამედიცინო დეპარტამენტის წარდგინებით.</w:t>
      </w:r>
      <w:r>
        <w:rPr>
          <w:rFonts w:ascii="Sylfaen" w:hAnsi="Sylfaen" w:cs="Sylfaen"/>
          <w:i/>
          <w:iCs/>
          <w:noProof/>
          <w:sz w:val="20"/>
          <w:szCs w:val="20"/>
          <w:lang w:val="ka-GE" w:eastAsia="ka-GE"/>
        </w:rPr>
        <w:t>(24.08.2018 N438)</w:t>
      </w:r>
    </w:p>
    <w:p w14:paraId="2B3C5365"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445803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№8 </w:t>
      </w:r>
      <w:r>
        <w:rPr>
          <w:rFonts w:ascii="Sylfaen" w:hAnsi="Sylfaen" w:cs="Sylfaen"/>
          <w:i/>
          <w:iCs/>
          <w:noProof/>
          <w:sz w:val="20"/>
          <w:szCs w:val="20"/>
          <w:lang w:eastAsia="x-none"/>
        </w:rPr>
        <w:t>(07.03.2018 N118 ამოქმედდეს 2018 წლის 1 მარტიდან)</w:t>
      </w:r>
    </w:p>
    <w:p w14:paraId="7F9800C8"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562E2E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0"/>
          <w:szCs w:val="20"/>
          <w:lang w:val="ka-GE" w:eastAsia="ka-GE"/>
        </w:rPr>
      </w:pPr>
      <w:r>
        <w:rPr>
          <w:rFonts w:ascii="Sylfaen" w:hAnsi="Sylfaen" w:cs="Sylfaen"/>
          <w:b/>
          <w:bCs/>
          <w:noProof/>
          <w:sz w:val="24"/>
          <w:szCs w:val="24"/>
        </w:rPr>
        <w:t>მკურნალობის სერვისების ინტეგრირება პირველადი ჯანდაცვისა და ზიანის შემცირების ცენტრებში</w:t>
      </w:r>
      <w:r>
        <w:rPr>
          <w:rFonts w:ascii="Sylfaen" w:hAnsi="Sylfaen" w:cs="Sylfaen"/>
          <w:noProof/>
          <w:sz w:val="24"/>
          <w:szCs w:val="24"/>
          <w:lang w:val="ka-GE" w:eastAsia="ka-GE"/>
        </w:rPr>
        <w:t xml:space="preserve"> </w:t>
      </w:r>
      <w:r>
        <w:rPr>
          <w:rFonts w:ascii="Sylfaen" w:hAnsi="Sylfaen" w:cs="Sylfaen"/>
          <w:i/>
          <w:iCs/>
          <w:noProof/>
          <w:sz w:val="20"/>
          <w:szCs w:val="20"/>
        </w:rPr>
        <w:t>(</w:t>
      </w:r>
      <w:r>
        <w:rPr>
          <w:rFonts w:ascii="Sylfaen" w:hAnsi="Sylfaen" w:cs="Sylfaen"/>
          <w:i/>
          <w:iCs/>
          <w:noProof/>
          <w:sz w:val="20"/>
          <w:szCs w:val="20"/>
          <w:lang w:val="ka-GE" w:eastAsia="ka-GE"/>
        </w:rPr>
        <w:t xml:space="preserve">სათაური </w:t>
      </w:r>
      <w:r>
        <w:rPr>
          <w:rFonts w:ascii="Sylfaen" w:hAnsi="Sylfaen" w:cs="Sylfaen"/>
          <w:i/>
          <w:iCs/>
          <w:noProof/>
          <w:sz w:val="20"/>
          <w:szCs w:val="20"/>
        </w:rPr>
        <w:t>2.08.2019 N356 ამოქმედდეს 2019 წლის 1 აგვისტოდან)</w:t>
      </w:r>
    </w:p>
    <w:p w14:paraId="3DA7A7A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 დანართის ფარგლებში სერვისის მიწოდება განხორციელდება პირველადი ჯანდაცვის რგოლის დაწესებულებებში.</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63D6EB6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1</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ამავე დანართით განსაზღვრული პირობების შესაბამისად, სერვისის მიწოდებას უზრუნველყოფენ მაღალი რისკის ჯგუფებთან მომუშავე არასამთავრობო ორგანიზაციები, ამასთან, მათ არ მოეთხოვებათ პირობების დაკმაყოფილება შეზღუდული შესაძლებლობის მქონე პირთა უსაფრთხო გადაადგილებისათვის და ასევე დანართ №1-ის მე-2 პუნქტის 2.11 პუნქტით განსაზღვრული ვალდებულების შესრულება.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4711004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rPr>
        <w:t>2. დანართის ფარგლებში ბენეფიციარად განისაზღვრება ღვიძლის მსუბუქი დაზიანების მქონე  (FIB-4  ქულა &lt;3,25) პირი, რომელსაც წარსულში არ ჩატარებია ანტივირუსული მკურნალობა.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72441F9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მკურნალობის დაწყებამდე პირს, რომელსაც ჩატარებული აქვს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აქვს დადებითი პასუხი (წარდგენილი კვლევის შედეგის საფუძველზე), უტარდება დიაგნოსტიკური კვლევები შემდეგი პრინციპით: </w:t>
      </w:r>
    </w:p>
    <w:p w14:paraId="3A7D03D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ა) სისხლში აქტიური ინფექციის (HCV რნმ) კონფირმაცია პოლიმერაზული ჯაჭვური რეაქციის (პჯრ) (GeneXpert, თვისებრივი) ან HCV core antigen კვლევის გამოყენებით; </w:t>
      </w:r>
      <w:r>
        <w:rPr>
          <w:rFonts w:ascii="Sylfaen" w:hAnsi="Sylfaen" w:cs="Sylfaen"/>
          <w:i/>
          <w:iCs/>
          <w:noProof/>
          <w:sz w:val="20"/>
          <w:szCs w:val="20"/>
          <w:lang w:val="ka-GE" w:eastAsia="ka-GE"/>
        </w:rPr>
        <w:t>(2.08.2019 N356 ამოქმედდეს 2019 წლის 1 აგვისტოდან)</w:t>
      </w:r>
    </w:p>
    <w:p w14:paraId="6908AE5C"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 HCV რნმ/HCV core antigen პოზიტიურ პაციენტს ენიშნება/ უტარდება:</w:t>
      </w:r>
    </w:p>
    <w:p w14:paraId="0D15F12B"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ბ.ა) ექიმთან ვიზიტი;</w:t>
      </w:r>
    </w:p>
    <w:p w14:paraId="1DD1A7C2"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27604E">
        <w:rPr>
          <w:rFonts w:ascii="Sylfaen" w:hAnsi="Sylfaen" w:cs="Sylfaen"/>
          <w:noProof/>
          <w:sz w:val="24"/>
          <w:szCs w:val="24"/>
          <w:lang w:val="ka-GE" w:eastAsia="x-none"/>
        </w:rPr>
        <w:t>ბ.ბ)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w:t>
      </w:r>
    </w:p>
    <w:p w14:paraId="0F1D8C9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ბ.ბ.ა) თუ FIB-4≥3.25, პაციენტი გადამისამართდება პროგრამის მიმწოდებელ კლინიკაში; </w:t>
      </w:r>
      <w:r>
        <w:rPr>
          <w:rFonts w:ascii="Sylfaen" w:hAnsi="Sylfaen" w:cs="Sylfaen"/>
          <w:i/>
          <w:iCs/>
          <w:noProof/>
          <w:sz w:val="20"/>
          <w:szCs w:val="20"/>
          <w:lang w:val="ka-GE" w:eastAsia="ka-GE"/>
        </w:rPr>
        <w:t>(2.08.2019 N356 ამოქმედდეს 2019 წლის 1 აგვისტოდან)</w:t>
      </w:r>
    </w:p>
    <w:p w14:paraId="7BA7C297" w14:textId="77777777" w:rsidR="006357BF" w:rsidRPr="0027604E"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lang w:val="ka-GE"/>
        </w:rPr>
      </w:pPr>
      <w:r w:rsidRPr="0027604E">
        <w:rPr>
          <w:rFonts w:ascii="Sylfaen" w:hAnsi="Sylfaen" w:cs="Sylfaen"/>
          <w:noProof/>
          <w:sz w:val="24"/>
          <w:szCs w:val="24"/>
          <w:shd w:val="clear" w:color="auto" w:fill="FFFFFF"/>
          <w:lang w:val="ka-GE"/>
        </w:rPr>
        <w:t xml:space="preserve">ბ.ბ.ბ) თუ FIB-4&lt;1.45, პაციენტს უტარდება HBsAg, Anti-HBc total, ბილირუბინი (პირდაპირი და საერთო), კრეატინინი, გლუკოზა, ალბუმინი, ექიმთან ვიზიტი მკურნალობის რეჟიმის განსაზღვრისა და ფორმა №IV-100/ა გაცემის მიზნით; </w:t>
      </w:r>
      <w:r w:rsidRPr="0027604E">
        <w:rPr>
          <w:rFonts w:ascii="Sylfaen" w:hAnsi="Sylfaen" w:cs="Sylfaen"/>
          <w:i/>
          <w:iCs/>
          <w:noProof/>
          <w:sz w:val="20"/>
          <w:szCs w:val="20"/>
          <w:shd w:val="clear" w:color="auto" w:fill="FFFFFF"/>
          <w:lang w:val="ka-GE"/>
        </w:rPr>
        <w:t>(31.12.2019 N677 ამოქმედდეს 2020 წლის 1 იანვრიდან)</w:t>
      </w:r>
    </w:p>
    <w:p w14:paraId="6DE1021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27604E">
        <w:rPr>
          <w:rFonts w:ascii="Sylfaen" w:hAnsi="Sylfaen" w:cs="Sylfaen"/>
          <w:noProof/>
          <w:sz w:val="24"/>
          <w:szCs w:val="24"/>
          <w:lang w:val="ka-GE"/>
        </w:rPr>
        <w:t xml:space="preserve">ბ.ბ.გ) თუ FIB4 ქულა არის 1.45 − 3.25 მაჩვენებლებს შორის, ტარდება ღვიძლის ელასტოგრაფია;  ღვიძლის დაზიანების F3, F3-F4, F4 ხარისხის შემთხვევაში, პაციენტი გადამისამართდება პროგრამის მიმწოდებელ კლინიკაში, ხოლო ღვიძლის დაზიანების F1, F1-F2, F2 ხარისხის შემთხვევაში, პაციენტს უტარდება დიაგნოსტიკური კვლევები ამ დანართის მე-3 პუნქტის „ბ“ ქვეპუნქტის „ბ.ბ.ბ“ ქვეპუნქტის შესაბამისად. </w:t>
      </w:r>
      <w:r>
        <w:rPr>
          <w:rFonts w:ascii="Sylfaen" w:hAnsi="Sylfaen" w:cs="Sylfaen"/>
          <w:i/>
          <w:iCs/>
          <w:noProof/>
          <w:sz w:val="20"/>
          <w:szCs w:val="20"/>
        </w:rPr>
        <w:t>(28.11.2019 N 572)</w:t>
      </w:r>
    </w:p>
    <w:p w14:paraId="6C1AAB5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3</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ამ დანართის 1</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პუნქტით განსაზღვრულ მიმწოდებელს მიეცეს უფლება, მე-3 პუნქტის „ა“ ქვეპუნქტით გათვალისწინებული კვლევა ჩაუტაროს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 პირებს, ხოლო კონფირმაციული კვლევის დადებითი პასუხის შემთხვევაში, მოახდინოს მათი რეგისტრაცია პირადობის საიდენტიფიკაციო ნომრით და შემდეგ უზრუნველყოს დამატებითი კვლევების ჩატარება, ამ დანართის მე-3 პუნქტის „ბ“ ქვეპუნქტის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562BE0E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4. დანართის ფარგლებში გამოიყენება ანტივირუსული მკურნალობის შემდეგი რეჟიმები: </w:t>
      </w:r>
      <w:r>
        <w:rPr>
          <w:rFonts w:ascii="Sylfaen" w:hAnsi="Sylfaen" w:cs="Sylfaen"/>
          <w:i/>
          <w:iCs/>
          <w:noProof/>
          <w:sz w:val="20"/>
          <w:szCs w:val="20"/>
          <w:lang w:val="ka-GE" w:eastAsia="ka-GE"/>
        </w:rPr>
        <w:t>(2.08.2019 N356 ამოქმედდეს 2019 წლის 1 აგვისტოდან)</w:t>
      </w:r>
    </w:p>
    <w:p w14:paraId="6C5EDB1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E08333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HCV 1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294D2BD6" w14:textId="77777777">
        <w:trPr>
          <w:trHeight w:val="1125"/>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6BA2670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დღეში (1 ტაბლეტი)</w:t>
            </w:r>
          </w:p>
          <w:p w14:paraId="5057566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19A85C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00A433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4C233E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პაციენტებისთვის ღვიძლის მსუბუქი დაზიანებით. </w:t>
            </w:r>
          </w:p>
        </w:tc>
      </w:tr>
    </w:tbl>
    <w:p w14:paraId="109776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2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105F7B20" w14:textId="77777777">
        <w:trPr>
          <w:trHeight w:val="1365"/>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1D9E6AF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დღეში (1 ტაბლეტი)</w:t>
            </w:r>
          </w:p>
          <w:p w14:paraId="617ADA9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4121215C"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 1000 მგ  ან რიბავირინი 1200 მგ  დღეში (≤75კგ და  &gt;75კგ წონის პაციენტებისთვის შესაბამისად)</w:t>
            </w:r>
          </w:p>
          <w:p w14:paraId="2F0990F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D0B966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609576C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60FACB8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პაციენტებისათვის ღვიძლის მსუბუქი დაზიანებით. </w:t>
            </w:r>
          </w:p>
        </w:tc>
      </w:tr>
    </w:tbl>
    <w:p w14:paraId="3A03361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3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2DFA4250" w14:textId="77777777">
        <w:trPr>
          <w:trHeight w:val="690"/>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283FFF4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(ჰარვონი) 1 ტაბლეტი დღეში</w:t>
            </w:r>
          </w:p>
          <w:p w14:paraId="3A31339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C94F7CF"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რიბავირინი 1000 მგ ან რიბავირინი 1200 მგ დღეში (≤75კგ და  &gt;75კგ წონის პაციენტებისთვის შესაბამისად)</w:t>
            </w:r>
          </w:p>
          <w:p w14:paraId="49F36C68"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1A92B21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08C5F95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პაციენტებისათვის ღვიძლის მსუბუქი დაზიანებით.</w:t>
            </w:r>
          </w:p>
        </w:tc>
      </w:tr>
    </w:tbl>
    <w:p w14:paraId="74CEBF2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rPr>
      </w:pPr>
      <w:r>
        <w:rPr>
          <w:rFonts w:ascii="Sylfaen" w:hAnsi="Sylfaen" w:cs="Sylfaen"/>
          <w:b/>
          <w:bCs/>
          <w:noProof/>
          <w:sz w:val="24"/>
          <w:szCs w:val="24"/>
          <w:shd w:val="clear" w:color="auto" w:fill="EAEAEA"/>
        </w:rPr>
        <w:t>HCV 4 გენოტიპით პაციენტების მკურნალობის რეჟიმები</w:t>
      </w:r>
    </w:p>
    <w:tbl>
      <w:tblPr>
        <w:tblW w:w="0" w:type="auto"/>
        <w:tblInd w:w="-8" w:type="dxa"/>
        <w:tblLayout w:type="fixed"/>
        <w:tblCellMar>
          <w:left w:w="15" w:type="dxa"/>
          <w:right w:w="15" w:type="dxa"/>
        </w:tblCellMar>
        <w:tblLook w:val="0000" w:firstRow="0" w:lastRow="0" w:firstColumn="0" w:lastColumn="0" w:noHBand="0" w:noVBand="0"/>
      </w:tblPr>
      <w:tblGrid>
        <w:gridCol w:w="9548"/>
      </w:tblGrid>
      <w:tr w:rsidR="006357BF" w:rsidRPr="00693E5B" w14:paraId="4E2F1191" w14:textId="77777777">
        <w:trPr>
          <w:trHeight w:val="1140"/>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14:paraId="3A87BE3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სოფოსბუვირი  400 მგ/ლედიპასვირი 90 მგ  (ჰარვონი) 1 ტაბლეტი დღეში</w:t>
            </w:r>
          </w:p>
          <w:p w14:paraId="049A153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262D67E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მკურნალობის ხანგრძლივობა 12 კვირა</w:t>
            </w:r>
          </w:p>
          <w:p w14:paraId="36F8D3B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693E5B">
              <w:rPr>
                <w:rFonts w:ascii="Sylfaen" w:hAnsi="Sylfaen" w:cs="Sylfaen"/>
                <w:noProof/>
                <w:sz w:val="20"/>
                <w:szCs w:val="20"/>
              </w:rPr>
              <w:t> </w:t>
            </w:r>
          </w:p>
          <w:p w14:paraId="02DF5E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აღნიშნული რეჟიმი რეკომენდებულია არანამკურნალები პაციენტებისათვის ღვიძლის მსუბუქი დაზიანებით.</w:t>
            </w:r>
          </w:p>
        </w:tc>
      </w:tr>
    </w:tbl>
    <w:p w14:paraId="7EC1C57C"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6AC226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shd w:val="clear" w:color="auto" w:fill="FFFFFF"/>
        </w:rPr>
      </w:pPr>
      <w:r>
        <w:rPr>
          <w:rFonts w:ascii="Sylfaen" w:hAnsi="Sylfaen" w:cs="Sylfaen"/>
          <w:noProof/>
          <w:sz w:val="24"/>
          <w:szCs w:val="24"/>
          <w:shd w:val="clear" w:color="auto" w:fill="FFFFFF"/>
        </w:rPr>
        <w:t>4</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შესაბამისი მედიკამენტის პროგრამულად არსებობის შემთხვევაში, შესაძლებელია, გამოყენებულ იქნეს სამკურნალო რეჟიმები დანართ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2</w:t>
      </w:r>
      <w:r>
        <w:rPr>
          <w:rFonts w:ascii="Sylfaen" w:hAnsi="Sylfaen" w:cs="Sylfaen"/>
          <w:noProof/>
          <w:sz w:val="24"/>
          <w:szCs w:val="24"/>
          <w:shd w:val="clear" w:color="auto" w:fill="FFFFFF"/>
        </w:rPr>
        <w:t>-ის, დანართ №6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3</w:t>
      </w:r>
      <w:r>
        <w:rPr>
          <w:rFonts w:ascii="Sylfaen" w:hAnsi="Sylfaen" w:cs="Sylfaen"/>
          <w:noProof/>
          <w:sz w:val="24"/>
          <w:szCs w:val="24"/>
          <w:shd w:val="clear" w:color="auto" w:fill="FFFFFF"/>
        </w:rPr>
        <w:t>-ისა და დანართი N6</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4</w:t>
      </w:r>
      <w:r>
        <w:rPr>
          <w:rFonts w:ascii="Sylfaen" w:hAnsi="Sylfaen" w:cs="Sylfaen"/>
          <w:noProof/>
          <w:sz w:val="24"/>
          <w:szCs w:val="24"/>
          <w:shd w:val="clear" w:color="auto" w:fill="FFFFFF"/>
        </w:rPr>
        <w:t xml:space="preserve">-ის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3556562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 მკურნალობის მონიტორინგის პროცესში კვლევების პერიოდულობა განისაზღვრება შემდეგი ცხრილის შესაბამისად:</w:t>
      </w:r>
    </w:p>
    <w:p w14:paraId="4C347A1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4349"/>
        <w:gridCol w:w="33"/>
        <w:gridCol w:w="576"/>
        <w:gridCol w:w="810"/>
        <w:gridCol w:w="1080"/>
        <w:gridCol w:w="2540"/>
      </w:tblGrid>
      <w:tr w:rsidR="006357BF" w:rsidRPr="00693E5B" w14:paraId="257A8B65" w14:textId="77777777">
        <w:trPr>
          <w:trHeight w:val="370"/>
        </w:trPr>
        <w:tc>
          <w:tcPr>
            <w:tcW w:w="4349" w:type="dxa"/>
            <w:tcBorders>
              <w:top w:val="single" w:sz="6" w:space="0" w:color="auto"/>
              <w:left w:val="single" w:sz="6" w:space="0" w:color="auto"/>
              <w:bottom w:val="single" w:sz="6" w:space="0" w:color="auto"/>
              <w:right w:val="single" w:sz="6" w:space="0" w:color="auto"/>
            </w:tcBorders>
            <w:vAlign w:val="center"/>
          </w:tcPr>
          <w:p w14:paraId="143D000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გამოკვლევები</w:t>
            </w:r>
          </w:p>
        </w:tc>
        <w:tc>
          <w:tcPr>
            <w:tcW w:w="2499" w:type="dxa"/>
            <w:gridSpan w:val="4"/>
            <w:tcBorders>
              <w:top w:val="single" w:sz="6" w:space="0" w:color="auto"/>
              <w:left w:val="single" w:sz="6" w:space="0" w:color="auto"/>
              <w:bottom w:val="single" w:sz="6" w:space="0" w:color="auto"/>
              <w:right w:val="single" w:sz="6" w:space="0" w:color="auto"/>
            </w:tcBorders>
            <w:vAlign w:val="center"/>
          </w:tcPr>
          <w:p w14:paraId="0337CCF1"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მკურნალობის პერიოდი (კვირა)</w:t>
            </w:r>
          </w:p>
        </w:tc>
        <w:tc>
          <w:tcPr>
            <w:tcW w:w="2540" w:type="dxa"/>
            <w:tcBorders>
              <w:top w:val="single" w:sz="6" w:space="0" w:color="auto"/>
              <w:left w:val="single" w:sz="6" w:space="0" w:color="auto"/>
              <w:bottom w:val="single" w:sz="6" w:space="0" w:color="auto"/>
              <w:right w:val="single" w:sz="6" w:space="0" w:color="auto"/>
            </w:tcBorders>
            <w:vAlign w:val="center"/>
          </w:tcPr>
          <w:p w14:paraId="0EBDE157"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b/>
                <w:bCs/>
                <w:noProof/>
                <w:sz w:val="20"/>
                <w:szCs w:val="20"/>
                <w:lang w:val="x-none" w:eastAsia="x-none"/>
              </w:rPr>
              <w:t>მკურნალობის დასრულების შემდეგ (კვირა)</w:t>
            </w:r>
          </w:p>
        </w:tc>
      </w:tr>
      <w:tr w:rsidR="006357BF" w:rsidRPr="00693E5B" w14:paraId="633EA440" w14:textId="77777777">
        <w:trPr>
          <w:trHeight w:val="110"/>
        </w:trPr>
        <w:tc>
          <w:tcPr>
            <w:tcW w:w="4382" w:type="dxa"/>
            <w:gridSpan w:val="2"/>
            <w:tcBorders>
              <w:top w:val="single" w:sz="6" w:space="0" w:color="auto"/>
              <w:left w:val="single" w:sz="6" w:space="0" w:color="auto"/>
              <w:bottom w:val="single" w:sz="6" w:space="0" w:color="auto"/>
              <w:right w:val="single" w:sz="6" w:space="0" w:color="auto"/>
            </w:tcBorders>
            <w:vAlign w:val="center"/>
          </w:tcPr>
          <w:p w14:paraId="6942626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x-none" w:eastAsia="x-none"/>
              </w:rPr>
            </w:pPr>
            <w:r w:rsidRPr="00693E5B">
              <w:rPr>
                <w:rFonts w:ascii="Sylfaen" w:hAnsi="Sylfaen" w:cs="Sylfaen"/>
                <w:noProof/>
                <w:sz w:val="20"/>
                <w:szCs w:val="20"/>
                <w:lang w:val="x-none" w:eastAsia="x-none"/>
              </w:rPr>
              <w:t> </w:t>
            </w:r>
          </w:p>
        </w:tc>
        <w:tc>
          <w:tcPr>
            <w:tcW w:w="576" w:type="dxa"/>
            <w:tcBorders>
              <w:top w:val="single" w:sz="6" w:space="0" w:color="auto"/>
              <w:left w:val="single" w:sz="6" w:space="0" w:color="auto"/>
              <w:bottom w:val="single" w:sz="6" w:space="0" w:color="auto"/>
              <w:right w:val="single" w:sz="6" w:space="0" w:color="auto"/>
            </w:tcBorders>
            <w:vAlign w:val="center"/>
          </w:tcPr>
          <w:p w14:paraId="32C6ED67"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4</w:t>
            </w:r>
          </w:p>
        </w:tc>
        <w:tc>
          <w:tcPr>
            <w:tcW w:w="810" w:type="dxa"/>
            <w:tcBorders>
              <w:top w:val="single" w:sz="6" w:space="0" w:color="auto"/>
              <w:left w:val="single" w:sz="6" w:space="0" w:color="auto"/>
              <w:bottom w:val="single" w:sz="6" w:space="0" w:color="auto"/>
              <w:right w:val="single" w:sz="6" w:space="0" w:color="auto"/>
            </w:tcBorders>
            <w:vAlign w:val="center"/>
          </w:tcPr>
          <w:p w14:paraId="148E6149"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8</w:t>
            </w:r>
          </w:p>
        </w:tc>
        <w:tc>
          <w:tcPr>
            <w:tcW w:w="1080" w:type="dxa"/>
            <w:tcBorders>
              <w:top w:val="single" w:sz="6" w:space="0" w:color="auto"/>
              <w:left w:val="single" w:sz="6" w:space="0" w:color="auto"/>
              <w:bottom w:val="single" w:sz="6" w:space="0" w:color="auto"/>
              <w:right w:val="single" w:sz="6" w:space="0" w:color="auto"/>
            </w:tcBorders>
            <w:vAlign w:val="center"/>
          </w:tcPr>
          <w:p w14:paraId="3536F155"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12</w:t>
            </w:r>
          </w:p>
        </w:tc>
        <w:tc>
          <w:tcPr>
            <w:tcW w:w="2540" w:type="dxa"/>
            <w:tcBorders>
              <w:top w:val="single" w:sz="6" w:space="0" w:color="auto"/>
              <w:left w:val="single" w:sz="6" w:space="0" w:color="auto"/>
              <w:bottom w:val="single" w:sz="6" w:space="0" w:color="auto"/>
              <w:right w:val="single" w:sz="6" w:space="0" w:color="auto"/>
            </w:tcBorders>
            <w:vAlign w:val="center"/>
          </w:tcPr>
          <w:p w14:paraId="17D50C1E"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12-24</w:t>
            </w:r>
          </w:p>
        </w:tc>
      </w:tr>
      <w:tr w:rsidR="006357BF" w:rsidRPr="00693E5B" w14:paraId="0F746CEE" w14:textId="77777777">
        <w:trPr>
          <w:trHeight w:val="259"/>
        </w:trPr>
        <w:tc>
          <w:tcPr>
            <w:tcW w:w="4382" w:type="dxa"/>
            <w:gridSpan w:val="2"/>
            <w:tcBorders>
              <w:top w:val="single" w:sz="6" w:space="0" w:color="auto"/>
              <w:left w:val="single" w:sz="6" w:space="0" w:color="auto"/>
              <w:bottom w:val="single" w:sz="6" w:space="0" w:color="auto"/>
              <w:right w:val="single" w:sz="6" w:space="0" w:color="auto"/>
            </w:tcBorders>
            <w:vAlign w:val="center"/>
          </w:tcPr>
          <w:p w14:paraId="753024C8"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ექიმთან ვიზიტი (პაციენტის შეფასება კლინიკურად) </w:t>
            </w:r>
          </w:p>
        </w:tc>
        <w:tc>
          <w:tcPr>
            <w:tcW w:w="576" w:type="dxa"/>
            <w:tcBorders>
              <w:top w:val="single" w:sz="6" w:space="0" w:color="auto"/>
              <w:left w:val="single" w:sz="6" w:space="0" w:color="auto"/>
              <w:bottom w:val="single" w:sz="6" w:space="0" w:color="auto"/>
              <w:right w:val="single" w:sz="6" w:space="0" w:color="auto"/>
            </w:tcBorders>
            <w:vAlign w:val="center"/>
          </w:tcPr>
          <w:p w14:paraId="52FFFE52"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14:paraId="41CC7EC2"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14:paraId="5D27B2B0"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14:paraId="56FEFE73"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r>
      <w:tr w:rsidR="006357BF" w:rsidRPr="00693E5B" w14:paraId="3187E780" w14:textId="77777777">
        <w:trPr>
          <w:trHeight w:val="204"/>
        </w:trPr>
        <w:tc>
          <w:tcPr>
            <w:tcW w:w="4382" w:type="dxa"/>
            <w:gridSpan w:val="2"/>
            <w:tcBorders>
              <w:top w:val="single" w:sz="6" w:space="0" w:color="auto"/>
              <w:left w:val="single" w:sz="6" w:space="0" w:color="auto"/>
              <w:bottom w:val="single" w:sz="6" w:space="0" w:color="auto"/>
              <w:right w:val="single" w:sz="6" w:space="0" w:color="auto"/>
            </w:tcBorders>
            <w:vAlign w:val="center"/>
          </w:tcPr>
          <w:p w14:paraId="00839033"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სისხლის საერთო ანალიზი </w:t>
            </w:r>
          </w:p>
        </w:tc>
        <w:tc>
          <w:tcPr>
            <w:tcW w:w="576" w:type="dxa"/>
            <w:tcBorders>
              <w:top w:val="single" w:sz="6" w:space="0" w:color="auto"/>
              <w:left w:val="single" w:sz="6" w:space="0" w:color="auto"/>
              <w:bottom w:val="single" w:sz="6" w:space="0" w:color="auto"/>
              <w:right w:val="single" w:sz="6" w:space="0" w:color="auto"/>
            </w:tcBorders>
            <w:vAlign w:val="center"/>
          </w:tcPr>
          <w:p w14:paraId="523FAEAC"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14:paraId="701CD486"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14:paraId="1D120E65"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14:paraId="58BEF9F4"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p>
        </w:tc>
      </w:tr>
      <w:tr w:rsidR="006357BF" w:rsidRPr="00693E5B" w14:paraId="783F1BC8" w14:textId="77777777">
        <w:trPr>
          <w:trHeight w:val="166"/>
        </w:trPr>
        <w:tc>
          <w:tcPr>
            <w:tcW w:w="4382" w:type="dxa"/>
            <w:gridSpan w:val="2"/>
            <w:tcBorders>
              <w:top w:val="single" w:sz="6" w:space="0" w:color="auto"/>
              <w:left w:val="single" w:sz="6" w:space="0" w:color="auto"/>
              <w:bottom w:val="single" w:sz="6" w:space="0" w:color="auto"/>
              <w:right w:val="single" w:sz="6" w:space="0" w:color="auto"/>
            </w:tcBorders>
            <w:vAlign w:val="center"/>
          </w:tcPr>
          <w:p w14:paraId="45C8D584"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ALT </w:t>
            </w:r>
          </w:p>
        </w:tc>
        <w:tc>
          <w:tcPr>
            <w:tcW w:w="576" w:type="dxa"/>
            <w:tcBorders>
              <w:top w:val="single" w:sz="6" w:space="0" w:color="auto"/>
              <w:left w:val="single" w:sz="6" w:space="0" w:color="auto"/>
              <w:bottom w:val="single" w:sz="6" w:space="0" w:color="auto"/>
              <w:right w:val="single" w:sz="6" w:space="0" w:color="auto"/>
            </w:tcBorders>
            <w:vAlign w:val="center"/>
          </w:tcPr>
          <w:p w14:paraId="44B415C0"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14:paraId="4BB336B3"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14:paraId="35464399"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14:paraId="639C24DD"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p>
        </w:tc>
      </w:tr>
      <w:tr w:rsidR="006357BF" w:rsidRPr="00693E5B" w14:paraId="4F93C2CD" w14:textId="77777777">
        <w:trPr>
          <w:trHeight w:val="298"/>
        </w:trPr>
        <w:tc>
          <w:tcPr>
            <w:tcW w:w="4382" w:type="dxa"/>
            <w:gridSpan w:val="2"/>
            <w:tcBorders>
              <w:top w:val="single" w:sz="6" w:space="0" w:color="auto"/>
              <w:left w:val="single" w:sz="6" w:space="0" w:color="auto"/>
              <w:bottom w:val="single" w:sz="6" w:space="0" w:color="auto"/>
              <w:right w:val="single" w:sz="6" w:space="0" w:color="auto"/>
            </w:tcBorders>
            <w:vAlign w:val="center"/>
          </w:tcPr>
          <w:p w14:paraId="2819BE45"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hAnsi="Sylfaen" w:cs="Sylfaen"/>
                <w:noProof/>
                <w:sz w:val="20"/>
                <w:szCs w:val="20"/>
                <w:lang w:val="x-none" w:eastAsia="x-none"/>
              </w:rPr>
            </w:pPr>
            <w:r w:rsidRPr="00693E5B">
              <w:rPr>
                <w:rFonts w:ascii="Sylfaen" w:hAnsi="Sylfaen" w:cs="Sylfaen"/>
                <w:noProof/>
                <w:sz w:val="20"/>
                <w:szCs w:val="20"/>
                <w:lang w:val="x-none" w:eastAsia="x-none"/>
              </w:rPr>
              <w:t xml:space="preserve">HCV რნმ-ის რაოდენობრივი განსაზღვრა </w:t>
            </w:r>
          </w:p>
        </w:tc>
        <w:tc>
          <w:tcPr>
            <w:tcW w:w="576" w:type="dxa"/>
            <w:tcBorders>
              <w:top w:val="single" w:sz="6" w:space="0" w:color="auto"/>
              <w:left w:val="single" w:sz="6" w:space="0" w:color="auto"/>
              <w:bottom w:val="single" w:sz="6" w:space="0" w:color="auto"/>
              <w:right w:val="single" w:sz="6" w:space="0" w:color="auto"/>
            </w:tcBorders>
            <w:vAlign w:val="center"/>
          </w:tcPr>
          <w:p w14:paraId="7EA52538" w14:textId="77777777" w:rsidR="006357BF" w:rsidRPr="00693E5B" w:rsidRDefault="006357BF">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p>
        </w:tc>
        <w:tc>
          <w:tcPr>
            <w:tcW w:w="810" w:type="dxa"/>
            <w:tcBorders>
              <w:top w:val="single" w:sz="6" w:space="0" w:color="auto"/>
              <w:left w:val="single" w:sz="6" w:space="0" w:color="auto"/>
              <w:bottom w:val="single" w:sz="6" w:space="0" w:color="auto"/>
              <w:right w:val="single" w:sz="6" w:space="0" w:color="auto"/>
            </w:tcBorders>
            <w:vAlign w:val="center"/>
          </w:tcPr>
          <w:p w14:paraId="2091D27A" w14:textId="77777777" w:rsidR="006357BF" w:rsidRPr="00693E5B"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x-none" w:eastAsia="x-none"/>
              </w:rPr>
            </w:pPr>
          </w:p>
        </w:tc>
        <w:tc>
          <w:tcPr>
            <w:tcW w:w="1080" w:type="dxa"/>
            <w:tcBorders>
              <w:top w:val="single" w:sz="6" w:space="0" w:color="auto"/>
              <w:left w:val="single" w:sz="6" w:space="0" w:color="auto"/>
              <w:bottom w:val="single" w:sz="6" w:space="0" w:color="auto"/>
              <w:right w:val="single" w:sz="6" w:space="0" w:color="auto"/>
            </w:tcBorders>
            <w:vAlign w:val="center"/>
          </w:tcPr>
          <w:p w14:paraId="154452FD" w14:textId="77777777" w:rsidR="006357BF" w:rsidRPr="00693E5B" w:rsidRDefault="006357BF">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p>
        </w:tc>
        <w:tc>
          <w:tcPr>
            <w:tcW w:w="2540" w:type="dxa"/>
            <w:tcBorders>
              <w:top w:val="single" w:sz="6" w:space="0" w:color="auto"/>
              <w:left w:val="single" w:sz="6" w:space="0" w:color="auto"/>
              <w:bottom w:val="single" w:sz="6" w:space="0" w:color="auto"/>
              <w:right w:val="single" w:sz="6" w:space="0" w:color="auto"/>
            </w:tcBorders>
            <w:vAlign w:val="center"/>
          </w:tcPr>
          <w:p w14:paraId="79305E04" w14:textId="77777777" w:rsidR="006357BF" w:rsidRPr="00693E5B" w:rsidRDefault="004718A1">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val="x-none" w:eastAsia="x-none"/>
              </w:rPr>
            </w:pPr>
            <w:r w:rsidRPr="00693E5B">
              <w:rPr>
                <w:rFonts w:ascii="Sylfaen" w:hAnsi="Sylfaen" w:cs="Sylfaen"/>
                <w:noProof/>
                <w:sz w:val="20"/>
                <w:szCs w:val="20"/>
                <w:lang w:val="x-none" w:eastAsia="x-none"/>
              </w:rPr>
              <w:t>X</w:t>
            </w:r>
          </w:p>
        </w:tc>
      </w:tr>
    </w:tbl>
    <w:p w14:paraId="433D4F0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რიბავირინის შემცველი რეჟიმების დროს</w:t>
      </w:r>
    </w:p>
    <w:p w14:paraId="220ECC4A"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CC0048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 xml:space="preserve">6. დანართის ფარგლებში დიაგნოსტიკური კვლევების ღირებულება განისაზღვრება შემდეგი ცხრილის შესაბამისად: </w:t>
      </w:r>
      <w:r>
        <w:rPr>
          <w:rFonts w:ascii="Sylfaen" w:hAnsi="Sylfaen" w:cs="Sylfaen"/>
          <w:i/>
          <w:iCs/>
          <w:noProof/>
          <w:sz w:val="20"/>
          <w:szCs w:val="20"/>
          <w:shd w:val="clear" w:color="auto" w:fill="FFFFFF"/>
        </w:rPr>
        <w:t>(31.12.2019 N677 ამოქმედდეს 2020 წლის 1 იანვრიდან)</w:t>
      </w:r>
    </w:p>
    <w:p w14:paraId="5D7B94F9"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rPr>
      </w:pPr>
    </w:p>
    <w:tbl>
      <w:tblPr>
        <w:tblW w:w="0" w:type="auto"/>
        <w:tblInd w:w="-8" w:type="dxa"/>
        <w:tblLayout w:type="fixed"/>
        <w:tblCellMar>
          <w:left w:w="15" w:type="dxa"/>
          <w:right w:w="15" w:type="dxa"/>
        </w:tblCellMar>
        <w:tblLook w:val="0000" w:firstRow="0" w:lastRow="0" w:firstColumn="0" w:lastColumn="0" w:noHBand="0" w:noVBand="0"/>
      </w:tblPr>
      <w:tblGrid>
        <w:gridCol w:w="473"/>
        <w:gridCol w:w="7505"/>
        <w:gridCol w:w="1922"/>
      </w:tblGrid>
      <w:tr w:rsidR="006357BF" w:rsidRPr="00693E5B" w14:paraId="3531D0F1" w14:textId="77777777">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690F090B"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00DADD1E"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დიაგნოსტიკური</w:t>
            </w:r>
            <w:r w:rsidRPr="00693E5B">
              <w:rPr>
                <w:rFonts w:ascii="Sylfaen" w:hAnsi="Sylfaen" w:cs="Sylfaen"/>
                <w:noProof/>
                <w:color w:val="333333"/>
                <w:sz w:val="20"/>
                <w:szCs w:val="20"/>
                <w:shd w:val="clear" w:color="auto" w:fill="FFFFFF"/>
              </w:rPr>
              <w:t> </w:t>
            </w:r>
            <w:r>
              <w:rPr>
                <w:rFonts w:ascii="Sylfaen" w:hAnsi="Sylfaen" w:cs="Sylfaen"/>
                <w:b/>
                <w:bCs/>
                <w:noProof/>
                <w:color w:val="333333"/>
                <w:sz w:val="20"/>
                <w:szCs w:val="20"/>
                <w:shd w:val="clear" w:color="auto" w:fill="FFFFFF"/>
              </w:rPr>
              <w:t>ჯგუფი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67616D83"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Pr>
                <w:rFonts w:ascii="Sylfaen" w:hAnsi="Sylfaen" w:cs="Sylfaen"/>
                <w:b/>
                <w:bCs/>
                <w:noProof/>
                <w:color w:val="333333"/>
                <w:sz w:val="20"/>
                <w:szCs w:val="20"/>
                <w:shd w:val="clear" w:color="auto" w:fill="FFFFFF"/>
              </w:rPr>
              <w:t>ღირებულება</w:t>
            </w:r>
          </w:p>
          <w:p w14:paraId="1FB31B7A"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rPr>
            </w:pPr>
            <w:r w:rsidRPr="00693E5B">
              <w:rPr>
                <w:rFonts w:ascii="Sylfaen" w:hAnsi="Sylfaen" w:cs="Sylfaen"/>
                <w:b/>
                <w:bCs/>
                <w:noProof/>
                <w:color w:val="333333"/>
                <w:sz w:val="20"/>
                <w:szCs w:val="20"/>
                <w:shd w:val="clear" w:color="auto" w:fill="FFFFFF"/>
              </w:rPr>
              <w:t>(</w:t>
            </w:r>
            <w:r>
              <w:rPr>
                <w:rFonts w:ascii="Sylfaen" w:hAnsi="Sylfaen" w:cs="Sylfaen"/>
                <w:b/>
                <w:bCs/>
                <w:noProof/>
                <w:color w:val="333333"/>
                <w:sz w:val="20"/>
                <w:szCs w:val="20"/>
                <w:shd w:val="clear" w:color="auto" w:fill="FFFFFF"/>
              </w:rPr>
              <w:t>ლარი)</w:t>
            </w:r>
          </w:p>
        </w:tc>
      </w:tr>
      <w:tr w:rsidR="006357BF" w:rsidRPr="00693E5B" w14:paraId="1597EFA8" w14:textId="77777777">
        <w:trPr>
          <w:trHeight w:val="12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53297B2D"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1</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79674E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 xml:space="preserve">C </w:t>
            </w:r>
            <w:r>
              <w:rPr>
                <w:rFonts w:ascii="Sylfaen" w:hAnsi="Sylfaen" w:cs="Sylfaen"/>
                <w:noProof/>
                <w:color w:val="333333"/>
                <w:sz w:val="20"/>
                <w:szCs w:val="20"/>
                <w:shd w:val="clear" w:color="auto" w:fill="FFFFFF"/>
              </w:rPr>
              <w:t>ჰეპატიტის დადგენა/კონფირმაციული კვლევა რეინფექციის გამოსავლენად HCV რნმ (რაოდენობრივი, თვისებრივი, Genexpert) </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B2B423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60</w:t>
            </w:r>
          </w:p>
        </w:tc>
      </w:tr>
      <w:tr w:rsidR="006357BF" w:rsidRPr="00693E5B" w14:paraId="7566C461" w14:textId="77777777">
        <w:trPr>
          <w:trHeight w:val="12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0D1B1F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07A3F69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C ჰეპატიტის დადგენა (HCV Core Antigen)</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3838C83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35</w:t>
            </w:r>
          </w:p>
        </w:tc>
      </w:tr>
      <w:tr w:rsidR="006357BF" w:rsidRPr="00693E5B" w14:paraId="23E40BB7" w14:textId="77777777">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288BB46" w14:textId="77777777" w:rsidR="006357BF" w:rsidRPr="00693E5B"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sidRPr="00693E5B">
              <w:rPr>
                <w:rFonts w:ascii="Sylfaen" w:hAnsi="Sylfaen" w:cs="Sylfaen"/>
                <w:noProof/>
                <w:color w:val="333333"/>
                <w:sz w:val="20"/>
                <w:szCs w:val="20"/>
                <w:shd w:val="clear" w:color="auto" w:fill="FFFFFF"/>
              </w:rPr>
              <w:t>3</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52850D9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ღვიძლის ფიბროზის ხარისხის დადგენა (FIB4 (სისხლის საერთო, ALT, AST)) + ექიმთან ვიზიტი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5568788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39</w:t>
            </w:r>
          </w:p>
        </w:tc>
      </w:tr>
      <w:tr w:rsidR="006357BF" w:rsidRPr="00693E5B" w14:paraId="7B68863C" w14:textId="77777777">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7EA221F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4</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2CFD698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გენეტიკური ტიპის განსაზღვრა ხაზოვანი ჰიბრიდიზაციის ან პჯრ მეთოდით (მ.შ., რეინფექციის გამოსავლენად)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10C548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140</w:t>
            </w:r>
          </w:p>
        </w:tc>
      </w:tr>
      <w:tr w:rsidR="006357BF" w:rsidRPr="00693E5B" w14:paraId="35D32701" w14:textId="77777777">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73F2A24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5</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3E479E8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(ამ დანართის მე-3 პუნქტის „ბ.ბ.ბ“ ქვეპუნქტის შესაბამისად) 2018 წლის 1 სექტემბრამდე</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5C9AB30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202</w:t>
            </w:r>
          </w:p>
        </w:tc>
      </w:tr>
      <w:tr w:rsidR="006357BF" w:rsidRPr="00693E5B" w14:paraId="657187F6" w14:textId="77777777">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08C16D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19545EB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ღვიძლის ელასტოგრაფია</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54C35A7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80</w:t>
            </w:r>
          </w:p>
        </w:tc>
      </w:tr>
      <w:tr w:rsidR="006357BF" w:rsidRPr="00693E5B" w14:paraId="5F065992" w14:textId="77777777">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4F79E7E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7</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12C21BE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კომპონენტში ჩართვამდე საჭირო კვლევები (ამ დანართის მე-3 პუნქტის „ბ.ბ.ბ“ ქვეპუნქტის შესაბამისად) HCV გენოტიპირების გარეშე</w:t>
            </w:r>
          </w:p>
          <w:p w14:paraId="3BB4387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(2018 წლის 1 სექტემბრიდან)</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BE804A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62</w:t>
            </w:r>
          </w:p>
        </w:tc>
      </w:tr>
      <w:tr w:rsidR="006357BF" w:rsidRPr="00693E5B" w14:paraId="736F2410"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11A7220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8</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53D09D1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შემცველი რეჟიმით)</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5283B1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102</w:t>
            </w:r>
          </w:p>
        </w:tc>
      </w:tr>
      <w:tr w:rsidR="006357BF" w:rsidRPr="00693E5B" w14:paraId="3722CB25"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09C763B1"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9</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414823B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 (12-კვირიანი მკურნალობის კურსი რიბავირინის გარეშე)</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078FEA79"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75</w:t>
            </w:r>
          </w:p>
        </w:tc>
      </w:tr>
      <w:tr w:rsidR="006357BF" w:rsidRPr="00693E5B" w14:paraId="39C20E1C" w14:textId="77777777">
        <w:trPr>
          <w:trHeight w:val="13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4CD8243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10</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1AF1CFF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მონიტორინგის მე-4, მე-8,</w:t>
            </w:r>
          </w:p>
          <w:p w14:paraId="49C3C784"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მე-12 კვირის კვლევები (რიბავირინის შემცველი რეჟიმი)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76C9E0C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34</w:t>
            </w:r>
          </w:p>
        </w:tc>
      </w:tr>
      <w:tr w:rsidR="006357BF" w:rsidRPr="00693E5B" w14:paraId="63DA1050"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64A428E7"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08C212DE"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მკურნალობის მონიტორინგის მე-4, მე-8, მე-12 კვირის კვლევები (რიბავირინის გარეშე რეჟიმი)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185A86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25</w:t>
            </w:r>
          </w:p>
        </w:tc>
      </w:tr>
      <w:tr w:rsidR="006357BF" w:rsidRPr="00693E5B" w14:paraId="380809A7"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3FB0AE1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12</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7813B12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 + ექიმთან ვიზიტი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2680D8C0"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130</w:t>
            </w:r>
          </w:p>
        </w:tc>
      </w:tr>
      <w:tr w:rsidR="006357BF" w:rsidRPr="00693E5B" w14:paraId="35F0D758"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2767259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13</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3B199DC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HCV RNA მკურნალობის ეფექტიანობის შესაფასებლად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60C663D5"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110</w:t>
            </w:r>
          </w:p>
        </w:tc>
      </w:tr>
      <w:tr w:rsidR="006357BF" w:rsidRPr="00693E5B" w14:paraId="480BEBDD" w14:textId="77777777">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14:paraId="7382133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14</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14:paraId="60276943"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ექიმთან ვიზიტი მკურნალობის ეფექტიანობის შესაფასებლად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14:paraId="62FE122B"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rPr>
            </w:pPr>
            <w:r>
              <w:rPr>
                <w:rFonts w:ascii="Sylfaen" w:hAnsi="Sylfaen" w:cs="Sylfaen"/>
                <w:noProof/>
                <w:color w:val="333333"/>
                <w:sz w:val="20"/>
                <w:szCs w:val="20"/>
                <w:shd w:val="clear" w:color="auto" w:fill="FFFFFF"/>
              </w:rPr>
              <w:t>20</w:t>
            </w:r>
          </w:p>
        </w:tc>
      </w:tr>
    </w:tbl>
    <w:p w14:paraId="0C645AE0" w14:textId="77777777" w:rsidR="006357BF" w:rsidRDefault="0063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0FEF1D6"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7. დანართის ფარგლებში პაციენტზე მედიკამენტების გაცემის წესსა და პირობებზე ვრცელდება ამ დადგენილების დანართ №5-ით განსაზღვრული პირობები, გარდა დანართი №5-ის მე-5 პუნქტის „ა“ ქვეპუნქტისა.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4F904388"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rPr>
        <w:t>8. დანართის ფარგლებში მკურნალობის რეჟიმისა და სავალდებულო პირობების დარღვევის შემთხვევაში, ადმინისტრირების წესზე  ვრცელდება ამ დადგენილების დანართ №7-ით განსაზღვრული პირობები, გარდა დანართი №7-ის პირველი პუნქტის „ა“ და „გ“ ქვეპუნქტებისა.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6C7B995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9. დანართის ფარგლებში ვრცელდება ამ დადგენილებით განსაზღვრული სხვა მოთხოვნები, გარდა ამ დანართით განსაზღვრული გამონაკლისებისა.</w:t>
      </w:r>
      <w:r>
        <w:rPr>
          <w:rFonts w:ascii="Sylfaen" w:hAnsi="Sylfaen" w:cs="Sylfaen"/>
          <w:noProof/>
          <w:sz w:val="24"/>
          <w:szCs w:val="24"/>
          <w:lang w:val="ka-GE" w:eastAsia="ka-GE"/>
        </w:rPr>
        <w:t xml:space="preserve"> </w:t>
      </w:r>
      <w:r>
        <w:rPr>
          <w:rFonts w:ascii="Sylfaen" w:hAnsi="Sylfaen" w:cs="Sylfaen"/>
          <w:i/>
          <w:iCs/>
          <w:noProof/>
          <w:sz w:val="20"/>
          <w:szCs w:val="20"/>
        </w:rPr>
        <w:t>(2.08.2019 N356 ამოქმედდეს 2019 წლის 1 აგვისტოდან)</w:t>
      </w:r>
    </w:p>
    <w:p w14:paraId="5CB76BB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10. ამ დანართის „1</w:t>
      </w:r>
      <w:r>
        <w:rPr>
          <w:rFonts w:ascii="Times New Roman" w:hAnsi="Times New Roman" w:cs="Times New Roman"/>
          <w:noProof/>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xml:space="preserve">“ პუნქტით განსაზღვრულ დაწესებულებებში რეგისტრირებულ მაღალი რისკის ბენეფიციართა შორის რეინფექციის (რეინფექციად მიიჩნევა შემთხვევები, როდესაც დადასტურებული SVR 12/SVR 24 მიღწევიდან 6 თვის შემდეგ, ან მკურნალობის დასრულებიდან 6 თვის შემდეგ SVR 12/SVR 24 პასუხის გარეშე, პაციენტებს უფიქსირდებათ HCV RNA კონფირმაციული კვლევის დადებითი პასუხი, ამასთან, განსხვავებული გენოტიპით)  შემთხვევების გამოვლენის მიზნით, ხორციელდება შემდეგი  აქტივობები: </w:t>
      </w:r>
      <w:r>
        <w:rPr>
          <w:rFonts w:ascii="Sylfaen" w:hAnsi="Sylfaen" w:cs="Sylfaen"/>
          <w:i/>
          <w:iCs/>
          <w:noProof/>
          <w:sz w:val="20"/>
          <w:szCs w:val="20"/>
          <w:shd w:val="clear" w:color="auto" w:fill="FFFFFF"/>
        </w:rPr>
        <w:t>(31.12.2019 N677 ამოქმედდეს 2020 წლის 1 იანვრიდან)</w:t>
      </w:r>
    </w:p>
    <w:p w14:paraId="03ACFB52"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ა) ამ დანართის „1</w:t>
      </w:r>
      <w:r>
        <w:rPr>
          <w:rFonts w:ascii="Times New Roman" w:hAnsi="Times New Roman" w:cs="Times New Roman"/>
          <w:noProof/>
          <w:position w:val="6"/>
          <w:sz w:val="24"/>
          <w:szCs w:val="24"/>
          <w:shd w:val="clear" w:color="auto" w:fill="FFFFFF"/>
        </w:rPr>
        <w:t>​</w:t>
      </w:r>
      <w:r>
        <w:rPr>
          <w:rFonts w:ascii="Sylfaen" w:hAnsi="Sylfaen" w:cs="Sylfaen"/>
          <w:noProof/>
          <w:position w:val="6"/>
          <w:sz w:val="24"/>
          <w:szCs w:val="24"/>
          <w:shd w:val="clear" w:color="auto" w:fill="FFFFFF"/>
        </w:rPr>
        <w:t>1</w:t>
      </w:r>
      <w:r>
        <w:rPr>
          <w:rFonts w:ascii="Sylfaen" w:hAnsi="Sylfaen" w:cs="Sylfaen"/>
          <w:noProof/>
          <w:sz w:val="24"/>
          <w:szCs w:val="24"/>
          <w:shd w:val="clear" w:color="auto" w:fill="FFFFFF"/>
        </w:rPr>
        <w:t>“ პუნქტით განსაზღვრულ დაწესებულებებში რეგისტრირებულ მაღალი რისკის ბენეფიციარებს უტარდებათ HCV RNA კონფირმაციული კვლევა;</w:t>
      </w:r>
    </w:p>
    <w:p w14:paraId="1E321B1C"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ბ) კონფირმაციული კვლევის დადებითი პასუხის შემთხვევაში, ტარდება HCV გენეტიკური ტიპის განმეორებით განსაზღვრა ხაზოვანი ჰიბრიდიზაციის ან პჯრ მეთოდით, ამასთან, იმ პირებში, რომლებსაც პროგრამის ფარგლებში მკურნალობის დაწყებამდე არ აქვთ ჩატარებული აღნიშნული კვლევა, ხოლო მათი სისხლის ნიმუშები დაარქივებულია პროგრამის მე-19 მუხლის „ა“ ქვეპუნქტის „ა.ა.ა.გ.ე“ ქვეპუნქტის შესაბამისად, HCV გენეტიკური ტიპის განსაზღვრა ხაზოვანი ჰიბრიდიზაციის ან პჯრ მეთოდით ტარდება ორჯერ, როგორც შენახული სისხლის ნიმუშის, ისე ახლად აღებული ნიმუშის შემთხვევაში;</w:t>
      </w:r>
    </w:p>
    <w:p w14:paraId="0346BBFF"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rPr>
      </w:pPr>
      <w:r>
        <w:rPr>
          <w:rFonts w:ascii="Sylfaen" w:hAnsi="Sylfaen" w:cs="Sylfaen"/>
          <w:noProof/>
          <w:sz w:val="24"/>
          <w:szCs w:val="24"/>
          <w:shd w:val="clear" w:color="auto" w:fill="FFFFFF"/>
        </w:rPr>
        <w:t>გ) ამ პუნქტის „ბ“ ქვეპუნქტის ფარგლებში მკურნალობის დაწყებამდე განსაზღვრულ გენოტიპსა და მკურნალობის დასრულების შემდეგ აღმოჩენილ გენოტიპს  შორის სხვაობის დაფიქსირების შემთხვევაში, პაციენტს უდასტურდება რეინფექციის არსებობა, ხოლო იმავე გენოტიპის დადგენისას შემთხვევა ფასდება, როგორც შესაძლო რეინფექცია/გვიანი რეციდივი და ორივე შემთხვევაში პაციენტს უტარდება განმეორებითი მკურნალობა დადგენილი სამკურნალო რეჟიმების შესაბამისად.</w:t>
      </w:r>
    </w:p>
    <w:p w14:paraId="4BA6C94D" w14:textId="77777777" w:rsidR="006357BF" w:rsidRDefault="00471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p>
    <w:p w14:paraId="58857A7F" w14:textId="77777777" w:rsidR="006357BF" w:rsidRDefault="004718A1" w:rsidP="00107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lang w:eastAsia="x-none"/>
        </w:rPr>
        <w:t xml:space="preserve">დანართი №9 </w:t>
      </w:r>
      <w:r>
        <w:rPr>
          <w:rFonts w:ascii="Sylfaen" w:hAnsi="Sylfaen" w:cs="Sylfaen"/>
          <w:b/>
          <w:bCs/>
          <w:noProof/>
          <w:sz w:val="24"/>
          <w:szCs w:val="24"/>
        </w:rPr>
        <w:t>ამოღებული</w:t>
      </w:r>
      <w:r>
        <w:rPr>
          <w:rFonts w:ascii="Sylfaen" w:hAnsi="Sylfaen" w:cs="Sylfaen"/>
          <w:b/>
          <w:bCs/>
          <w:noProof/>
          <w:sz w:val="24"/>
          <w:szCs w:val="24"/>
          <w:lang w:val="ka-GE" w:eastAsia="ka-GE"/>
        </w:rPr>
        <w:t xml:space="preserve">ა </w:t>
      </w:r>
      <w:r>
        <w:rPr>
          <w:rFonts w:ascii="Sylfaen" w:hAnsi="Sylfaen" w:cs="Sylfaen"/>
          <w:i/>
          <w:iCs/>
          <w:noProof/>
          <w:sz w:val="20"/>
          <w:szCs w:val="20"/>
        </w:rPr>
        <w:t>(2.08.2019 N356 ამოქმედდეს 2019 წლის 1 აგვისტოდან)</w:t>
      </w:r>
    </w:p>
    <w:sectPr w:rsidR="006357BF">
      <w:headerReference w:type="default" r:id="rId8"/>
      <w:footerReference w:type="default" r:id="rId9"/>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ela" w:date="2020-08-18T22:44:00Z" w:initials="l">
    <w:p w14:paraId="64C7191A" w14:textId="77777777" w:rsidR="0027604E" w:rsidRPr="006D3FD6" w:rsidRDefault="0027604E">
      <w:pPr>
        <w:pStyle w:val="CommentText"/>
        <w:rPr>
          <w:lang w:val="ka-GE"/>
        </w:rPr>
      </w:pPr>
      <w:r>
        <w:rPr>
          <w:rStyle w:val="CommentReference"/>
        </w:rPr>
        <w:annotationRef/>
      </w:r>
      <w:r>
        <w:rPr>
          <w:lang w:val="ka-GE"/>
        </w:rPr>
        <w:t>ეს ფუნქციაც სსა-ს რჩება?</w:t>
      </w:r>
    </w:p>
  </w:comment>
  <w:comment w:id="71" w:author="lela" w:date="2020-08-18T22:22:00Z" w:initials="l">
    <w:p w14:paraId="7DD563C8" w14:textId="77777777" w:rsidR="0027604E" w:rsidRPr="00107B88" w:rsidRDefault="0027604E">
      <w:pPr>
        <w:pStyle w:val="CommentText"/>
        <w:rPr>
          <w:lang w:val="ka-GE"/>
        </w:rPr>
      </w:pPr>
      <w:r>
        <w:rPr>
          <w:rStyle w:val="CommentReference"/>
        </w:rPr>
        <w:annotationRef/>
      </w:r>
      <w:r>
        <w:rPr>
          <w:lang w:val="ka-GE"/>
        </w:rPr>
        <w:t>ეს ცვლილება ეხლა გაშვებულია</w:t>
      </w:r>
    </w:p>
  </w:comment>
  <w:comment w:id="74" w:author="lela" w:date="2020-08-18T22:41:00Z" w:initials="l">
    <w:p w14:paraId="7E61ECDC" w14:textId="77777777" w:rsidR="0027604E" w:rsidRPr="001C5BE0" w:rsidRDefault="0027604E">
      <w:pPr>
        <w:pStyle w:val="CommentText"/>
        <w:rPr>
          <w:lang w:val="ka-GE"/>
        </w:rPr>
      </w:pPr>
      <w:r>
        <w:rPr>
          <w:rStyle w:val="CommentReference"/>
        </w:rPr>
        <w:annotationRef/>
      </w:r>
      <w:r>
        <w:rPr>
          <w:lang w:val="ka-GE"/>
        </w:rPr>
        <w:t>მოგვწერს სოც. მომსახურების სააგენტო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C7191A" w15:done="0"/>
  <w15:commentEx w15:paraId="7DD563C8" w15:done="0"/>
  <w15:commentEx w15:paraId="7E61EC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B44E3" w14:textId="77777777" w:rsidR="00673B49" w:rsidRDefault="00673B49" w:rsidP="004718A1">
      <w:pPr>
        <w:spacing w:after="0" w:line="240" w:lineRule="auto"/>
      </w:pPr>
      <w:r>
        <w:separator/>
      </w:r>
    </w:p>
  </w:endnote>
  <w:endnote w:type="continuationSeparator" w:id="0">
    <w:p w14:paraId="1147DAC1" w14:textId="77777777" w:rsidR="00673B49" w:rsidRDefault="00673B49" w:rsidP="0047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27604E" w:rsidRPr="00693E5B" w14:paraId="6FF5EFB7" w14:textId="77777777" w:rsidTr="004718A1">
      <w:tc>
        <w:tcPr>
          <w:tcW w:w="5090" w:type="dxa"/>
          <w:shd w:val="clear" w:color="auto" w:fill="auto"/>
        </w:tcPr>
        <w:p w14:paraId="3CE54B88" w14:textId="77777777" w:rsidR="0027604E" w:rsidRPr="00693E5B" w:rsidRDefault="0027604E" w:rsidP="004718A1">
          <w:pPr>
            <w:pStyle w:val="Footer"/>
            <w:spacing w:after="0" w:line="240" w:lineRule="auto"/>
            <w:rPr>
              <w:rFonts w:ascii="Sylfaen" w:hAnsi="Sylfaen"/>
              <w:noProof/>
              <w:sz w:val="16"/>
              <w:lang w:val="x-none"/>
            </w:rPr>
          </w:pPr>
          <w:r w:rsidRPr="00693E5B">
            <w:rPr>
              <w:rFonts w:ascii="Sylfaen" w:hAnsi="Sylfaen"/>
              <w:noProof/>
              <w:sz w:val="16"/>
              <w:lang w:val="x-none"/>
            </w:rPr>
            <w:t>20 აპრილი 2015  საქართველოს მთავრობა  დადგენილება N 169</w:t>
          </w:r>
        </w:p>
      </w:tc>
      <w:tc>
        <w:tcPr>
          <w:tcW w:w="5090" w:type="dxa"/>
          <w:shd w:val="clear" w:color="auto" w:fill="auto"/>
        </w:tcPr>
        <w:p w14:paraId="438F6A83" w14:textId="77777777" w:rsidR="0027604E" w:rsidRPr="00693E5B" w:rsidRDefault="0027604E" w:rsidP="004718A1">
          <w:pPr>
            <w:pStyle w:val="Footer"/>
            <w:spacing w:after="0" w:line="240" w:lineRule="auto"/>
            <w:jc w:val="right"/>
            <w:rPr>
              <w:rFonts w:ascii="Sylfaen" w:hAnsi="Sylfaen"/>
              <w:noProof/>
              <w:sz w:val="16"/>
              <w:lang w:val="x-none"/>
            </w:rPr>
          </w:pPr>
          <w:r w:rsidRPr="00693E5B">
            <w:rPr>
              <w:rFonts w:ascii="Sylfaen" w:hAnsi="Sylfaen"/>
              <w:noProof/>
              <w:sz w:val="16"/>
              <w:lang w:val="x-none"/>
            </w:rPr>
            <w:t xml:space="preserve"> [ ამოღებულია ბაზიდან  : 18 აგვისტო 2020 ]</w:t>
          </w:r>
        </w:p>
      </w:tc>
    </w:tr>
    <w:tr w:rsidR="0027604E" w:rsidRPr="00693E5B" w14:paraId="6218A983" w14:textId="77777777" w:rsidTr="004718A1">
      <w:tc>
        <w:tcPr>
          <w:tcW w:w="5090" w:type="dxa"/>
          <w:shd w:val="clear" w:color="auto" w:fill="auto"/>
        </w:tcPr>
        <w:p w14:paraId="48FA2E4D" w14:textId="77777777" w:rsidR="0027604E" w:rsidRPr="00693E5B" w:rsidRDefault="0027604E" w:rsidP="004718A1">
          <w:pPr>
            <w:pStyle w:val="Footer"/>
            <w:spacing w:after="0" w:line="240" w:lineRule="auto"/>
            <w:rPr>
              <w:lang w:val="x-none"/>
            </w:rPr>
          </w:pPr>
        </w:p>
      </w:tc>
      <w:tc>
        <w:tcPr>
          <w:tcW w:w="5090" w:type="dxa"/>
          <w:shd w:val="clear" w:color="auto" w:fill="auto"/>
        </w:tcPr>
        <w:p w14:paraId="40CF0C53" w14:textId="77777777" w:rsidR="0027604E" w:rsidRPr="00693E5B" w:rsidRDefault="0027604E" w:rsidP="004718A1">
          <w:pPr>
            <w:pStyle w:val="Footer"/>
            <w:spacing w:after="0" w:line="240" w:lineRule="auto"/>
            <w:jc w:val="right"/>
            <w:rPr>
              <w:rFonts w:ascii="Sylfaen" w:hAnsi="Sylfaen"/>
              <w:noProof/>
              <w:sz w:val="16"/>
              <w:lang w:val="x-none"/>
            </w:rPr>
          </w:pPr>
          <w:r w:rsidRPr="00693E5B">
            <w:rPr>
              <w:rFonts w:ascii="Sylfaen" w:hAnsi="Sylfaen"/>
              <w:noProof/>
              <w:sz w:val="16"/>
              <w:lang w:val="x-none"/>
            </w:rPr>
            <w:t xml:space="preserve">კოდიფიცირებული </w:t>
          </w:r>
        </w:p>
      </w:tc>
    </w:tr>
  </w:tbl>
  <w:p w14:paraId="672BECDD" w14:textId="77777777" w:rsidR="0027604E" w:rsidRPr="004718A1" w:rsidRDefault="0027604E" w:rsidP="00471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44F3" w14:textId="77777777" w:rsidR="00673B49" w:rsidRDefault="00673B49" w:rsidP="004718A1">
      <w:pPr>
        <w:spacing w:after="0" w:line="240" w:lineRule="auto"/>
      </w:pPr>
      <w:r>
        <w:separator/>
      </w:r>
    </w:p>
  </w:footnote>
  <w:footnote w:type="continuationSeparator" w:id="0">
    <w:p w14:paraId="242F655B" w14:textId="77777777" w:rsidR="00673B49" w:rsidRDefault="00673B49" w:rsidP="0047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27604E" w:rsidRPr="00693E5B" w14:paraId="189AEE3C" w14:textId="77777777" w:rsidTr="004718A1">
      <w:tc>
        <w:tcPr>
          <w:tcW w:w="5090" w:type="dxa"/>
          <w:shd w:val="clear" w:color="auto" w:fill="auto"/>
        </w:tcPr>
        <w:p w14:paraId="79DE2AA5" w14:textId="77777777" w:rsidR="0027604E" w:rsidRPr="00693E5B" w:rsidRDefault="0027604E" w:rsidP="004718A1">
          <w:pPr>
            <w:pStyle w:val="Header"/>
            <w:spacing w:after="0" w:line="240" w:lineRule="auto"/>
            <w:rPr>
              <w:lang w:val="x-none"/>
            </w:rPr>
          </w:pPr>
          <w:r w:rsidRPr="00693E5B">
            <w:rPr>
              <w:lang w:val="x-none"/>
            </w:rPr>
            <w:t>Codex R4</w:t>
          </w:r>
        </w:p>
      </w:tc>
      <w:tc>
        <w:tcPr>
          <w:tcW w:w="5090" w:type="dxa"/>
          <w:shd w:val="clear" w:color="auto" w:fill="auto"/>
        </w:tcPr>
        <w:p w14:paraId="5B16E6A3" w14:textId="784880AF" w:rsidR="0027604E" w:rsidRPr="00693E5B" w:rsidRDefault="0027604E" w:rsidP="004718A1">
          <w:pPr>
            <w:pStyle w:val="Header"/>
            <w:spacing w:after="0" w:line="240" w:lineRule="auto"/>
            <w:jc w:val="right"/>
            <w:rPr>
              <w:lang w:val="x-none"/>
            </w:rPr>
          </w:pPr>
          <w:r w:rsidRPr="00693E5B">
            <w:rPr>
              <w:lang w:val="x-none"/>
            </w:rPr>
            <w:fldChar w:fldCharType="begin"/>
          </w:r>
          <w:r w:rsidRPr="00693E5B">
            <w:rPr>
              <w:lang w:val="x-none"/>
            </w:rPr>
            <w:instrText xml:space="preserve"> PAGE  \* MERGEFORMAT </w:instrText>
          </w:r>
          <w:r w:rsidRPr="00693E5B">
            <w:rPr>
              <w:lang w:val="x-none"/>
            </w:rPr>
            <w:fldChar w:fldCharType="separate"/>
          </w:r>
          <w:r w:rsidR="00673B49">
            <w:rPr>
              <w:noProof/>
              <w:lang w:val="x-none"/>
            </w:rPr>
            <w:t>1</w:t>
          </w:r>
          <w:r w:rsidRPr="00693E5B">
            <w:rPr>
              <w:lang w:val="x-none"/>
            </w:rPr>
            <w:fldChar w:fldCharType="end"/>
          </w:r>
          <w:r w:rsidRPr="00693E5B">
            <w:rPr>
              <w:lang w:val="x-none"/>
            </w:rPr>
            <w:t xml:space="preserve"> of </w:t>
          </w:r>
          <w:r w:rsidRPr="00693E5B">
            <w:rPr>
              <w:lang w:val="x-none"/>
            </w:rPr>
            <w:fldChar w:fldCharType="begin"/>
          </w:r>
          <w:r w:rsidRPr="00693E5B">
            <w:rPr>
              <w:lang w:val="x-none"/>
            </w:rPr>
            <w:instrText xml:space="preserve"> NUMPAGES  \* MERGEFORMAT </w:instrText>
          </w:r>
          <w:r w:rsidRPr="00693E5B">
            <w:rPr>
              <w:lang w:val="x-none"/>
            </w:rPr>
            <w:fldChar w:fldCharType="separate"/>
          </w:r>
          <w:r w:rsidR="00673B49">
            <w:rPr>
              <w:noProof/>
              <w:lang w:val="x-none"/>
            </w:rPr>
            <w:t>1</w:t>
          </w:r>
          <w:r w:rsidRPr="00693E5B">
            <w:rPr>
              <w:noProof/>
              <w:lang w:val="x-none"/>
            </w:rPr>
            <w:fldChar w:fldCharType="end"/>
          </w:r>
        </w:p>
      </w:tc>
    </w:tr>
  </w:tbl>
  <w:p w14:paraId="0AB2204F" w14:textId="77777777" w:rsidR="0027604E" w:rsidRPr="004718A1" w:rsidRDefault="0027604E" w:rsidP="004718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A1"/>
    <w:rsid w:val="00107B88"/>
    <w:rsid w:val="001177BE"/>
    <w:rsid w:val="001419CD"/>
    <w:rsid w:val="001C5BE0"/>
    <w:rsid w:val="0027604E"/>
    <w:rsid w:val="002C57FA"/>
    <w:rsid w:val="004013F9"/>
    <w:rsid w:val="004718A1"/>
    <w:rsid w:val="00475735"/>
    <w:rsid w:val="006357BF"/>
    <w:rsid w:val="00673B49"/>
    <w:rsid w:val="00690411"/>
    <w:rsid w:val="00693E5B"/>
    <w:rsid w:val="006D3FD6"/>
    <w:rsid w:val="007B0CA0"/>
    <w:rsid w:val="0091643D"/>
    <w:rsid w:val="00B14D19"/>
    <w:rsid w:val="00C54DAA"/>
    <w:rsid w:val="00D951E2"/>
    <w:rsid w:val="00FB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34CE7"/>
  <w14:defaultImageDpi w14:val="0"/>
  <w15:docId w15:val="{A80C2BAB-EDDE-477F-B855-B6A4E665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4718A1"/>
    <w:pPr>
      <w:tabs>
        <w:tab w:val="center" w:pos="4680"/>
        <w:tab w:val="right" w:pos="9360"/>
      </w:tabs>
    </w:pPr>
  </w:style>
  <w:style w:type="character" w:customStyle="1" w:styleId="HeaderChar">
    <w:name w:val="Header Char"/>
    <w:link w:val="Header"/>
    <w:uiPriority w:val="99"/>
    <w:rsid w:val="004718A1"/>
    <w:rPr>
      <w:rFonts w:ascii="Calibri" w:hAnsi="Calibri" w:cs="Calibri"/>
      <w:lang w:val="x-none"/>
    </w:rPr>
  </w:style>
  <w:style w:type="paragraph" w:styleId="Footer">
    <w:name w:val="footer"/>
    <w:basedOn w:val="Normal"/>
    <w:link w:val="FooterChar"/>
    <w:uiPriority w:val="99"/>
    <w:unhideWhenUsed/>
    <w:rsid w:val="004718A1"/>
    <w:pPr>
      <w:tabs>
        <w:tab w:val="center" w:pos="4680"/>
        <w:tab w:val="right" w:pos="9360"/>
      </w:tabs>
    </w:pPr>
  </w:style>
  <w:style w:type="character" w:customStyle="1" w:styleId="FooterChar">
    <w:name w:val="Footer Char"/>
    <w:link w:val="Footer"/>
    <w:uiPriority w:val="99"/>
    <w:rsid w:val="004718A1"/>
    <w:rPr>
      <w:rFonts w:ascii="Calibri" w:hAnsi="Calibri" w:cs="Calibri"/>
      <w:lang w:val="x-none"/>
    </w:rPr>
  </w:style>
  <w:style w:type="character" w:styleId="CommentReference">
    <w:name w:val="annotation reference"/>
    <w:basedOn w:val="DefaultParagraphFont"/>
    <w:uiPriority w:val="99"/>
    <w:semiHidden/>
    <w:unhideWhenUsed/>
    <w:rsid w:val="0091643D"/>
    <w:rPr>
      <w:sz w:val="16"/>
      <w:szCs w:val="16"/>
    </w:rPr>
  </w:style>
  <w:style w:type="paragraph" w:styleId="CommentText">
    <w:name w:val="annotation text"/>
    <w:basedOn w:val="Normal"/>
    <w:link w:val="CommentTextChar"/>
    <w:uiPriority w:val="99"/>
    <w:semiHidden/>
    <w:unhideWhenUsed/>
    <w:rsid w:val="0091643D"/>
    <w:rPr>
      <w:sz w:val="20"/>
      <w:szCs w:val="20"/>
    </w:rPr>
  </w:style>
  <w:style w:type="character" w:customStyle="1" w:styleId="CommentTextChar">
    <w:name w:val="Comment Text Char"/>
    <w:basedOn w:val="DefaultParagraphFont"/>
    <w:link w:val="CommentText"/>
    <w:uiPriority w:val="99"/>
    <w:semiHidden/>
    <w:rsid w:val="0091643D"/>
    <w:rPr>
      <w:rFonts w:cs="Calibri"/>
    </w:rPr>
  </w:style>
  <w:style w:type="paragraph" w:styleId="CommentSubject">
    <w:name w:val="annotation subject"/>
    <w:basedOn w:val="CommentText"/>
    <w:next w:val="CommentText"/>
    <w:link w:val="CommentSubjectChar"/>
    <w:uiPriority w:val="99"/>
    <w:semiHidden/>
    <w:unhideWhenUsed/>
    <w:rsid w:val="0091643D"/>
    <w:rPr>
      <w:b/>
      <w:bCs/>
    </w:rPr>
  </w:style>
  <w:style w:type="character" w:customStyle="1" w:styleId="CommentSubjectChar">
    <w:name w:val="Comment Subject Char"/>
    <w:basedOn w:val="CommentTextChar"/>
    <w:link w:val="CommentSubject"/>
    <w:uiPriority w:val="99"/>
    <w:semiHidden/>
    <w:rsid w:val="0091643D"/>
    <w:rPr>
      <w:rFonts w:cs="Calibri"/>
      <w:b/>
      <w:bCs/>
    </w:rPr>
  </w:style>
  <w:style w:type="paragraph" w:styleId="Revision">
    <w:name w:val="Revision"/>
    <w:hidden/>
    <w:uiPriority w:val="99"/>
    <w:semiHidden/>
    <w:rsid w:val="0091643D"/>
    <w:rPr>
      <w:rFonts w:cs="Calibri"/>
      <w:sz w:val="22"/>
      <w:szCs w:val="22"/>
    </w:rPr>
  </w:style>
  <w:style w:type="paragraph" w:styleId="BalloonText">
    <w:name w:val="Balloon Text"/>
    <w:basedOn w:val="Normal"/>
    <w:link w:val="BalloonTextChar"/>
    <w:uiPriority w:val="99"/>
    <w:semiHidden/>
    <w:unhideWhenUsed/>
    <w:rsid w:val="00916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60</Pages>
  <Words>19889</Words>
  <Characters>113372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132996</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3</cp:revision>
  <dcterms:created xsi:type="dcterms:W3CDTF">2020-08-20T08:25:00Z</dcterms:created>
  <dcterms:modified xsi:type="dcterms:W3CDTF">2020-08-20T08:29:00Z</dcterms:modified>
</cp:coreProperties>
</file>