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B6" w:rsidRPr="00001297" w:rsidRDefault="008118B6" w:rsidP="00C22A4A">
      <w:pPr>
        <w:spacing w:after="120"/>
        <w:jc w:val="both"/>
        <w:rPr>
          <w:rFonts w:ascii="Sylfaen" w:hAnsi="Sylfaen"/>
          <w:sz w:val="24"/>
          <w:szCs w:val="24"/>
          <w:lang w:val="ka-GE"/>
        </w:rPr>
      </w:pPr>
    </w:p>
    <w:p w:rsidR="008118B6" w:rsidRPr="00001297" w:rsidRDefault="008118B6" w:rsidP="00C22A4A">
      <w:pPr>
        <w:spacing w:after="120"/>
        <w:jc w:val="both"/>
        <w:rPr>
          <w:rFonts w:ascii="Sylfaen" w:hAnsi="Sylfaen"/>
          <w:sz w:val="24"/>
          <w:szCs w:val="24"/>
          <w:lang w:val="ka-GE"/>
        </w:rPr>
      </w:pPr>
    </w:p>
    <w:p w:rsidR="008118B6" w:rsidRPr="00001297" w:rsidRDefault="008118B6" w:rsidP="00C22A4A">
      <w:pPr>
        <w:spacing w:after="120"/>
        <w:jc w:val="both"/>
        <w:rPr>
          <w:rFonts w:ascii="Sylfaen" w:hAnsi="Sylfaen"/>
          <w:sz w:val="24"/>
          <w:szCs w:val="24"/>
          <w:lang w:val="ka-GE"/>
        </w:rPr>
      </w:pPr>
    </w:p>
    <w:p w:rsidR="008118B6" w:rsidRPr="00001297" w:rsidRDefault="008118B6" w:rsidP="008118B6">
      <w:pPr>
        <w:tabs>
          <w:tab w:val="left" w:pos="567"/>
          <w:tab w:val="left" w:pos="6946"/>
          <w:tab w:val="left" w:pos="7797"/>
        </w:tabs>
        <w:spacing w:after="0" w:line="240" w:lineRule="auto"/>
        <w:jc w:val="center"/>
        <w:rPr>
          <w:rFonts w:ascii="Sylfaen" w:hAnsi="Sylfaen" w:cs="Courier New"/>
          <w:b/>
          <w:sz w:val="24"/>
          <w:szCs w:val="24"/>
        </w:rPr>
      </w:pPr>
      <w:proofErr w:type="spellStart"/>
      <w:proofErr w:type="gramStart"/>
      <w:r w:rsidRPr="00001297">
        <w:rPr>
          <w:rFonts w:ascii="Sylfaen" w:hAnsi="Sylfaen" w:cs="Sylfaen"/>
          <w:b/>
          <w:sz w:val="24"/>
          <w:szCs w:val="24"/>
        </w:rPr>
        <w:t>უმაღლესისაგანმანათლებლოპროგრამებისაკრედიტაციისსაბჭოს</w:t>
      </w:r>
      <w:proofErr w:type="spellEnd"/>
      <w:proofErr w:type="gramEnd"/>
    </w:p>
    <w:p w:rsidR="008118B6" w:rsidRPr="00001297" w:rsidRDefault="008118B6" w:rsidP="008118B6">
      <w:pPr>
        <w:spacing w:after="0" w:line="240" w:lineRule="auto"/>
        <w:jc w:val="center"/>
        <w:rPr>
          <w:rFonts w:ascii="Sylfaen" w:hAnsi="Sylfaen"/>
          <w:b/>
          <w:sz w:val="24"/>
          <w:szCs w:val="24"/>
        </w:rPr>
      </w:pPr>
      <w:proofErr w:type="spellStart"/>
      <w:proofErr w:type="gramStart"/>
      <w:r w:rsidRPr="00001297">
        <w:rPr>
          <w:rFonts w:ascii="Sylfaen" w:hAnsi="Sylfaen" w:cs="Sylfaen"/>
          <w:b/>
          <w:sz w:val="24"/>
          <w:szCs w:val="24"/>
        </w:rPr>
        <w:t>სხდომისოქმი</w:t>
      </w:r>
      <w:proofErr w:type="spellEnd"/>
      <w:proofErr w:type="gramEnd"/>
    </w:p>
    <w:p w:rsidR="008118B6" w:rsidRPr="00001297" w:rsidRDefault="008118B6" w:rsidP="008118B6">
      <w:pPr>
        <w:spacing w:after="0" w:line="240" w:lineRule="auto"/>
        <w:jc w:val="both"/>
        <w:rPr>
          <w:rFonts w:ascii="Sylfaen" w:hAnsi="Sylfaen"/>
          <w:sz w:val="24"/>
          <w:szCs w:val="24"/>
          <w:shd w:val="clear" w:color="auto" w:fill="FFFFFF"/>
        </w:rPr>
      </w:pPr>
    </w:p>
    <w:p w:rsidR="008118B6" w:rsidRPr="00001297" w:rsidRDefault="008118B6" w:rsidP="008118B6">
      <w:pPr>
        <w:spacing w:after="0" w:line="240" w:lineRule="auto"/>
        <w:jc w:val="both"/>
        <w:rPr>
          <w:rFonts w:ascii="Sylfaen" w:hAnsi="Sylfaen"/>
          <w:b/>
          <w:sz w:val="24"/>
          <w:szCs w:val="24"/>
          <w:shd w:val="clear" w:color="auto" w:fill="FFFFFF"/>
        </w:rPr>
      </w:pPr>
      <w:r w:rsidRPr="00001297">
        <w:rPr>
          <w:rFonts w:ascii="Sylfaen" w:hAnsi="Sylfaen"/>
          <w:b/>
          <w:sz w:val="24"/>
          <w:szCs w:val="24"/>
          <w:shd w:val="clear" w:color="auto" w:fill="FFFFFF"/>
        </w:rPr>
        <w:t xml:space="preserve">ქ. </w:t>
      </w:r>
      <w:proofErr w:type="spellStart"/>
      <w:proofErr w:type="gramStart"/>
      <w:r w:rsidRPr="00001297">
        <w:rPr>
          <w:rFonts w:ascii="Sylfaen" w:hAnsi="Sylfaen"/>
          <w:b/>
          <w:sz w:val="24"/>
          <w:szCs w:val="24"/>
          <w:shd w:val="clear" w:color="auto" w:fill="FFFFFF"/>
        </w:rPr>
        <w:t>თბილისი</w:t>
      </w:r>
      <w:proofErr w:type="spellEnd"/>
      <w:proofErr w:type="gramEnd"/>
    </w:p>
    <w:p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proofErr w:type="gramStart"/>
      <w:r w:rsidRPr="00001297">
        <w:rPr>
          <w:rFonts w:ascii="Sylfaen" w:hAnsi="Sylfaen"/>
          <w:b/>
          <w:sz w:val="24"/>
          <w:szCs w:val="24"/>
          <w:shd w:val="clear" w:color="auto" w:fill="FFFFFF"/>
        </w:rPr>
        <w:t>სხდომისთარიღი</w:t>
      </w:r>
      <w:proofErr w:type="spellEnd"/>
      <w:proofErr w:type="gramEnd"/>
      <w:r w:rsidRPr="00001297">
        <w:rPr>
          <w:rFonts w:ascii="Sylfaen" w:hAnsi="Sylfaen"/>
          <w:b/>
          <w:sz w:val="24"/>
          <w:szCs w:val="24"/>
          <w:shd w:val="clear" w:color="auto" w:fill="FFFFFF"/>
        </w:rPr>
        <w:t xml:space="preserve">: </w:t>
      </w:r>
      <w:r w:rsidRPr="00001297">
        <w:rPr>
          <w:rFonts w:ascii="Sylfaen" w:hAnsi="Sylfaen"/>
          <w:b/>
          <w:sz w:val="24"/>
          <w:szCs w:val="24"/>
          <w:shd w:val="clear" w:color="auto" w:fill="FFFFFF"/>
          <w:lang w:val="ka-GE"/>
        </w:rPr>
        <w:t>1</w:t>
      </w:r>
      <w:r w:rsidR="005A7D22" w:rsidRPr="00001297">
        <w:rPr>
          <w:rFonts w:ascii="Sylfaen" w:hAnsi="Sylfaen"/>
          <w:b/>
          <w:sz w:val="24"/>
          <w:szCs w:val="24"/>
          <w:shd w:val="clear" w:color="auto" w:fill="FFFFFF"/>
          <w:lang w:val="ka-GE"/>
        </w:rPr>
        <w:t>9</w:t>
      </w:r>
      <w:r w:rsidRPr="00001297">
        <w:rPr>
          <w:rFonts w:ascii="Sylfaen" w:hAnsi="Sylfaen"/>
          <w:b/>
          <w:sz w:val="24"/>
          <w:szCs w:val="24"/>
          <w:shd w:val="clear" w:color="auto" w:fill="FFFFFF"/>
        </w:rPr>
        <w:t>.06.2020</w:t>
      </w:r>
    </w:p>
    <w:p w:rsidR="008118B6" w:rsidRPr="005940C5" w:rsidRDefault="008118B6" w:rsidP="008118B6">
      <w:pPr>
        <w:spacing w:after="0" w:line="240" w:lineRule="auto"/>
        <w:ind w:right="-154"/>
        <w:jc w:val="both"/>
        <w:rPr>
          <w:rFonts w:ascii="Sylfaen" w:hAnsi="Sylfaen"/>
          <w:b/>
          <w:sz w:val="24"/>
          <w:szCs w:val="24"/>
          <w:shd w:val="clear" w:color="auto" w:fill="FFFFFF"/>
        </w:rPr>
      </w:pPr>
      <w:proofErr w:type="spellStart"/>
      <w:proofErr w:type="gramStart"/>
      <w:r w:rsidRPr="00001297">
        <w:rPr>
          <w:rFonts w:ascii="Sylfaen" w:hAnsi="Sylfaen"/>
          <w:b/>
          <w:sz w:val="24"/>
          <w:szCs w:val="24"/>
          <w:shd w:val="clear" w:color="auto" w:fill="FFFFFF"/>
        </w:rPr>
        <w:t>სხდომისდაწყებისდ</w:t>
      </w:r>
      <w:r w:rsidRPr="005940C5">
        <w:rPr>
          <w:rFonts w:ascii="Sylfaen" w:hAnsi="Sylfaen"/>
          <w:b/>
          <w:sz w:val="24"/>
          <w:szCs w:val="24"/>
          <w:shd w:val="clear" w:color="auto" w:fill="FFFFFF"/>
        </w:rPr>
        <w:t>რო</w:t>
      </w:r>
      <w:proofErr w:type="spellEnd"/>
      <w:proofErr w:type="gramEnd"/>
      <w:r w:rsidRPr="005940C5">
        <w:rPr>
          <w:rFonts w:ascii="Sylfaen" w:hAnsi="Sylfaen"/>
          <w:b/>
          <w:sz w:val="24"/>
          <w:szCs w:val="24"/>
          <w:shd w:val="clear" w:color="auto" w:fill="FFFFFF"/>
        </w:rPr>
        <w:t>: 1</w:t>
      </w:r>
      <w:r w:rsidR="005A7D22" w:rsidRPr="005940C5">
        <w:rPr>
          <w:rFonts w:ascii="Sylfaen" w:hAnsi="Sylfaen"/>
          <w:b/>
          <w:sz w:val="24"/>
          <w:szCs w:val="24"/>
          <w:shd w:val="clear" w:color="auto" w:fill="FFFFFF"/>
          <w:lang w:val="ka-GE"/>
        </w:rPr>
        <w:t>6</w:t>
      </w:r>
      <w:r w:rsidRPr="005940C5">
        <w:rPr>
          <w:rFonts w:ascii="Sylfaen" w:hAnsi="Sylfaen"/>
          <w:b/>
          <w:sz w:val="24"/>
          <w:szCs w:val="24"/>
          <w:shd w:val="clear" w:color="auto" w:fill="FFFFFF"/>
        </w:rPr>
        <w:t xml:space="preserve">:00 </w:t>
      </w:r>
      <w:proofErr w:type="spellStart"/>
      <w:r w:rsidRPr="005940C5">
        <w:rPr>
          <w:rFonts w:ascii="Sylfaen" w:hAnsi="Sylfaen"/>
          <w:b/>
          <w:sz w:val="24"/>
          <w:szCs w:val="24"/>
          <w:shd w:val="clear" w:color="auto" w:fill="FFFFFF"/>
        </w:rPr>
        <w:t>სთ</w:t>
      </w:r>
      <w:proofErr w:type="spellEnd"/>
    </w:p>
    <w:p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proofErr w:type="gramStart"/>
      <w:r w:rsidRPr="005940C5">
        <w:rPr>
          <w:rFonts w:ascii="Sylfaen" w:hAnsi="Sylfaen"/>
          <w:b/>
          <w:sz w:val="24"/>
          <w:szCs w:val="24"/>
          <w:shd w:val="clear" w:color="auto" w:fill="FFFFFF"/>
        </w:rPr>
        <w:t>სხდომისდასრულებისდრო</w:t>
      </w:r>
      <w:proofErr w:type="spellEnd"/>
      <w:proofErr w:type="gramEnd"/>
      <w:r w:rsidRPr="005940C5">
        <w:rPr>
          <w:rFonts w:ascii="Sylfaen" w:hAnsi="Sylfaen"/>
          <w:b/>
          <w:sz w:val="24"/>
          <w:szCs w:val="24"/>
          <w:shd w:val="clear" w:color="auto" w:fill="FFFFFF"/>
        </w:rPr>
        <w:t xml:space="preserve">: </w:t>
      </w:r>
      <w:r w:rsidRPr="005940C5">
        <w:rPr>
          <w:rFonts w:ascii="Sylfaen" w:hAnsi="Sylfaen"/>
          <w:b/>
          <w:sz w:val="24"/>
          <w:szCs w:val="24"/>
        </w:rPr>
        <w:t>1</w:t>
      </w:r>
      <w:r w:rsidR="009967D3" w:rsidRPr="005940C5">
        <w:rPr>
          <w:rFonts w:ascii="Sylfaen" w:hAnsi="Sylfaen"/>
          <w:b/>
          <w:sz w:val="24"/>
          <w:szCs w:val="24"/>
          <w:lang w:val="ka-GE"/>
        </w:rPr>
        <w:t>9</w:t>
      </w:r>
      <w:r w:rsidRPr="005940C5">
        <w:rPr>
          <w:rFonts w:ascii="Sylfaen" w:hAnsi="Sylfaen"/>
          <w:b/>
          <w:sz w:val="24"/>
          <w:szCs w:val="24"/>
        </w:rPr>
        <w:t>:</w:t>
      </w:r>
      <w:r w:rsidRPr="005940C5">
        <w:rPr>
          <w:rFonts w:ascii="Sylfaen" w:hAnsi="Sylfaen"/>
          <w:b/>
          <w:sz w:val="24"/>
          <w:szCs w:val="24"/>
          <w:lang w:val="ka-GE"/>
        </w:rPr>
        <w:t>15</w:t>
      </w:r>
      <w:proofErr w:type="spellStart"/>
      <w:r w:rsidRPr="005940C5">
        <w:rPr>
          <w:rFonts w:ascii="Sylfaen" w:hAnsi="Sylfaen"/>
          <w:b/>
          <w:sz w:val="24"/>
          <w:szCs w:val="24"/>
          <w:shd w:val="clear" w:color="auto" w:fill="FFFFFF"/>
        </w:rPr>
        <w:t>სთ</w:t>
      </w:r>
      <w:proofErr w:type="spellEnd"/>
    </w:p>
    <w:p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proofErr w:type="gramStart"/>
      <w:r w:rsidRPr="00001297">
        <w:rPr>
          <w:rFonts w:ascii="Sylfaen" w:hAnsi="Sylfaen"/>
          <w:b/>
          <w:sz w:val="24"/>
          <w:szCs w:val="24"/>
          <w:shd w:val="clear" w:color="auto" w:fill="FFFFFF"/>
        </w:rPr>
        <w:t>საბჭოსთვმჯდომარე</w:t>
      </w:r>
      <w:proofErr w:type="spellEnd"/>
      <w:proofErr w:type="gram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ირაკლიბურდული</w:t>
      </w:r>
      <w:proofErr w:type="spellEnd"/>
    </w:p>
    <w:p w:rsidR="008118B6" w:rsidRPr="00001297" w:rsidRDefault="008118B6" w:rsidP="008118B6">
      <w:pPr>
        <w:spacing w:after="0" w:line="240" w:lineRule="auto"/>
        <w:ind w:right="-154"/>
        <w:jc w:val="both"/>
        <w:rPr>
          <w:rFonts w:ascii="Sylfaen" w:hAnsi="Sylfaen"/>
          <w:b/>
          <w:sz w:val="24"/>
          <w:szCs w:val="24"/>
          <w:shd w:val="clear" w:color="auto" w:fill="FFFFFF"/>
        </w:rPr>
      </w:pPr>
      <w:proofErr w:type="spellStart"/>
      <w:proofErr w:type="gramStart"/>
      <w:r w:rsidRPr="00001297">
        <w:rPr>
          <w:rFonts w:ascii="Sylfaen" w:hAnsi="Sylfaen"/>
          <w:b/>
          <w:sz w:val="24"/>
          <w:szCs w:val="24"/>
          <w:shd w:val="clear" w:color="auto" w:fill="FFFFFF"/>
        </w:rPr>
        <w:t>სხდომისმდივანი</w:t>
      </w:r>
      <w:proofErr w:type="spellEnd"/>
      <w:proofErr w:type="gramEnd"/>
      <w:r w:rsidRPr="00001297">
        <w:rPr>
          <w:rFonts w:ascii="Sylfaen" w:hAnsi="Sylfaen"/>
          <w:b/>
          <w:sz w:val="24"/>
          <w:szCs w:val="24"/>
          <w:shd w:val="clear" w:color="auto" w:fill="FFFFFF"/>
        </w:rPr>
        <w:t xml:space="preserve">: </w:t>
      </w:r>
      <w:proofErr w:type="spellStart"/>
      <w:r w:rsidRPr="00001297">
        <w:rPr>
          <w:rFonts w:ascii="Sylfaen" w:hAnsi="Sylfaen"/>
          <w:b/>
          <w:sz w:val="24"/>
          <w:szCs w:val="24"/>
          <w:shd w:val="clear" w:color="auto" w:fill="FFFFFF"/>
        </w:rPr>
        <w:t>ნიკათიკანაშვილი</w:t>
      </w:r>
      <w:proofErr w:type="spellEnd"/>
    </w:p>
    <w:p w:rsidR="008118B6" w:rsidRPr="00001297" w:rsidRDefault="008118B6" w:rsidP="008118B6">
      <w:pPr>
        <w:tabs>
          <w:tab w:val="left" w:pos="567"/>
          <w:tab w:val="left" w:pos="6946"/>
          <w:tab w:val="left" w:pos="7797"/>
        </w:tabs>
        <w:spacing w:after="0" w:line="240" w:lineRule="auto"/>
        <w:jc w:val="both"/>
        <w:rPr>
          <w:rFonts w:ascii="Sylfaen" w:hAnsi="Sylfaen" w:cs="Sylfaen"/>
          <w:sz w:val="24"/>
          <w:szCs w:val="24"/>
        </w:rPr>
      </w:pPr>
    </w:p>
    <w:p w:rsidR="008118B6" w:rsidRPr="00001297" w:rsidRDefault="008118B6" w:rsidP="008118B6">
      <w:pPr>
        <w:spacing w:after="0" w:line="240" w:lineRule="auto"/>
        <w:ind w:right="-154"/>
        <w:jc w:val="both"/>
        <w:rPr>
          <w:rFonts w:ascii="Sylfaen" w:eastAsiaTheme="majorEastAsia" w:hAnsi="Sylfaen" w:cstheme="majorBidi"/>
          <w:sz w:val="24"/>
          <w:szCs w:val="24"/>
          <w:shd w:val="clear" w:color="auto" w:fill="FFFFFF"/>
        </w:rPr>
      </w:pPr>
      <w:proofErr w:type="spellStart"/>
      <w:r w:rsidRPr="00001297">
        <w:rPr>
          <w:rFonts w:ascii="Sylfaen" w:eastAsiaTheme="majorEastAsia" w:hAnsi="Sylfaen" w:cstheme="majorBidi"/>
          <w:sz w:val="24"/>
          <w:szCs w:val="24"/>
          <w:shd w:val="clear" w:color="auto" w:fill="FFFFFF"/>
        </w:rPr>
        <w:t>საქართველოსგანათლებისადამეცნიერებისმინისტრის</w:t>
      </w:r>
      <w:proofErr w:type="spellEnd"/>
      <w:r w:rsidRPr="00001297">
        <w:rPr>
          <w:rFonts w:ascii="Sylfaen" w:eastAsiaTheme="majorEastAsia" w:hAnsi="Sylfaen" w:cstheme="majorBidi"/>
          <w:sz w:val="24"/>
          <w:szCs w:val="24"/>
          <w:shd w:val="clear" w:color="auto" w:fill="FFFFFF"/>
        </w:rPr>
        <w:t xml:space="preserve"> 2011 </w:t>
      </w:r>
      <w:proofErr w:type="spellStart"/>
      <w:r w:rsidRPr="00001297">
        <w:rPr>
          <w:rFonts w:ascii="Sylfaen" w:eastAsiaTheme="majorEastAsia" w:hAnsi="Sylfaen" w:cstheme="majorBidi"/>
          <w:sz w:val="24"/>
          <w:szCs w:val="24"/>
          <w:shd w:val="clear" w:color="auto" w:fill="FFFFFF"/>
        </w:rPr>
        <w:t>წლის</w:t>
      </w:r>
      <w:proofErr w:type="spellEnd"/>
      <w:r w:rsidRPr="00001297">
        <w:rPr>
          <w:rFonts w:ascii="Sylfaen" w:eastAsiaTheme="majorEastAsia" w:hAnsi="Sylfaen" w:cstheme="majorBidi"/>
          <w:sz w:val="24"/>
          <w:szCs w:val="24"/>
          <w:shd w:val="clear" w:color="auto" w:fill="FFFFFF"/>
        </w:rPr>
        <w:t xml:space="preserve"> 4 </w:t>
      </w:r>
      <w:proofErr w:type="spellStart"/>
      <w:r w:rsidRPr="00001297">
        <w:rPr>
          <w:rFonts w:ascii="Sylfaen" w:eastAsiaTheme="majorEastAsia" w:hAnsi="Sylfaen" w:cstheme="majorBidi"/>
          <w:sz w:val="24"/>
          <w:szCs w:val="24"/>
          <w:shd w:val="clear" w:color="auto" w:fill="FFFFFF"/>
        </w:rPr>
        <w:t>მაისის</w:t>
      </w:r>
      <w:proofErr w:type="spellEnd"/>
      <w:r w:rsidRPr="00001297">
        <w:rPr>
          <w:rFonts w:ascii="Sylfaen" w:eastAsiaTheme="majorEastAsia" w:hAnsi="Sylfaen" w:cstheme="majorBidi"/>
          <w:sz w:val="24"/>
          <w:szCs w:val="24"/>
          <w:shd w:val="clear" w:color="auto" w:fill="FFFFFF"/>
        </w:rPr>
        <w:t xml:space="preserve"> №65/ნ </w:t>
      </w:r>
      <w:proofErr w:type="spellStart"/>
      <w:r w:rsidRPr="00001297">
        <w:rPr>
          <w:rFonts w:ascii="Sylfaen" w:eastAsiaTheme="majorEastAsia" w:hAnsi="Sylfaen" w:cstheme="majorBidi"/>
          <w:sz w:val="24"/>
          <w:szCs w:val="24"/>
          <w:shd w:val="clear" w:color="auto" w:fill="FFFFFF"/>
        </w:rPr>
        <w:t>ბრძანებითდამტკიცებული</w:t>
      </w:r>
      <w:proofErr w:type="spellEnd"/>
      <w:r w:rsidRPr="00001297">
        <w:rPr>
          <w:rFonts w:ascii="Sylfaen" w:eastAsiaTheme="majorEastAsia" w:hAnsi="Sylfaen" w:cstheme="majorBidi"/>
          <w:sz w:val="24"/>
          <w:szCs w:val="24"/>
          <w:shd w:val="clear" w:color="auto" w:fill="FFFFFF"/>
        </w:rPr>
        <w:t xml:space="preserve"> „ზოგადსაგანმანათლებლოდაწესებულებებისადაუმაღლესისაგანმანათლებლოდაწესებულებებისსაგანმანათლებლოპროგრამებისაკრედიტაციისდებულების” 33-ე მუხლისპირველიპუნქტისსაფუძველზესაგანმანათლებლოპროგრამებისაკრედიტაციისსაბჭოსსხდომაჩატარდადისტანციურად, </w:t>
      </w:r>
      <w:proofErr w:type="spellStart"/>
      <w:proofErr w:type="gramStart"/>
      <w:r w:rsidRPr="00001297">
        <w:rPr>
          <w:rFonts w:ascii="Sylfaen" w:eastAsiaTheme="majorEastAsia" w:hAnsi="Sylfaen" w:cstheme="majorBidi"/>
          <w:sz w:val="24"/>
          <w:szCs w:val="24"/>
          <w:shd w:val="clear" w:color="auto" w:fill="FFFFFF"/>
        </w:rPr>
        <w:t>კომუნიკაციისთანამედროვეელექტრონულისაშუალებების</w:t>
      </w:r>
      <w:proofErr w:type="spellEnd"/>
      <w:proofErr w:type="gram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პროგრამა</w:t>
      </w:r>
      <w:proofErr w:type="spellEnd"/>
      <w:r w:rsidRPr="00001297">
        <w:rPr>
          <w:rFonts w:ascii="Sylfaen" w:eastAsiaTheme="majorEastAsia" w:hAnsi="Sylfaen" w:cstheme="majorBidi"/>
          <w:sz w:val="24"/>
          <w:szCs w:val="24"/>
          <w:shd w:val="clear" w:color="auto" w:fill="FFFFFF"/>
        </w:rPr>
        <w:t xml:space="preserve"> - Zoom-</w:t>
      </w:r>
      <w:proofErr w:type="spellStart"/>
      <w:r w:rsidRPr="00001297">
        <w:rPr>
          <w:rFonts w:ascii="Sylfaen" w:eastAsiaTheme="majorEastAsia" w:hAnsi="Sylfaen" w:cstheme="majorBidi"/>
          <w:sz w:val="24"/>
          <w:szCs w:val="24"/>
          <w:shd w:val="clear" w:color="auto" w:fill="FFFFFF"/>
        </w:rPr>
        <w:t>ისგამოყენებით</w:t>
      </w:r>
      <w:proofErr w:type="spellEnd"/>
      <w:r w:rsidRPr="00001297">
        <w:rPr>
          <w:rFonts w:ascii="Sylfaen" w:eastAsiaTheme="majorEastAsia" w:hAnsi="Sylfaen" w:cstheme="majorBidi"/>
          <w:sz w:val="24"/>
          <w:szCs w:val="24"/>
          <w:shd w:val="clear" w:color="auto" w:fill="FFFFFF"/>
        </w:rPr>
        <w:t>.</w:t>
      </w:r>
    </w:p>
    <w:p w:rsidR="008118B6" w:rsidRPr="00001297" w:rsidRDefault="008118B6" w:rsidP="008118B6">
      <w:pPr>
        <w:spacing w:after="0" w:line="240" w:lineRule="auto"/>
        <w:ind w:right="-154"/>
        <w:jc w:val="both"/>
        <w:rPr>
          <w:rFonts w:ascii="Sylfaen" w:eastAsiaTheme="majorEastAsia" w:hAnsi="Sylfaen" w:cstheme="majorBidi"/>
          <w:sz w:val="24"/>
          <w:szCs w:val="24"/>
          <w:shd w:val="clear" w:color="auto" w:fill="FFFFFF"/>
        </w:rPr>
      </w:pPr>
    </w:p>
    <w:p w:rsidR="008118B6" w:rsidRPr="00001297" w:rsidRDefault="008118B6" w:rsidP="008118B6">
      <w:pPr>
        <w:spacing w:after="0" w:line="240" w:lineRule="auto"/>
        <w:ind w:right="-154"/>
        <w:jc w:val="both"/>
        <w:rPr>
          <w:rFonts w:ascii="Sylfaen" w:eastAsiaTheme="majorEastAsia" w:hAnsi="Sylfaen" w:cstheme="majorBidi"/>
          <w:sz w:val="24"/>
          <w:szCs w:val="24"/>
          <w:shd w:val="clear" w:color="auto" w:fill="FFFFFF"/>
        </w:rPr>
      </w:pPr>
      <w:proofErr w:type="spellStart"/>
      <w:proofErr w:type="gramStart"/>
      <w:r w:rsidRPr="00001297">
        <w:rPr>
          <w:rFonts w:ascii="Sylfaen" w:eastAsiaTheme="majorEastAsia" w:hAnsi="Sylfaen" w:cstheme="majorBidi"/>
          <w:sz w:val="24"/>
          <w:szCs w:val="24"/>
          <w:shd w:val="clear" w:color="auto" w:fill="FFFFFF"/>
        </w:rPr>
        <w:t>საბჭოსსხდომაშიმონაწილეყველაპირმათანხმობაგანაცხადა</w:t>
      </w:r>
      <w:proofErr w:type="spellEnd"/>
      <w:proofErr w:type="gramEnd"/>
      <w:r w:rsidRPr="00001297">
        <w:rPr>
          <w:rFonts w:ascii="Sylfaen" w:eastAsiaTheme="majorEastAsia" w:hAnsi="Sylfaen" w:cstheme="majorBidi"/>
          <w:sz w:val="24"/>
          <w:szCs w:val="24"/>
          <w:shd w:val="clear" w:color="auto" w:fill="FFFFFF"/>
        </w:rPr>
        <w:t xml:space="preserve">, </w:t>
      </w:r>
      <w:proofErr w:type="spellStart"/>
      <w:r w:rsidRPr="00001297">
        <w:rPr>
          <w:rFonts w:ascii="Sylfaen" w:eastAsiaTheme="majorEastAsia" w:hAnsi="Sylfaen" w:cstheme="majorBidi"/>
          <w:sz w:val="24"/>
          <w:szCs w:val="24"/>
          <w:shd w:val="clear" w:color="auto" w:fill="FFFFFF"/>
        </w:rPr>
        <w:t>რომდისტანციურიფორმითმიეღომონაწილეობასაბჭოსმუშაობისპროცესში</w:t>
      </w:r>
      <w:proofErr w:type="spellEnd"/>
      <w:r w:rsidRPr="00001297">
        <w:rPr>
          <w:rFonts w:ascii="Sylfaen" w:eastAsiaTheme="majorEastAsia" w:hAnsi="Sylfaen" w:cstheme="majorBidi"/>
          <w:sz w:val="24"/>
          <w:szCs w:val="24"/>
          <w:shd w:val="clear" w:color="auto" w:fill="FFFFFF"/>
        </w:rPr>
        <w:t>.</w:t>
      </w:r>
    </w:p>
    <w:p w:rsidR="008118B6" w:rsidRPr="00001297" w:rsidRDefault="008118B6" w:rsidP="008118B6">
      <w:pPr>
        <w:spacing w:after="0" w:line="240" w:lineRule="auto"/>
        <w:ind w:right="-154"/>
        <w:jc w:val="both"/>
        <w:rPr>
          <w:rFonts w:ascii="Sylfaen" w:hAnsi="Sylfaen"/>
          <w:sz w:val="24"/>
          <w:szCs w:val="24"/>
          <w:shd w:val="clear" w:color="auto" w:fill="FFFFFF"/>
        </w:rPr>
      </w:pPr>
    </w:p>
    <w:p w:rsidR="008118B6" w:rsidRPr="00001297" w:rsidRDefault="008118B6" w:rsidP="008118B6">
      <w:pPr>
        <w:tabs>
          <w:tab w:val="left" w:pos="567"/>
          <w:tab w:val="left" w:pos="6946"/>
          <w:tab w:val="left" w:pos="7797"/>
        </w:tabs>
        <w:spacing w:after="0" w:line="240" w:lineRule="auto"/>
        <w:jc w:val="both"/>
        <w:rPr>
          <w:rFonts w:ascii="Sylfaen" w:hAnsi="Sylfaen" w:cs="Courier New"/>
          <w:b/>
          <w:sz w:val="24"/>
          <w:szCs w:val="24"/>
        </w:rPr>
      </w:pPr>
      <w:proofErr w:type="spellStart"/>
      <w:proofErr w:type="gramStart"/>
      <w:r w:rsidRPr="00001297">
        <w:rPr>
          <w:rFonts w:ascii="Sylfaen" w:hAnsi="Sylfaen" w:cs="Sylfaen"/>
          <w:b/>
          <w:sz w:val="24"/>
          <w:szCs w:val="24"/>
        </w:rPr>
        <w:t>უმაღლესისაგანმანათლებლოპროგრამებისაკრედიტაციის</w:t>
      </w:r>
      <w:proofErr w:type="spellEnd"/>
      <w:proofErr w:type="gramEnd"/>
      <w:r w:rsidRPr="00001297">
        <w:rPr>
          <w:rFonts w:ascii="Sylfaen" w:hAnsi="Sylfaen" w:cs="Sylfaen"/>
          <w:b/>
          <w:sz w:val="24"/>
          <w:szCs w:val="24"/>
        </w:rPr>
        <w:t xml:space="preserve"> (</w:t>
      </w:r>
      <w:proofErr w:type="spellStart"/>
      <w:r w:rsidRPr="00001297">
        <w:rPr>
          <w:rFonts w:ascii="Sylfaen" w:hAnsi="Sylfaen" w:cs="Sylfaen"/>
          <w:b/>
          <w:sz w:val="24"/>
          <w:szCs w:val="24"/>
        </w:rPr>
        <w:t>შემდგომშისაბჭო</w:t>
      </w:r>
      <w:proofErr w:type="spellEnd"/>
      <w:r w:rsidRPr="00001297">
        <w:rPr>
          <w:rFonts w:ascii="Sylfaen" w:hAnsi="Sylfaen" w:cs="Sylfaen"/>
          <w:b/>
          <w:sz w:val="24"/>
          <w:szCs w:val="24"/>
        </w:rPr>
        <w:t xml:space="preserve">) </w:t>
      </w:r>
      <w:proofErr w:type="spellStart"/>
      <w:r w:rsidRPr="00001297">
        <w:rPr>
          <w:rFonts w:ascii="Sylfaen" w:hAnsi="Sylfaen" w:cs="Sylfaen"/>
          <w:b/>
          <w:sz w:val="24"/>
          <w:szCs w:val="24"/>
        </w:rPr>
        <w:t>სხდომაზედამსწრეწევრები</w:t>
      </w:r>
      <w:proofErr w:type="spellEnd"/>
      <w:r w:rsidRPr="00001297">
        <w:rPr>
          <w:rFonts w:ascii="Sylfaen" w:hAnsi="Sylfaen" w:cs="Sylfaen"/>
          <w:b/>
          <w:sz w:val="24"/>
          <w:szCs w:val="24"/>
        </w:rPr>
        <w:t>:</w:t>
      </w:r>
    </w:p>
    <w:p w:rsidR="008118B6" w:rsidRPr="00001297" w:rsidRDefault="008118B6" w:rsidP="008118B6">
      <w:pPr>
        <w:tabs>
          <w:tab w:val="left" w:pos="0"/>
          <w:tab w:val="left" w:pos="6946"/>
          <w:tab w:val="left" w:pos="7797"/>
        </w:tabs>
        <w:spacing w:after="0" w:line="240" w:lineRule="auto"/>
        <w:jc w:val="both"/>
        <w:rPr>
          <w:rFonts w:ascii="Sylfaen" w:hAnsi="Sylfaen" w:cs="Courier New"/>
          <w:sz w:val="24"/>
          <w:szCs w:val="24"/>
        </w:rPr>
      </w:pPr>
    </w:p>
    <w:p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ირაკლიბურდული</w:t>
      </w:r>
      <w:r w:rsidRPr="00001297">
        <w:rPr>
          <w:sz w:val="24"/>
          <w:szCs w:val="24"/>
        </w:rPr>
        <w:t xml:space="preserve"> - </w:t>
      </w:r>
      <w:r w:rsidRPr="00001297">
        <w:rPr>
          <w:rFonts w:ascii="Sylfaen" w:hAnsi="Sylfaen" w:cs="Sylfaen"/>
          <w:sz w:val="24"/>
          <w:szCs w:val="24"/>
        </w:rPr>
        <w:t>სსიპ</w:t>
      </w:r>
      <w:r w:rsidRPr="00001297">
        <w:rPr>
          <w:sz w:val="24"/>
          <w:szCs w:val="24"/>
        </w:rPr>
        <w:t>-</w:t>
      </w:r>
      <w:r w:rsidRPr="00001297">
        <w:rPr>
          <w:rFonts w:ascii="Sylfaen" w:hAnsi="Sylfaen" w:cs="Sylfaen"/>
          <w:sz w:val="24"/>
          <w:szCs w:val="24"/>
        </w:rPr>
        <w:t>ივანეჯავახიშვილისსახელობისთბილისისსახელმწიფოუნივერსიტეტის იურიდიულიფაკულტეტისდეკანისმოადგილე</w:t>
      </w:r>
      <w:r w:rsidRPr="00001297">
        <w:rPr>
          <w:sz w:val="24"/>
          <w:szCs w:val="24"/>
        </w:rPr>
        <w:t xml:space="preserve">, </w:t>
      </w:r>
      <w:r w:rsidRPr="00001297">
        <w:rPr>
          <w:rFonts w:ascii="Sylfaen" w:hAnsi="Sylfaen" w:cs="Sylfaen"/>
          <w:sz w:val="24"/>
          <w:szCs w:val="24"/>
        </w:rPr>
        <w:t>პროფესორი</w:t>
      </w:r>
      <w:r w:rsidRPr="00001297">
        <w:rPr>
          <w:sz w:val="24"/>
          <w:szCs w:val="24"/>
        </w:rPr>
        <w:t>-</w:t>
      </w:r>
      <w:r w:rsidRPr="00001297">
        <w:rPr>
          <w:rFonts w:ascii="Sylfaen" w:hAnsi="Sylfaen" w:cs="Sylfaen"/>
          <w:sz w:val="24"/>
          <w:szCs w:val="24"/>
        </w:rPr>
        <w:t>საბჭოსთავმჯდომარე</w:t>
      </w:r>
      <w:r w:rsidRPr="00001297">
        <w:rPr>
          <w:sz w:val="24"/>
          <w:szCs w:val="24"/>
        </w:rPr>
        <w:t>;</w:t>
      </w:r>
    </w:p>
    <w:p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დიმიტრიგეგენავა</w:t>
      </w:r>
      <w:r w:rsidRPr="00001297">
        <w:rPr>
          <w:sz w:val="24"/>
          <w:szCs w:val="24"/>
        </w:rPr>
        <w:t xml:space="preserve"> -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სულხან</w:t>
      </w:r>
      <w:r w:rsidRPr="00001297">
        <w:rPr>
          <w:sz w:val="24"/>
          <w:szCs w:val="24"/>
        </w:rPr>
        <w:t>-</w:t>
      </w:r>
      <w:r w:rsidRPr="00001297">
        <w:rPr>
          <w:rFonts w:ascii="Sylfaen" w:hAnsi="Sylfaen" w:cs="Sylfaen"/>
          <w:sz w:val="24"/>
          <w:szCs w:val="24"/>
        </w:rPr>
        <w:t>საბაორბელიანისსასწავლოუნივერსიტეტის</w:t>
      </w:r>
      <w:r w:rsidRPr="00001297">
        <w:rPr>
          <w:sz w:val="24"/>
          <w:szCs w:val="24"/>
        </w:rPr>
        <w:t xml:space="preserve">" </w:t>
      </w:r>
      <w:r w:rsidRPr="00001297">
        <w:rPr>
          <w:rFonts w:ascii="Sylfaen" w:hAnsi="Sylfaen" w:cs="Sylfaen"/>
          <w:sz w:val="24"/>
          <w:szCs w:val="24"/>
        </w:rPr>
        <w:t>აფილირებულიასოცირებულიპროფესორი</w:t>
      </w:r>
      <w:r w:rsidRPr="00001297">
        <w:rPr>
          <w:sz w:val="24"/>
          <w:szCs w:val="24"/>
        </w:rPr>
        <w:t xml:space="preserve"> - </w:t>
      </w:r>
      <w:r w:rsidRPr="00001297">
        <w:rPr>
          <w:rFonts w:ascii="Sylfaen" w:hAnsi="Sylfaen" w:cs="Sylfaen"/>
          <w:sz w:val="24"/>
          <w:szCs w:val="24"/>
        </w:rPr>
        <w:t>საბჭოსთავმჯდომარისმოადგილე</w:t>
      </w:r>
      <w:r w:rsidRPr="00001297">
        <w:rPr>
          <w:sz w:val="24"/>
          <w:szCs w:val="24"/>
        </w:rPr>
        <w:t>;</w:t>
      </w:r>
    </w:p>
    <w:p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ნიკოლოზკიკნაძე</w:t>
      </w:r>
      <w:r w:rsidRPr="00001297">
        <w:rPr>
          <w:sz w:val="24"/>
          <w:szCs w:val="24"/>
        </w:rPr>
        <w:t xml:space="preserve"> -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კავკასიისუნივერსიტეტის</w:t>
      </w:r>
      <w:r w:rsidRPr="00001297">
        <w:rPr>
          <w:sz w:val="24"/>
          <w:szCs w:val="24"/>
        </w:rPr>
        <w:t xml:space="preserve">“  </w:t>
      </w:r>
      <w:r w:rsidRPr="00001297">
        <w:rPr>
          <w:rFonts w:ascii="Sylfaen" w:hAnsi="Sylfaen" w:cs="Sylfaen"/>
          <w:sz w:val="24"/>
          <w:szCs w:val="24"/>
        </w:rPr>
        <w:t>სადოქტოროპროგრამისსტუდენტი</w:t>
      </w:r>
      <w:r w:rsidRPr="00001297">
        <w:rPr>
          <w:sz w:val="24"/>
          <w:szCs w:val="24"/>
        </w:rPr>
        <w:t>-</w:t>
      </w:r>
      <w:r w:rsidRPr="00001297">
        <w:rPr>
          <w:rFonts w:ascii="Sylfaen" w:hAnsi="Sylfaen" w:cs="Sylfaen"/>
          <w:sz w:val="24"/>
          <w:szCs w:val="24"/>
        </w:rPr>
        <w:t>საბჭოსმდივანი</w:t>
      </w:r>
      <w:r w:rsidRPr="00001297">
        <w:rPr>
          <w:sz w:val="24"/>
          <w:szCs w:val="24"/>
        </w:rPr>
        <w:t>;</w:t>
      </w:r>
    </w:p>
    <w:p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მანანაკველიშვილი</w:t>
      </w:r>
      <w:r w:rsidRPr="00001297">
        <w:rPr>
          <w:sz w:val="24"/>
          <w:szCs w:val="24"/>
        </w:rPr>
        <w:t xml:space="preserve"> - </w:t>
      </w:r>
      <w:r w:rsidRPr="00001297">
        <w:rPr>
          <w:rFonts w:ascii="Sylfaen" w:hAnsi="Sylfaen" w:cs="Sylfaen"/>
          <w:sz w:val="24"/>
          <w:szCs w:val="24"/>
        </w:rPr>
        <w:t>სსიპ</w:t>
      </w:r>
      <w:r w:rsidRPr="00001297">
        <w:rPr>
          <w:sz w:val="24"/>
          <w:szCs w:val="24"/>
        </w:rPr>
        <w:t xml:space="preserve"> - </w:t>
      </w:r>
      <w:r w:rsidRPr="00001297">
        <w:rPr>
          <w:rFonts w:ascii="Sylfaen" w:hAnsi="Sylfaen" w:cs="Sylfaen"/>
          <w:sz w:val="24"/>
          <w:szCs w:val="24"/>
        </w:rPr>
        <w:t>იაკობგოგებაშვილისსახელობისთელავისსახელმწიფოუნივერსიტეტისაგრარულმეცნიერებათაფაკულტეტისდეკანი</w:t>
      </w:r>
      <w:r w:rsidRPr="00001297">
        <w:rPr>
          <w:sz w:val="24"/>
          <w:szCs w:val="24"/>
        </w:rPr>
        <w:t xml:space="preserve">, </w:t>
      </w:r>
      <w:r w:rsidRPr="00001297">
        <w:rPr>
          <w:rFonts w:ascii="Sylfaen" w:hAnsi="Sylfaen" w:cs="Sylfaen"/>
          <w:sz w:val="24"/>
          <w:szCs w:val="24"/>
        </w:rPr>
        <w:t>პროფესორი</w:t>
      </w:r>
      <w:r w:rsidRPr="00001297">
        <w:rPr>
          <w:sz w:val="24"/>
          <w:szCs w:val="24"/>
        </w:rPr>
        <w:t>;</w:t>
      </w:r>
    </w:p>
    <w:p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lastRenderedPageBreak/>
        <w:t>ნინოდობორჯგინიძე</w:t>
      </w:r>
      <w:r w:rsidRPr="00001297">
        <w:rPr>
          <w:sz w:val="24"/>
          <w:szCs w:val="24"/>
        </w:rPr>
        <w:t xml:space="preserve">- </w:t>
      </w:r>
      <w:r w:rsidRPr="00001297">
        <w:rPr>
          <w:rFonts w:ascii="Sylfaen" w:hAnsi="Sylfaen" w:cs="Sylfaen"/>
          <w:sz w:val="24"/>
          <w:szCs w:val="24"/>
        </w:rPr>
        <w:t>სსიპ</w:t>
      </w:r>
      <w:r w:rsidRPr="00001297">
        <w:rPr>
          <w:sz w:val="24"/>
          <w:szCs w:val="24"/>
        </w:rPr>
        <w:t>-</w:t>
      </w:r>
      <w:r w:rsidRPr="00001297">
        <w:rPr>
          <w:rFonts w:ascii="Sylfaen" w:hAnsi="Sylfaen" w:cs="Sylfaen"/>
          <w:sz w:val="24"/>
          <w:szCs w:val="24"/>
        </w:rPr>
        <w:t>ილიასსახელმწიფოუნივერსიტეტისრექტორისმოადგილე</w:t>
      </w:r>
      <w:r w:rsidRPr="00001297">
        <w:rPr>
          <w:sz w:val="24"/>
          <w:szCs w:val="24"/>
        </w:rPr>
        <w:t>;</w:t>
      </w:r>
    </w:p>
    <w:p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თამარტუფინაშვილი</w:t>
      </w:r>
      <w:r w:rsidRPr="00001297">
        <w:rPr>
          <w:sz w:val="24"/>
          <w:szCs w:val="24"/>
        </w:rPr>
        <w:t xml:space="preserve"> -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საქართველოსდავითაღმაშენებლისსახელობისუნივერსიტეტის</w:t>
      </w:r>
      <w:r w:rsidRPr="00001297">
        <w:rPr>
          <w:sz w:val="24"/>
          <w:szCs w:val="24"/>
        </w:rPr>
        <w:t xml:space="preserve">“ </w:t>
      </w:r>
      <w:r w:rsidRPr="00001297">
        <w:rPr>
          <w:rFonts w:ascii="Sylfaen" w:hAnsi="Sylfaen" w:cs="Sylfaen"/>
          <w:sz w:val="24"/>
          <w:szCs w:val="24"/>
        </w:rPr>
        <w:t>ხარისხისუზრუნველყოფისსამსახურისუფროსი</w:t>
      </w:r>
      <w:r w:rsidRPr="00001297">
        <w:rPr>
          <w:sz w:val="24"/>
          <w:szCs w:val="24"/>
        </w:rPr>
        <w:t>;</w:t>
      </w:r>
    </w:p>
    <w:p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პაატაბრეკაშვილი</w:t>
      </w:r>
      <w:r w:rsidRPr="00001297">
        <w:rPr>
          <w:sz w:val="24"/>
          <w:szCs w:val="24"/>
        </w:rPr>
        <w:t xml:space="preserve">- </w:t>
      </w:r>
      <w:r w:rsidRPr="00001297">
        <w:rPr>
          <w:rFonts w:ascii="Sylfaen" w:hAnsi="Sylfaen" w:cs="Sylfaen"/>
          <w:sz w:val="24"/>
          <w:szCs w:val="24"/>
        </w:rPr>
        <w:t>შპს</w:t>
      </w:r>
      <w:r w:rsidRPr="00001297">
        <w:rPr>
          <w:sz w:val="24"/>
          <w:szCs w:val="24"/>
        </w:rPr>
        <w:t xml:space="preserve"> „</w:t>
      </w:r>
      <w:r w:rsidRPr="00001297">
        <w:rPr>
          <w:rFonts w:ascii="Sylfaen" w:hAnsi="Sylfaen" w:cs="Sylfaen"/>
          <w:sz w:val="24"/>
          <w:szCs w:val="24"/>
        </w:rPr>
        <w:t>კავკასიისუნივერსიტეტის</w:t>
      </w:r>
      <w:r w:rsidRPr="00001297">
        <w:rPr>
          <w:sz w:val="24"/>
          <w:szCs w:val="24"/>
        </w:rPr>
        <w:t xml:space="preserve">“ </w:t>
      </w:r>
      <w:r w:rsidRPr="00001297">
        <w:rPr>
          <w:rFonts w:ascii="Sylfaen" w:hAnsi="Sylfaen" w:cs="Sylfaen"/>
          <w:sz w:val="24"/>
          <w:szCs w:val="24"/>
        </w:rPr>
        <w:t>აფილირებულიპროფესორი</w:t>
      </w:r>
      <w:r w:rsidRPr="00001297">
        <w:rPr>
          <w:sz w:val="24"/>
          <w:szCs w:val="24"/>
        </w:rPr>
        <w:t xml:space="preserve">, </w:t>
      </w:r>
      <w:r w:rsidRPr="00001297">
        <w:rPr>
          <w:rFonts w:ascii="Sylfaen" w:hAnsi="Sylfaen" w:cs="Sylfaen"/>
          <w:sz w:val="24"/>
          <w:szCs w:val="24"/>
        </w:rPr>
        <w:t>ამავეუნივერსიტეტისსადოქტოროსკოლისდეკანი</w:t>
      </w:r>
      <w:r w:rsidRPr="00001297">
        <w:rPr>
          <w:sz w:val="24"/>
          <w:szCs w:val="24"/>
        </w:rPr>
        <w:t>;</w:t>
      </w:r>
    </w:p>
    <w:p w:rsidR="008118B6" w:rsidRPr="00001297" w:rsidRDefault="008118B6" w:rsidP="005A7D22">
      <w:pPr>
        <w:pStyle w:val="ListParagraph"/>
        <w:numPr>
          <w:ilvl w:val="0"/>
          <w:numId w:val="1"/>
        </w:numPr>
        <w:tabs>
          <w:tab w:val="left" w:pos="0"/>
        </w:tabs>
        <w:jc w:val="both"/>
        <w:rPr>
          <w:sz w:val="24"/>
          <w:szCs w:val="24"/>
        </w:rPr>
      </w:pPr>
      <w:r w:rsidRPr="00001297">
        <w:rPr>
          <w:rFonts w:ascii="Sylfaen" w:hAnsi="Sylfaen" w:cs="Sylfaen"/>
          <w:b/>
          <w:sz w:val="24"/>
          <w:szCs w:val="24"/>
        </w:rPr>
        <w:t>ეკაეკალაძე</w:t>
      </w:r>
      <w:r w:rsidRPr="00001297">
        <w:rPr>
          <w:sz w:val="24"/>
          <w:szCs w:val="24"/>
        </w:rPr>
        <w:t xml:space="preserve"> - </w:t>
      </w:r>
      <w:r w:rsidRPr="00001297">
        <w:rPr>
          <w:rFonts w:ascii="Sylfaen" w:hAnsi="Sylfaen" w:cs="Sylfaen"/>
          <w:sz w:val="24"/>
          <w:szCs w:val="24"/>
        </w:rPr>
        <w:t>სსიპ</w:t>
      </w:r>
      <w:r w:rsidRPr="00001297">
        <w:rPr>
          <w:sz w:val="24"/>
          <w:szCs w:val="24"/>
        </w:rPr>
        <w:t xml:space="preserve"> - </w:t>
      </w:r>
      <w:r w:rsidRPr="00001297">
        <w:rPr>
          <w:rFonts w:ascii="Sylfaen" w:hAnsi="Sylfaen" w:cs="Sylfaen"/>
          <w:sz w:val="24"/>
          <w:szCs w:val="24"/>
        </w:rPr>
        <w:t>თბილისისსახელმწიფოსამედიცინოუნივერსიტეტისდიპლომირებულიმედიკოსისამერიკულიპროგრამისდირექტორი</w:t>
      </w:r>
      <w:r w:rsidRPr="00001297">
        <w:rPr>
          <w:sz w:val="24"/>
          <w:szCs w:val="24"/>
        </w:rPr>
        <w:t xml:space="preserve">, </w:t>
      </w:r>
      <w:r w:rsidRPr="00001297">
        <w:rPr>
          <w:rFonts w:ascii="Sylfaen" w:hAnsi="Sylfaen" w:cs="Sylfaen"/>
          <w:sz w:val="24"/>
          <w:szCs w:val="24"/>
        </w:rPr>
        <w:t>ამავეუნივერსიტეტისბიოქიმიისდეპარტამენტისასოცირებულიპროფესორი</w:t>
      </w:r>
      <w:r w:rsidRPr="00001297">
        <w:rPr>
          <w:sz w:val="24"/>
          <w:szCs w:val="24"/>
        </w:rPr>
        <w:t>;</w:t>
      </w:r>
    </w:p>
    <w:p w:rsidR="008118B6" w:rsidRPr="00001297" w:rsidRDefault="008118B6" w:rsidP="008118B6">
      <w:pPr>
        <w:pStyle w:val="ListParagraph"/>
        <w:numPr>
          <w:ilvl w:val="0"/>
          <w:numId w:val="1"/>
        </w:numPr>
        <w:tabs>
          <w:tab w:val="left" w:pos="0"/>
        </w:tabs>
        <w:rPr>
          <w:sz w:val="24"/>
          <w:szCs w:val="24"/>
        </w:rPr>
      </w:pPr>
      <w:r w:rsidRPr="00001297">
        <w:rPr>
          <w:rFonts w:ascii="Sylfaen" w:hAnsi="Sylfaen" w:cs="Sylfaen"/>
          <w:b/>
          <w:sz w:val="24"/>
          <w:szCs w:val="24"/>
        </w:rPr>
        <w:t>გიორგითურქია</w:t>
      </w:r>
      <w:r w:rsidRPr="00001297">
        <w:rPr>
          <w:sz w:val="24"/>
          <w:szCs w:val="24"/>
        </w:rPr>
        <w:t xml:space="preserve"> - </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იპსაქართველოსსაზოგადოებრივსაქმეთაინსტიტუტის</w:t>
      </w:r>
      <w:r w:rsidRPr="00001297">
        <w:rPr>
          <w:sz w:val="24"/>
          <w:szCs w:val="24"/>
        </w:rPr>
        <w:t xml:space="preserve"> (GIPA) </w:t>
      </w:r>
      <w:r w:rsidRPr="00001297">
        <w:rPr>
          <w:rFonts w:ascii="Sylfaen" w:hAnsi="Sylfaen" w:cs="Sylfaen"/>
          <w:sz w:val="24"/>
          <w:szCs w:val="24"/>
        </w:rPr>
        <w:t>პროფესორი</w:t>
      </w:r>
      <w:r w:rsidRPr="00001297">
        <w:rPr>
          <w:sz w:val="24"/>
          <w:szCs w:val="24"/>
        </w:rPr>
        <w:t xml:space="preserve">, </w:t>
      </w:r>
      <w:r w:rsidRPr="00001297">
        <w:rPr>
          <w:rFonts w:ascii="Sylfaen" w:hAnsi="Sylfaen" w:cs="Sylfaen"/>
          <w:sz w:val="24"/>
          <w:szCs w:val="24"/>
        </w:rPr>
        <w:t>ბიზნესისმიმართულებისხელმძღვანელი</w:t>
      </w:r>
      <w:r w:rsidRPr="00001297">
        <w:rPr>
          <w:sz w:val="24"/>
          <w:szCs w:val="24"/>
        </w:rPr>
        <w:t>;</w:t>
      </w:r>
    </w:p>
    <w:p w:rsidR="00654669" w:rsidRPr="00001297" w:rsidRDefault="008118B6" w:rsidP="00654669">
      <w:pPr>
        <w:pStyle w:val="ListParagraph"/>
        <w:numPr>
          <w:ilvl w:val="0"/>
          <w:numId w:val="1"/>
        </w:numPr>
        <w:tabs>
          <w:tab w:val="left" w:pos="0"/>
        </w:tabs>
        <w:rPr>
          <w:sz w:val="24"/>
          <w:szCs w:val="24"/>
        </w:rPr>
      </w:pPr>
      <w:r w:rsidRPr="00001297">
        <w:rPr>
          <w:rFonts w:ascii="Sylfaen" w:hAnsi="Sylfaen" w:cs="Sylfaen"/>
          <w:b/>
          <w:sz w:val="24"/>
          <w:szCs w:val="24"/>
        </w:rPr>
        <w:t>ნიკათიკანაშვილი</w:t>
      </w:r>
      <w:r w:rsidRPr="00001297">
        <w:rPr>
          <w:sz w:val="24"/>
          <w:szCs w:val="24"/>
        </w:rPr>
        <w:t xml:space="preserve"> - </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ა</w:t>
      </w:r>
      <w:r w:rsidRPr="00001297">
        <w:rPr>
          <w:sz w:val="24"/>
          <w:szCs w:val="24"/>
        </w:rPr>
        <w:t>)</w:t>
      </w:r>
      <w:r w:rsidRPr="00001297">
        <w:rPr>
          <w:rFonts w:ascii="Sylfaen" w:hAnsi="Sylfaen" w:cs="Sylfaen"/>
          <w:sz w:val="24"/>
          <w:szCs w:val="24"/>
        </w:rPr>
        <w:t>იპ</w:t>
      </w:r>
      <w:r w:rsidRPr="00001297">
        <w:rPr>
          <w:sz w:val="24"/>
          <w:szCs w:val="24"/>
        </w:rPr>
        <w:t xml:space="preserve"> - </w:t>
      </w:r>
      <w:r w:rsidRPr="00001297">
        <w:rPr>
          <w:rFonts w:ascii="Sylfaen" w:hAnsi="Sylfaen" w:cs="Sylfaen"/>
          <w:sz w:val="24"/>
          <w:szCs w:val="24"/>
        </w:rPr>
        <w:t>საქართველოსსტუდენტურიორგანიზაციებისასოციაციისსაერთაშორისოურთიერთობებისხელმძღვანელი</w:t>
      </w:r>
      <w:r w:rsidR="00BD287F">
        <w:rPr>
          <w:rFonts w:ascii="Sylfaen" w:hAnsi="Sylfaen" w:cs="Sylfaen"/>
          <w:sz w:val="24"/>
          <w:szCs w:val="24"/>
        </w:rPr>
        <w:t xml:space="preserve"> - სხდომის მდივანი</w:t>
      </w:r>
      <w:r w:rsidRPr="00001297">
        <w:rPr>
          <w:sz w:val="24"/>
          <w:szCs w:val="24"/>
        </w:rPr>
        <w:t>;</w:t>
      </w:r>
    </w:p>
    <w:p w:rsidR="00654669" w:rsidRPr="00001297" w:rsidRDefault="00654669" w:rsidP="009967D3">
      <w:pPr>
        <w:tabs>
          <w:tab w:val="left" w:pos="0"/>
        </w:tabs>
        <w:jc w:val="both"/>
        <w:rPr>
          <w:sz w:val="24"/>
          <w:szCs w:val="24"/>
        </w:rPr>
      </w:pPr>
      <w:proofErr w:type="gramStart"/>
      <w:r w:rsidRPr="00001297">
        <w:rPr>
          <w:rFonts w:ascii="Sylfaen" w:hAnsi="Sylfaen" w:cs="Sylfaen"/>
          <w:b/>
          <w:sz w:val="24"/>
          <w:szCs w:val="24"/>
        </w:rPr>
        <w:t>უმაღლესისაგანმანათლებლოპროგრამებისაკრედიტაციისსხდომაზედამსწრემოწვეულისაბჭოსწევრები</w:t>
      </w:r>
      <w:proofErr w:type="gramEnd"/>
    </w:p>
    <w:p w:rsidR="00654669" w:rsidRPr="00001297" w:rsidRDefault="00654669" w:rsidP="00654669">
      <w:pPr>
        <w:tabs>
          <w:tab w:val="left" w:pos="567"/>
          <w:tab w:val="left" w:pos="6946"/>
          <w:tab w:val="left" w:pos="7797"/>
        </w:tabs>
        <w:spacing w:after="0" w:line="240" w:lineRule="auto"/>
        <w:jc w:val="both"/>
        <w:rPr>
          <w:rFonts w:cs="Courier New"/>
          <w:sz w:val="24"/>
          <w:szCs w:val="24"/>
        </w:rPr>
      </w:pPr>
    </w:p>
    <w:p w:rsidR="00654669" w:rsidRPr="00001297" w:rsidRDefault="00654669"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proofErr w:type="gramStart"/>
      <w:r w:rsidRPr="00001297">
        <w:rPr>
          <w:rFonts w:ascii="Sylfaen" w:hAnsi="Sylfaen" w:cs="Sylfaen"/>
          <w:b/>
        </w:rPr>
        <w:t>ივანეაბიათარი</w:t>
      </w:r>
      <w:proofErr w:type="spellEnd"/>
      <w:proofErr w:type="gram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proofErr w:type="spellStart"/>
      <w:r w:rsidRPr="00001297">
        <w:rPr>
          <w:rFonts w:ascii="Sylfaen" w:hAnsi="Sylfaen" w:cs="Sylfaen"/>
        </w:rPr>
        <w:t>ილიასსახელმწიფოუნივერსიტეტისასოცირებულიპროფესორი</w:t>
      </w:r>
      <w:proofErr w:type="spellEnd"/>
      <w:r w:rsidRPr="00001297">
        <w:rPr>
          <w:rFonts w:asciiTheme="minorHAnsi" w:hAnsiTheme="minorHAnsi"/>
        </w:rPr>
        <w:t xml:space="preserve">, </w:t>
      </w:r>
      <w:proofErr w:type="spellStart"/>
      <w:r w:rsidRPr="00001297">
        <w:rPr>
          <w:rFonts w:ascii="Sylfaen" w:hAnsi="Sylfaen" w:cs="Sylfaen"/>
        </w:rPr>
        <w:t>მედიცინისსამეცნიერო</w:t>
      </w:r>
      <w:r w:rsidRPr="00001297">
        <w:rPr>
          <w:rFonts w:asciiTheme="minorHAnsi" w:hAnsiTheme="minorHAnsi"/>
        </w:rPr>
        <w:t>-</w:t>
      </w:r>
      <w:r w:rsidRPr="00001297">
        <w:rPr>
          <w:rFonts w:ascii="Sylfaen" w:hAnsi="Sylfaen" w:cs="Sylfaen"/>
        </w:rPr>
        <w:t>კვლევითიინსტიტუტისდირექტორი</w:t>
      </w:r>
      <w:proofErr w:type="spellEnd"/>
      <w:r w:rsidRPr="00001297">
        <w:rPr>
          <w:rFonts w:asciiTheme="minorHAnsi" w:hAnsiTheme="minorHAnsi"/>
        </w:rPr>
        <w:t>.</w:t>
      </w:r>
    </w:p>
    <w:p w:rsidR="00654669" w:rsidRPr="00001297" w:rsidRDefault="00654669"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proofErr w:type="gramStart"/>
      <w:r w:rsidRPr="00001297">
        <w:rPr>
          <w:rFonts w:ascii="Sylfaen" w:hAnsi="Sylfaen" w:cs="Sylfaen"/>
          <w:b/>
        </w:rPr>
        <w:t>მაიაგოგაშვილი</w:t>
      </w:r>
      <w:proofErr w:type="spellEnd"/>
      <w:proofErr w:type="gramEnd"/>
      <w:r w:rsidRPr="00001297">
        <w:rPr>
          <w:rFonts w:asciiTheme="minorHAnsi" w:hAnsiTheme="minorHAnsi"/>
        </w:rPr>
        <w:t xml:space="preserve"> - </w:t>
      </w:r>
      <w:proofErr w:type="spellStart"/>
      <w:r w:rsidRPr="00001297">
        <w:rPr>
          <w:rFonts w:ascii="Sylfaen" w:hAnsi="Sylfaen" w:cs="Sylfaen"/>
        </w:rPr>
        <w:t>შპს</w:t>
      </w:r>
      <w:proofErr w:type="spellEnd"/>
      <w:r w:rsidRPr="00001297">
        <w:rPr>
          <w:rFonts w:asciiTheme="minorHAnsi" w:hAnsiTheme="minorHAnsi"/>
        </w:rPr>
        <w:t xml:space="preserve"> - </w:t>
      </w:r>
      <w:r w:rsidRPr="00001297">
        <w:rPr>
          <w:rFonts w:ascii="Sylfaen" w:hAnsi="Sylfaen" w:cs="Sylfaen"/>
        </w:rPr>
        <w:t>საქართველოსუნივერსიტეტისჯანმრთელობისმეცნიერებებისსკოლისპროფესორი</w:t>
      </w:r>
      <w:r w:rsidRPr="00001297">
        <w:rPr>
          <w:rFonts w:asciiTheme="minorHAnsi" w:hAnsiTheme="minorHAnsi"/>
        </w:rPr>
        <w:t>.</w:t>
      </w:r>
    </w:p>
    <w:p w:rsidR="00654669" w:rsidRPr="00001297" w:rsidRDefault="00654669"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proofErr w:type="gramStart"/>
      <w:r w:rsidRPr="00001297">
        <w:rPr>
          <w:rFonts w:ascii="Sylfaen" w:hAnsi="Sylfaen" w:cs="Sylfaen"/>
          <w:b/>
        </w:rPr>
        <w:t>ლელამასხულია</w:t>
      </w:r>
      <w:proofErr w:type="spellEnd"/>
      <w:proofErr w:type="gram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r w:rsidRPr="00001297">
        <w:rPr>
          <w:rFonts w:ascii="Sylfaen" w:hAnsi="Sylfaen" w:cs="Sylfaen"/>
        </w:rPr>
        <w:t>თბილისისსახელმწიფოსამედიცინოუნივერსიტეტისფიზიკურიმედიცინისდეპარტამენტისხელმძღვანელი</w:t>
      </w:r>
      <w:r w:rsidRPr="00001297">
        <w:rPr>
          <w:rFonts w:asciiTheme="minorHAnsi" w:hAnsiTheme="minorHAnsi"/>
        </w:rPr>
        <w:t>.</w:t>
      </w:r>
    </w:p>
    <w:p w:rsidR="00654669" w:rsidRPr="00001297" w:rsidRDefault="00654669"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proofErr w:type="gramStart"/>
      <w:r w:rsidRPr="00001297">
        <w:rPr>
          <w:rFonts w:ascii="Sylfaen" w:hAnsi="Sylfaen" w:cs="Sylfaen"/>
          <w:b/>
        </w:rPr>
        <w:t>ირმაბურდულაძე</w:t>
      </w:r>
      <w:proofErr w:type="spellEnd"/>
      <w:proofErr w:type="gram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r w:rsidRPr="00001297">
        <w:rPr>
          <w:rFonts w:ascii="Sylfaen" w:hAnsi="Sylfaen" w:cs="Sylfaen"/>
        </w:rPr>
        <w:t>სამედიცინოდაფარმაცევტულისაქმიანობისრეგულირებისსააგენტოსლიცენზიებისადააკრედიტაციისსამმართველოსუფროსი</w:t>
      </w:r>
      <w:r w:rsidRPr="00001297">
        <w:rPr>
          <w:rFonts w:asciiTheme="minorHAnsi" w:hAnsiTheme="minorHAnsi"/>
        </w:rPr>
        <w:t>.</w:t>
      </w:r>
    </w:p>
    <w:p w:rsidR="00001297" w:rsidRDefault="00654669"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proofErr w:type="spellStart"/>
      <w:proofErr w:type="gramStart"/>
      <w:r w:rsidRPr="00001297">
        <w:rPr>
          <w:rFonts w:ascii="Sylfaen" w:hAnsi="Sylfaen" w:cs="Sylfaen"/>
          <w:b/>
        </w:rPr>
        <w:t>ხათუნაზალდასტანიშვილი</w:t>
      </w:r>
      <w:proofErr w:type="spellEnd"/>
      <w:proofErr w:type="gramEnd"/>
      <w:r w:rsidRPr="00001297">
        <w:rPr>
          <w:rFonts w:asciiTheme="minorHAnsi" w:hAnsiTheme="minorHAnsi"/>
        </w:rPr>
        <w:t xml:space="preserve"> - </w:t>
      </w:r>
      <w:proofErr w:type="spellStart"/>
      <w:r w:rsidRPr="00001297">
        <w:rPr>
          <w:rFonts w:ascii="Sylfaen" w:hAnsi="Sylfaen" w:cs="Sylfaen"/>
        </w:rPr>
        <w:t>სსიპ</w:t>
      </w:r>
      <w:proofErr w:type="spellEnd"/>
      <w:r w:rsidRPr="00001297">
        <w:rPr>
          <w:rFonts w:asciiTheme="minorHAnsi" w:hAnsiTheme="minorHAnsi"/>
        </w:rPr>
        <w:t xml:space="preserve"> - </w:t>
      </w:r>
      <w:r w:rsidRPr="00001297">
        <w:rPr>
          <w:rFonts w:ascii="Sylfaen" w:hAnsi="Sylfaen" w:cs="Sylfaen"/>
        </w:rPr>
        <w:t>სამედცინოდაფარმაცევტულისაქმიანობისრეგულირებისსააგენტოსპროფესიულირეგულირებისსამმართველოსუფროსი</w:t>
      </w:r>
      <w:r w:rsidRPr="00001297">
        <w:rPr>
          <w:rFonts w:asciiTheme="minorHAnsi" w:hAnsiTheme="minorHAnsi"/>
        </w:rPr>
        <w:t>.</w:t>
      </w:r>
    </w:p>
    <w:p w:rsidR="00001297" w:rsidRPr="00001297" w:rsidRDefault="00001297"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001297">
        <w:rPr>
          <w:rFonts w:ascii="Sylfaen" w:hAnsi="Sylfaen" w:cs="Sylfaen"/>
          <w:b/>
          <w:bCs/>
          <w:color w:val="353535"/>
          <w:bdr w:val="none" w:sz="0" w:space="0" w:color="auto" w:frame="1"/>
          <w:lang w:val="ru-RU"/>
        </w:rPr>
        <w:t>ნინოჩიხლაძე</w:t>
      </w:r>
      <w:r w:rsidRPr="00001297">
        <w:rPr>
          <w:rFonts w:ascii="firaGo" w:hAnsi="firaGo"/>
          <w:b/>
          <w:bCs/>
          <w:color w:val="353535"/>
          <w:bdr w:val="none" w:sz="0" w:space="0" w:color="auto" w:frame="1"/>
          <w:lang w:val="ru-RU"/>
        </w:rPr>
        <w:t xml:space="preserve"> - </w:t>
      </w:r>
      <w:r w:rsidRPr="00001297">
        <w:rPr>
          <w:rFonts w:ascii="Sylfaen" w:hAnsi="Sylfaen" w:cs="Sylfaen"/>
          <w:b/>
          <w:bCs/>
          <w:color w:val="353535"/>
          <w:bdr w:val="none" w:sz="0" w:space="0" w:color="auto" w:frame="1"/>
          <w:lang w:val="ru-RU"/>
        </w:rPr>
        <w:t>სსიპ</w:t>
      </w:r>
      <w:r w:rsidRPr="00001297">
        <w:rPr>
          <w:rFonts w:ascii="firaGo" w:hAnsi="firaGo"/>
          <w:b/>
          <w:bCs/>
          <w:color w:val="353535"/>
          <w:bdr w:val="none" w:sz="0" w:space="0" w:color="auto" w:frame="1"/>
          <w:lang w:val="ru-RU"/>
        </w:rPr>
        <w:t xml:space="preserve"> - </w:t>
      </w:r>
      <w:r w:rsidRPr="00001297">
        <w:rPr>
          <w:rFonts w:ascii="Sylfaen" w:hAnsi="Sylfaen" w:cs="Sylfaen"/>
          <w:color w:val="353535"/>
          <w:shd w:val="clear" w:color="auto" w:fill="FFFFFF"/>
          <w:lang w:val="ru-RU"/>
        </w:rPr>
        <w:t>ივანეჯავახიშვილისსახელობისთბილისისსახელმწიფოუნივერსიტეტისასოცირებულიპროფესორი</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მედიცინისფაკულტეტისხარისხისუზრუნველყოფისსამსახურისუფროსი</w:t>
      </w:r>
      <w:r w:rsidRPr="00001297">
        <w:rPr>
          <w:rFonts w:ascii="firaGo" w:hAnsi="firaGo"/>
          <w:color w:val="353535"/>
          <w:shd w:val="clear" w:color="auto" w:fill="FFFFFF"/>
          <w:lang w:val="ru-RU"/>
        </w:rPr>
        <w:t>;</w:t>
      </w:r>
    </w:p>
    <w:p w:rsidR="00001297" w:rsidRPr="00001297" w:rsidRDefault="00001297" w:rsidP="00001297">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001297">
        <w:rPr>
          <w:rFonts w:ascii="Sylfaen" w:hAnsi="Sylfaen" w:cs="Sylfaen"/>
          <w:b/>
          <w:bCs/>
          <w:color w:val="353535"/>
          <w:bdr w:val="none" w:sz="0" w:space="0" w:color="auto" w:frame="1"/>
          <w:lang w:val="ru-RU"/>
        </w:rPr>
        <w:t>ეკატერინეადამია</w:t>
      </w:r>
      <w:r w:rsidRPr="00001297">
        <w:rPr>
          <w:rFonts w:ascii="firaGo" w:hAnsi="firaGo"/>
          <w:color w:val="353535"/>
          <w:shd w:val="clear" w:color="auto" w:fill="FFFFFF"/>
          <w:lang w:val="ru-RU"/>
        </w:rPr>
        <w:t xml:space="preserve"> - </w:t>
      </w:r>
      <w:r w:rsidRPr="00001297">
        <w:rPr>
          <w:rFonts w:ascii="Sylfaen" w:hAnsi="Sylfaen" w:cs="Sylfaen"/>
          <w:color w:val="353535"/>
          <w:shd w:val="clear" w:color="auto" w:fill="FFFFFF"/>
          <w:lang w:val="ru-RU"/>
        </w:rPr>
        <w:t>საქართველოსოკუპირებულიტერიტორიებიდანდევნილთა</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t>შრომის</w:t>
      </w:r>
      <w:r w:rsidRPr="00001297">
        <w:rPr>
          <w:rFonts w:ascii="firaGo" w:hAnsi="firaGo"/>
          <w:color w:val="353535"/>
          <w:shd w:val="clear" w:color="auto" w:fill="FFFFFF"/>
          <w:lang w:val="ru-RU"/>
        </w:rPr>
        <w:t xml:space="preserve">, </w:t>
      </w:r>
      <w:r w:rsidRPr="00001297">
        <w:rPr>
          <w:rFonts w:ascii="Sylfaen" w:hAnsi="Sylfaen" w:cs="Sylfaen"/>
          <w:color w:val="353535"/>
          <w:shd w:val="clear" w:color="auto" w:fill="FFFFFF"/>
          <w:lang w:val="ru-RU"/>
        </w:rPr>
        <w:lastRenderedPageBreak/>
        <w:t>ჯანმრთელობისდასოციალურიდაცვისსამინისტროსჯანმრთელობისდაცვისპოლიტიკისსამმართველოსუფროსი</w:t>
      </w:r>
      <w:r w:rsidRPr="00001297">
        <w:rPr>
          <w:rFonts w:ascii="firaGo" w:hAnsi="firaGo"/>
          <w:color w:val="353535"/>
          <w:shd w:val="clear" w:color="auto" w:fill="FFFFFF"/>
          <w:lang w:val="ru-RU"/>
        </w:rPr>
        <w:t>;</w:t>
      </w:r>
    </w:p>
    <w:p w:rsidR="00001297" w:rsidRPr="00001297" w:rsidRDefault="009967D3" w:rsidP="00654669">
      <w:pPr>
        <w:pStyle w:val="NormalWeb"/>
        <w:numPr>
          <w:ilvl w:val="0"/>
          <w:numId w:val="4"/>
        </w:numPr>
        <w:shd w:val="clear" w:color="auto" w:fill="FFFFFF"/>
        <w:spacing w:before="0" w:beforeAutospacing="0" w:after="0" w:afterAutospacing="0"/>
        <w:jc w:val="both"/>
        <w:textAlignment w:val="baseline"/>
        <w:rPr>
          <w:rFonts w:asciiTheme="minorHAnsi" w:hAnsiTheme="minorHAnsi"/>
        </w:rPr>
      </w:pPr>
      <w:r w:rsidRPr="009967D3">
        <w:rPr>
          <w:rFonts w:ascii="Sylfaen" w:hAnsi="Sylfaen"/>
          <w:b/>
          <w:lang w:val="ka-GE"/>
        </w:rPr>
        <w:t>ნინო ნანავა</w:t>
      </w:r>
      <w:r>
        <w:rPr>
          <w:rFonts w:ascii="Sylfaen" w:hAnsi="Sylfaen"/>
          <w:lang w:val="ka-GE"/>
        </w:rPr>
        <w:t xml:space="preserve"> - სსიპ - თბილსის სახელმწიფო სამედიცინო უნივერსიტეტის დოქტორანტურის საგანმანათლებლო პროგრამის სტუდენტი</w:t>
      </w:r>
    </w:p>
    <w:p w:rsidR="008118B6" w:rsidRPr="00001297" w:rsidRDefault="008118B6" w:rsidP="008118B6">
      <w:pPr>
        <w:rPr>
          <w:sz w:val="24"/>
          <w:szCs w:val="24"/>
        </w:rPr>
      </w:pPr>
    </w:p>
    <w:p w:rsidR="008118B6" w:rsidRPr="00001297" w:rsidRDefault="008118B6" w:rsidP="008118B6">
      <w:pPr>
        <w:tabs>
          <w:tab w:val="left" w:pos="567"/>
          <w:tab w:val="left" w:pos="6946"/>
          <w:tab w:val="left" w:pos="7797"/>
        </w:tabs>
        <w:spacing w:after="0" w:line="240" w:lineRule="auto"/>
        <w:jc w:val="both"/>
        <w:rPr>
          <w:rFonts w:ascii="Sylfaen" w:hAnsi="Sylfaen"/>
          <w:b/>
          <w:bCs/>
          <w:iCs/>
          <w:sz w:val="24"/>
          <w:szCs w:val="24"/>
        </w:rPr>
      </w:pPr>
      <w:proofErr w:type="spellStart"/>
      <w:proofErr w:type="gramStart"/>
      <w:r w:rsidRPr="00001297">
        <w:rPr>
          <w:rFonts w:ascii="Sylfaen" w:hAnsi="Sylfaen"/>
          <w:b/>
          <w:bCs/>
          <w:iCs/>
          <w:sz w:val="24"/>
          <w:szCs w:val="24"/>
        </w:rPr>
        <w:t>სხდომაზედამსწრეპირები</w:t>
      </w:r>
      <w:proofErr w:type="spellEnd"/>
      <w:proofErr w:type="gramEnd"/>
    </w:p>
    <w:p w:rsidR="008118B6" w:rsidRPr="00001297" w:rsidRDefault="008118B6" w:rsidP="008118B6">
      <w:pPr>
        <w:tabs>
          <w:tab w:val="left" w:pos="567"/>
          <w:tab w:val="left" w:pos="6946"/>
          <w:tab w:val="left" w:pos="7797"/>
        </w:tabs>
        <w:spacing w:after="0" w:line="240" w:lineRule="auto"/>
        <w:jc w:val="both"/>
        <w:rPr>
          <w:rFonts w:ascii="Sylfaen" w:hAnsi="Sylfaen"/>
          <w:b/>
          <w:bCs/>
          <w:iCs/>
          <w:sz w:val="24"/>
          <w:szCs w:val="24"/>
        </w:rPr>
      </w:pPr>
    </w:p>
    <w:p w:rsidR="008118B6" w:rsidRPr="00001297" w:rsidRDefault="008118B6" w:rsidP="008118B6">
      <w:pPr>
        <w:tabs>
          <w:tab w:val="left" w:pos="567"/>
          <w:tab w:val="left" w:pos="6946"/>
          <w:tab w:val="left" w:pos="7797"/>
        </w:tabs>
        <w:spacing w:after="0" w:line="240" w:lineRule="auto"/>
        <w:jc w:val="both"/>
        <w:rPr>
          <w:rFonts w:ascii="Sylfaen" w:hAnsi="Sylfaen"/>
          <w:b/>
          <w:bCs/>
          <w:iCs/>
          <w:noProof/>
          <w:sz w:val="24"/>
          <w:szCs w:val="24"/>
        </w:rPr>
      </w:pPr>
      <w:proofErr w:type="spellStart"/>
      <w:proofErr w:type="gramStart"/>
      <w:r w:rsidRPr="00001297">
        <w:rPr>
          <w:rFonts w:ascii="Sylfaen" w:hAnsi="Sylfaen"/>
          <w:b/>
          <w:bCs/>
          <w:iCs/>
          <w:sz w:val="24"/>
          <w:szCs w:val="24"/>
        </w:rPr>
        <w:t>სსიპ</w:t>
      </w:r>
      <w:proofErr w:type="spellEnd"/>
      <w:r w:rsidRPr="00001297">
        <w:rPr>
          <w:rFonts w:ascii="Sylfaen" w:hAnsi="Sylfaen"/>
          <w:b/>
          <w:bCs/>
          <w:iCs/>
          <w:noProof/>
          <w:sz w:val="24"/>
          <w:szCs w:val="24"/>
        </w:rPr>
        <w:t>-</w:t>
      </w:r>
      <w:proofErr w:type="gramEnd"/>
      <w:r w:rsidRPr="00001297">
        <w:rPr>
          <w:rFonts w:ascii="Sylfaen" w:hAnsi="Sylfaen"/>
          <w:b/>
          <w:bCs/>
          <w:iCs/>
          <w:noProof/>
          <w:sz w:val="24"/>
          <w:szCs w:val="24"/>
        </w:rPr>
        <w:t xml:space="preserve"> განათლების ხარისხის განვითარების ეროვნული ცენტრის (შემდგომში - ცენტრი) წარმომადგენლები</w:t>
      </w:r>
    </w:p>
    <w:p w:rsidR="00D93687" w:rsidRPr="00001297" w:rsidRDefault="00D93687" w:rsidP="008118B6">
      <w:pPr>
        <w:tabs>
          <w:tab w:val="left" w:pos="567"/>
          <w:tab w:val="left" w:pos="6946"/>
          <w:tab w:val="left" w:pos="7797"/>
        </w:tabs>
        <w:spacing w:after="0" w:line="240" w:lineRule="auto"/>
        <w:jc w:val="both"/>
        <w:rPr>
          <w:rFonts w:ascii="Sylfaen" w:hAnsi="Sylfaen"/>
          <w:b/>
          <w:bCs/>
          <w:iCs/>
          <w:noProof/>
          <w:sz w:val="24"/>
          <w:szCs w:val="24"/>
        </w:rPr>
      </w:pPr>
    </w:p>
    <w:tbl>
      <w:tblPr>
        <w:tblW w:w="9072"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40"/>
        <w:gridCol w:w="2060"/>
        <w:gridCol w:w="7327"/>
      </w:tblGrid>
      <w:tr w:rsidR="008118B6" w:rsidRPr="0000129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hideMark/>
          </w:tcPr>
          <w:p w:rsidR="008118B6" w:rsidRPr="00001297" w:rsidRDefault="008118B6" w:rsidP="00907E51">
            <w:pPr>
              <w:spacing w:before="45" w:after="45" w:line="240" w:lineRule="auto"/>
              <w:ind w:left="120" w:right="120"/>
              <w:jc w:val="both"/>
              <w:rPr>
                <w:rFonts w:ascii="Sylfaen" w:hAnsi="Sylfaen" w:cs="Times New Roman"/>
                <w:color w:val="000000"/>
                <w:sz w:val="24"/>
                <w:szCs w:val="24"/>
                <w:lang w:val="en-GB" w:eastAsia="en-GB"/>
              </w:rPr>
            </w:pPr>
            <w:r w:rsidRPr="00001297">
              <w:rPr>
                <w:rFonts w:ascii="Sylfaen" w:hAnsi="Sylfaen" w:cs="Times New Roman"/>
                <w:b/>
                <w:bCs/>
                <w:color w:val="000000"/>
                <w:sz w:val="24"/>
                <w:szCs w:val="24"/>
                <w:lang w:val="en-GB" w:eastAsia="en-GB"/>
              </w:rPr>
              <w:t>N</w:t>
            </w:r>
          </w:p>
        </w:tc>
        <w:tc>
          <w:tcPr>
            <w:tcW w:w="2540" w:type="dxa"/>
            <w:tcBorders>
              <w:top w:val="outset" w:sz="6" w:space="0" w:color="auto"/>
              <w:left w:val="outset" w:sz="6" w:space="0" w:color="auto"/>
              <w:bottom w:val="outset" w:sz="6" w:space="0" w:color="auto"/>
              <w:right w:val="outset" w:sz="6" w:space="0" w:color="auto"/>
            </w:tcBorders>
            <w:shd w:val="clear" w:color="auto" w:fill="FFFFFF"/>
            <w:hideMark/>
          </w:tcPr>
          <w:p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b/>
                <w:bCs/>
                <w:color w:val="000000"/>
                <w:sz w:val="24"/>
                <w:szCs w:val="24"/>
                <w:lang w:val="en-GB" w:eastAsia="en-GB"/>
              </w:rPr>
              <w:t>სახელი</w:t>
            </w:r>
            <w:proofErr w:type="spellEnd"/>
            <w:r w:rsidRPr="00001297">
              <w:rPr>
                <w:rFonts w:ascii="Sylfaen" w:hAnsi="Sylfaen" w:cs="Times New Roman"/>
                <w:b/>
                <w:bCs/>
                <w:color w:val="000000"/>
                <w:sz w:val="24"/>
                <w:szCs w:val="24"/>
                <w:lang w:val="en-GB" w:eastAsia="en-GB"/>
              </w:rPr>
              <w:t xml:space="preserve">, </w:t>
            </w:r>
            <w:proofErr w:type="spellStart"/>
            <w:r w:rsidRPr="00001297">
              <w:rPr>
                <w:rFonts w:ascii="Sylfaen" w:eastAsia="Helvetica" w:hAnsi="Sylfaen" w:cs="Helvetica"/>
                <w:b/>
                <w:bCs/>
                <w:color w:val="000000"/>
                <w:sz w:val="24"/>
                <w:szCs w:val="24"/>
                <w:lang w:val="en-GB" w:eastAsia="en-GB"/>
              </w:rPr>
              <w:t>გვარი</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hideMark/>
          </w:tcPr>
          <w:p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b/>
                <w:bCs/>
                <w:color w:val="000000"/>
                <w:sz w:val="24"/>
                <w:szCs w:val="24"/>
                <w:lang w:val="en-GB" w:eastAsia="en-GB"/>
              </w:rPr>
              <w:t>სტატუსი</w:t>
            </w:r>
            <w:proofErr w:type="spellEnd"/>
          </w:p>
        </w:tc>
      </w:tr>
      <w:tr w:rsidR="008118B6" w:rsidRPr="0000129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hideMark/>
          </w:tcPr>
          <w:p w:rsidR="008118B6" w:rsidRPr="00001297" w:rsidRDefault="008118B6" w:rsidP="00907E51">
            <w:pPr>
              <w:spacing w:before="45" w:after="45" w:line="240" w:lineRule="auto"/>
              <w:ind w:left="120" w:right="120"/>
              <w:jc w:val="both"/>
              <w:rPr>
                <w:rFonts w:ascii="Sylfaen" w:hAnsi="Sylfaen" w:cs="Times New Roman"/>
                <w:color w:val="000000"/>
                <w:sz w:val="24"/>
                <w:szCs w:val="24"/>
                <w:lang w:val="en-GB" w:eastAsia="en-GB"/>
              </w:rPr>
            </w:pPr>
            <w:r w:rsidRPr="00001297">
              <w:rPr>
                <w:rFonts w:ascii="Sylfaen" w:hAnsi="Sylfaen" w:cs="Times New Roman"/>
                <w:b/>
                <w:bCs/>
                <w:color w:val="000000"/>
                <w:sz w:val="24"/>
                <w:szCs w:val="24"/>
                <w:lang w:val="en-GB" w:eastAsia="en-GB"/>
              </w:rPr>
              <w:t>1</w:t>
            </w:r>
          </w:p>
        </w:tc>
        <w:tc>
          <w:tcPr>
            <w:tcW w:w="2540" w:type="dxa"/>
            <w:tcBorders>
              <w:top w:val="outset" w:sz="6" w:space="0" w:color="auto"/>
              <w:left w:val="outset" w:sz="6" w:space="0" w:color="auto"/>
              <w:bottom w:val="outset" w:sz="6" w:space="0" w:color="auto"/>
              <w:right w:val="outset" w:sz="6" w:space="0" w:color="auto"/>
            </w:tcBorders>
            <w:shd w:val="clear" w:color="auto" w:fill="FFFFFF"/>
            <w:hideMark/>
          </w:tcPr>
          <w:p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სოფიკოქურასბედიანი</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hideMark/>
          </w:tcPr>
          <w:p w:rsidR="008118B6" w:rsidRPr="00001297" w:rsidRDefault="008118B6" w:rsidP="00907E51">
            <w:pPr>
              <w:spacing w:before="45" w:after="45" w:line="240" w:lineRule="auto"/>
              <w:ind w:left="120" w:right="120"/>
              <w:jc w:val="center"/>
              <w:rPr>
                <w:rFonts w:ascii="Sylfaen" w:hAnsi="Sylfaen" w:cs="Times New Roman"/>
                <w:color w:val="000000"/>
                <w:sz w:val="24"/>
                <w:szCs w:val="24"/>
                <w:lang w:val="en-GB" w:eastAsia="en-GB"/>
              </w:rPr>
            </w:pPr>
            <w:r w:rsidRPr="00001297">
              <w:rPr>
                <w:rFonts w:ascii="Sylfaen" w:eastAsia="Helvetica" w:hAnsi="Sylfaen" w:cs="Helvetica"/>
                <w:color w:val="000000"/>
                <w:sz w:val="24"/>
                <w:szCs w:val="24"/>
                <w:lang w:val="en-GB" w:eastAsia="en-GB"/>
              </w:rPr>
              <w:t>უმაღლესისაგანმანათლებლოპროგრამებისაკრედიტაციისსამმართველოსსპეციალისტი</w:t>
            </w:r>
          </w:p>
        </w:tc>
      </w:tr>
      <w:tr w:rsidR="008118B6" w:rsidRPr="0000129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tcPr>
          <w:p w:rsidR="008118B6" w:rsidRPr="00001297" w:rsidRDefault="008118B6" w:rsidP="00907E51">
            <w:pPr>
              <w:spacing w:before="45" w:after="45" w:line="240" w:lineRule="auto"/>
              <w:ind w:left="120" w:right="120"/>
              <w:jc w:val="both"/>
              <w:rPr>
                <w:rFonts w:ascii="Sylfaen" w:hAnsi="Sylfaen" w:cs="Times New Roman"/>
                <w:b/>
                <w:bCs/>
                <w:color w:val="000000"/>
                <w:sz w:val="24"/>
                <w:szCs w:val="24"/>
                <w:lang w:val="en-GB" w:eastAsia="en-GB"/>
              </w:rPr>
            </w:pPr>
            <w:r w:rsidRPr="00001297">
              <w:rPr>
                <w:rFonts w:ascii="Sylfaen" w:hAnsi="Sylfaen" w:cs="Times New Roman"/>
                <w:b/>
                <w:bCs/>
                <w:color w:val="000000"/>
                <w:sz w:val="24"/>
                <w:szCs w:val="24"/>
                <w:lang w:val="en-GB" w:eastAsia="en-GB"/>
              </w:rPr>
              <w:t>2</w:t>
            </w:r>
          </w:p>
        </w:tc>
        <w:tc>
          <w:tcPr>
            <w:tcW w:w="2540" w:type="dxa"/>
            <w:tcBorders>
              <w:top w:val="outset" w:sz="6" w:space="0" w:color="auto"/>
              <w:left w:val="outset" w:sz="6" w:space="0" w:color="auto"/>
              <w:bottom w:val="outset" w:sz="6" w:space="0" w:color="auto"/>
              <w:right w:val="outset" w:sz="6" w:space="0" w:color="auto"/>
            </w:tcBorders>
            <w:shd w:val="clear" w:color="auto" w:fill="FFFFFF"/>
          </w:tcPr>
          <w:p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მარიამგრიგალაშვილი</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tcPr>
          <w:p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r w:rsidRPr="00001297">
              <w:rPr>
                <w:rFonts w:ascii="Sylfaen" w:eastAsia="Helvetica" w:hAnsi="Sylfaen" w:cs="Helvetica"/>
                <w:color w:val="000000"/>
                <w:sz w:val="24"/>
                <w:szCs w:val="24"/>
                <w:lang w:val="en-GB" w:eastAsia="en-GB"/>
              </w:rPr>
              <w:t>უმაღლესისაგანმანათლებლოპროგრამებისაკრედიტაციისსამმართველოსსპეციალისტი</w:t>
            </w:r>
          </w:p>
        </w:tc>
      </w:tr>
      <w:tr w:rsidR="008118B6" w:rsidRPr="00001297" w:rsidTr="00907E51">
        <w:trPr>
          <w:tblCellSpacing w:w="0" w:type="dxa"/>
        </w:trPr>
        <w:tc>
          <w:tcPr>
            <w:tcW w:w="828" w:type="dxa"/>
            <w:tcBorders>
              <w:top w:val="outset" w:sz="6" w:space="0" w:color="auto"/>
              <w:left w:val="outset" w:sz="6" w:space="0" w:color="auto"/>
              <w:bottom w:val="outset" w:sz="6" w:space="0" w:color="auto"/>
              <w:right w:val="outset" w:sz="6" w:space="0" w:color="auto"/>
            </w:tcBorders>
            <w:shd w:val="clear" w:color="auto" w:fill="FFFFFF"/>
          </w:tcPr>
          <w:p w:rsidR="008118B6" w:rsidRPr="00001297" w:rsidRDefault="005A7D22" w:rsidP="00907E51">
            <w:pPr>
              <w:spacing w:before="45" w:after="45" w:line="240" w:lineRule="auto"/>
              <w:ind w:left="120" w:right="120"/>
              <w:jc w:val="both"/>
              <w:rPr>
                <w:rFonts w:ascii="Sylfaen" w:hAnsi="Sylfaen" w:cs="Times New Roman"/>
                <w:b/>
                <w:bCs/>
                <w:color w:val="000000"/>
                <w:sz w:val="24"/>
                <w:szCs w:val="24"/>
                <w:lang w:val="ka-GE" w:eastAsia="en-GB"/>
              </w:rPr>
            </w:pPr>
            <w:r w:rsidRPr="00001297">
              <w:rPr>
                <w:rFonts w:ascii="Sylfaen" w:hAnsi="Sylfaen" w:cs="Times New Roman"/>
                <w:b/>
                <w:bCs/>
                <w:color w:val="000000"/>
                <w:sz w:val="24"/>
                <w:szCs w:val="24"/>
                <w:lang w:val="ka-GE" w:eastAsia="en-GB"/>
              </w:rPr>
              <w:t>3</w:t>
            </w:r>
          </w:p>
        </w:tc>
        <w:tc>
          <w:tcPr>
            <w:tcW w:w="2540" w:type="dxa"/>
            <w:tcBorders>
              <w:top w:val="outset" w:sz="6" w:space="0" w:color="auto"/>
              <w:left w:val="outset" w:sz="6" w:space="0" w:color="auto"/>
              <w:bottom w:val="outset" w:sz="6" w:space="0" w:color="auto"/>
              <w:right w:val="outset" w:sz="6" w:space="0" w:color="auto"/>
            </w:tcBorders>
            <w:shd w:val="clear" w:color="auto" w:fill="FFFFFF"/>
          </w:tcPr>
          <w:p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proofErr w:type="spellStart"/>
            <w:r w:rsidRPr="00001297">
              <w:rPr>
                <w:rFonts w:ascii="Sylfaen" w:eastAsia="Helvetica" w:hAnsi="Sylfaen" w:cs="Helvetica"/>
                <w:color w:val="000000"/>
                <w:sz w:val="24"/>
                <w:szCs w:val="24"/>
                <w:lang w:val="en-GB" w:eastAsia="en-GB"/>
              </w:rPr>
              <w:t>ნინოსარჯველაძე</w:t>
            </w:r>
            <w:proofErr w:type="spellEnd"/>
          </w:p>
        </w:tc>
        <w:tc>
          <w:tcPr>
            <w:tcW w:w="5704" w:type="dxa"/>
            <w:tcBorders>
              <w:top w:val="outset" w:sz="6" w:space="0" w:color="auto"/>
              <w:left w:val="outset" w:sz="6" w:space="0" w:color="auto"/>
              <w:bottom w:val="outset" w:sz="6" w:space="0" w:color="auto"/>
              <w:right w:val="outset" w:sz="6" w:space="0" w:color="auto"/>
            </w:tcBorders>
            <w:shd w:val="clear" w:color="auto" w:fill="FFFFFF"/>
          </w:tcPr>
          <w:p w:rsidR="008118B6" w:rsidRPr="00001297" w:rsidRDefault="008118B6" w:rsidP="00907E51">
            <w:pPr>
              <w:spacing w:before="45" w:after="45" w:line="240" w:lineRule="auto"/>
              <w:ind w:left="120" w:right="120"/>
              <w:jc w:val="center"/>
              <w:rPr>
                <w:rFonts w:ascii="Sylfaen" w:eastAsia="Helvetica" w:hAnsi="Sylfaen" w:cs="Helvetica"/>
                <w:color w:val="000000"/>
                <w:sz w:val="24"/>
                <w:szCs w:val="24"/>
                <w:lang w:val="en-GB" w:eastAsia="en-GB"/>
              </w:rPr>
            </w:pPr>
            <w:r w:rsidRPr="00001297">
              <w:rPr>
                <w:rFonts w:ascii="Sylfaen" w:eastAsia="Helvetica" w:hAnsi="Sylfaen" w:cs="Helvetica"/>
                <w:color w:val="000000"/>
                <w:sz w:val="24"/>
                <w:szCs w:val="24"/>
                <w:lang w:val="en-GB" w:eastAsia="en-GB"/>
              </w:rPr>
              <w:t>უმაღლესისაგანმანათლებლოპროგრამებისაკრედიტაციისსამმართველოსსპეციალისტი</w:t>
            </w:r>
          </w:p>
        </w:tc>
      </w:tr>
    </w:tbl>
    <w:p w:rsidR="008118B6" w:rsidRPr="00001297" w:rsidRDefault="008118B6" w:rsidP="008118B6">
      <w:pPr>
        <w:tabs>
          <w:tab w:val="left" w:pos="567"/>
          <w:tab w:val="left" w:pos="6946"/>
          <w:tab w:val="left" w:pos="7797"/>
        </w:tabs>
        <w:spacing w:after="0" w:line="240" w:lineRule="auto"/>
        <w:jc w:val="both"/>
        <w:rPr>
          <w:rFonts w:ascii="Sylfaen" w:hAnsi="Sylfaen"/>
          <w:b/>
          <w:i/>
          <w:noProof/>
          <w:sz w:val="24"/>
          <w:szCs w:val="24"/>
        </w:rPr>
      </w:pPr>
    </w:p>
    <w:p w:rsidR="008118B6" w:rsidRPr="00001297" w:rsidRDefault="005A7D22" w:rsidP="008118B6">
      <w:pPr>
        <w:tabs>
          <w:tab w:val="left" w:pos="567"/>
          <w:tab w:val="left" w:pos="6946"/>
          <w:tab w:val="left" w:pos="7797"/>
        </w:tabs>
        <w:spacing w:after="0" w:line="240" w:lineRule="auto"/>
        <w:jc w:val="both"/>
        <w:rPr>
          <w:rFonts w:ascii="Sylfaen" w:hAnsi="Sylfaen"/>
          <w:b/>
          <w:noProof/>
          <w:sz w:val="24"/>
          <w:szCs w:val="24"/>
          <w:lang w:val="ka-GE"/>
        </w:rPr>
      </w:pPr>
      <w:r w:rsidRPr="00001297">
        <w:rPr>
          <w:rFonts w:ascii="Sylfaen" w:hAnsi="Sylfaen"/>
          <w:b/>
          <w:noProof/>
          <w:sz w:val="24"/>
          <w:szCs w:val="24"/>
          <w:lang w:val="ka-GE"/>
        </w:rPr>
        <w:t>დაწესებულების წარმომადგენლები</w:t>
      </w:r>
    </w:p>
    <w:p w:rsidR="008118B6" w:rsidRPr="00001297" w:rsidRDefault="008118B6" w:rsidP="008118B6">
      <w:pPr>
        <w:spacing w:after="0" w:line="240" w:lineRule="auto"/>
        <w:jc w:val="center"/>
        <w:rPr>
          <w:rFonts w:ascii="Sylfaen" w:hAnsi="Sylfae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90"/>
        <w:gridCol w:w="3330"/>
        <w:gridCol w:w="2268"/>
        <w:gridCol w:w="1083"/>
      </w:tblGrid>
      <w:tr w:rsidR="008118B6" w:rsidRPr="00001297" w:rsidTr="00907E51">
        <w:trPr>
          <w:trHeight w:val="660"/>
        </w:trPr>
        <w:tc>
          <w:tcPr>
            <w:tcW w:w="450" w:type="dxa"/>
          </w:tcPr>
          <w:p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N</w:t>
            </w:r>
          </w:p>
          <w:p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p>
          <w:p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p>
        </w:tc>
        <w:tc>
          <w:tcPr>
            <w:tcW w:w="1890" w:type="dxa"/>
          </w:tcPr>
          <w:p w:rsidR="008118B6" w:rsidRPr="00001297" w:rsidRDefault="008118B6" w:rsidP="00907E51">
            <w:pPr>
              <w:jc w:val="center"/>
              <w:rPr>
                <w:rFonts w:ascii="Sylfaen" w:hAnsi="Sylfaen"/>
                <w:b/>
                <w:iCs/>
                <w:noProof/>
                <w:sz w:val="24"/>
                <w:szCs w:val="24"/>
              </w:rPr>
            </w:pPr>
            <w:r w:rsidRPr="00001297">
              <w:rPr>
                <w:rFonts w:ascii="Sylfaen" w:hAnsi="Sylfaen"/>
                <w:b/>
                <w:iCs/>
                <w:noProof/>
                <w:sz w:val="24"/>
                <w:szCs w:val="24"/>
              </w:rPr>
              <w:t>სახელი, გვარი</w:t>
            </w:r>
          </w:p>
          <w:p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p>
        </w:tc>
        <w:tc>
          <w:tcPr>
            <w:tcW w:w="3330" w:type="dxa"/>
          </w:tcPr>
          <w:p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საგანმანათლებლო დაწესებულების დასახელება</w:t>
            </w:r>
          </w:p>
        </w:tc>
        <w:tc>
          <w:tcPr>
            <w:tcW w:w="2268" w:type="dxa"/>
          </w:tcPr>
          <w:p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სტატუსი</w:t>
            </w:r>
          </w:p>
        </w:tc>
        <w:tc>
          <w:tcPr>
            <w:tcW w:w="1083" w:type="dxa"/>
          </w:tcPr>
          <w:p w:rsidR="008118B6" w:rsidRPr="00001297" w:rsidRDefault="008118B6" w:rsidP="00907E51">
            <w:pPr>
              <w:tabs>
                <w:tab w:val="left" w:pos="567"/>
                <w:tab w:val="left" w:pos="6946"/>
                <w:tab w:val="left" w:pos="7797"/>
              </w:tabs>
              <w:spacing w:after="0" w:line="240" w:lineRule="auto"/>
              <w:jc w:val="center"/>
              <w:rPr>
                <w:rFonts w:ascii="Sylfaen" w:hAnsi="Sylfaen"/>
                <w:b/>
                <w:iCs/>
                <w:noProof/>
                <w:sz w:val="24"/>
                <w:szCs w:val="24"/>
              </w:rPr>
            </w:pPr>
            <w:r w:rsidRPr="00001297">
              <w:rPr>
                <w:rFonts w:ascii="Sylfaen" w:hAnsi="Sylfaen"/>
                <w:b/>
                <w:iCs/>
                <w:noProof/>
                <w:sz w:val="24"/>
                <w:szCs w:val="24"/>
              </w:rPr>
              <w:t>საკითხი</w:t>
            </w:r>
          </w:p>
        </w:tc>
      </w:tr>
      <w:tr w:rsidR="008118B6" w:rsidRPr="00001297" w:rsidTr="00907E51">
        <w:trPr>
          <w:trHeight w:val="660"/>
        </w:trPr>
        <w:tc>
          <w:tcPr>
            <w:tcW w:w="450"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1</w:t>
            </w:r>
          </w:p>
        </w:tc>
        <w:tc>
          <w:tcPr>
            <w:tcW w:w="1890" w:type="dxa"/>
          </w:tcPr>
          <w:p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თემურ ხუროძე</w:t>
            </w:r>
          </w:p>
        </w:tc>
        <w:tc>
          <w:tcPr>
            <w:tcW w:w="3330" w:type="dxa"/>
          </w:tcPr>
          <w:p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eastAsia="Times New Roman" w:hAnsi="Sylfaen" w:cs="Sylfaen"/>
                <w:color w:val="000000"/>
                <w:sz w:val="24"/>
                <w:szCs w:val="24"/>
                <w:lang w:val="ka-GE"/>
              </w:rPr>
              <w:t>კანცლერი</w:t>
            </w:r>
          </w:p>
        </w:tc>
        <w:tc>
          <w:tcPr>
            <w:tcW w:w="1083"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 xml:space="preserve">I </w:t>
            </w:r>
          </w:p>
        </w:tc>
      </w:tr>
      <w:tr w:rsidR="008118B6" w:rsidRPr="00001297" w:rsidTr="00907E51">
        <w:trPr>
          <w:trHeight w:val="660"/>
        </w:trPr>
        <w:tc>
          <w:tcPr>
            <w:tcW w:w="450"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2</w:t>
            </w:r>
          </w:p>
        </w:tc>
        <w:tc>
          <w:tcPr>
            <w:tcW w:w="1890" w:type="dxa"/>
          </w:tcPr>
          <w:p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ეკა ჯაფარიძე</w:t>
            </w:r>
          </w:p>
        </w:tc>
        <w:tc>
          <w:tcPr>
            <w:tcW w:w="3330" w:type="dxa"/>
          </w:tcPr>
          <w:p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ადამიანური რესურსების სამსახურის ხელმძღვანელი</w:t>
            </w:r>
          </w:p>
        </w:tc>
        <w:tc>
          <w:tcPr>
            <w:tcW w:w="1083"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rsidTr="00907E51">
        <w:trPr>
          <w:trHeight w:val="660"/>
        </w:trPr>
        <w:tc>
          <w:tcPr>
            <w:tcW w:w="450"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3</w:t>
            </w:r>
          </w:p>
        </w:tc>
        <w:tc>
          <w:tcPr>
            <w:tcW w:w="1890" w:type="dxa"/>
          </w:tcPr>
          <w:p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დათო გიორგაძე</w:t>
            </w:r>
          </w:p>
        </w:tc>
        <w:tc>
          <w:tcPr>
            <w:tcW w:w="3330" w:type="dxa"/>
          </w:tcPr>
          <w:p w:rsidR="008118B6" w:rsidRPr="00001297" w:rsidRDefault="005A7D22" w:rsidP="00907E51">
            <w:pPr>
              <w:tabs>
                <w:tab w:val="left" w:pos="567"/>
                <w:tab w:val="left" w:pos="6946"/>
                <w:tab w:val="left" w:pos="7797"/>
              </w:tabs>
              <w:spacing w:after="0" w:line="240" w:lineRule="auto"/>
              <w:jc w:val="center"/>
              <w:rPr>
                <w:rStyle w:val="normaltextrun"/>
                <w:rFonts w:ascii="Sylfaen" w:hAnsi="Sylfaen"/>
                <w:bCs/>
                <w:color w:val="000000"/>
                <w:sz w:val="24"/>
                <w:szCs w:val="24"/>
                <w:shd w:val="clear" w:color="auto" w:fill="FFFFFF"/>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მედიცინის სკოლის დეკანის თანაშემწე</w:t>
            </w:r>
          </w:p>
        </w:tc>
        <w:tc>
          <w:tcPr>
            <w:tcW w:w="1083"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rsidTr="00907E51">
        <w:trPr>
          <w:trHeight w:val="660"/>
        </w:trPr>
        <w:tc>
          <w:tcPr>
            <w:tcW w:w="450"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4</w:t>
            </w:r>
          </w:p>
        </w:tc>
        <w:tc>
          <w:tcPr>
            <w:tcW w:w="1890" w:type="dxa"/>
          </w:tcPr>
          <w:p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ავთანდილ გაგნიძე</w:t>
            </w:r>
          </w:p>
        </w:tc>
        <w:tc>
          <w:tcPr>
            <w:tcW w:w="3330" w:type="dxa"/>
          </w:tcPr>
          <w:p w:rsidR="008118B6" w:rsidRPr="00001297" w:rsidRDefault="005A7D22" w:rsidP="00907E51">
            <w:pPr>
              <w:tabs>
                <w:tab w:val="left" w:pos="567"/>
                <w:tab w:val="left" w:pos="6946"/>
                <w:tab w:val="left" w:pos="7797"/>
              </w:tabs>
              <w:spacing w:after="0" w:line="240" w:lineRule="auto"/>
              <w:jc w:val="center"/>
              <w:rPr>
                <w:rStyle w:val="normaltextrun"/>
                <w:rFonts w:ascii="Sylfaen" w:hAnsi="Sylfaen"/>
                <w:bCs/>
                <w:color w:val="000000"/>
                <w:sz w:val="24"/>
                <w:szCs w:val="24"/>
                <w:shd w:val="clear" w:color="auto" w:fill="FFFFFF"/>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ხარისხის უზრუნველყოფის  სამსახურის ხელმძღვანელი</w:t>
            </w:r>
          </w:p>
        </w:tc>
        <w:tc>
          <w:tcPr>
            <w:tcW w:w="1083"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rsidTr="00907E51">
        <w:trPr>
          <w:trHeight w:val="660"/>
        </w:trPr>
        <w:tc>
          <w:tcPr>
            <w:tcW w:w="450"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5</w:t>
            </w:r>
          </w:p>
        </w:tc>
        <w:tc>
          <w:tcPr>
            <w:tcW w:w="1890" w:type="dxa"/>
          </w:tcPr>
          <w:p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შალვა პეტრიაშვილი</w:t>
            </w:r>
          </w:p>
          <w:p w:rsidR="008118B6" w:rsidRPr="00001297" w:rsidRDefault="008118B6" w:rsidP="00907E51">
            <w:pPr>
              <w:jc w:val="center"/>
              <w:rPr>
                <w:rFonts w:ascii="Sylfaen" w:hAnsi="Sylfaen"/>
                <w:iCs/>
                <w:noProof/>
                <w:sz w:val="24"/>
                <w:szCs w:val="24"/>
              </w:rPr>
            </w:pPr>
          </w:p>
        </w:tc>
        <w:tc>
          <w:tcPr>
            <w:tcW w:w="3330" w:type="dxa"/>
          </w:tcPr>
          <w:p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lastRenderedPageBreak/>
              <w:t>შპს აღმოსავლეთ - დასავლეთ სასწავლო უნივერსიტეტი</w:t>
            </w:r>
          </w:p>
        </w:tc>
        <w:tc>
          <w:tcPr>
            <w:tcW w:w="2268" w:type="dxa"/>
          </w:tcPr>
          <w:p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რექტორი</w:t>
            </w:r>
          </w:p>
        </w:tc>
        <w:tc>
          <w:tcPr>
            <w:tcW w:w="1083"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8118B6" w:rsidRPr="00001297" w:rsidTr="00907E51">
        <w:trPr>
          <w:trHeight w:val="660"/>
        </w:trPr>
        <w:tc>
          <w:tcPr>
            <w:tcW w:w="450"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lastRenderedPageBreak/>
              <w:t>6</w:t>
            </w:r>
          </w:p>
        </w:tc>
        <w:tc>
          <w:tcPr>
            <w:tcW w:w="1890" w:type="dxa"/>
          </w:tcPr>
          <w:p w:rsidR="008118B6"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ნინო შარაშენიძე</w:t>
            </w:r>
          </w:p>
          <w:p w:rsidR="008118B6" w:rsidRPr="00001297" w:rsidRDefault="008118B6" w:rsidP="00907E51">
            <w:pPr>
              <w:rPr>
                <w:rFonts w:ascii="Sylfaen" w:hAnsi="Sylfaen"/>
                <w:iCs/>
                <w:noProof/>
                <w:sz w:val="24"/>
                <w:szCs w:val="24"/>
              </w:rPr>
            </w:pPr>
          </w:p>
        </w:tc>
        <w:tc>
          <w:tcPr>
            <w:tcW w:w="3330" w:type="dxa"/>
          </w:tcPr>
          <w:p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rsidR="008118B6"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eastAsia="Times New Roman" w:hAnsi="Sylfaen" w:cs="Calibri"/>
                <w:color w:val="000000"/>
                <w:sz w:val="24"/>
                <w:szCs w:val="24"/>
                <w:lang w:val="ka-GE"/>
              </w:rPr>
              <w:t>მედიცინის სკოლის დეკანი</w:t>
            </w:r>
          </w:p>
        </w:tc>
        <w:tc>
          <w:tcPr>
            <w:tcW w:w="1083" w:type="dxa"/>
          </w:tcPr>
          <w:p w:rsidR="008118B6" w:rsidRPr="00001297" w:rsidRDefault="008118B6"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5A7D22" w:rsidRPr="00001297" w:rsidTr="00907E51">
        <w:trPr>
          <w:trHeight w:val="660"/>
        </w:trPr>
        <w:tc>
          <w:tcPr>
            <w:tcW w:w="450" w:type="dxa"/>
          </w:tcPr>
          <w:p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7</w:t>
            </w:r>
          </w:p>
        </w:tc>
        <w:tc>
          <w:tcPr>
            <w:tcW w:w="1890" w:type="dxa"/>
          </w:tcPr>
          <w:p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გიორგი წილოსანი</w:t>
            </w:r>
          </w:p>
        </w:tc>
        <w:tc>
          <w:tcPr>
            <w:tcW w:w="3330" w:type="dxa"/>
          </w:tcPr>
          <w:p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პროგრამის ხელმძღვანელი</w:t>
            </w:r>
          </w:p>
        </w:tc>
        <w:tc>
          <w:tcPr>
            <w:tcW w:w="1083" w:type="dxa"/>
          </w:tcPr>
          <w:p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5A7D22" w:rsidRPr="00001297" w:rsidTr="00907E51">
        <w:trPr>
          <w:trHeight w:val="660"/>
        </w:trPr>
        <w:tc>
          <w:tcPr>
            <w:tcW w:w="450" w:type="dxa"/>
          </w:tcPr>
          <w:p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8</w:t>
            </w:r>
          </w:p>
        </w:tc>
        <w:tc>
          <w:tcPr>
            <w:tcW w:w="1890" w:type="dxa"/>
          </w:tcPr>
          <w:p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მიხეილ თუთბერიძე</w:t>
            </w:r>
          </w:p>
        </w:tc>
        <w:tc>
          <w:tcPr>
            <w:tcW w:w="3330" w:type="dxa"/>
          </w:tcPr>
          <w:p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საინფორმაციო ტექნოლოგიების სამსახურის უფროსი</w:t>
            </w:r>
          </w:p>
        </w:tc>
        <w:tc>
          <w:tcPr>
            <w:tcW w:w="1083" w:type="dxa"/>
          </w:tcPr>
          <w:p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5A7D22" w:rsidRPr="00001297" w:rsidTr="00907E51">
        <w:trPr>
          <w:trHeight w:val="660"/>
        </w:trPr>
        <w:tc>
          <w:tcPr>
            <w:tcW w:w="450" w:type="dxa"/>
          </w:tcPr>
          <w:p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9</w:t>
            </w:r>
          </w:p>
        </w:tc>
        <w:tc>
          <w:tcPr>
            <w:tcW w:w="1890" w:type="dxa"/>
          </w:tcPr>
          <w:p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ნია თაბაგარი</w:t>
            </w:r>
          </w:p>
        </w:tc>
        <w:tc>
          <w:tcPr>
            <w:tcW w:w="3330" w:type="dxa"/>
          </w:tcPr>
          <w:p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პროგრამის შემუშავების ჯგუფის კონსულტანტი</w:t>
            </w:r>
          </w:p>
        </w:tc>
        <w:tc>
          <w:tcPr>
            <w:tcW w:w="1083" w:type="dxa"/>
          </w:tcPr>
          <w:p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r w:rsidR="005A7D22" w:rsidRPr="00001297" w:rsidTr="00907E51">
        <w:trPr>
          <w:trHeight w:val="660"/>
        </w:trPr>
        <w:tc>
          <w:tcPr>
            <w:tcW w:w="450" w:type="dxa"/>
          </w:tcPr>
          <w:p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lang w:val="ka-GE"/>
              </w:rPr>
            </w:pPr>
            <w:r w:rsidRPr="00001297">
              <w:rPr>
                <w:rFonts w:ascii="Sylfaen" w:hAnsi="Sylfaen"/>
                <w:iCs/>
                <w:noProof/>
                <w:sz w:val="24"/>
                <w:szCs w:val="24"/>
                <w:lang w:val="ka-GE"/>
              </w:rPr>
              <w:t>10</w:t>
            </w:r>
          </w:p>
        </w:tc>
        <w:tc>
          <w:tcPr>
            <w:tcW w:w="1890" w:type="dxa"/>
          </w:tcPr>
          <w:p w:rsidR="005A7D22" w:rsidRPr="00001297" w:rsidRDefault="005A7D22" w:rsidP="00907E51">
            <w:pPr>
              <w:jc w:val="center"/>
              <w:rPr>
                <w:rFonts w:ascii="Sylfaen" w:hAnsi="Sylfaen"/>
                <w:iCs/>
                <w:noProof/>
                <w:sz w:val="24"/>
                <w:szCs w:val="24"/>
                <w:lang w:val="ka-GE"/>
              </w:rPr>
            </w:pPr>
            <w:r w:rsidRPr="00001297">
              <w:rPr>
                <w:rFonts w:ascii="Sylfaen" w:hAnsi="Sylfaen"/>
                <w:iCs/>
                <w:noProof/>
                <w:sz w:val="24"/>
                <w:szCs w:val="24"/>
                <w:lang w:val="ka-GE"/>
              </w:rPr>
              <w:t>ჰამლეტ ისახანლი</w:t>
            </w:r>
          </w:p>
        </w:tc>
        <w:tc>
          <w:tcPr>
            <w:tcW w:w="3330" w:type="dxa"/>
          </w:tcPr>
          <w:p w:rsidR="005A7D22" w:rsidRPr="00001297" w:rsidRDefault="005A7D22" w:rsidP="00907E51">
            <w:pPr>
              <w:tabs>
                <w:tab w:val="left" w:pos="567"/>
                <w:tab w:val="left" w:pos="6946"/>
                <w:tab w:val="left" w:pos="7797"/>
              </w:tabs>
              <w:spacing w:after="0" w:line="240" w:lineRule="auto"/>
              <w:jc w:val="center"/>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w:t>
            </w:r>
          </w:p>
        </w:tc>
        <w:tc>
          <w:tcPr>
            <w:tcW w:w="2268" w:type="dxa"/>
          </w:tcPr>
          <w:p w:rsidR="005A7D22" w:rsidRPr="00001297" w:rsidRDefault="005A7D22" w:rsidP="00907E51">
            <w:pPr>
              <w:tabs>
                <w:tab w:val="left" w:pos="567"/>
                <w:tab w:val="left" w:pos="6946"/>
                <w:tab w:val="left" w:pos="7797"/>
              </w:tabs>
              <w:spacing w:after="0" w:line="240" w:lineRule="auto"/>
              <w:jc w:val="cente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დამფუძნებელი</w:t>
            </w:r>
          </w:p>
        </w:tc>
        <w:tc>
          <w:tcPr>
            <w:tcW w:w="1083" w:type="dxa"/>
          </w:tcPr>
          <w:p w:rsidR="005A7D22" w:rsidRPr="00001297" w:rsidRDefault="005A7D22" w:rsidP="00907E51">
            <w:pPr>
              <w:tabs>
                <w:tab w:val="left" w:pos="567"/>
                <w:tab w:val="left" w:pos="6946"/>
                <w:tab w:val="left" w:pos="7797"/>
              </w:tabs>
              <w:spacing w:after="0" w:line="240" w:lineRule="auto"/>
              <w:jc w:val="center"/>
              <w:rPr>
                <w:rFonts w:ascii="Sylfaen" w:hAnsi="Sylfaen"/>
                <w:iCs/>
                <w:noProof/>
                <w:sz w:val="24"/>
                <w:szCs w:val="24"/>
              </w:rPr>
            </w:pPr>
            <w:r w:rsidRPr="00001297">
              <w:rPr>
                <w:rFonts w:ascii="Sylfaen" w:hAnsi="Sylfaen"/>
                <w:iCs/>
                <w:noProof/>
                <w:sz w:val="24"/>
                <w:szCs w:val="24"/>
              </w:rPr>
              <w:t>I</w:t>
            </w:r>
          </w:p>
        </w:tc>
      </w:tr>
    </w:tbl>
    <w:p w:rsidR="005A7D22" w:rsidRPr="00001297" w:rsidRDefault="005A7D22" w:rsidP="008118B6">
      <w:pPr>
        <w:spacing w:after="0" w:line="240" w:lineRule="auto"/>
        <w:jc w:val="both"/>
        <w:rPr>
          <w:rFonts w:ascii="Sylfaen" w:hAnsi="Sylfaen"/>
          <w:b/>
          <w:sz w:val="24"/>
          <w:szCs w:val="24"/>
        </w:rPr>
      </w:pPr>
    </w:p>
    <w:p w:rsidR="008118B6" w:rsidRPr="00001297" w:rsidRDefault="008118B6" w:rsidP="008118B6">
      <w:pPr>
        <w:spacing w:after="0" w:line="240" w:lineRule="auto"/>
        <w:jc w:val="both"/>
        <w:rPr>
          <w:rFonts w:ascii="Sylfaen" w:hAnsi="Sylfaen"/>
          <w:b/>
          <w:sz w:val="24"/>
          <w:szCs w:val="24"/>
        </w:rPr>
      </w:pPr>
      <w:proofErr w:type="spellStart"/>
      <w:proofErr w:type="gramStart"/>
      <w:r w:rsidRPr="00001297">
        <w:rPr>
          <w:rFonts w:ascii="Sylfaen" w:hAnsi="Sylfaen"/>
          <w:b/>
          <w:sz w:val="24"/>
          <w:szCs w:val="24"/>
        </w:rPr>
        <w:t>აკრედიტაციისექსპერტები</w:t>
      </w:r>
      <w:proofErr w:type="spellEnd"/>
      <w:proofErr w:type="gramEnd"/>
    </w:p>
    <w:p w:rsidR="008118B6" w:rsidRPr="00001297" w:rsidRDefault="008118B6" w:rsidP="008118B6">
      <w:pPr>
        <w:spacing w:after="0" w:line="240" w:lineRule="auto"/>
        <w:jc w:val="center"/>
        <w:rPr>
          <w:rFonts w:ascii="Sylfaen" w:hAnsi="Sylfae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9"/>
        <w:gridCol w:w="1229"/>
        <w:gridCol w:w="7157"/>
        <w:gridCol w:w="1135"/>
      </w:tblGrid>
      <w:tr w:rsidR="008118B6" w:rsidRPr="00001297" w:rsidTr="00907E51">
        <w:trPr>
          <w:trHeight w:val="617"/>
        </w:trPr>
        <w:tc>
          <w:tcPr>
            <w:tcW w:w="720" w:type="dxa"/>
          </w:tcPr>
          <w:p w:rsidR="008118B6" w:rsidRPr="00001297" w:rsidRDefault="008118B6" w:rsidP="00907E51">
            <w:pPr>
              <w:spacing w:after="0" w:line="240" w:lineRule="auto"/>
              <w:jc w:val="center"/>
              <w:rPr>
                <w:rFonts w:ascii="Sylfaen" w:eastAsia="Calibri" w:hAnsi="Sylfaen" w:cs="Times New Roman"/>
                <w:b/>
                <w:sz w:val="24"/>
                <w:szCs w:val="24"/>
              </w:rPr>
            </w:pPr>
            <w:r w:rsidRPr="00001297">
              <w:rPr>
                <w:rFonts w:ascii="Sylfaen" w:eastAsia="Calibri" w:hAnsi="Sylfaen" w:cs="Times New Roman"/>
                <w:b/>
                <w:sz w:val="24"/>
                <w:szCs w:val="24"/>
              </w:rPr>
              <w:t>N</w:t>
            </w:r>
          </w:p>
          <w:p w:rsidR="008118B6" w:rsidRPr="00001297" w:rsidRDefault="008118B6" w:rsidP="00907E51">
            <w:pPr>
              <w:spacing w:after="0" w:line="240" w:lineRule="auto"/>
              <w:jc w:val="center"/>
              <w:rPr>
                <w:rFonts w:ascii="Sylfaen" w:eastAsia="Calibri" w:hAnsi="Sylfaen" w:cs="Times New Roman"/>
                <w:b/>
                <w:sz w:val="24"/>
                <w:szCs w:val="24"/>
              </w:rPr>
            </w:pPr>
          </w:p>
          <w:p w:rsidR="008118B6" w:rsidRPr="00001297" w:rsidRDefault="008118B6" w:rsidP="00907E51">
            <w:pPr>
              <w:spacing w:after="0" w:line="240" w:lineRule="auto"/>
              <w:jc w:val="center"/>
              <w:rPr>
                <w:rFonts w:ascii="Sylfaen" w:eastAsia="Calibri" w:hAnsi="Sylfaen" w:cs="Times New Roman"/>
                <w:b/>
                <w:sz w:val="24"/>
                <w:szCs w:val="24"/>
              </w:rPr>
            </w:pPr>
          </w:p>
        </w:tc>
        <w:tc>
          <w:tcPr>
            <w:tcW w:w="3076" w:type="dxa"/>
          </w:tcPr>
          <w:p w:rsidR="008118B6" w:rsidRPr="00001297" w:rsidRDefault="008118B6" w:rsidP="00907E51">
            <w:pPr>
              <w:jc w:val="center"/>
              <w:rPr>
                <w:rFonts w:ascii="Sylfaen" w:eastAsia="Calibri" w:hAnsi="Sylfaen" w:cs="Times New Roman"/>
                <w:b/>
                <w:sz w:val="24"/>
                <w:szCs w:val="24"/>
              </w:rPr>
            </w:pPr>
            <w:proofErr w:type="spellStart"/>
            <w:r w:rsidRPr="00001297">
              <w:rPr>
                <w:rFonts w:ascii="Sylfaen" w:eastAsia="Calibri" w:hAnsi="Sylfaen" w:cs="Times New Roman"/>
                <w:b/>
                <w:sz w:val="24"/>
                <w:szCs w:val="24"/>
              </w:rPr>
              <w:t>სახელი</w:t>
            </w:r>
            <w:proofErr w:type="spellEnd"/>
            <w:r w:rsidRPr="00001297">
              <w:rPr>
                <w:rFonts w:ascii="Sylfaen" w:eastAsia="Calibri" w:hAnsi="Sylfaen" w:cs="Times New Roman"/>
                <w:b/>
                <w:sz w:val="24"/>
                <w:szCs w:val="24"/>
              </w:rPr>
              <w:t xml:space="preserve">, </w:t>
            </w:r>
            <w:proofErr w:type="spellStart"/>
            <w:r w:rsidRPr="00001297">
              <w:rPr>
                <w:rFonts w:ascii="Sylfaen" w:eastAsia="Calibri" w:hAnsi="Sylfaen" w:cs="Times New Roman"/>
                <w:b/>
                <w:sz w:val="24"/>
                <w:szCs w:val="24"/>
              </w:rPr>
              <w:t>გვარი</w:t>
            </w:r>
            <w:proofErr w:type="spellEnd"/>
          </w:p>
          <w:p w:rsidR="008118B6" w:rsidRPr="00001297" w:rsidRDefault="008118B6" w:rsidP="00907E51">
            <w:pPr>
              <w:spacing w:after="0" w:line="240" w:lineRule="auto"/>
              <w:jc w:val="center"/>
              <w:rPr>
                <w:rFonts w:ascii="Sylfaen" w:eastAsia="Calibri" w:hAnsi="Sylfaen" w:cs="Times New Roman"/>
                <w:b/>
                <w:sz w:val="24"/>
                <w:szCs w:val="24"/>
              </w:rPr>
            </w:pPr>
          </w:p>
        </w:tc>
        <w:tc>
          <w:tcPr>
            <w:tcW w:w="2641" w:type="dxa"/>
          </w:tcPr>
          <w:p w:rsidR="008118B6" w:rsidRPr="00001297" w:rsidRDefault="008118B6" w:rsidP="00907E51">
            <w:pPr>
              <w:jc w:val="center"/>
              <w:rPr>
                <w:rFonts w:ascii="Sylfaen" w:eastAsia="Calibri" w:hAnsi="Sylfaen" w:cs="Times New Roman"/>
                <w:b/>
                <w:sz w:val="24"/>
                <w:szCs w:val="24"/>
              </w:rPr>
            </w:pPr>
            <w:proofErr w:type="spellStart"/>
            <w:r w:rsidRPr="00001297">
              <w:rPr>
                <w:rFonts w:ascii="Sylfaen" w:eastAsia="Calibri" w:hAnsi="Sylfaen" w:cs="Times New Roman"/>
                <w:b/>
                <w:sz w:val="24"/>
                <w:szCs w:val="24"/>
              </w:rPr>
              <w:t>ინფორმაციაელექტრონულისაშუალებითმონაწილეობისშესახებ</w:t>
            </w:r>
            <w:proofErr w:type="spellEnd"/>
          </w:p>
        </w:tc>
        <w:tc>
          <w:tcPr>
            <w:tcW w:w="2476" w:type="dxa"/>
          </w:tcPr>
          <w:p w:rsidR="008118B6" w:rsidRPr="00001297" w:rsidRDefault="008118B6" w:rsidP="00907E51">
            <w:pPr>
              <w:jc w:val="center"/>
              <w:rPr>
                <w:rFonts w:ascii="Sylfaen" w:eastAsia="Calibri" w:hAnsi="Sylfaen" w:cs="Times New Roman"/>
                <w:b/>
                <w:sz w:val="24"/>
                <w:szCs w:val="24"/>
              </w:rPr>
            </w:pPr>
            <w:proofErr w:type="spellStart"/>
            <w:r w:rsidRPr="00001297">
              <w:rPr>
                <w:rFonts w:ascii="Sylfaen" w:eastAsia="Calibri" w:hAnsi="Sylfaen" w:cs="Times New Roman"/>
                <w:b/>
                <w:sz w:val="24"/>
                <w:szCs w:val="24"/>
              </w:rPr>
              <w:t>საკითხი</w:t>
            </w:r>
            <w:proofErr w:type="spellEnd"/>
          </w:p>
          <w:p w:rsidR="008118B6" w:rsidRPr="00001297" w:rsidRDefault="008118B6" w:rsidP="00907E51">
            <w:pPr>
              <w:spacing w:after="0" w:line="240" w:lineRule="auto"/>
              <w:jc w:val="center"/>
              <w:rPr>
                <w:rFonts w:ascii="Sylfaen" w:eastAsia="Calibri" w:hAnsi="Sylfaen" w:cs="Times New Roman"/>
                <w:b/>
                <w:sz w:val="24"/>
                <w:szCs w:val="24"/>
              </w:rPr>
            </w:pPr>
          </w:p>
        </w:tc>
      </w:tr>
      <w:tr w:rsidR="008118B6" w:rsidRPr="00001297" w:rsidTr="00907E51">
        <w:trPr>
          <w:trHeight w:val="617"/>
        </w:trPr>
        <w:tc>
          <w:tcPr>
            <w:tcW w:w="720" w:type="dxa"/>
          </w:tcPr>
          <w:p w:rsidR="008118B6" w:rsidRPr="00001297" w:rsidRDefault="008118B6" w:rsidP="00907E51">
            <w:pPr>
              <w:spacing w:after="0" w:line="240" w:lineRule="auto"/>
              <w:jc w:val="center"/>
              <w:rPr>
                <w:rFonts w:ascii="Sylfaen" w:eastAsia="Calibri" w:hAnsi="Sylfaen" w:cs="Times New Roman"/>
                <w:sz w:val="24"/>
                <w:szCs w:val="24"/>
              </w:rPr>
            </w:pPr>
            <w:r w:rsidRPr="00001297">
              <w:rPr>
                <w:rFonts w:ascii="Sylfaen" w:eastAsia="Calibri" w:hAnsi="Sylfaen" w:cs="Times New Roman"/>
                <w:sz w:val="24"/>
                <w:szCs w:val="24"/>
              </w:rPr>
              <w:t>1</w:t>
            </w:r>
          </w:p>
        </w:tc>
        <w:tc>
          <w:tcPr>
            <w:tcW w:w="3076" w:type="dxa"/>
          </w:tcPr>
          <w:p w:rsidR="008118B6" w:rsidRPr="00001297" w:rsidRDefault="005A7D22" w:rsidP="00907E51">
            <w:pPr>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ივანა ობორნა</w:t>
            </w:r>
          </w:p>
        </w:tc>
        <w:tc>
          <w:tcPr>
            <w:tcW w:w="2641" w:type="dxa"/>
          </w:tcPr>
          <w:p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w:t>
            </w:r>
            <w:proofErr w:type="spellStart"/>
            <w:r w:rsidRPr="00001297">
              <w:rPr>
                <w:rFonts w:ascii="Sylfaen" w:eastAsia="Calibri" w:hAnsi="Sylfaen" w:cs="Times New Roman"/>
                <w:sz w:val="24"/>
                <w:szCs w:val="24"/>
              </w:rPr>
              <w:t>ჩაერთო</w:t>
            </w:r>
            <w:proofErr w:type="spellEnd"/>
            <w:r w:rsidRPr="00001297">
              <w:rPr>
                <w:rFonts w:ascii="Sylfaen" w:eastAsia="Calibri" w:hAnsi="Sylfaen" w:cs="Times New Roman"/>
                <w:sz w:val="24"/>
                <w:szCs w:val="24"/>
              </w:rPr>
              <w:t xml:space="preserve"> „</w:t>
            </w:r>
            <w:proofErr w:type="spellStart"/>
            <w:r w:rsidRPr="00001297">
              <w:rPr>
                <w:rFonts w:ascii="Sylfaen" w:eastAsia="Calibri" w:hAnsi="Sylfaen" w:cs="Times New Roman"/>
                <w:sz w:val="24"/>
                <w:szCs w:val="24"/>
              </w:rPr>
              <w:t>ზუმით</w:t>
            </w:r>
            <w:proofErr w:type="spellEnd"/>
            <w:r w:rsidRPr="00001297">
              <w:rPr>
                <w:rFonts w:ascii="Sylfaen" w:eastAsia="Calibri" w:hAnsi="Sylfaen" w:cs="Times New Roman"/>
                <w:sz w:val="24"/>
                <w:szCs w:val="24"/>
              </w:rPr>
              <w:t>“)</w:t>
            </w:r>
          </w:p>
        </w:tc>
        <w:tc>
          <w:tcPr>
            <w:tcW w:w="2476" w:type="dxa"/>
          </w:tcPr>
          <w:p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I</w:t>
            </w:r>
          </w:p>
        </w:tc>
      </w:tr>
      <w:tr w:rsidR="008118B6" w:rsidRPr="00001297" w:rsidTr="00907E51">
        <w:trPr>
          <w:trHeight w:val="617"/>
        </w:trPr>
        <w:tc>
          <w:tcPr>
            <w:tcW w:w="720" w:type="dxa"/>
          </w:tcPr>
          <w:p w:rsidR="008118B6" w:rsidRPr="00001297" w:rsidRDefault="008118B6" w:rsidP="00907E51">
            <w:pPr>
              <w:spacing w:after="0" w:line="240" w:lineRule="auto"/>
              <w:jc w:val="center"/>
              <w:rPr>
                <w:rFonts w:ascii="Sylfaen" w:eastAsia="Calibri" w:hAnsi="Sylfaen" w:cs="Times New Roman"/>
                <w:sz w:val="24"/>
                <w:szCs w:val="24"/>
              </w:rPr>
            </w:pPr>
            <w:r w:rsidRPr="00001297">
              <w:rPr>
                <w:rFonts w:ascii="Sylfaen" w:eastAsia="Calibri" w:hAnsi="Sylfaen" w:cs="Times New Roman"/>
                <w:sz w:val="24"/>
                <w:szCs w:val="24"/>
              </w:rPr>
              <w:t>2</w:t>
            </w:r>
          </w:p>
        </w:tc>
        <w:tc>
          <w:tcPr>
            <w:tcW w:w="3076" w:type="dxa"/>
          </w:tcPr>
          <w:p w:rsidR="008118B6" w:rsidRPr="00001297" w:rsidRDefault="005A7D22" w:rsidP="00907E51">
            <w:pPr>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ირინე ფხაკაძე</w:t>
            </w:r>
          </w:p>
        </w:tc>
        <w:tc>
          <w:tcPr>
            <w:tcW w:w="2641" w:type="dxa"/>
          </w:tcPr>
          <w:p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w:t>
            </w:r>
            <w:proofErr w:type="spellStart"/>
            <w:r w:rsidRPr="00001297">
              <w:rPr>
                <w:rFonts w:ascii="Sylfaen" w:eastAsia="Calibri" w:hAnsi="Sylfaen" w:cs="Times New Roman"/>
                <w:sz w:val="24"/>
                <w:szCs w:val="24"/>
              </w:rPr>
              <w:t>ჩაერთო</w:t>
            </w:r>
            <w:proofErr w:type="spellEnd"/>
            <w:r w:rsidRPr="00001297">
              <w:rPr>
                <w:rFonts w:ascii="Sylfaen" w:eastAsia="Calibri" w:hAnsi="Sylfaen" w:cs="Times New Roman"/>
                <w:sz w:val="24"/>
                <w:szCs w:val="24"/>
              </w:rPr>
              <w:t xml:space="preserve"> „</w:t>
            </w:r>
            <w:proofErr w:type="spellStart"/>
            <w:r w:rsidRPr="00001297">
              <w:rPr>
                <w:rFonts w:ascii="Sylfaen" w:eastAsia="Calibri" w:hAnsi="Sylfaen" w:cs="Times New Roman"/>
                <w:sz w:val="24"/>
                <w:szCs w:val="24"/>
              </w:rPr>
              <w:t>ზუმით</w:t>
            </w:r>
            <w:proofErr w:type="spellEnd"/>
            <w:r w:rsidRPr="00001297">
              <w:rPr>
                <w:rFonts w:ascii="Sylfaen" w:eastAsia="Calibri" w:hAnsi="Sylfaen" w:cs="Times New Roman"/>
                <w:sz w:val="24"/>
                <w:szCs w:val="24"/>
              </w:rPr>
              <w:t>“)</w:t>
            </w:r>
          </w:p>
        </w:tc>
        <w:tc>
          <w:tcPr>
            <w:tcW w:w="2476" w:type="dxa"/>
          </w:tcPr>
          <w:p w:rsidR="008118B6" w:rsidRPr="00001297" w:rsidRDefault="008118B6" w:rsidP="00907E51">
            <w:pPr>
              <w:jc w:val="center"/>
              <w:rPr>
                <w:rFonts w:ascii="Sylfaen" w:eastAsia="Calibri" w:hAnsi="Sylfaen" w:cs="Times New Roman"/>
                <w:sz w:val="24"/>
                <w:szCs w:val="24"/>
              </w:rPr>
            </w:pPr>
            <w:r w:rsidRPr="00001297">
              <w:rPr>
                <w:rFonts w:ascii="Sylfaen" w:eastAsia="Calibri" w:hAnsi="Sylfaen" w:cs="Times New Roman"/>
                <w:sz w:val="24"/>
                <w:szCs w:val="24"/>
              </w:rPr>
              <w:t>I</w:t>
            </w:r>
          </w:p>
        </w:tc>
      </w:tr>
      <w:tr w:rsidR="005A7D22" w:rsidRPr="00001297" w:rsidTr="00907E51">
        <w:trPr>
          <w:trHeight w:val="617"/>
        </w:trPr>
        <w:tc>
          <w:tcPr>
            <w:tcW w:w="720" w:type="dxa"/>
          </w:tcPr>
          <w:p w:rsidR="005A7D22" w:rsidRPr="00001297" w:rsidRDefault="005A7D22" w:rsidP="00907E51">
            <w:pPr>
              <w:spacing w:after="0" w:line="240" w:lineRule="auto"/>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3</w:t>
            </w:r>
          </w:p>
        </w:tc>
        <w:tc>
          <w:tcPr>
            <w:tcW w:w="3076" w:type="dxa"/>
          </w:tcPr>
          <w:p w:rsidR="005A7D22" w:rsidRPr="00001297" w:rsidRDefault="005A7D22" w:rsidP="00907E51">
            <w:pPr>
              <w:jc w:val="center"/>
              <w:rPr>
                <w:rFonts w:ascii="Sylfaen" w:eastAsia="Calibri" w:hAnsi="Sylfaen" w:cs="Times New Roman"/>
                <w:sz w:val="24"/>
                <w:szCs w:val="24"/>
                <w:lang w:val="ka-GE"/>
              </w:rPr>
            </w:pPr>
            <w:r w:rsidRPr="00001297">
              <w:rPr>
                <w:rFonts w:ascii="Sylfaen" w:eastAsia="Calibri" w:hAnsi="Sylfaen" w:cs="Times New Roman"/>
                <w:sz w:val="24"/>
                <w:szCs w:val="24"/>
                <w:lang w:val="ka-GE"/>
              </w:rPr>
              <w:t>ლანა ბოკუჩავა</w:t>
            </w:r>
          </w:p>
        </w:tc>
        <w:tc>
          <w:tcPr>
            <w:tcW w:w="2641" w:type="dxa"/>
          </w:tcPr>
          <w:p w:rsidR="005A7D22" w:rsidRPr="00001297" w:rsidRDefault="005A7D22" w:rsidP="00907E51">
            <w:pPr>
              <w:jc w:val="center"/>
              <w:rPr>
                <w:rFonts w:ascii="Sylfaen" w:eastAsia="Calibri" w:hAnsi="Sylfaen" w:cs="Times New Roman"/>
                <w:sz w:val="24"/>
                <w:szCs w:val="24"/>
              </w:rPr>
            </w:pPr>
            <w:r w:rsidRPr="00001297">
              <w:rPr>
                <w:rFonts w:ascii="Sylfaen" w:eastAsia="Calibri" w:hAnsi="Sylfaen" w:cs="Times New Roman"/>
                <w:sz w:val="24"/>
                <w:szCs w:val="24"/>
              </w:rPr>
              <w:t>(</w:t>
            </w:r>
            <w:proofErr w:type="spellStart"/>
            <w:r w:rsidRPr="00001297">
              <w:rPr>
                <w:rFonts w:ascii="Sylfaen" w:eastAsia="Calibri" w:hAnsi="Sylfaen" w:cs="Times New Roman"/>
                <w:sz w:val="24"/>
                <w:szCs w:val="24"/>
              </w:rPr>
              <w:t>ჩაერთო</w:t>
            </w:r>
            <w:proofErr w:type="spellEnd"/>
            <w:r w:rsidRPr="00001297">
              <w:rPr>
                <w:rFonts w:ascii="Sylfaen" w:eastAsia="Calibri" w:hAnsi="Sylfaen" w:cs="Times New Roman"/>
                <w:sz w:val="24"/>
                <w:szCs w:val="24"/>
              </w:rPr>
              <w:t xml:space="preserve"> „</w:t>
            </w:r>
            <w:proofErr w:type="spellStart"/>
            <w:r w:rsidRPr="00001297">
              <w:rPr>
                <w:rFonts w:ascii="Sylfaen" w:eastAsia="Calibri" w:hAnsi="Sylfaen" w:cs="Times New Roman"/>
                <w:sz w:val="24"/>
                <w:szCs w:val="24"/>
              </w:rPr>
              <w:t>ზუმით</w:t>
            </w:r>
            <w:proofErr w:type="spellEnd"/>
            <w:r w:rsidRPr="00001297">
              <w:rPr>
                <w:rFonts w:ascii="Sylfaen" w:eastAsia="Calibri" w:hAnsi="Sylfaen" w:cs="Times New Roman"/>
                <w:sz w:val="24"/>
                <w:szCs w:val="24"/>
              </w:rPr>
              <w:t>“)</w:t>
            </w:r>
          </w:p>
        </w:tc>
        <w:tc>
          <w:tcPr>
            <w:tcW w:w="2476" w:type="dxa"/>
          </w:tcPr>
          <w:p w:rsidR="005A7D22" w:rsidRPr="00001297" w:rsidRDefault="005A7D22" w:rsidP="00907E51">
            <w:pPr>
              <w:jc w:val="center"/>
              <w:rPr>
                <w:rFonts w:ascii="Sylfaen" w:eastAsia="Calibri" w:hAnsi="Sylfaen" w:cs="Times New Roman"/>
                <w:sz w:val="24"/>
                <w:szCs w:val="24"/>
              </w:rPr>
            </w:pPr>
            <w:r w:rsidRPr="00001297">
              <w:rPr>
                <w:rFonts w:ascii="Sylfaen" w:eastAsia="Calibri" w:hAnsi="Sylfaen" w:cs="Times New Roman"/>
                <w:sz w:val="24"/>
                <w:szCs w:val="24"/>
              </w:rPr>
              <w:t>I</w:t>
            </w:r>
          </w:p>
        </w:tc>
      </w:tr>
    </w:tbl>
    <w:p w:rsidR="008118B6" w:rsidRPr="00001297" w:rsidRDefault="008118B6" w:rsidP="008118B6">
      <w:pPr>
        <w:spacing w:after="0" w:line="240" w:lineRule="auto"/>
        <w:jc w:val="both"/>
        <w:rPr>
          <w:rFonts w:ascii="Sylfaen" w:eastAsia="Calibri" w:hAnsi="Sylfaen" w:cs="Times New Roman"/>
          <w:sz w:val="24"/>
          <w:szCs w:val="24"/>
        </w:rPr>
      </w:pPr>
    </w:p>
    <w:p w:rsidR="008118B6" w:rsidRPr="00001297" w:rsidRDefault="008118B6" w:rsidP="008118B6">
      <w:pPr>
        <w:spacing w:after="0" w:line="240" w:lineRule="auto"/>
        <w:jc w:val="both"/>
        <w:rPr>
          <w:rFonts w:ascii="Sylfaen" w:eastAsia="Calibri" w:hAnsi="Sylfaen" w:cs="Times New Roman"/>
          <w:noProof/>
          <w:sz w:val="24"/>
          <w:szCs w:val="24"/>
        </w:rPr>
      </w:pPr>
      <w:r w:rsidRPr="00001297">
        <w:rPr>
          <w:rFonts w:ascii="Sylfaen" w:eastAsia="Calibri" w:hAnsi="Sylfaen" w:cs="Times New Roman"/>
          <w:noProof/>
          <w:sz w:val="24"/>
          <w:szCs w:val="24"/>
        </w:rPr>
        <w:t>საქართველოს განათლებისა და მეცნიერების მინისტრის 2011 წლის 4 მაისის №65/ნ ბრძანებით დამტკიცებული „საგანმანათლებლო დაწესებულებების საგანმანათლებლო პროგრამების აკრედიტაციის დებულების“ 27</w:t>
      </w:r>
      <w:r w:rsidRPr="00001297">
        <w:rPr>
          <w:rFonts w:ascii="Sylfaen" w:eastAsia="Calibri" w:hAnsi="Sylfaen" w:cs="Times New Roman"/>
          <w:noProof/>
          <w:sz w:val="24"/>
          <w:szCs w:val="24"/>
          <w:vertAlign w:val="superscript"/>
        </w:rPr>
        <w:t>2</w:t>
      </w:r>
      <w:r w:rsidRPr="00001297">
        <w:rPr>
          <w:rFonts w:ascii="Sylfaen" w:eastAsia="Calibri" w:hAnsi="Sylfaen" w:cs="Times New Roman"/>
          <w:noProof/>
          <w:sz w:val="24"/>
          <w:szCs w:val="24"/>
        </w:rPr>
        <w:t>-ე მუხლის მე-4 პუნქტის საფუძველზე, სხდომას უხელმძღვანელა საბჭოს თავმჯდომარემ ირაკლი ბურდულმა.</w:t>
      </w:r>
    </w:p>
    <w:p w:rsidR="008118B6" w:rsidRPr="00001297" w:rsidRDefault="008118B6" w:rsidP="008118B6">
      <w:pPr>
        <w:spacing w:after="0" w:line="240" w:lineRule="auto"/>
        <w:jc w:val="both"/>
        <w:rPr>
          <w:rFonts w:ascii="Sylfaen" w:eastAsia="Calibri" w:hAnsi="Sylfaen" w:cs="Times New Roman"/>
          <w:noProof/>
          <w:sz w:val="24"/>
          <w:szCs w:val="24"/>
        </w:rPr>
      </w:pPr>
    </w:p>
    <w:p w:rsidR="008118B6" w:rsidRPr="00001297" w:rsidRDefault="008118B6" w:rsidP="008118B6">
      <w:pPr>
        <w:jc w:val="both"/>
        <w:rPr>
          <w:rFonts w:ascii="Sylfaen" w:eastAsia="Times New Roman" w:hAnsi="Sylfaen"/>
          <w:bCs/>
          <w:noProof/>
          <w:sz w:val="24"/>
          <w:szCs w:val="24"/>
          <w:bdr w:val="none" w:sz="0" w:space="0" w:color="auto" w:frame="1"/>
          <w:lang w:eastAsia="ru-RU"/>
        </w:rPr>
      </w:pPr>
      <w:r w:rsidRPr="00001297">
        <w:rPr>
          <w:rFonts w:ascii="Sylfaen" w:eastAsia="Times New Roman" w:hAnsi="Sylfaen"/>
          <w:bCs/>
          <w:noProof/>
          <w:sz w:val="24"/>
          <w:szCs w:val="24"/>
          <w:bdr w:val="none" w:sz="0" w:space="0" w:color="auto" w:frame="1"/>
          <w:lang w:eastAsia="ru-RU"/>
        </w:rPr>
        <w:lastRenderedPageBreak/>
        <w:t>საბჭოს თავმჯდომარის გადაწყვეტილებით, აკრედიტაციის დებულების 27</w:t>
      </w:r>
      <w:r w:rsidRPr="00001297">
        <w:rPr>
          <w:rFonts w:ascii="Sylfaen" w:eastAsia="Times New Roman" w:hAnsi="Sylfaen"/>
          <w:bCs/>
          <w:noProof/>
          <w:sz w:val="24"/>
          <w:szCs w:val="24"/>
          <w:bdr w:val="none" w:sz="0" w:space="0" w:color="auto" w:frame="1"/>
          <w:vertAlign w:val="superscript"/>
          <w:lang w:eastAsia="ru-RU"/>
        </w:rPr>
        <w:t>2</w:t>
      </w:r>
      <w:r w:rsidRPr="00001297">
        <w:rPr>
          <w:rFonts w:ascii="Sylfaen" w:eastAsia="Times New Roman" w:hAnsi="Sylfaen"/>
          <w:bCs/>
          <w:noProof/>
          <w:sz w:val="24"/>
          <w:szCs w:val="24"/>
          <w:bdr w:val="none" w:sz="0" w:space="0" w:color="auto" w:frame="1"/>
          <w:lang w:eastAsia="ru-RU"/>
        </w:rPr>
        <w:t xml:space="preserve"> მუხლის მე-4 პუნქტის საფუძველზე, საბჭოს მდივნის ფუნქციის შესრულება დაეკისრა საბჭოს წევრს ნიკა თიკანაშვილს.</w:t>
      </w:r>
    </w:p>
    <w:p w:rsidR="008118B6" w:rsidRPr="00001297" w:rsidRDefault="008118B6" w:rsidP="008118B6">
      <w:pPr>
        <w:shd w:val="clear" w:color="auto" w:fill="FFFFFF"/>
        <w:spacing w:after="0" w:line="240" w:lineRule="auto"/>
        <w:jc w:val="both"/>
        <w:textAlignment w:val="baseline"/>
        <w:rPr>
          <w:rFonts w:ascii="Sylfaen" w:eastAsia="Times New Roman" w:hAnsi="Sylfaen" w:cs="Times New Roman"/>
          <w:bCs/>
          <w:noProof/>
          <w:sz w:val="24"/>
          <w:szCs w:val="24"/>
          <w:bdr w:val="none" w:sz="0" w:space="0" w:color="auto" w:frame="1"/>
          <w:lang w:eastAsia="ru-RU"/>
        </w:rPr>
      </w:pPr>
      <w:r w:rsidRPr="00001297">
        <w:rPr>
          <w:rFonts w:ascii="Sylfaen" w:eastAsia="Times New Roman" w:hAnsi="Sylfaen" w:cs="Sylfaen"/>
          <w:bCs/>
          <w:noProof/>
          <w:sz w:val="24"/>
          <w:szCs w:val="24"/>
          <w:bdr w:val="none" w:sz="0" w:space="0" w:color="auto" w:frame="1"/>
          <w:lang w:eastAsia="ru-RU"/>
        </w:rPr>
        <w:t>საბჭოსთავმჯდომარემშეამოწმასხდომაზედამსწრესაბჭოსწევრთარაოდენობადადაადგინა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რომსაქართველოსგანათლებისადამეცნიერებისმინისტრის</w:t>
      </w:r>
      <w:r w:rsidRPr="00001297">
        <w:rPr>
          <w:rFonts w:ascii="Sylfaen" w:eastAsia="Times New Roman" w:hAnsi="Sylfaen" w:cs="Times New Roman"/>
          <w:bCs/>
          <w:noProof/>
          <w:sz w:val="24"/>
          <w:szCs w:val="24"/>
          <w:bdr w:val="none" w:sz="0" w:space="0" w:color="auto" w:frame="1"/>
          <w:lang w:eastAsia="ru-RU"/>
        </w:rPr>
        <w:t xml:space="preserve"> 2011 </w:t>
      </w:r>
      <w:r w:rsidRPr="00001297">
        <w:rPr>
          <w:rFonts w:ascii="Sylfaen" w:eastAsia="Times New Roman" w:hAnsi="Sylfaen" w:cs="Sylfaen"/>
          <w:bCs/>
          <w:noProof/>
          <w:sz w:val="24"/>
          <w:szCs w:val="24"/>
          <w:bdr w:val="none" w:sz="0" w:space="0" w:color="auto" w:frame="1"/>
          <w:lang w:eastAsia="ru-RU"/>
        </w:rPr>
        <w:t>წლის</w:t>
      </w:r>
      <w:r w:rsidRPr="00001297">
        <w:rPr>
          <w:rFonts w:ascii="Sylfaen" w:eastAsia="Times New Roman" w:hAnsi="Sylfaen" w:cs="Times New Roman"/>
          <w:bCs/>
          <w:noProof/>
          <w:sz w:val="24"/>
          <w:szCs w:val="24"/>
          <w:bdr w:val="none" w:sz="0" w:space="0" w:color="auto" w:frame="1"/>
          <w:lang w:eastAsia="ru-RU"/>
        </w:rPr>
        <w:t xml:space="preserve"> 4 </w:t>
      </w:r>
      <w:r w:rsidRPr="00001297">
        <w:rPr>
          <w:rFonts w:ascii="Sylfaen" w:eastAsia="Times New Roman" w:hAnsi="Sylfaen" w:cs="Sylfaen"/>
          <w:bCs/>
          <w:noProof/>
          <w:sz w:val="24"/>
          <w:szCs w:val="24"/>
          <w:bdr w:val="none" w:sz="0" w:space="0" w:color="auto" w:frame="1"/>
          <w:lang w:eastAsia="ru-RU"/>
        </w:rPr>
        <w:t>მაისის</w:t>
      </w:r>
      <w:r w:rsidRPr="00001297">
        <w:rPr>
          <w:rFonts w:ascii="Sylfaen" w:eastAsia="Times New Roman" w:hAnsi="Sylfaen" w:cs="Times New Roman"/>
          <w:bCs/>
          <w:noProof/>
          <w:sz w:val="24"/>
          <w:szCs w:val="24"/>
          <w:bdr w:val="none" w:sz="0" w:space="0" w:color="auto" w:frame="1"/>
          <w:lang w:eastAsia="ru-RU"/>
        </w:rPr>
        <w:t xml:space="preserve"> №65/</w:t>
      </w:r>
      <w:r w:rsidRPr="00001297">
        <w:rPr>
          <w:rFonts w:ascii="Sylfaen" w:eastAsia="Times New Roman" w:hAnsi="Sylfaen" w:cs="Sylfaen"/>
          <w:bCs/>
          <w:noProof/>
          <w:sz w:val="24"/>
          <w:szCs w:val="24"/>
          <w:bdr w:val="none" w:sz="0" w:space="0" w:color="auto" w:frame="1"/>
          <w:lang w:eastAsia="ru-RU"/>
        </w:rPr>
        <w:t>ნბრძანებითდამტკიცებული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საგანმანათლებლოდაწესებულებებისსაგანმანათლებლოპროგრამებისაკრედიტაციისდებულების</w:t>
      </w:r>
      <w:r w:rsidRPr="00001297">
        <w:rPr>
          <w:rFonts w:ascii="Sylfaen" w:eastAsia="Times New Roman" w:hAnsi="Sylfaen" w:cs="Times New Roman"/>
          <w:bCs/>
          <w:noProof/>
          <w:sz w:val="24"/>
          <w:szCs w:val="24"/>
          <w:bdr w:val="none" w:sz="0" w:space="0" w:color="auto" w:frame="1"/>
          <w:lang w:eastAsia="ru-RU"/>
        </w:rPr>
        <w:t>“ 27</w:t>
      </w:r>
      <w:r w:rsidRPr="00001297">
        <w:rPr>
          <w:rFonts w:ascii="Sylfaen" w:eastAsia="Times New Roman" w:hAnsi="Sylfaen" w:cs="Times New Roman"/>
          <w:bCs/>
          <w:noProof/>
          <w:sz w:val="24"/>
          <w:szCs w:val="24"/>
          <w:bdr w:val="none" w:sz="0" w:space="0" w:color="auto" w:frame="1"/>
          <w:vertAlign w:val="superscript"/>
          <w:lang w:eastAsia="ru-RU"/>
        </w:rPr>
        <w:t>2</w:t>
      </w:r>
      <w:r w:rsidRPr="00001297">
        <w:rPr>
          <w:rFonts w:ascii="Sylfaen" w:eastAsia="Times New Roman" w:hAnsi="Sylfaen" w:cs="Times New Roman"/>
          <w:bCs/>
          <w:noProof/>
          <w:sz w:val="24"/>
          <w:szCs w:val="24"/>
          <w:bdr w:val="none" w:sz="0" w:space="0" w:color="auto" w:frame="1"/>
          <w:lang w:eastAsia="ru-RU"/>
        </w:rPr>
        <w:t>-</w:t>
      </w:r>
      <w:r w:rsidRPr="00001297">
        <w:rPr>
          <w:rFonts w:ascii="Sylfaen" w:eastAsia="Times New Roman" w:hAnsi="Sylfaen" w:cs="Sylfaen"/>
          <w:bCs/>
          <w:noProof/>
          <w:sz w:val="24"/>
          <w:szCs w:val="24"/>
          <w:bdr w:val="none" w:sz="0" w:space="0" w:color="auto" w:frame="1"/>
          <w:lang w:eastAsia="ru-RU"/>
        </w:rPr>
        <w:t>ემუხლისმე</w:t>
      </w:r>
      <w:r w:rsidRPr="00001297">
        <w:rPr>
          <w:rFonts w:ascii="Sylfaen" w:eastAsia="Times New Roman" w:hAnsi="Sylfaen" w:cs="Times New Roman"/>
          <w:bCs/>
          <w:noProof/>
          <w:sz w:val="24"/>
          <w:szCs w:val="24"/>
          <w:bdr w:val="none" w:sz="0" w:space="0" w:color="auto" w:frame="1"/>
          <w:lang w:eastAsia="ru-RU"/>
        </w:rPr>
        <w:t xml:space="preserve">-5 </w:t>
      </w:r>
      <w:r w:rsidRPr="00001297">
        <w:rPr>
          <w:rFonts w:ascii="Sylfaen" w:eastAsia="Times New Roman" w:hAnsi="Sylfaen" w:cs="Sylfaen"/>
          <w:bCs/>
          <w:noProof/>
          <w:sz w:val="24"/>
          <w:szCs w:val="24"/>
          <w:bdr w:val="none" w:sz="0" w:space="0" w:color="auto" w:frame="1"/>
          <w:lang w:eastAsia="ru-RU"/>
        </w:rPr>
        <w:t>პუნქტისშესაბამისად</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სხდომაუფლებამოსილია</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რადგანმასესწრებასაბჭოსწევრებისსიითიშემადგენლობისნახევარზემეტი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თავჯდომარემსაბჭოსწევრებსმიუთითასაგანმანათლებლოპროგრამებისაკრედიტაციისდებულების</w:t>
      </w:r>
      <w:r w:rsidRPr="00001297">
        <w:rPr>
          <w:rFonts w:ascii="Sylfaen" w:eastAsia="Times New Roman" w:hAnsi="Sylfaen" w:cs="Times New Roman"/>
          <w:bCs/>
          <w:noProof/>
          <w:sz w:val="24"/>
          <w:szCs w:val="24"/>
          <w:bdr w:val="none" w:sz="0" w:space="0" w:color="auto" w:frame="1"/>
          <w:lang w:eastAsia="ru-RU"/>
        </w:rPr>
        <w:t xml:space="preserve"> 27</w:t>
      </w:r>
      <w:r w:rsidRPr="00001297">
        <w:rPr>
          <w:rFonts w:ascii="Sylfaen" w:eastAsia="Times New Roman" w:hAnsi="Sylfaen" w:cs="Times New Roman"/>
          <w:bCs/>
          <w:noProof/>
          <w:sz w:val="24"/>
          <w:szCs w:val="24"/>
          <w:bdr w:val="none" w:sz="0" w:space="0" w:color="auto" w:frame="1"/>
          <w:vertAlign w:val="superscript"/>
          <w:lang w:eastAsia="ru-RU"/>
        </w:rPr>
        <w:t>5</w:t>
      </w:r>
      <w:r w:rsidRPr="00001297">
        <w:rPr>
          <w:rFonts w:ascii="Sylfaen" w:eastAsia="Times New Roman" w:hAnsi="Sylfaen" w:cs="Times New Roman"/>
          <w:bCs/>
          <w:noProof/>
          <w:sz w:val="24"/>
          <w:szCs w:val="24"/>
          <w:bdr w:val="none" w:sz="0" w:space="0" w:color="auto" w:frame="1"/>
          <w:lang w:eastAsia="ru-RU"/>
        </w:rPr>
        <w:t>-</w:t>
      </w:r>
      <w:r w:rsidRPr="00001297">
        <w:rPr>
          <w:rFonts w:ascii="Sylfaen" w:eastAsia="Times New Roman" w:hAnsi="Sylfaen" w:cs="Sylfaen"/>
          <w:bCs/>
          <w:noProof/>
          <w:sz w:val="24"/>
          <w:szCs w:val="24"/>
          <w:bdr w:val="none" w:sz="0" w:space="0" w:color="auto" w:frame="1"/>
          <w:lang w:eastAsia="ru-RU"/>
        </w:rPr>
        <w:t>ემუხლისმე</w:t>
      </w:r>
      <w:r w:rsidRPr="00001297">
        <w:rPr>
          <w:rFonts w:ascii="Sylfaen" w:eastAsia="Times New Roman" w:hAnsi="Sylfaen" w:cs="Times New Roman"/>
          <w:bCs/>
          <w:noProof/>
          <w:sz w:val="24"/>
          <w:szCs w:val="24"/>
          <w:bdr w:val="none" w:sz="0" w:space="0" w:color="auto" w:frame="1"/>
          <w:lang w:eastAsia="ru-RU"/>
        </w:rPr>
        <w:t xml:space="preserve">-4 </w:t>
      </w:r>
      <w:r w:rsidRPr="00001297">
        <w:rPr>
          <w:rFonts w:ascii="Sylfaen" w:eastAsia="Times New Roman" w:hAnsi="Sylfaen" w:cs="Sylfaen"/>
          <w:bCs/>
          <w:noProof/>
          <w:sz w:val="24"/>
          <w:szCs w:val="24"/>
          <w:bdr w:val="none" w:sz="0" w:space="0" w:color="auto" w:frame="1"/>
          <w:lang w:eastAsia="ru-RU"/>
        </w:rPr>
        <w:t>პუნქტისმოთხოვნაზე</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რომლისმიხედვითაც</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საბჭოსწევრიარარისუფლებამოსილი</w:t>
      </w:r>
      <w:r w:rsidRPr="00001297">
        <w:rPr>
          <w:rFonts w:ascii="Sylfaen" w:eastAsia="Times New Roman" w:hAnsi="Sylfaen" w:cs="Times New Roman"/>
          <w:bCs/>
          <w:noProof/>
          <w:sz w:val="24"/>
          <w:szCs w:val="24"/>
          <w:bdr w:val="none" w:sz="0" w:space="0" w:color="auto" w:frame="1"/>
          <w:lang w:eastAsia="ru-RU"/>
        </w:rPr>
        <w:t xml:space="preserve">, </w:t>
      </w:r>
      <w:r w:rsidRPr="00001297">
        <w:rPr>
          <w:rFonts w:ascii="Sylfaen" w:eastAsia="Times New Roman" w:hAnsi="Sylfaen" w:cs="Sylfaen"/>
          <w:bCs/>
          <w:noProof/>
          <w:sz w:val="24"/>
          <w:szCs w:val="24"/>
          <w:bdr w:val="none" w:sz="0" w:space="0" w:color="auto" w:frame="1"/>
          <w:lang w:eastAsia="ru-RU"/>
        </w:rPr>
        <w:t>თავიშეიკავოსხმისმიცემისგან</w:t>
      </w:r>
      <w:r w:rsidRPr="00001297">
        <w:rPr>
          <w:rFonts w:ascii="Sylfaen" w:eastAsia="Times New Roman" w:hAnsi="Sylfaen" w:cs="Times New Roman"/>
          <w:bCs/>
          <w:noProof/>
          <w:sz w:val="24"/>
          <w:szCs w:val="24"/>
          <w:bdr w:val="none" w:sz="0" w:space="0" w:color="auto" w:frame="1"/>
          <w:lang w:eastAsia="ru-RU"/>
        </w:rPr>
        <w:t>.</w:t>
      </w:r>
    </w:p>
    <w:p w:rsidR="008118B6" w:rsidRPr="00001297" w:rsidRDefault="008118B6" w:rsidP="008118B6">
      <w:pPr>
        <w:pStyle w:val="NormalWeb"/>
        <w:shd w:val="clear" w:color="auto" w:fill="FFFFFF"/>
        <w:spacing w:before="0" w:beforeAutospacing="0" w:after="0" w:afterAutospacing="0"/>
        <w:jc w:val="both"/>
        <w:textAlignment w:val="baseline"/>
        <w:rPr>
          <w:rFonts w:ascii="Sylfaen" w:hAnsi="Sylfaen"/>
          <w:noProof/>
        </w:rPr>
      </w:pPr>
    </w:p>
    <w:p w:rsidR="008118B6" w:rsidRPr="00001297" w:rsidRDefault="008118B6" w:rsidP="008118B6">
      <w:pPr>
        <w:spacing w:after="0" w:line="240" w:lineRule="auto"/>
        <w:jc w:val="both"/>
        <w:rPr>
          <w:rFonts w:ascii="Sylfaen" w:eastAsia="Calibri" w:hAnsi="Sylfaen" w:cs="Times New Roman"/>
          <w:noProof/>
          <w:sz w:val="24"/>
          <w:szCs w:val="24"/>
        </w:rPr>
      </w:pPr>
      <w:r w:rsidRPr="00001297">
        <w:rPr>
          <w:rFonts w:ascii="Sylfaen" w:eastAsia="Calibri" w:hAnsi="Sylfaen" w:cs="Times New Roman"/>
          <w:noProof/>
          <w:sz w:val="24"/>
          <w:szCs w:val="24"/>
        </w:rPr>
        <w:t xml:space="preserve">საბჭოს </w:t>
      </w:r>
      <w:r w:rsidRPr="00BD287F">
        <w:rPr>
          <w:rFonts w:ascii="Sylfaen" w:eastAsia="Calibri" w:hAnsi="Sylfaen" w:cs="Times New Roman"/>
          <w:noProof/>
          <w:sz w:val="24"/>
          <w:szCs w:val="24"/>
        </w:rPr>
        <w:t>სხდომა დაიწყო: 1</w:t>
      </w:r>
      <w:r w:rsidR="00BD287F" w:rsidRPr="00BD287F">
        <w:rPr>
          <w:rFonts w:ascii="Sylfaen" w:eastAsia="Calibri" w:hAnsi="Sylfaen" w:cs="Times New Roman"/>
          <w:noProof/>
          <w:sz w:val="24"/>
          <w:szCs w:val="24"/>
          <w:lang w:val="ka-GE"/>
        </w:rPr>
        <w:t>6</w:t>
      </w:r>
      <w:r w:rsidRPr="00BD287F">
        <w:rPr>
          <w:rFonts w:ascii="Sylfaen" w:eastAsia="Calibri" w:hAnsi="Sylfaen" w:cs="Times New Roman"/>
          <w:noProof/>
          <w:sz w:val="24"/>
          <w:szCs w:val="24"/>
        </w:rPr>
        <w:t>:00  საათზე.</w:t>
      </w:r>
    </w:p>
    <w:p w:rsidR="008118B6" w:rsidRPr="00001297" w:rsidRDefault="008118B6" w:rsidP="008118B6">
      <w:pPr>
        <w:shd w:val="clear" w:color="auto" w:fill="FFFFFF"/>
        <w:spacing w:after="0" w:line="240" w:lineRule="auto"/>
        <w:jc w:val="both"/>
        <w:textAlignment w:val="baseline"/>
        <w:rPr>
          <w:rFonts w:ascii="Sylfaen" w:eastAsia="Times New Roman" w:hAnsi="Sylfaen" w:cs="Times New Roman"/>
          <w:b/>
          <w:bCs/>
          <w:noProof/>
          <w:sz w:val="24"/>
          <w:szCs w:val="24"/>
          <w:bdr w:val="none" w:sz="0" w:space="0" w:color="auto" w:frame="1"/>
          <w:lang w:eastAsia="ru-RU"/>
        </w:rPr>
      </w:pPr>
    </w:p>
    <w:p w:rsidR="008118B6" w:rsidRPr="00001297" w:rsidRDefault="008118B6" w:rsidP="008118B6">
      <w:pPr>
        <w:shd w:val="clear" w:color="auto" w:fill="FFFFFF"/>
        <w:spacing w:after="0" w:line="240" w:lineRule="auto"/>
        <w:jc w:val="both"/>
        <w:textAlignment w:val="baseline"/>
        <w:rPr>
          <w:rFonts w:ascii="Sylfaen" w:eastAsia="Times New Roman" w:hAnsi="Sylfaen" w:cs="Times New Roman"/>
          <w:b/>
          <w:bCs/>
          <w:noProof/>
          <w:sz w:val="24"/>
          <w:szCs w:val="24"/>
          <w:highlight w:val="yellow"/>
          <w:bdr w:val="none" w:sz="0" w:space="0" w:color="auto" w:frame="1"/>
          <w:lang w:eastAsia="ru-RU"/>
        </w:rPr>
      </w:pPr>
      <w:r w:rsidRPr="00001297">
        <w:rPr>
          <w:rFonts w:ascii="Sylfaen" w:eastAsia="Times New Roman" w:hAnsi="Sylfaen" w:cs="Times New Roman"/>
          <w:b/>
          <w:bCs/>
          <w:noProof/>
          <w:sz w:val="24"/>
          <w:szCs w:val="24"/>
          <w:bdr w:val="none" w:sz="0" w:space="0" w:color="auto" w:frame="1"/>
          <w:lang w:eastAsia="ru-RU"/>
        </w:rPr>
        <w:t>საბჭოს თავმჯდომარემ საბჭოს წევრებს გააცნო დღის წესრიგის პროექტი:</w:t>
      </w:r>
    </w:p>
    <w:p w:rsidR="008118B6" w:rsidRPr="00001297" w:rsidRDefault="008118B6" w:rsidP="008118B6">
      <w:pPr>
        <w:shd w:val="clear" w:color="auto" w:fill="FFFFFF"/>
        <w:spacing w:after="0" w:line="240" w:lineRule="auto"/>
        <w:ind w:right="150"/>
        <w:textAlignment w:val="baseline"/>
        <w:rPr>
          <w:rFonts w:ascii="Helvetica" w:eastAsia="Helvetica" w:hAnsi="Helvetica" w:cs="Helvetica"/>
          <w:color w:val="353535"/>
          <w:sz w:val="24"/>
          <w:szCs w:val="24"/>
          <w:bdr w:val="none" w:sz="0" w:space="0" w:color="auto" w:frame="1"/>
          <w:lang w:val="ka-GE" w:eastAsia="en-GB"/>
        </w:rPr>
      </w:pPr>
    </w:p>
    <w:p w:rsidR="008118B6" w:rsidRPr="00001297" w:rsidRDefault="008118B6" w:rsidP="008118B6">
      <w:pPr>
        <w:shd w:val="clear" w:color="auto" w:fill="FFFFFF"/>
        <w:spacing w:after="0" w:line="240" w:lineRule="auto"/>
        <w:ind w:right="150"/>
        <w:jc w:val="both"/>
        <w:textAlignment w:val="baseline"/>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1. შპს აღმოსავლეთ - დასავლეთ სასწავლო უნივერსიტეტის "დიპლომირებული მედიკოსის" ერთსაფეხურიანი სამედიცინო პროგრამის აკრედიტაციის საკითხის განხილვა;</w:t>
      </w:r>
    </w:p>
    <w:p w:rsidR="008118B6" w:rsidRPr="00001297" w:rsidRDefault="008118B6" w:rsidP="008118B6">
      <w:pPr>
        <w:shd w:val="clear" w:color="auto" w:fill="FFFFFF"/>
        <w:spacing w:after="0" w:line="240" w:lineRule="auto"/>
        <w:ind w:right="150"/>
        <w:jc w:val="both"/>
        <w:textAlignment w:val="baseline"/>
        <w:rPr>
          <w:rFonts w:ascii="Sylfaen" w:eastAsia="Helvetica" w:hAnsi="Sylfaen" w:cs="Helvetica"/>
          <w:color w:val="353535"/>
          <w:sz w:val="24"/>
          <w:szCs w:val="24"/>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2. შპს პეტრე შოთაძის სახელობის თბილისის სამედიცინო აკადემიის „სამკურნალო საქმის“ ერთსაფეხურიანი სამედიცინო საგანმანათლებლო პროგრამის აკრედიტაციის საკითხის განხილვა;</w:t>
      </w:r>
    </w:p>
    <w:p w:rsidR="008118B6" w:rsidRPr="00001297" w:rsidRDefault="008118B6" w:rsidP="008118B6">
      <w:pPr>
        <w:shd w:val="clear" w:color="auto" w:fill="FFFFFF"/>
        <w:spacing w:after="0" w:line="240" w:lineRule="auto"/>
        <w:ind w:right="150"/>
        <w:jc w:val="both"/>
        <w:textAlignment w:val="baseline"/>
        <w:rPr>
          <w:rFonts w:ascii="Sylfaen" w:eastAsia="Helvetica" w:hAnsi="Sylfaen" w:cs="Helvetica"/>
          <w:color w:val="353535"/>
          <w:sz w:val="24"/>
          <w:szCs w:val="24"/>
          <w:highlight w:val="yellow"/>
          <w:bdr w:val="none" w:sz="0" w:space="0" w:color="auto" w:frame="1"/>
          <w:lang w:val="ka-GE" w:eastAsia="en-GB"/>
        </w:rPr>
      </w:pPr>
      <w:r w:rsidRPr="00001297">
        <w:rPr>
          <w:rFonts w:ascii="Sylfaen" w:eastAsia="Helvetica" w:hAnsi="Sylfaen" w:cs="Helvetica"/>
          <w:color w:val="353535"/>
          <w:sz w:val="24"/>
          <w:szCs w:val="24"/>
          <w:bdr w:val="none" w:sz="0" w:space="0" w:color="auto" w:frame="1"/>
          <w:lang w:val="ka-GE" w:eastAsia="en-GB"/>
        </w:rPr>
        <w:t>3. შპს პეტრე შოთაძის სახელობის თბილისის სამედიცინო აკადემიის „მედიცინის“(ინგლისურენოვანი) ერთსაფეხურიანი სამედიცინო საგანმანათლებლო პროგრამის აკრედიტაციის საკითხის განხილვა;</w:t>
      </w:r>
    </w:p>
    <w:p w:rsidR="008118B6" w:rsidRPr="00001297" w:rsidRDefault="008118B6" w:rsidP="008118B6">
      <w:pPr>
        <w:shd w:val="clear" w:color="auto" w:fill="FFFFFF"/>
        <w:spacing w:after="0" w:line="240" w:lineRule="auto"/>
        <w:ind w:right="150"/>
        <w:textAlignment w:val="baseline"/>
        <w:rPr>
          <w:rFonts w:ascii="Sylfaen" w:eastAsia="Helvetica" w:hAnsi="Sylfaen" w:cs="Helvetica"/>
          <w:color w:val="353535"/>
          <w:sz w:val="24"/>
          <w:szCs w:val="24"/>
          <w:highlight w:val="yellow"/>
          <w:bdr w:val="none" w:sz="0" w:space="0" w:color="auto" w:frame="1"/>
          <w:lang w:val="ka-GE" w:eastAsia="en-GB"/>
        </w:rPr>
      </w:pPr>
    </w:p>
    <w:p w:rsidR="008118B6" w:rsidRPr="00BD287F" w:rsidRDefault="003E0247" w:rsidP="005A7D22">
      <w:pPr>
        <w:shd w:val="clear" w:color="auto" w:fill="FFFFFF"/>
        <w:spacing w:after="0" w:line="240" w:lineRule="auto"/>
        <w:ind w:right="150"/>
        <w:textAlignment w:val="baseline"/>
        <w:rPr>
          <w:rFonts w:ascii="Sylfaen" w:eastAsia="Helvetica" w:hAnsi="Sylfaen" w:cs="Helvetica"/>
          <w:b/>
          <w:color w:val="353535"/>
          <w:sz w:val="24"/>
          <w:szCs w:val="24"/>
          <w:bdr w:val="none" w:sz="0" w:space="0" w:color="auto" w:frame="1"/>
          <w:lang w:val="ka-GE" w:eastAsia="en-GB"/>
        </w:rPr>
      </w:pPr>
      <w:r w:rsidRPr="00BD287F">
        <w:rPr>
          <w:rFonts w:ascii="Sylfaen" w:eastAsia="Helvetica" w:hAnsi="Sylfaen" w:cs="Helvetica"/>
          <w:b/>
          <w:color w:val="353535"/>
          <w:sz w:val="24"/>
          <w:szCs w:val="24"/>
          <w:bdr w:val="none" w:sz="0" w:space="0" w:color="auto" w:frame="1"/>
          <w:lang w:val="ka-GE" w:eastAsia="en-GB"/>
        </w:rPr>
        <w:t>დროის ფაქტორის გამო მეორე და მესამე საკითხები გადაიდო</w:t>
      </w:r>
    </w:p>
    <w:p w:rsidR="00C55112" w:rsidRPr="00001297" w:rsidRDefault="00C55112" w:rsidP="005A7D22">
      <w:pPr>
        <w:shd w:val="clear" w:color="auto" w:fill="FFFFFF"/>
        <w:spacing w:after="0" w:line="240" w:lineRule="auto"/>
        <w:ind w:right="150"/>
        <w:textAlignment w:val="baseline"/>
        <w:rPr>
          <w:rFonts w:ascii="Sylfaen" w:eastAsia="Times New Roman" w:hAnsi="Sylfaen" w:cs="Times New Roman"/>
          <w:b/>
          <w:color w:val="353535"/>
          <w:sz w:val="24"/>
          <w:szCs w:val="24"/>
          <w:bdr w:val="none" w:sz="0" w:space="0" w:color="auto" w:frame="1"/>
          <w:lang w:val="ka-GE" w:eastAsia="en-GB"/>
        </w:rPr>
      </w:pPr>
    </w:p>
    <w:p w:rsidR="008118B6" w:rsidRPr="00001297" w:rsidRDefault="008118B6" w:rsidP="008118B6">
      <w:pPr>
        <w:spacing w:after="120"/>
        <w:jc w:val="both"/>
        <w:rPr>
          <w:rFonts w:ascii="Sylfaen" w:hAnsi="Sylfaen"/>
          <w:b/>
          <w:sz w:val="24"/>
          <w:szCs w:val="24"/>
          <w:lang w:val="ka-GE"/>
        </w:rPr>
      </w:pPr>
      <w:r w:rsidRPr="00001297">
        <w:rPr>
          <w:rFonts w:ascii="Sylfaen" w:hAnsi="Sylfaen"/>
          <w:b/>
          <w:sz w:val="24"/>
          <w:szCs w:val="24"/>
          <w:lang w:val="ka-GE"/>
        </w:rPr>
        <w:t>დამტკიცებული დღის წესრიგი</w:t>
      </w:r>
    </w:p>
    <w:p w:rsidR="008118B6" w:rsidRPr="00001297" w:rsidRDefault="005A7D22" w:rsidP="00BF0065">
      <w:pPr>
        <w:spacing w:after="120"/>
        <w:jc w:val="both"/>
        <w:rPr>
          <w:rFonts w:ascii="Sylfaen" w:hAnsi="Sylfaen"/>
          <w:sz w:val="24"/>
          <w:szCs w:val="24"/>
          <w:lang w:val="ka-GE"/>
        </w:rPr>
      </w:pPr>
      <w:r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უნივერსიტეტის "დიპლომირებული მედიკოსის" ერთსაფეხურიაინი სამედიცინო პროგრამის აკრედიტაციის საკითხის განხილვა</w:t>
      </w:r>
      <w:r w:rsidR="00BB6461" w:rsidRPr="00001297">
        <w:rPr>
          <w:rFonts w:ascii="Sylfaen" w:eastAsia="Helvetica" w:hAnsi="Sylfaen" w:cs="Helvetica"/>
          <w:color w:val="353535"/>
          <w:sz w:val="24"/>
          <w:szCs w:val="24"/>
          <w:bdr w:val="none" w:sz="0" w:space="0" w:color="auto" w:frame="1"/>
          <w:lang w:val="ka-GE" w:eastAsia="en-GB"/>
        </w:rPr>
        <w:t>.</w:t>
      </w:r>
    </w:p>
    <w:p w:rsidR="008118B6" w:rsidRPr="00001297" w:rsidRDefault="008118B6" w:rsidP="00BF0065">
      <w:pPr>
        <w:shd w:val="clear" w:color="auto" w:fill="FFFFFF"/>
        <w:spacing w:after="0" w:line="240" w:lineRule="auto"/>
        <w:ind w:right="150"/>
        <w:jc w:val="both"/>
        <w:textAlignment w:val="baseline"/>
        <w:rPr>
          <w:rFonts w:ascii="Sylfaen" w:eastAsia="Helvetica" w:hAnsi="Sylfaen" w:cs="Helvetica"/>
          <w:color w:val="353535"/>
          <w:sz w:val="24"/>
          <w:szCs w:val="24"/>
          <w:bdr w:val="none" w:sz="0" w:space="0" w:color="auto" w:frame="1"/>
          <w:lang w:val="ka-GE" w:eastAsia="en-GB"/>
        </w:rPr>
      </w:pPr>
      <w:r w:rsidRPr="00001297">
        <w:rPr>
          <w:rFonts w:ascii="Sylfaen" w:hAnsi="Sylfaen"/>
          <w:b/>
          <w:bCs/>
          <w:sz w:val="24"/>
          <w:szCs w:val="24"/>
          <w:shd w:val="clear" w:color="auto" w:fill="FFFFFF"/>
        </w:rPr>
        <w:t xml:space="preserve">1.პირველი </w:t>
      </w:r>
      <w:proofErr w:type="spellStart"/>
      <w:r w:rsidRPr="00001297">
        <w:rPr>
          <w:rFonts w:ascii="Sylfaen" w:hAnsi="Sylfaen"/>
          <w:b/>
          <w:bCs/>
          <w:sz w:val="24"/>
          <w:szCs w:val="24"/>
          <w:shd w:val="clear" w:color="auto" w:fill="FFFFFF"/>
        </w:rPr>
        <w:t>საკითხი</w:t>
      </w:r>
      <w:proofErr w:type="spellEnd"/>
      <w:r w:rsidRPr="00001297">
        <w:rPr>
          <w:rFonts w:ascii="Sylfaen" w:hAnsi="Sylfaen"/>
          <w:b/>
          <w:bCs/>
          <w:sz w:val="24"/>
          <w:szCs w:val="24"/>
          <w:shd w:val="clear" w:color="auto" w:fill="FFFFFF"/>
        </w:rPr>
        <w:t xml:space="preserve">: </w:t>
      </w:r>
      <w:r w:rsidR="00BF0065" w:rsidRPr="00001297">
        <w:rPr>
          <w:rFonts w:ascii="Sylfaen" w:eastAsia="Helvetica" w:hAnsi="Sylfaen" w:cs="Helvetica"/>
          <w:color w:val="353535"/>
          <w:sz w:val="24"/>
          <w:szCs w:val="24"/>
          <w:bdr w:val="none" w:sz="0" w:space="0" w:color="auto" w:frame="1"/>
          <w:lang w:val="ka-GE" w:eastAsia="en-GB"/>
        </w:rPr>
        <w:t xml:space="preserve">შპს აღმოსავლეთ - დასავლეთ სასწავლო უნივერსიტეტის </w:t>
      </w:r>
      <w:r w:rsidR="005A7D22" w:rsidRPr="00001297">
        <w:rPr>
          <w:rFonts w:ascii="Sylfaen" w:eastAsia="Helvetica" w:hAnsi="Sylfaen" w:cs="Helvetica"/>
          <w:color w:val="353535"/>
          <w:sz w:val="24"/>
          <w:szCs w:val="24"/>
          <w:bdr w:val="none" w:sz="0" w:space="0" w:color="auto" w:frame="1"/>
          <w:lang w:val="ka-GE" w:eastAsia="en-GB"/>
        </w:rPr>
        <w:t>„</w:t>
      </w:r>
      <w:r w:rsidR="00BF0065" w:rsidRPr="00001297">
        <w:rPr>
          <w:rFonts w:ascii="Sylfaen" w:eastAsia="Helvetica" w:hAnsi="Sylfaen" w:cs="Helvetica"/>
          <w:color w:val="353535"/>
          <w:sz w:val="24"/>
          <w:szCs w:val="24"/>
          <w:bdr w:val="none" w:sz="0" w:space="0" w:color="auto" w:frame="1"/>
          <w:lang w:val="ka-GE" w:eastAsia="en-GB"/>
        </w:rPr>
        <w:t xml:space="preserve"> დიპლომირებული მედიკოსის" </w:t>
      </w:r>
      <w:r w:rsidR="00374F7E" w:rsidRPr="00001297">
        <w:rPr>
          <w:rFonts w:ascii="Sylfaen" w:eastAsia="Helvetica" w:hAnsi="Sylfaen" w:cs="Helvetica"/>
          <w:color w:val="353535"/>
          <w:sz w:val="24"/>
          <w:szCs w:val="24"/>
          <w:bdr w:val="none" w:sz="0" w:space="0" w:color="auto" w:frame="1"/>
          <w:lang w:val="ka-GE" w:eastAsia="en-GB"/>
        </w:rPr>
        <w:t xml:space="preserve">(ინგლისურენოვანი) </w:t>
      </w:r>
      <w:r w:rsidR="00BF0065" w:rsidRPr="00001297">
        <w:rPr>
          <w:rFonts w:ascii="Sylfaen" w:eastAsia="Helvetica" w:hAnsi="Sylfaen" w:cs="Helvetica"/>
          <w:color w:val="353535"/>
          <w:sz w:val="24"/>
          <w:szCs w:val="24"/>
          <w:bdr w:val="none" w:sz="0" w:space="0" w:color="auto" w:frame="1"/>
          <w:lang w:val="ka-GE" w:eastAsia="en-GB"/>
        </w:rPr>
        <w:t>ერთსაფეხურიანი სამედიცინო პროგრამის აკრედიტაციის საკითხის განხილვ</w:t>
      </w:r>
      <w:r w:rsidR="00374F7E" w:rsidRPr="00001297">
        <w:rPr>
          <w:rFonts w:ascii="Sylfaen" w:eastAsia="Helvetica" w:hAnsi="Sylfaen" w:cs="Helvetica"/>
          <w:color w:val="353535"/>
          <w:sz w:val="24"/>
          <w:szCs w:val="24"/>
          <w:bdr w:val="none" w:sz="0" w:space="0" w:color="auto" w:frame="1"/>
          <w:lang w:val="ka-GE" w:eastAsia="en-GB"/>
        </w:rPr>
        <w:t>ა</w:t>
      </w:r>
    </w:p>
    <w:p w:rsidR="00BF0065" w:rsidRPr="00001297" w:rsidRDefault="00BF0065" w:rsidP="00BF0065">
      <w:pPr>
        <w:shd w:val="clear" w:color="auto" w:fill="FFFFFF"/>
        <w:spacing w:after="0" w:line="240" w:lineRule="auto"/>
        <w:ind w:right="150"/>
        <w:textAlignment w:val="baseline"/>
        <w:rPr>
          <w:rFonts w:ascii="Sylfaen" w:hAnsi="Sylfaen"/>
          <w:b/>
          <w:bCs/>
          <w:sz w:val="24"/>
          <w:szCs w:val="24"/>
          <w:shd w:val="clear" w:color="auto" w:fill="FFFFFF"/>
        </w:rPr>
      </w:pPr>
    </w:p>
    <w:tbl>
      <w:tblPr>
        <w:tblStyle w:val="TableGrid"/>
        <w:tblW w:w="0" w:type="auto"/>
        <w:tblLook w:val="04A0"/>
      </w:tblPr>
      <w:tblGrid>
        <w:gridCol w:w="368"/>
        <w:gridCol w:w="8021"/>
        <w:gridCol w:w="1516"/>
      </w:tblGrid>
      <w:tr w:rsidR="008118B6" w:rsidRPr="00001297" w:rsidTr="00907E51">
        <w:trPr>
          <w:trHeight w:val="287"/>
        </w:trPr>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b/>
                <w:bCs/>
                <w:color w:val="000000"/>
                <w:sz w:val="24"/>
                <w:szCs w:val="24"/>
                <w:bdr w:val="none" w:sz="0" w:space="0" w:color="auto" w:frame="1"/>
                <w:lang w:val="ru-RU"/>
              </w:rPr>
              <w:t>№</w:t>
            </w:r>
          </w:p>
        </w:tc>
        <w:tc>
          <w:tcPr>
            <w:tcW w:w="8465" w:type="dxa"/>
            <w:gridSpan w:val="2"/>
            <w:hideMark/>
          </w:tcPr>
          <w:p w:rsidR="008118B6" w:rsidRPr="00001297" w:rsidRDefault="008118B6" w:rsidP="00907E51">
            <w:pPr>
              <w:jc w:val="center"/>
              <w:rPr>
                <w:rFonts w:ascii="Sylfaen" w:eastAsia="Times New Roman" w:hAnsi="Sylfaen" w:cs="Calibri"/>
                <w:color w:val="000000"/>
                <w:sz w:val="24"/>
                <w:szCs w:val="24"/>
              </w:rPr>
            </w:pPr>
            <w:proofErr w:type="spellStart"/>
            <w:r w:rsidRPr="00001297">
              <w:rPr>
                <w:rFonts w:ascii="Sylfaen" w:eastAsia="Times New Roman" w:hAnsi="Sylfaen" w:cs="Calibri"/>
                <w:b/>
                <w:bCs/>
                <w:color w:val="000000"/>
                <w:sz w:val="24"/>
                <w:szCs w:val="24"/>
                <w:bdr w:val="none" w:sz="0" w:space="0" w:color="auto" w:frame="1"/>
              </w:rPr>
              <w:t>ინფორმაციასაგანმანათლებლოპროგრამისშესახებ</w:t>
            </w:r>
            <w:proofErr w:type="spellEnd"/>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საგანმანათლებლოპროგრამისდასახელება</w:t>
            </w:r>
            <w:proofErr w:type="spellEnd"/>
          </w:p>
        </w:tc>
        <w:tc>
          <w:tcPr>
            <w:tcW w:w="3835" w:type="dxa"/>
            <w:hideMark/>
          </w:tcPr>
          <w:p w:rsidR="00464B95" w:rsidRPr="00001297" w:rsidRDefault="00464B95" w:rsidP="00907E51">
            <w:pPr>
              <w:rPr>
                <w:rFonts w:ascii="Sylfaen" w:hAnsi="Sylfaen"/>
                <w:sz w:val="24"/>
                <w:szCs w:val="24"/>
                <w:lang w:val="ka-GE"/>
              </w:rPr>
            </w:pPr>
            <w:r w:rsidRPr="00001297">
              <w:rPr>
                <w:rFonts w:ascii="Sylfaen" w:hAnsi="Sylfaen"/>
                <w:sz w:val="24"/>
                <w:szCs w:val="24"/>
                <w:lang w:val="ka-GE"/>
              </w:rPr>
              <w:t>დიპლომირებული მედიკოსი</w:t>
            </w: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lastRenderedPageBreak/>
              <w:t>2</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ერთობლივიუმაღლესისაგანმანათლებლოპროგრამა</w:t>
            </w:r>
            <w:proofErr w:type="spellEnd"/>
          </w:p>
        </w:tc>
        <w:tc>
          <w:tcPr>
            <w:tcW w:w="3835" w:type="dxa"/>
            <w:hideMark/>
          </w:tcPr>
          <w:p w:rsidR="008118B6" w:rsidRPr="00001297" w:rsidRDefault="008118B6" w:rsidP="00907E51">
            <w:pP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 -</w:t>
            </w: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3</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სტატუსი</w:t>
            </w:r>
            <w:proofErr w:type="spellEnd"/>
          </w:p>
        </w:tc>
        <w:tc>
          <w:tcPr>
            <w:tcW w:w="3835" w:type="dxa"/>
            <w:hideMark/>
          </w:tcPr>
          <w:p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bdr w:val="none" w:sz="0" w:space="0" w:color="auto" w:frame="1"/>
                <w:lang w:val="ka-GE"/>
              </w:rPr>
              <w:t>ახალი</w:t>
            </w: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4</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სტატუსისგათვალისწინებითაკრედიტაციისსაბჭოსგადაწყვეტილებისთარიღი</w:t>
            </w:r>
            <w:proofErr w:type="spellEnd"/>
            <w:r w:rsidRPr="00001297">
              <w:rPr>
                <w:rFonts w:ascii="Sylfaen" w:eastAsia="Times New Roman" w:hAnsi="Sylfaen" w:cs="Calibri"/>
                <w:color w:val="000000"/>
                <w:sz w:val="24"/>
                <w:szCs w:val="24"/>
                <w:bdr w:val="none" w:sz="0" w:space="0" w:color="auto" w:frame="1"/>
              </w:rPr>
              <w:t xml:space="preserve">, </w:t>
            </w:r>
            <w:proofErr w:type="spellStart"/>
            <w:r w:rsidRPr="00001297">
              <w:rPr>
                <w:rFonts w:ascii="Sylfaen" w:eastAsia="Times New Roman" w:hAnsi="Sylfaen" w:cs="Calibri"/>
                <w:color w:val="000000"/>
                <w:sz w:val="24"/>
                <w:szCs w:val="24"/>
                <w:bdr w:val="none" w:sz="0" w:space="0" w:color="auto" w:frame="1"/>
              </w:rPr>
              <w:t>ნომერიდავადა</w:t>
            </w:r>
            <w:proofErr w:type="spellEnd"/>
          </w:p>
        </w:tc>
        <w:tc>
          <w:tcPr>
            <w:tcW w:w="3835" w:type="dxa"/>
            <w:hideMark/>
          </w:tcPr>
          <w:p w:rsidR="008118B6" w:rsidRPr="00001297" w:rsidRDefault="00464B95" w:rsidP="00464B95">
            <w:pPr>
              <w:rPr>
                <w:rFonts w:ascii="Sylfaen" w:eastAsia="Times New Roman" w:hAnsi="Sylfaen" w:cs="Calibri"/>
                <w:color w:val="000000"/>
                <w:sz w:val="24"/>
                <w:szCs w:val="24"/>
                <w:bdr w:val="none" w:sz="0" w:space="0" w:color="auto" w:frame="1"/>
                <w:lang w:val="ka-GE"/>
              </w:rPr>
            </w:pPr>
            <w:r w:rsidRPr="00001297">
              <w:rPr>
                <w:rFonts w:ascii="Sylfaen" w:eastAsia="Times New Roman" w:hAnsi="Sylfaen" w:cs="Calibri"/>
                <w:color w:val="000000"/>
                <w:sz w:val="24"/>
                <w:szCs w:val="24"/>
                <w:bdr w:val="none" w:sz="0" w:space="0" w:color="auto" w:frame="1"/>
                <w:lang w:val="ka-GE"/>
              </w:rPr>
              <w:t>-</w:t>
            </w: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5</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ხელახალიაკრედიტაციისშემთხვევაშისაგანმანათლებლოპროგრამისწინადასახელება</w:t>
            </w:r>
          </w:p>
        </w:tc>
        <w:tc>
          <w:tcPr>
            <w:tcW w:w="3835" w:type="dxa"/>
            <w:hideMark/>
          </w:tcPr>
          <w:p w:rsidR="008118B6" w:rsidRPr="00001297" w:rsidRDefault="008118B6" w:rsidP="00907E51">
            <w:pP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 -</w:t>
            </w: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6</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უმაღლესიგანათლებისსაფეხური</w:t>
            </w:r>
            <w:proofErr w:type="spellEnd"/>
          </w:p>
        </w:tc>
        <w:tc>
          <w:tcPr>
            <w:tcW w:w="3835" w:type="dxa"/>
            <w:hideMark/>
          </w:tcPr>
          <w:p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bdr w:val="none" w:sz="0" w:space="0" w:color="auto" w:frame="1"/>
                <w:lang w:val="ka-GE"/>
              </w:rPr>
              <w:t>ერთსაფეხურიანი</w:t>
            </w: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7</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კვალიფიკაციისდასახელება</w:t>
            </w:r>
            <w:proofErr w:type="spellEnd"/>
          </w:p>
        </w:tc>
        <w:tc>
          <w:tcPr>
            <w:tcW w:w="3835" w:type="dxa"/>
            <w:hideMark/>
          </w:tcPr>
          <w:p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bdr w:val="none" w:sz="0" w:space="0" w:color="auto" w:frame="1"/>
                <w:lang w:val="ka-GE"/>
              </w:rPr>
              <w:t>დიპლომირებული მედიკოსი</w:t>
            </w: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8</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ზოგადიგანათლებისშესაბამისისაფეხურისსაგნის/საგნების/საგნობრივიჯგუფისსწავლებისუფლებისმითითებით</w:t>
            </w:r>
          </w:p>
        </w:tc>
        <w:tc>
          <w:tcPr>
            <w:tcW w:w="3835" w:type="dxa"/>
            <w:hideMark/>
          </w:tcPr>
          <w:p w:rsidR="008118B6" w:rsidRPr="00001297" w:rsidRDefault="008118B6" w:rsidP="00907E51">
            <w:pPr>
              <w:rPr>
                <w:rFonts w:ascii="Sylfaen" w:eastAsia="Times New Roman" w:hAnsi="Sylfaen" w:cs="Calibri"/>
                <w:color w:val="000000"/>
                <w:sz w:val="24"/>
                <w:szCs w:val="24"/>
              </w:rPr>
            </w:pP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9</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სწავლებისენა</w:t>
            </w:r>
            <w:proofErr w:type="spellEnd"/>
          </w:p>
        </w:tc>
        <w:tc>
          <w:tcPr>
            <w:tcW w:w="3835" w:type="dxa"/>
            <w:hideMark/>
          </w:tcPr>
          <w:p w:rsidR="008118B6" w:rsidRPr="00001297" w:rsidRDefault="00464B95" w:rsidP="00907E51">
            <w:pPr>
              <w:rPr>
                <w:rFonts w:ascii="Sylfaen" w:eastAsia="Times New Roman" w:hAnsi="Sylfaen" w:cs="Calibri"/>
                <w:color w:val="000000"/>
                <w:sz w:val="24"/>
                <w:szCs w:val="24"/>
                <w:lang w:val="ka-GE"/>
              </w:rPr>
            </w:pPr>
            <w:r w:rsidRPr="00001297">
              <w:rPr>
                <w:rFonts w:ascii="Sylfaen" w:eastAsia="Times New Roman" w:hAnsi="Sylfaen" w:cs="Calibri"/>
                <w:color w:val="000000"/>
                <w:sz w:val="24"/>
                <w:szCs w:val="24"/>
                <w:lang w:val="ka-GE"/>
              </w:rPr>
              <w:t>ინგლისური</w:t>
            </w: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10</w:t>
            </w:r>
          </w:p>
        </w:tc>
        <w:tc>
          <w:tcPr>
            <w:tcW w:w="4630" w:type="dxa"/>
            <w:hideMark/>
          </w:tcPr>
          <w:p w:rsidR="008118B6" w:rsidRPr="00001297" w:rsidRDefault="008118B6" w:rsidP="00907E51">
            <w:pPr>
              <w:jc w:val="both"/>
              <w:rPr>
                <w:rFonts w:ascii="Sylfaen" w:eastAsia="Times New Roman" w:hAnsi="Sylfaen" w:cs="Calibri"/>
                <w:color w:val="000000" w:themeColor="text1"/>
                <w:sz w:val="24"/>
                <w:szCs w:val="24"/>
              </w:rPr>
            </w:pPr>
            <w:r w:rsidRPr="00001297">
              <w:rPr>
                <w:rFonts w:ascii="Sylfaen" w:eastAsia="Times New Roman" w:hAnsi="Sylfaen" w:cs="Calibri"/>
                <w:color w:val="000000" w:themeColor="text1"/>
                <w:sz w:val="24"/>
                <w:szCs w:val="24"/>
                <w:bdr w:val="none" w:sz="0" w:space="0" w:color="auto" w:frame="1"/>
              </w:rPr>
              <w:t>ECTS </w:t>
            </w:r>
            <w:proofErr w:type="spellStart"/>
            <w:r w:rsidRPr="00001297">
              <w:rPr>
                <w:rFonts w:ascii="Sylfaen" w:eastAsia="Times New Roman" w:hAnsi="Sylfaen" w:cs="Calibri"/>
                <w:color w:val="000000" w:themeColor="text1"/>
                <w:sz w:val="24"/>
                <w:szCs w:val="24"/>
                <w:bdr w:val="none" w:sz="0" w:space="0" w:color="auto" w:frame="1"/>
              </w:rPr>
              <w:t>კრედიტებისჯამურირაოდენობა</w:t>
            </w:r>
            <w:proofErr w:type="spellEnd"/>
          </w:p>
        </w:tc>
        <w:tc>
          <w:tcPr>
            <w:tcW w:w="3835" w:type="dxa"/>
            <w:hideMark/>
          </w:tcPr>
          <w:p w:rsidR="008118B6" w:rsidRPr="00001297" w:rsidRDefault="00464B95" w:rsidP="00907E51">
            <w:pPr>
              <w:rPr>
                <w:rFonts w:ascii="Sylfaen" w:eastAsia="Times New Roman" w:hAnsi="Sylfaen" w:cs="Calibri"/>
                <w:color w:val="000000" w:themeColor="text1"/>
                <w:sz w:val="24"/>
                <w:szCs w:val="24"/>
                <w:lang w:val="ka-GE"/>
              </w:rPr>
            </w:pPr>
            <w:r w:rsidRPr="00001297">
              <w:rPr>
                <w:rFonts w:ascii="Sylfaen" w:eastAsia="Times New Roman" w:hAnsi="Sylfaen" w:cs="Calibri"/>
                <w:color w:val="000000" w:themeColor="text1"/>
                <w:sz w:val="24"/>
                <w:szCs w:val="24"/>
                <w:lang w:val="ka-GE"/>
              </w:rPr>
              <w:t>360</w:t>
            </w: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11</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proofErr w:type="spellStart"/>
            <w:r w:rsidRPr="00001297">
              <w:rPr>
                <w:rFonts w:ascii="Sylfaen" w:eastAsia="Times New Roman" w:hAnsi="Sylfaen" w:cs="Calibri"/>
                <w:color w:val="000000"/>
                <w:sz w:val="24"/>
                <w:szCs w:val="24"/>
                <w:bdr w:val="none" w:sz="0" w:space="0" w:color="auto" w:frame="1"/>
              </w:rPr>
              <w:t>განხორციელებისადგილი</w:t>
            </w:r>
            <w:proofErr w:type="spellEnd"/>
          </w:p>
        </w:tc>
        <w:tc>
          <w:tcPr>
            <w:tcW w:w="3835" w:type="dxa"/>
            <w:hideMark/>
          </w:tcPr>
          <w:p w:rsidR="008118B6" w:rsidRPr="00001297" w:rsidRDefault="008118B6" w:rsidP="00907E51">
            <w:pPr>
              <w:rPr>
                <w:rFonts w:ascii="Sylfaen" w:eastAsia="Times New Roman" w:hAnsi="Sylfaen" w:cs="Calibri"/>
                <w:color w:val="000000"/>
                <w:sz w:val="24"/>
                <w:szCs w:val="24"/>
              </w:rPr>
            </w:pPr>
            <w:r w:rsidRPr="00001297">
              <w:rPr>
                <w:rFonts w:ascii="Sylfaen" w:hAnsi="Sylfaen"/>
                <w:sz w:val="24"/>
                <w:szCs w:val="24"/>
                <w:lang w:val="ka-GE"/>
              </w:rPr>
              <w:t>-</w:t>
            </w:r>
          </w:p>
        </w:tc>
      </w:tr>
      <w:tr w:rsidR="008118B6" w:rsidRPr="00001297" w:rsidTr="00907E51">
        <w:tc>
          <w:tcPr>
            <w:tcW w:w="541" w:type="dxa"/>
            <w:hideMark/>
          </w:tcPr>
          <w:p w:rsidR="008118B6" w:rsidRPr="00001297" w:rsidRDefault="008118B6" w:rsidP="00907E51">
            <w:pPr>
              <w:jc w:val="cente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12</w:t>
            </w:r>
          </w:p>
        </w:tc>
        <w:tc>
          <w:tcPr>
            <w:tcW w:w="4630" w:type="dxa"/>
            <w:hideMark/>
          </w:tcPr>
          <w:p w:rsidR="008118B6" w:rsidRPr="00001297" w:rsidRDefault="008118B6" w:rsidP="00907E51">
            <w:pPr>
              <w:jc w:val="both"/>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მსჯავრდებულაბიტურიენტთასაგანმანათლებლოპროგრამაზესწავლა-სწავლებისუფლებამოსილება</w:t>
            </w:r>
          </w:p>
        </w:tc>
        <w:tc>
          <w:tcPr>
            <w:tcW w:w="3835" w:type="dxa"/>
            <w:hideMark/>
          </w:tcPr>
          <w:p w:rsidR="008118B6" w:rsidRPr="00001297" w:rsidRDefault="008118B6" w:rsidP="00907E51">
            <w:pPr>
              <w:rPr>
                <w:rFonts w:ascii="Sylfaen" w:eastAsia="Times New Roman" w:hAnsi="Sylfaen" w:cs="Calibri"/>
                <w:color w:val="000000"/>
                <w:sz w:val="24"/>
                <w:szCs w:val="24"/>
              </w:rPr>
            </w:pPr>
            <w:r w:rsidRPr="00001297">
              <w:rPr>
                <w:rFonts w:ascii="Sylfaen" w:eastAsia="Times New Roman" w:hAnsi="Sylfaen" w:cs="Calibri"/>
                <w:color w:val="000000"/>
                <w:sz w:val="24"/>
                <w:szCs w:val="24"/>
                <w:bdr w:val="none" w:sz="0" w:space="0" w:color="auto" w:frame="1"/>
              </w:rPr>
              <w:t> -</w:t>
            </w:r>
          </w:p>
        </w:tc>
      </w:tr>
    </w:tbl>
    <w:p w:rsidR="008118B6" w:rsidRPr="00001297" w:rsidRDefault="008118B6" w:rsidP="008118B6">
      <w:pPr>
        <w:jc w:val="both"/>
        <w:rPr>
          <w:rFonts w:ascii="Sylfaen" w:eastAsiaTheme="majorEastAsia" w:hAnsi="Sylfaen" w:cstheme="majorBidi"/>
          <w:b/>
          <w:bCs/>
          <w:sz w:val="24"/>
          <w:szCs w:val="24"/>
        </w:rPr>
      </w:pPr>
    </w:p>
    <w:p w:rsidR="008118B6" w:rsidRPr="00001297" w:rsidRDefault="008118B6" w:rsidP="008118B6">
      <w:pPr>
        <w:jc w:val="both"/>
        <w:rPr>
          <w:rFonts w:ascii="Sylfaen" w:eastAsiaTheme="majorEastAsia" w:hAnsi="Sylfaen" w:cstheme="majorBidi"/>
          <w:b/>
          <w:bCs/>
          <w:sz w:val="24"/>
          <w:szCs w:val="24"/>
        </w:rPr>
      </w:pPr>
      <w:proofErr w:type="spellStart"/>
      <w:proofErr w:type="gramStart"/>
      <w:r w:rsidRPr="00001297">
        <w:rPr>
          <w:rFonts w:ascii="Sylfaen" w:eastAsiaTheme="majorEastAsia" w:hAnsi="Sylfaen" w:cstheme="majorBidi"/>
          <w:b/>
          <w:bCs/>
          <w:sz w:val="24"/>
          <w:szCs w:val="24"/>
        </w:rPr>
        <w:t>საგანმანათლებლოდაწესებულებისმიერსაბჭოსწევრ</w:t>
      </w:r>
      <w:proofErr w:type="spellEnd"/>
      <w:r w:rsidRPr="00001297">
        <w:rPr>
          <w:rFonts w:ascii="Sylfaen" w:eastAsiaTheme="majorEastAsia" w:hAnsi="Sylfaen" w:cstheme="majorBidi"/>
          <w:b/>
          <w:bCs/>
          <w:sz w:val="24"/>
          <w:szCs w:val="24"/>
        </w:rPr>
        <w:t>(</w:t>
      </w:r>
      <w:proofErr w:type="spellStart"/>
      <w:proofErr w:type="gramEnd"/>
      <w:r w:rsidRPr="00001297">
        <w:rPr>
          <w:rFonts w:ascii="Sylfaen" w:eastAsiaTheme="majorEastAsia" w:hAnsi="Sylfaen" w:cstheme="majorBidi"/>
          <w:b/>
          <w:bCs/>
          <w:sz w:val="24"/>
          <w:szCs w:val="24"/>
        </w:rPr>
        <w:t>ებ</w:t>
      </w:r>
      <w:proofErr w:type="spellEnd"/>
      <w:r w:rsidRPr="00001297">
        <w:rPr>
          <w:rFonts w:ascii="Sylfaen" w:eastAsiaTheme="majorEastAsia" w:hAnsi="Sylfaen" w:cstheme="majorBidi"/>
          <w:b/>
          <w:bCs/>
          <w:sz w:val="24"/>
          <w:szCs w:val="24"/>
        </w:rPr>
        <w:t>)</w:t>
      </w:r>
      <w:proofErr w:type="spellStart"/>
      <w:r w:rsidRPr="00001297">
        <w:rPr>
          <w:rFonts w:ascii="Sylfaen" w:eastAsiaTheme="majorEastAsia" w:hAnsi="Sylfaen" w:cstheme="majorBidi"/>
          <w:b/>
          <w:bCs/>
          <w:sz w:val="24"/>
          <w:szCs w:val="24"/>
        </w:rPr>
        <w:t>ისაცილება</w:t>
      </w:r>
      <w:proofErr w:type="spellEnd"/>
    </w:p>
    <w:p w:rsidR="008118B6" w:rsidRPr="00001297" w:rsidRDefault="008118B6" w:rsidP="008118B6">
      <w:pPr>
        <w:pStyle w:val="ListParagraph"/>
        <w:numPr>
          <w:ilvl w:val="0"/>
          <w:numId w:val="2"/>
        </w:numPr>
        <w:spacing w:line="256" w:lineRule="auto"/>
        <w:jc w:val="both"/>
        <w:rPr>
          <w:rFonts w:ascii="Sylfaen" w:eastAsiaTheme="majorEastAsia" w:hAnsi="Sylfaen" w:cstheme="majorBidi"/>
          <w:sz w:val="24"/>
          <w:szCs w:val="24"/>
        </w:rPr>
      </w:pPr>
      <w:r w:rsidRPr="00001297">
        <w:rPr>
          <w:rFonts w:ascii="Sylfaen" w:eastAsiaTheme="majorEastAsia" w:hAnsi="Sylfaen" w:cstheme="majorBidi"/>
          <w:sz w:val="24"/>
          <w:szCs w:val="24"/>
        </w:rPr>
        <w:t>არა</w:t>
      </w:r>
    </w:p>
    <w:p w:rsidR="008118B6" w:rsidRPr="00001297" w:rsidRDefault="008118B6" w:rsidP="008118B6">
      <w:pPr>
        <w:jc w:val="both"/>
        <w:rPr>
          <w:rFonts w:ascii="Sylfaen" w:eastAsiaTheme="majorEastAsia" w:hAnsi="Sylfaen" w:cstheme="majorBidi"/>
          <w:b/>
          <w:bCs/>
          <w:sz w:val="24"/>
          <w:szCs w:val="24"/>
        </w:rPr>
      </w:pPr>
      <w:proofErr w:type="spellStart"/>
      <w:proofErr w:type="gramStart"/>
      <w:r w:rsidRPr="00001297">
        <w:rPr>
          <w:rFonts w:ascii="Sylfaen" w:eastAsiaTheme="majorEastAsia" w:hAnsi="Sylfaen" w:cstheme="majorBidi"/>
          <w:b/>
          <w:bCs/>
          <w:sz w:val="24"/>
          <w:szCs w:val="24"/>
        </w:rPr>
        <w:t>საბჭოსწევრ</w:t>
      </w:r>
      <w:proofErr w:type="spellEnd"/>
      <w:r w:rsidRPr="00001297">
        <w:rPr>
          <w:rFonts w:ascii="Sylfaen" w:eastAsiaTheme="majorEastAsia" w:hAnsi="Sylfaen" w:cstheme="majorBidi"/>
          <w:b/>
          <w:bCs/>
          <w:sz w:val="24"/>
          <w:szCs w:val="24"/>
        </w:rPr>
        <w:t>(</w:t>
      </w:r>
      <w:proofErr w:type="spellStart"/>
      <w:proofErr w:type="gramEnd"/>
      <w:r w:rsidRPr="00001297">
        <w:rPr>
          <w:rFonts w:ascii="Sylfaen" w:eastAsiaTheme="majorEastAsia" w:hAnsi="Sylfaen" w:cstheme="majorBidi"/>
          <w:b/>
          <w:bCs/>
          <w:sz w:val="24"/>
          <w:szCs w:val="24"/>
        </w:rPr>
        <w:t>ებ</w:t>
      </w:r>
      <w:proofErr w:type="spellEnd"/>
      <w:r w:rsidRPr="00001297">
        <w:rPr>
          <w:rFonts w:ascii="Sylfaen" w:eastAsiaTheme="majorEastAsia" w:hAnsi="Sylfaen" w:cstheme="majorBidi"/>
          <w:b/>
          <w:bCs/>
          <w:sz w:val="24"/>
          <w:szCs w:val="24"/>
        </w:rPr>
        <w:t>)</w:t>
      </w:r>
      <w:proofErr w:type="spellStart"/>
      <w:r w:rsidRPr="00001297">
        <w:rPr>
          <w:rFonts w:ascii="Sylfaen" w:eastAsiaTheme="majorEastAsia" w:hAnsi="Sylfaen" w:cstheme="majorBidi"/>
          <w:b/>
          <w:bCs/>
          <w:sz w:val="24"/>
          <w:szCs w:val="24"/>
        </w:rPr>
        <w:t>ისთვითაცილება</w:t>
      </w:r>
      <w:proofErr w:type="spellEnd"/>
    </w:p>
    <w:p w:rsidR="008118B6" w:rsidRPr="00001297" w:rsidRDefault="003749FF" w:rsidP="008118B6">
      <w:pPr>
        <w:pStyle w:val="ListParagraph"/>
        <w:numPr>
          <w:ilvl w:val="0"/>
          <w:numId w:val="3"/>
        </w:numPr>
        <w:spacing w:after="0" w:line="240" w:lineRule="auto"/>
        <w:jc w:val="both"/>
        <w:rPr>
          <w:rFonts w:ascii="Sylfaen" w:eastAsiaTheme="majorEastAsia" w:hAnsi="Sylfaen" w:cstheme="majorBidi"/>
          <w:sz w:val="24"/>
          <w:szCs w:val="24"/>
          <w:highlight w:val="yellow"/>
          <w:shd w:val="clear" w:color="auto" w:fill="FFFFFF"/>
        </w:rPr>
      </w:pPr>
      <w:r w:rsidRPr="00001297">
        <w:rPr>
          <w:rFonts w:ascii="Sylfaen" w:eastAsiaTheme="majorEastAsia" w:hAnsi="Sylfaen" w:cstheme="majorBidi"/>
          <w:sz w:val="24"/>
          <w:szCs w:val="24"/>
          <w:highlight w:val="yellow"/>
          <w:shd w:val="clear" w:color="auto" w:fill="FFFFFF"/>
        </w:rPr>
        <w:t>არა</w:t>
      </w:r>
    </w:p>
    <w:p w:rsidR="008118B6" w:rsidRPr="00001297" w:rsidRDefault="008118B6" w:rsidP="008118B6">
      <w:pPr>
        <w:jc w:val="both"/>
        <w:rPr>
          <w:rFonts w:ascii="Sylfaen" w:hAnsi="Sylfaen"/>
          <w:sz w:val="24"/>
          <w:szCs w:val="24"/>
          <w:lang w:val="ka-GE"/>
        </w:rPr>
      </w:pPr>
      <w:r w:rsidRPr="00001297">
        <w:rPr>
          <w:rFonts w:ascii="Sylfaen" w:eastAsia="Helvetica" w:hAnsi="Sylfaen" w:cs="Helvetica"/>
          <w:sz w:val="24"/>
          <w:szCs w:val="24"/>
          <w:lang w:val="ka-GE"/>
        </w:rPr>
        <w:t>საბჭოს თავმჯდომარემ ექსპერტებსსთხოვამოკლედმოეხსენებინათდაწარმოეჩინათძირითადისაკითხებიდარეკომენდაციები</w:t>
      </w:r>
      <w:r w:rsidRPr="00001297">
        <w:rPr>
          <w:rFonts w:ascii="Sylfaen" w:hAnsi="Sylfaen"/>
          <w:sz w:val="24"/>
          <w:szCs w:val="24"/>
          <w:lang w:val="ka-GE"/>
        </w:rPr>
        <w:t xml:space="preserve">. </w:t>
      </w:r>
    </w:p>
    <w:p w:rsidR="006C538E" w:rsidRPr="00001297" w:rsidRDefault="008118B6" w:rsidP="003749FF">
      <w:pPr>
        <w:jc w:val="both"/>
        <w:rPr>
          <w:rFonts w:ascii="Sylfaen" w:hAnsi="Sylfaen"/>
          <w:b/>
          <w:sz w:val="24"/>
          <w:szCs w:val="24"/>
          <w:lang w:val="ka-GE"/>
        </w:rPr>
      </w:pPr>
      <w:r w:rsidRPr="00001297">
        <w:rPr>
          <w:rFonts w:ascii="Sylfaen" w:hAnsi="Sylfaen"/>
          <w:b/>
          <w:sz w:val="24"/>
          <w:szCs w:val="24"/>
          <w:lang w:val="ka-GE"/>
        </w:rPr>
        <w:t>ექსპერტთა მოსაზრება</w:t>
      </w:r>
    </w:p>
    <w:p w:rsidR="00D93687" w:rsidRPr="00001297" w:rsidRDefault="001773DA"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ივანა</w:t>
      </w:r>
      <w:r w:rsidR="003749FF" w:rsidRPr="00001297">
        <w:rPr>
          <w:rFonts w:ascii="Sylfaen" w:hAnsi="Sylfaen"/>
          <w:sz w:val="24"/>
          <w:szCs w:val="24"/>
          <w:lang w:val="ka-GE"/>
        </w:rPr>
        <w:t xml:space="preserve"> ობორნამ თავდაპირველად ისაუბრა პროგრამასთან დაკავშირებით</w:t>
      </w:r>
      <w:r w:rsidR="00246FD3">
        <w:rPr>
          <w:rFonts w:ascii="Sylfaen" w:hAnsi="Sylfaen"/>
          <w:sz w:val="24"/>
          <w:szCs w:val="24"/>
          <w:lang w:val="ka-GE"/>
        </w:rPr>
        <w:t>,</w:t>
      </w:r>
      <w:r w:rsidR="003749FF" w:rsidRPr="00001297">
        <w:rPr>
          <w:rFonts w:ascii="Sylfaen" w:hAnsi="Sylfaen"/>
          <w:sz w:val="24"/>
          <w:szCs w:val="24"/>
          <w:lang w:val="ka-GE"/>
        </w:rPr>
        <w:t xml:space="preserve"> ზოგადად</w:t>
      </w:r>
      <w:r w:rsidR="00246FD3">
        <w:rPr>
          <w:rFonts w:ascii="Sylfaen" w:hAnsi="Sylfaen"/>
          <w:sz w:val="24"/>
          <w:szCs w:val="24"/>
          <w:lang w:val="ka-GE"/>
        </w:rPr>
        <w:t>,</w:t>
      </w:r>
      <w:r w:rsidR="003749FF" w:rsidRPr="00001297">
        <w:rPr>
          <w:rFonts w:ascii="Sylfaen" w:hAnsi="Sylfaen"/>
          <w:sz w:val="24"/>
          <w:szCs w:val="24"/>
          <w:lang w:val="ka-GE"/>
        </w:rPr>
        <w:t>და აღნიშნა, რომ</w:t>
      </w:r>
      <w:r w:rsidR="00D93687" w:rsidRPr="00001297">
        <w:rPr>
          <w:rFonts w:ascii="Sylfaen" w:hAnsi="Sylfaen"/>
          <w:sz w:val="24"/>
          <w:szCs w:val="24"/>
          <w:lang w:val="ka-GE"/>
        </w:rPr>
        <w:t xml:space="preserve">უნივერსიტეტი </w:t>
      </w:r>
      <w:r w:rsidR="00D45497" w:rsidRPr="00001297">
        <w:rPr>
          <w:rFonts w:ascii="Sylfaen" w:hAnsi="Sylfaen"/>
          <w:sz w:val="24"/>
          <w:szCs w:val="24"/>
          <w:lang w:val="ka-GE"/>
        </w:rPr>
        <w:t xml:space="preserve">დაფუძნდა 2017 წელს. </w:t>
      </w:r>
      <w:r w:rsidR="00D93687" w:rsidRPr="00001297">
        <w:rPr>
          <w:rFonts w:ascii="Sylfaen" w:hAnsi="Sylfaen"/>
          <w:sz w:val="24"/>
          <w:szCs w:val="24"/>
          <w:lang w:val="ka-GE"/>
        </w:rPr>
        <w:t>ამჟამად აქვს ერთი ფაკულტეტი - მედიცინის სკოლა და ამ ეტაპზე სასწავლო პროგრამა არ ხორციელდება.უნივერ</w:t>
      </w:r>
      <w:r w:rsidR="00246FD3">
        <w:rPr>
          <w:rFonts w:ascii="Sylfaen" w:hAnsi="Sylfaen"/>
          <w:sz w:val="24"/>
          <w:szCs w:val="24"/>
          <w:lang w:val="ka-GE"/>
        </w:rPr>
        <w:t>სი</w:t>
      </w:r>
      <w:r w:rsidR="00D93687" w:rsidRPr="00001297">
        <w:rPr>
          <w:rFonts w:ascii="Sylfaen" w:hAnsi="Sylfaen"/>
          <w:sz w:val="24"/>
          <w:szCs w:val="24"/>
          <w:lang w:val="ka-GE"/>
        </w:rPr>
        <w:t>ტეტს აქვს თავისი კუთვნილი ქონება და აღ</w:t>
      </w:r>
      <w:r w:rsidR="00246FD3">
        <w:rPr>
          <w:rFonts w:ascii="Sylfaen" w:hAnsi="Sylfaen"/>
          <w:sz w:val="24"/>
          <w:szCs w:val="24"/>
          <w:lang w:val="ka-GE"/>
        </w:rPr>
        <w:t>ჭ</w:t>
      </w:r>
      <w:r w:rsidR="00D93687" w:rsidRPr="00001297">
        <w:rPr>
          <w:rFonts w:ascii="Sylfaen" w:hAnsi="Sylfaen"/>
          <w:sz w:val="24"/>
          <w:szCs w:val="24"/>
          <w:lang w:val="ka-GE"/>
        </w:rPr>
        <w:t xml:space="preserve">ურვილობა. </w:t>
      </w:r>
    </w:p>
    <w:p w:rsidR="001773DA" w:rsidRPr="00001297" w:rsidRDefault="00D93687" w:rsidP="00C22A4A">
      <w:pPr>
        <w:spacing w:after="120"/>
        <w:jc w:val="both"/>
        <w:rPr>
          <w:rFonts w:ascii="Sylfaen" w:hAnsi="Sylfaen"/>
          <w:sz w:val="24"/>
          <w:szCs w:val="24"/>
          <w:lang w:val="ka-GE"/>
        </w:rPr>
      </w:pPr>
      <w:r w:rsidRPr="00001297">
        <w:rPr>
          <w:rFonts w:ascii="Sylfaen" w:hAnsi="Sylfaen"/>
          <w:sz w:val="24"/>
          <w:szCs w:val="24"/>
          <w:lang w:val="ka-GE"/>
        </w:rPr>
        <w:t>აღნიშნულ</w:t>
      </w:r>
      <w:r w:rsidR="00D45497" w:rsidRPr="00001297">
        <w:rPr>
          <w:rFonts w:ascii="Sylfaen" w:hAnsi="Sylfaen"/>
          <w:sz w:val="24"/>
          <w:szCs w:val="24"/>
          <w:lang w:val="ka-GE"/>
        </w:rPr>
        <w:t xml:space="preserve"> სამედიცინო პროგრამას აქვს ამ</w:t>
      </w:r>
      <w:r w:rsidRPr="00001297">
        <w:rPr>
          <w:rFonts w:ascii="Sylfaen" w:hAnsi="Sylfaen"/>
          <w:sz w:val="24"/>
          <w:szCs w:val="24"/>
          <w:lang w:val="ka-GE"/>
        </w:rPr>
        <w:t>ბ</w:t>
      </w:r>
      <w:r w:rsidR="00D45497" w:rsidRPr="00001297">
        <w:rPr>
          <w:rFonts w:ascii="Sylfaen" w:hAnsi="Sylfaen"/>
          <w:sz w:val="24"/>
          <w:szCs w:val="24"/>
          <w:lang w:val="ka-GE"/>
        </w:rPr>
        <w:t>იცია</w:t>
      </w:r>
      <w:r w:rsidRPr="00001297">
        <w:rPr>
          <w:rFonts w:ascii="Sylfaen" w:hAnsi="Sylfaen"/>
          <w:sz w:val="24"/>
          <w:szCs w:val="24"/>
          <w:lang w:val="ka-GE"/>
        </w:rPr>
        <w:t>,</w:t>
      </w:r>
      <w:r w:rsidR="00D45497" w:rsidRPr="00001297">
        <w:rPr>
          <w:rFonts w:ascii="Sylfaen" w:hAnsi="Sylfaen"/>
          <w:sz w:val="24"/>
          <w:szCs w:val="24"/>
          <w:lang w:val="ka-GE"/>
        </w:rPr>
        <w:t xml:space="preserve"> რომ მიიღოს 150 </w:t>
      </w:r>
      <w:r w:rsidRPr="00001297">
        <w:rPr>
          <w:rFonts w:ascii="Sylfaen" w:hAnsi="Sylfaen"/>
          <w:sz w:val="24"/>
          <w:szCs w:val="24"/>
          <w:lang w:val="ka-GE"/>
        </w:rPr>
        <w:t xml:space="preserve">სტუდენტი </w:t>
      </w:r>
      <w:r w:rsidR="00D45497" w:rsidRPr="00001297">
        <w:rPr>
          <w:rFonts w:ascii="Sylfaen" w:hAnsi="Sylfaen"/>
          <w:sz w:val="24"/>
          <w:szCs w:val="24"/>
          <w:lang w:val="ka-GE"/>
        </w:rPr>
        <w:t xml:space="preserve">ყოველ წელს </w:t>
      </w:r>
      <w:r w:rsidRPr="00001297">
        <w:rPr>
          <w:rFonts w:ascii="Sylfaen" w:hAnsi="Sylfaen"/>
          <w:sz w:val="24"/>
          <w:szCs w:val="24"/>
          <w:lang w:val="ka-GE"/>
        </w:rPr>
        <w:t xml:space="preserve">და გეგმავს ექვსი წლის პერიოდში სტუდენტთა რაოდენობის გაზრდას </w:t>
      </w:r>
      <w:r w:rsidRPr="00001297">
        <w:rPr>
          <w:rFonts w:ascii="Sylfaen" w:hAnsi="Sylfaen"/>
          <w:sz w:val="24"/>
          <w:szCs w:val="24"/>
          <w:lang w:val="ka-GE"/>
        </w:rPr>
        <w:lastRenderedPageBreak/>
        <w:t>დაახლოებით 900 სტუდენტამდე.</w:t>
      </w:r>
      <w:r w:rsidR="00D45497" w:rsidRPr="00001297">
        <w:rPr>
          <w:rFonts w:ascii="Sylfaen" w:hAnsi="Sylfaen"/>
          <w:sz w:val="24"/>
          <w:szCs w:val="24"/>
          <w:lang w:val="ka-GE"/>
        </w:rPr>
        <w:t xml:space="preserve"> პროგრამა</w:t>
      </w:r>
      <w:r w:rsidRPr="00001297">
        <w:rPr>
          <w:rFonts w:ascii="Sylfaen" w:hAnsi="Sylfaen"/>
          <w:sz w:val="24"/>
          <w:szCs w:val="24"/>
          <w:lang w:val="ka-GE"/>
        </w:rPr>
        <w:t xml:space="preserve"> არის ინტეგრირებული.ექსპერტთა ჯგუფის თავმჯდომარემ აღნიშნა, რომ </w:t>
      </w:r>
      <w:r w:rsidR="00D45497" w:rsidRPr="00001297">
        <w:rPr>
          <w:rFonts w:ascii="Sylfaen" w:hAnsi="Sylfaen"/>
          <w:sz w:val="24"/>
          <w:szCs w:val="24"/>
          <w:lang w:val="ka-GE"/>
        </w:rPr>
        <w:t xml:space="preserve">როგორც </w:t>
      </w:r>
      <w:r w:rsidRPr="00001297">
        <w:rPr>
          <w:rFonts w:ascii="Sylfaen" w:hAnsi="Sylfaen"/>
          <w:sz w:val="24"/>
          <w:szCs w:val="24"/>
          <w:lang w:val="ka-GE"/>
        </w:rPr>
        <w:t>მისთვის ცნობილია</w:t>
      </w:r>
      <w:r w:rsidR="00246FD3">
        <w:rPr>
          <w:rFonts w:ascii="Sylfaen" w:hAnsi="Sylfaen"/>
          <w:sz w:val="24"/>
          <w:szCs w:val="24"/>
          <w:lang w:val="ka-GE"/>
        </w:rPr>
        <w:t>,</w:t>
      </w:r>
      <w:r w:rsidRPr="00001297">
        <w:rPr>
          <w:rFonts w:ascii="Sylfaen" w:hAnsi="Sylfaen"/>
          <w:sz w:val="24"/>
          <w:szCs w:val="24"/>
          <w:lang w:val="ka-GE"/>
        </w:rPr>
        <w:t xml:space="preserve"> საქართველოში</w:t>
      </w:r>
      <w:r w:rsidR="00D45497" w:rsidRPr="00001297">
        <w:rPr>
          <w:rFonts w:ascii="Sylfaen" w:hAnsi="Sylfaen"/>
          <w:sz w:val="24"/>
          <w:szCs w:val="24"/>
          <w:lang w:val="ka-GE"/>
        </w:rPr>
        <w:t xml:space="preserve"> 31 </w:t>
      </w:r>
      <w:r w:rsidRPr="00001297">
        <w:rPr>
          <w:rFonts w:ascii="Sylfaen" w:hAnsi="Sylfaen"/>
          <w:sz w:val="24"/>
          <w:szCs w:val="24"/>
          <w:lang w:val="ka-GE"/>
        </w:rPr>
        <w:t xml:space="preserve">მსგავსი პროგრამა </w:t>
      </w:r>
      <w:r w:rsidR="00D45497" w:rsidRPr="00001297">
        <w:rPr>
          <w:rFonts w:ascii="Sylfaen" w:hAnsi="Sylfaen"/>
          <w:sz w:val="24"/>
          <w:szCs w:val="24"/>
          <w:lang w:val="ka-GE"/>
        </w:rPr>
        <w:t>მიმდი</w:t>
      </w:r>
      <w:r w:rsidR="00246FD3">
        <w:rPr>
          <w:rFonts w:ascii="Sylfaen" w:hAnsi="Sylfaen"/>
          <w:sz w:val="24"/>
          <w:szCs w:val="24"/>
          <w:lang w:val="ka-GE"/>
        </w:rPr>
        <w:t>ნ</w:t>
      </w:r>
      <w:r w:rsidR="00D45497" w:rsidRPr="00001297">
        <w:rPr>
          <w:rFonts w:ascii="Sylfaen" w:hAnsi="Sylfaen"/>
          <w:sz w:val="24"/>
          <w:szCs w:val="24"/>
          <w:lang w:val="ka-GE"/>
        </w:rPr>
        <w:t>არეობს</w:t>
      </w:r>
      <w:r w:rsidR="00246FD3">
        <w:rPr>
          <w:rFonts w:ascii="Sylfaen" w:hAnsi="Sylfaen"/>
          <w:sz w:val="24"/>
          <w:szCs w:val="24"/>
          <w:lang w:val="ka-GE"/>
        </w:rPr>
        <w:t xml:space="preserve">, </w:t>
      </w:r>
      <w:r w:rsidRPr="00001297">
        <w:rPr>
          <w:rFonts w:ascii="Sylfaen" w:hAnsi="Sylfaen"/>
          <w:sz w:val="24"/>
          <w:szCs w:val="24"/>
          <w:lang w:val="ka-GE"/>
        </w:rPr>
        <w:t>რომლებსაც ჯამში დაახლოებით</w:t>
      </w:r>
      <w:r w:rsidR="00D45497" w:rsidRPr="00001297">
        <w:rPr>
          <w:rFonts w:ascii="Sylfaen" w:hAnsi="Sylfaen"/>
          <w:sz w:val="24"/>
          <w:szCs w:val="24"/>
          <w:lang w:val="ka-GE"/>
        </w:rPr>
        <w:t xml:space="preserve"> 5000 სტუდენტი</w:t>
      </w:r>
      <w:r w:rsidRPr="00001297">
        <w:rPr>
          <w:rFonts w:ascii="Sylfaen" w:hAnsi="Sylfaen"/>
          <w:sz w:val="24"/>
          <w:szCs w:val="24"/>
          <w:lang w:val="ka-GE"/>
        </w:rPr>
        <w:t xml:space="preserve"> ჰყავს</w:t>
      </w:r>
      <w:r w:rsidR="00D45497" w:rsidRPr="00001297">
        <w:rPr>
          <w:rFonts w:ascii="Sylfaen" w:hAnsi="Sylfaen"/>
          <w:sz w:val="24"/>
          <w:szCs w:val="24"/>
          <w:lang w:val="ka-GE"/>
        </w:rPr>
        <w:t>. ევროპულ</w:t>
      </w:r>
      <w:r w:rsidR="00246FD3">
        <w:rPr>
          <w:rFonts w:ascii="Sylfaen" w:hAnsi="Sylfaen"/>
          <w:sz w:val="24"/>
          <w:szCs w:val="24"/>
          <w:lang w:val="ka-GE"/>
        </w:rPr>
        <w:t>ი</w:t>
      </w:r>
      <w:r w:rsidR="00D45497" w:rsidRPr="00001297">
        <w:rPr>
          <w:rFonts w:ascii="Sylfaen" w:hAnsi="Sylfaen"/>
          <w:sz w:val="24"/>
          <w:szCs w:val="24"/>
          <w:lang w:val="ka-GE"/>
        </w:rPr>
        <w:t xml:space="preserve"> ქვეყნ</w:t>
      </w:r>
      <w:r w:rsidR="00246FD3">
        <w:rPr>
          <w:rFonts w:ascii="Sylfaen" w:hAnsi="Sylfaen"/>
          <w:sz w:val="24"/>
          <w:szCs w:val="24"/>
          <w:lang w:val="ka-GE"/>
        </w:rPr>
        <w:t>ებ</w:t>
      </w:r>
      <w:r w:rsidRPr="00001297">
        <w:rPr>
          <w:rFonts w:ascii="Sylfaen" w:hAnsi="Sylfaen"/>
          <w:sz w:val="24"/>
          <w:szCs w:val="24"/>
          <w:lang w:val="ka-GE"/>
        </w:rPr>
        <w:t xml:space="preserve">ის </w:t>
      </w:r>
      <w:r w:rsidR="00246FD3" w:rsidRPr="00001297">
        <w:rPr>
          <w:rFonts w:ascii="Sylfaen" w:hAnsi="Sylfaen"/>
          <w:sz w:val="24"/>
          <w:szCs w:val="24"/>
          <w:lang w:val="ka-GE"/>
        </w:rPr>
        <w:t>უმრავლეს</w:t>
      </w:r>
      <w:r w:rsidR="00246FD3">
        <w:rPr>
          <w:rFonts w:ascii="Sylfaen" w:hAnsi="Sylfaen"/>
          <w:sz w:val="24"/>
          <w:szCs w:val="24"/>
          <w:lang w:val="ka-GE"/>
        </w:rPr>
        <w:t>ობის</w:t>
      </w:r>
      <w:r w:rsidRPr="00001297">
        <w:rPr>
          <w:rFonts w:ascii="Sylfaen" w:hAnsi="Sylfaen"/>
          <w:sz w:val="24"/>
          <w:szCs w:val="24"/>
          <w:lang w:val="ka-GE"/>
        </w:rPr>
        <w:t>შემთხვევაში კი ეს რიცხვი</w:t>
      </w:r>
      <w:r w:rsidR="00D45497" w:rsidRPr="00001297">
        <w:rPr>
          <w:rFonts w:ascii="Sylfaen" w:hAnsi="Sylfaen"/>
          <w:sz w:val="24"/>
          <w:szCs w:val="24"/>
          <w:lang w:val="ka-GE"/>
        </w:rPr>
        <w:t xml:space="preserve"> 1 მილიონ მოსახლეზე</w:t>
      </w:r>
      <w:r w:rsidR="00246FD3" w:rsidRPr="00001297">
        <w:rPr>
          <w:rFonts w:ascii="Sylfaen" w:hAnsi="Sylfaen"/>
          <w:sz w:val="24"/>
          <w:szCs w:val="24"/>
          <w:lang w:val="ka-GE"/>
        </w:rPr>
        <w:t>100</w:t>
      </w:r>
      <w:r w:rsidR="00246FD3">
        <w:rPr>
          <w:rFonts w:ascii="Sylfaen" w:hAnsi="Sylfaen"/>
          <w:sz w:val="24"/>
          <w:szCs w:val="24"/>
          <w:lang w:val="ka-GE"/>
        </w:rPr>
        <w:t>-</w:t>
      </w:r>
      <w:r w:rsidR="00246FD3" w:rsidRPr="00001297">
        <w:rPr>
          <w:rFonts w:ascii="Sylfaen" w:hAnsi="Sylfaen"/>
          <w:sz w:val="24"/>
          <w:szCs w:val="24"/>
          <w:lang w:val="ka-GE"/>
        </w:rPr>
        <w:t>150 სტუდენტზე მერყეობს</w:t>
      </w:r>
      <w:r w:rsidR="00D45497" w:rsidRPr="00001297">
        <w:rPr>
          <w:rFonts w:ascii="Sylfaen" w:hAnsi="Sylfaen"/>
          <w:sz w:val="24"/>
          <w:szCs w:val="24"/>
          <w:lang w:val="ka-GE"/>
        </w:rPr>
        <w:t xml:space="preserve">. </w:t>
      </w:r>
      <w:r w:rsidRPr="00001297">
        <w:rPr>
          <w:rFonts w:ascii="Sylfaen" w:hAnsi="Sylfaen"/>
          <w:sz w:val="24"/>
          <w:szCs w:val="24"/>
          <w:lang w:val="ka-GE"/>
        </w:rPr>
        <w:t>შესაბამისად</w:t>
      </w:r>
      <w:r w:rsidR="00246FD3">
        <w:rPr>
          <w:rFonts w:ascii="Sylfaen" w:hAnsi="Sylfaen"/>
          <w:sz w:val="24"/>
          <w:szCs w:val="24"/>
          <w:lang w:val="ka-GE"/>
        </w:rPr>
        <w:t>,</w:t>
      </w:r>
      <w:r w:rsidRPr="00001297">
        <w:rPr>
          <w:rFonts w:ascii="Sylfaen" w:hAnsi="Sylfaen"/>
          <w:sz w:val="24"/>
          <w:szCs w:val="24"/>
          <w:lang w:val="ka-GE"/>
        </w:rPr>
        <w:t xml:space="preserve"> საქართველოში ეს რაოდენობა მნიშვნელოვნად დიდია.</w:t>
      </w:r>
    </w:p>
    <w:p w:rsidR="002E3F30" w:rsidRPr="00001297" w:rsidRDefault="00D93687"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მოკლედ ისაუბრა ვიზიტზე და აღნიშნა, რომ აკრედიტაციის ვიზიტი დაიწყო დილით, როდესაც აკრედიტაციის ექსპრტთა ჯგუფი ესტუმრა სამ სამედიცინო დაწესებულებას</w:t>
      </w:r>
      <w:r w:rsidR="00246FD3">
        <w:rPr>
          <w:rFonts w:ascii="Sylfaen" w:hAnsi="Sylfaen"/>
          <w:sz w:val="24"/>
          <w:szCs w:val="24"/>
          <w:lang w:val="ka-GE"/>
        </w:rPr>
        <w:t>,</w:t>
      </w:r>
      <w:r w:rsidRPr="00001297">
        <w:rPr>
          <w:rFonts w:ascii="Sylfaen" w:hAnsi="Sylfaen"/>
          <w:sz w:val="24"/>
          <w:szCs w:val="24"/>
          <w:lang w:val="ka-GE"/>
        </w:rPr>
        <w:t xml:space="preserve"> მათ შორის</w:t>
      </w:r>
      <w:r w:rsidR="00246FD3">
        <w:rPr>
          <w:rFonts w:ascii="Sylfaen" w:hAnsi="Sylfaen"/>
          <w:sz w:val="24"/>
          <w:szCs w:val="24"/>
          <w:lang w:val="ka-GE"/>
        </w:rPr>
        <w:t>,</w:t>
      </w:r>
      <w:r w:rsidRPr="00001297">
        <w:rPr>
          <w:rFonts w:ascii="Sylfaen" w:hAnsi="Sylfaen"/>
          <w:sz w:val="24"/>
          <w:szCs w:val="24"/>
          <w:lang w:val="ka-GE"/>
        </w:rPr>
        <w:t xml:space="preserve"> სპა კურორტს</w:t>
      </w:r>
      <w:r w:rsidR="002E3F30" w:rsidRPr="00001297">
        <w:rPr>
          <w:rFonts w:ascii="Sylfaen" w:hAnsi="Sylfaen"/>
          <w:sz w:val="24"/>
          <w:szCs w:val="24"/>
          <w:lang w:val="ka-GE"/>
        </w:rPr>
        <w:t xml:space="preserve"> და გაგრძელდა შუადღემდე. მეორე</w:t>
      </w:r>
      <w:r w:rsidR="00D45497" w:rsidRPr="00001297">
        <w:rPr>
          <w:rFonts w:ascii="Sylfaen" w:hAnsi="Sylfaen"/>
          <w:sz w:val="24"/>
          <w:szCs w:val="24"/>
          <w:lang w:val="ka-GE"/>
        </w:rPr>
        <w:t xml:space="preserve"> შეხვედრა </w:t>
      </w:r>
      <w:r w:rsidR="002E3F30" w:rsidRPr="00001297">
        <w:rPr>
          <w:rFonts w:ascii="Sylfaen" w:hAnsi="Sylfaen"/>
          <w:sz w:val="24"/>
          <w:szCs w:val="24"/>
          <w:lang w:val="ka-GE"/>
        </w:rPr>
        <w:t xml:space="preserve">დაეთმოდაწესებულების </w:t>
      </w:r>
      <w:r w:rsidR="00D45497" w:rsidRPr="00001297">
        <w:rPr>
          <w:rFonts w:ascii="Sylfaen" w:hAnsi="Sylfaen"/>
          <w:sz w:val="24"/>
          <w:szCs w:val="24"/>
          <w:lang w:val="ka-GE"/>
        </w:rPr>
        <w:t>მენეჯმენტთან და დასაქმებულებთან</w:t>
      </w:r>
      <w:r w:rsidR="002E3F30" w:rsidRPr="00001297">
        <w:rPr>
          <w:rFonts w:ascii="Sylfaen" w:hAnsi="Sylfaen"/>
          <w:sz w:val="24"/>
          <w:szCs w:val="24"/>
          <w:lang w:val="ka-GE"/>
        </w:rPr>
        <w:t xml:space="preserve"> შეხვედრას</w:t>
      </w:r>
      <w:r w:rsidR="00D45497" w:rsidRPr="00001297">
        <w:rPr>
          <w:rFonts w:ascii="Sylfaen" w:hAnsi="Sylfaen"/>
          <w:sz w:val="24"/>
          <w:szCs w:val="24"/>
          <w:lang w:val="ka-GE"/>
        </w:rPr>
        <w:t xml:space="preserve">. </w:t>
      </w:r>
    </w:p>
    <w:p w:rsidR="002E3F30" w:rsidRPr="00001297" w:rsidRDefault="002E3F30" w:rsidP="00C22A4A">
      <w:pPr>
        <w:spacing w:after="120"/>
        <w:jc w:val="both"/>
        <w:rPr>
          <w:rFonts w:ascii="Sylfaen" w:hAnsi="Sylfaen"/>
          <w:sz w:val="24"/>
          <w:szCs w:val="24"/>
          <w:lang w:val="ka-GE"/>
        </w:rPr>
      </w:pPr>
      <w:r w:rsidRPr="00001297">
        <w:rPr>
          <w:rFonts w:ascii="Sylfaen" w:hAnsi="Sylfaen"/>
          <w:sz w:val="24"/>
          <w:szCs w:val="24"/>
          <w:lang w:val="ka-GE"/>
        </w:rPr>
        <w:t>ექსპერტებმა თი</w:t>
      </w:r>
      <w:r w:rsidR="00246FD3">
        <w:rPr>
          <w:rFonts w:ascii="Sylfaen" w:hAnsi="Sylfaen"/>
          <w:sz w:val="24"/>
          <w:szCs w:val="24"/>
          <w:lang w:val="ka-GE"/>
        </w:rPr>
        <w:t>თ</w:t>
      </w:r>
      <w:r w:rsidRPr="00001297">
        <w:rPr>
          <w:rFonts w:ascii="Sylfaen" w:hAnsi="Sylfaen"/>
          <w:sz w:val="24"/>
          <w:szCs w:val="24"/>
          <w:lang w:val="ka-GE"/>
        </w:rPr>
        <w:t xml:space="preserve">ქმის ყველა დოკუმენტაცია მიიღეს, რაც იყო მოთხოვნილი, </w:t>
      </w:r>
      <w:r w:rsidR="00246FD3">
        <w:rPr>
          <w:rFonts w:ascii="Sylfaen" w:hAnsi="Sylfaen"/>
          <w:sz w:val="24"/>
          <w:szCs w:val="24"/>
          <w:lang w:val="ka-GE"/>
        </w:rPr>
        <w:t xml:space="preserve">გარდა ერთისა - </w:t>
      </w:r>
      <w:r w:rsidRPr="00001297">
        <w:rPr>
          <w:rFonts w:ascii="Sylfaen" w:hAnsi="Sylfaen"/>
          <w:sz w:val="24"/>
          <w:szCs w:val="24"/>
          <w:lang w:val="ka-GE"/>
        </w:rPr>
        <w:t>მოწოდებული უნდა ყოფილიყო ინფორმაცია სრული განაკვეთის ექვივალენტის (FTEs) შესაბამისად და დასაბუთებული უნდა ყოფილიყო სამუშაო დატვირთვის პროცენტულობა დაწესებულებაში. ეს ინფორმაცია არ იქნა მიღებული, მიუხედავად იმისა, რომ განმეორებითი მოთხოვნა გაიგზავნა განათლების ხარისხის განვითარების ეროვნული ცენტრის (NCEQE) საშუალებით.</w:t>
      </w:r>
    </w:p>
    <w:p w:rsidR="002E3F30" w:rsidRPr="00001297" w:rsidRDefault="002E3F30"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მიმოიხილა სტანდარტები და მასთან დაკავშირებული რეკომენდაციები. ასევე აღნიშ</w:t>
      </w:r>
      <w:r w:rsidR="00246FD3">
        <w:rPr>
          <w:rFonts w:ascii="Sylfaen" w:hAnsi="Sylfaen"/>
          <w:sz w:val="24"/>
          <w:szCs w:val="24"/>
          <w:lang w:val="ka-GE"/>
        </w:rPr>
        <w:t>ნ</w:t>
      </w:r>
      <w:r w:rsidRPr="00001297">
        <w:rPr>
          <w:rFonts w:ascii="Sylfaen" w:hAnsi="Sylfaen"/>
          <w:sz w:val="24"/>
          <w:szCs w:val="24"/>
          <w:lang w:val="ka-GE"/>
        </w:rPr>
        <w:t xml:space="preserve">ა, რომ ძირითადი მიზეზი, პრობლემური საკითხი იყოს ის, რომ </w:t>
      </w:r>
      <w:r w:rsidR="00246FD3" w:rsidRPr="00001297">
        <w:rPr>
          <w:rFonts w:ascii="Sylfaen" w:hAnsi="Sylfaen"/>
          <w:sz w:val="24"/>
          <w:szCs w:val="24"/>
          <w:lang w:val="ka-GE"/>
        </w:rPr>
        <w:t>უნივერ</w:t>
      </w:r>
      <w:r w:rsidR="00246FD3">
        <w:rPr>
          <w:rFonts w:ascii="Sylfaen" w:hAnsi="Sylfaen"/>
          <w:sz w:val="24"/>
          <w:szCs w:val="24"/>
          <w:lang w:val="ka-GE"/>
        </w:rPr>
        <w:t>სი</w:t>
      </w:r>
      <w:r w:rsidR="00246FD3" w:rsidRPr="00001297">
        <w:rPr>
          <w:rFonts w:ascii="Sylfaen" w:hAnsi="Sylfaen"/>
          <w:sz w:val="24"/>
          <w:szCs w:val="24"/>
          <w:lang w:val="ka-GE"/>
        </w:rPr>
        <w:t xml:space="preserve">ტეტი </w:t>
      </w:r>
      <w:r w:rsidRPr="00001297">
        <w:rPr>
          <w:rFonts w:ascii="Sylfaen" w:hAnsi="Sylfaen"/>
          <w:sz w:val="24"/>
          <w:szCs w:val="24"/>
          <w:lang w:val="ka-GE"/>
        </w:rPr>
        <w:t>სათანადო გამოცდილების გარეშე გეგმავს განახორციელოს სამედიცინო მიმართულების პროგრამა</w:t>
      </w:r>
      <w:r w:rsidR="00246FD3">
        <w:rPr>
          <w:rFonts w:ascii="Sylfaen" w:hAnsi="Sylfaen"/>
          <w:sz w:val="24"/>
          <w:szCs w:val="24"/>
          <w:lang w:val="ka-GE"/>
        </w:rPr>
        <w:t xml:space="preserve"> და, ამავე დროს, </w:t>
      </w:r>
      <w:r w:rsidRPr="00001297">
        <w:rPr>
          <w:rFonts w:ascii="Sylfaen" w:hAnsi="Sylfaen"/>
          <w:sz w:val="24"/>
          <w:szCs w:val="24"/>
          <w:lang w:val="ka-GE"/>
        </w:rPr>
        <w:t>უნივერ</w:t>
      </w:r>
      <w:r w:rsidR="00246FD3">
        <w:rPr>
          <w:rFonts w:ascii="Sylfaen" w:hAnsi="Sylfaen"/>
          <w:sz w:val="24"/>
          <w:szCs w:val="24"/>
          <w:lang w:val="ka-GE"/>
        </w:rPr>
        <w:t>სიტ</w:t>
      </w:r>
      <w:r w:rsidRPr="00001297">
        <w:rPr>
          <w:rFonts w:ascii="Sylfaen" w:hAnsi="Sylfaen"/>
          <w:sz w:val="24"/>
          <w:szCs w:val="24"/>
          <w:lang w:val="ka-GE"/>
        </w:rPr>
        <w:t>ეტი არაა მზად</w:t>
      </w:r>
      <w:r w:rsidR="00246FD3">
        <w:rPr>
          <w:rFonts w:ascii="Sylfaen" w:hAnsi="Sylfaen"/>
          <w:sz w:val="24"/>
          <w:szCs w:val="24"/>
          <w:lang w:val="ka-GE"/>
        </w:rPr>
        <w:t>,</w:t>
      </w:r>
      <w:r w:rsidRPr="00001297">
        <w:rPr>
          <w:rFonts w:ascii="Sylfaen" w:hAnsi="Sylfaen"/>
          <w:sz w:val="24"/>
          <w:szCs w:val="24"/>
          <w:lang w:val="ka-GE"/>
        </w:rPr>
        <w:t xml:space="preserve"> მართოს ეს პროგრამა. პროგრამის მიზნები არ</w:t>
      </w:r>
      <w:r w:rsidR="00246FD3">
        <w:rPr>
          <w:rFonts w:ascii="Sylfaen" w:hAnsi="Sylfaen"/>
          <w:sz w:val="24"/>
          <w:szCs w:val="24"/>
          <w:lang w:val="ka-GE"/>
        </w:rPr>
        <w:t xml:space="preserve"> არის</w:t>
      </w:r>
      <w:r w:rsidRPr="00001297">
        <w:rPr>
          <w:rFonts w:ascii="Sylfaen" w:hAnsi="Sylfaen"/>
          <w:sz w:val="24"/>
          <w:szCs w:val="24"/>
          <w:lang w:val="ka-GE"/>
        </w:rPr>
        <w:t xml:space="preserve"> მიღწევადი</w:t>
      </w:r>
      <w:r w:rsidR="00246FD3">
        <w:rPr>
          <w:rFonts w:ascii="Sylfaen" w:hAnsi="Sylfaen"/>
          <w:sz w:val="24"/>
          <w:szCs w:val="24"/>
          <w:lang w:val="ka-GE"/>
        </w:rPr>
        <w:t xml:space="preserve">; </w:t>
      </w:r>
      <w:r w:rsidR="00246FD3" w:rsidRPr="00001297">
        <w:rPr>
          <w:rFonts w:ascii="Sylfaen" w:hAnsi="Sylfaen"/>
          <w:sz w:val="24"/>
          <w:szCs w:val="24"/>
          <w:lang w:val="ka-GE"/>
        </w:rPr>
        <w:t>არსებობს</w:t>
      </w:r>
      <w:r w:rsidR="008C34FA" w:rsidRPr="00001297">
        <w:rPr>
          <w:rFonts w:ascii="Sylfaen" w:hAnsi="Sylfaen"/>
          <w:sz w:val="24"/>
          <w:szCs w:val="24"/>
          <w:lang w:val="ka-GE"/>
        </w:rPr>
        <w:t>ადამიანური რესურსის პრობლემა, ლაბორატორიული სამუშაო გამოტოვებულია და მნიშვნელოვანი ხარვეზებია სწავლების მეთოდებთან</w:t>
      </w:r>
      <w:r w:rsidR="00246FD3">
        <w:rPr>
          <w:rFonts w:ascii="Sylfaen" w:hAnsi="Sylfaen"/>
          <w:sz w:val="24"/>
          <w:szCs w:val="24"/>
          <w:lang w:val="ka-GE"/>
        </w:rPr>
        <w:t xml:space="preserve"> მიმართებით</w:t>
      </w:r>
      <w:r w:rsidR="008C34FA" w:rsidRPr="00001297">
        <w:rPr>
          <w:rFonts w:ascii="Sylfaen" w:hAnsi="Sylfaen"/>
          <w:sz w:val="24"/>
          <w:szCs w:val="24"/>
          <w:lang w:val="ka-GE"/>
        </w:rPr>
        <w:t>. მეორე და მეოთხე სტანდარტი არ არის შესაბამისობაში მოთხოვნებთან. დასკვნაში მითითებულია საკმაოდ დიდი სია რეკომენდაციების</w:t>
      </w:r>
      <w:r w:rsidR="00246FD3">
        <w:rPr>
          <w:rFonts w:ascii="Sylfaen" w:hAnsi="Sylfaen"/>
          <w:sz w:val="24"/>
          <w:szCs w:val="24"/>
          <w:lang w:val="ka-GE"/>
        </w:rPr>
        <w:t>ა</w:t>
      </w:r>
      <w:r w:rsidR="008C34FA" w:rsidRPr="00001297">
        <w:rPr>
          <w:rFonts w:ascii="Sylfaen" w:hAnsi="Sylfaen"/>
          <w:sz w:val="24"/>
          <w:szCs w:val="24"/>
          <w:lang w:val="ka-GE"/>
        </w:rPr>
        <w:t>,</w:t>
      </w:r>
      <w:r w:rsidR="00246FD3">
        <w:rPr>
          <w:rFonts w:ascii="Sylfaen" w:hAnsi="Sylfaen"/>
          <w:sz w:val="24"/>
          <w:szCs w:val="24"/>
          <w:lang w:val="ka-GE"/>
        </w:rPr>
        <w:t xml:space="preserve"> თუმცა</w:t>
      </w:r>
      <w:r w:rsidR="008C34FA" w:rsidRPr="00001297">
        <w:rPr>
          <w:rFonts w:ascii="Sylfaen" w:hAnsi="Sylfaen"/>
          <w:sz w:val="24"/>
          <w:szCs w:val="24"/>
          <w:lang w:val="ka-GE"/>
        </w:rPr>
        <w:t xml:space="preserve"> თვითონ მიმოიხილავს ძირი</w:t>
      </w:r>
      <w:r w:rsidR="00246FD3">
        <w:rPr>
          <w:rFonts w:ascii="Sylfaen" w:hAnsi="Sylfaen"/>
          <w:sz w:val="24"/>
          <w:szCs w:val="24"/>
          <w:lang w:val="ka-GE"/>
        </w:rPr>
        <w:t>თ</w:t>
      </w:r>
      <w:r w:rsidR="008C34FA" w:rsidRPr="00001297">
        <w:rPr>
          <w:rFonts w:ascii="Sylfaen" w:hAnsi="Sylfaen"/>
          <w:sz w:val="24"/>
          <w:szCs w:val="24"/>
          <w:lang w:val="ka-GE"/>
        </w:rPr>
        <w:t>ად პრობლემებს</w:t>
      </w:r>
      <w:r w:rsidR="00246FD3">
        <w:rPr>
          <w:rFonts w:ascii="Sylfaen" w:hAnsi="Sylfaen"/>
          <w:sz w:val="24"/>
          <w:szCs w:val="24"/>
          <w:lang w:val="ka-GE"/>
        </w:rPr>
        <w:t>,</w:t>
      </w:r>
      <w:r w:rsidR="008C34FA" w:rsidRPr="00001297">
        <w:rPr>
          <w:rFonts w:ascii="Sylfaen" w:hAnsi="Sylfaen"/>
          <w:sz w:val="24"/>
          <w:szCs w:val="24"/>
          <w:lang w:val="ka-GE"/>
        </w:rPr>
        <w:t xml:space="preserve"> რაც პროგრამაში დაინახა.</w:t>
      </w:r>
    </w:p>
    <w:p w:rsidR="009911A4" w:rsidRPr="00001297" w:rsidRDefault="008C34FA" w:rsidP="008C34FA">
      <w:pPr>
        <w:spacing w:after="120"/>
        <w:jc w:val="both"/>
        <w:rPr>
          <w:rFonts w:ascii="Sylfaen" w:hAnsi="Sylfaen"/>
          <w:sz w:val="24"/>
          <w:szCs w:val="24"/>
          <w:lang w:val="ka-GE"/>
        </w:rPr>
      </w:pPr>
      <w:r w:rsidRPr="00001297">
        <w:rPr>
          <w:rFonts w:ascii="Sylfaen" w:hAnsi="Sylfaen"/>
          <w:sz w:val="24"/>
          <w:szCs w:val="24"/>
          <w:lang w:val="ka-GE"/>
        </w:rPr>
        <w:t>2.2 ქვესტანდარტთან დაკავშირებით, რომელიც ეხება პროგრამის სტურუქტურასა და შინაარსს</w:t>
      </w:r>
      <w:r w:rsidR="00246FD3">
        <w:rPr>
          <w:rFonts w:ascii="Sylfaen" w:hAnsi="Sylfaen"/>
          <w:sz w:val="24"/>
          <w:szCs w:val="24"/>
          <w:lang w:val="ka-GE"/>
        </w:rPr>
        <w:t>, ექსპერტმა</w:t>
      </w:r>
      <w:r w:rsidRPr="00001297">
        <w:rPr>
          <w:rFonts w:ascii="Sylfaen" w:hAnsi="Sylfaen"/>
          <w:sz w:val="24"/>
          <w:szCs w:val="24"/>
          <w:lang w:val="ka-GE"/>
        </w:rPr>
        <w:t xml:space="preserve"> აღინიშნა, რომ წერილობითი დოკუმენტები რეალობას უნდა ასახვდეს. განსაზღვრული უნდა იყოს მთელი წლის პროგრამის დეტალური გრაფიკი, მათ შორის, მასწავლებლ(ებ)ის სახელ(ებ)ი, თითოეული ჯგუფის მოცულობა, დრო და ადგილი, სადაც განხორციელდება კონკრეტული სწავლება და სადაც დაიშვება ნებისმიერი სტუდენტი. </w:t>
      </w:r>
    </w:p>
    <w:p w:rsidR="009911A4" w:rsidRPr="00001297" w:rsidRDefault="00246FD3" w:rsidP="008C34FA">
      <w:pPr>
        <w:spacing w:after="120"/>
        <w:jc w:val="both"/>
        <w:rPr>
          <w:rFonts w:ascii="Sylfaen" w:hAnsi="Sylfaen"/>
          <w:sz w:val="24"/>
          <w:szCs w:val="24"/>
          <w:lang w:val="ka-GE"/>
        </w:rPr>
      </w:pPr>
      <w:r>
        <w:rPr>
          <w:rFonts w:ascii="Sylfaen" w:hAnsi="Sylfaen"/>
          <w:sz w:val="24"/>
          <w:szCs w:val="24"/>
          <w:lang w:val="ka-GE"/>
        </w:rPr>
        <w:t>ექსპერტმა აღინიშნა, რომ მოახდინა სასწავლო კურსის ,,</w:t>
      </w:r>
      <w:r w:rsidR="009911A4" w:rsidRPr="00001297">
        <w:rPr>
          <w:rFonts w:ascii="Sylfaen" w:hAnsi="Sylfaen"/>
          <w:sz w:val="24"/>
          <w:szCs w:val="24"/>
          <w:lang w:val="ka-GE"/>
        </w:rPr>
        <w:t>კლინიკური დიაგნოსტიკის საფუძვლების</w:t>
      </w:r>
      <w:r>
        <w:rPr>
          <w:rFonts w:ascii="Sylfaen" w:hAnsi="Sylfaen"/>
          <w:sz w:val="24"/>
          <w:szCs w:val="24"/>
          <w:lang w:val="ka-GE"/>
        </w:rPr>
        <w:t>“ სილაბუსის</w:t>
      </w:r>
      <w:r w:rsidR="009911A4" w:rsidRPr="00001297">
        <w:rPr>
          <w:rFonts w:ascii="Sylfaen" w:hAnsi="Sylfaen"/>
          <w:sz w:val="24"/>
          <w:szCs w:val="24"/>
          <w:lang w:val="ka-GE"/>
        </w:rPr>
        <w:t xml:space="preserve"> სიღრმისეული ანალიზ</w:t>
      </w:r>
      <w:r>
        <w:rPr>
          <w:rFonts w:ascii="Sylfaen" w:hAnsi="Sylfaen"/>
          <w:sz w:val="24"/>
          <w:szCs w:val="24"/>
          <w:lang w:val="ka-GE"/>
        </w:rPr>
        <w:t xml:space="preserve">ი, და </w:t>
      </w:r>
      <w:r w:rsidR="009911A4" w:rsidRPr="00001297">
        <w:rPr>
          <w:rFonts w:ascii="Sylfaen" w:hAnsi="Sylfaen"/>
          <w:sz w:val="24"/>
          <w:szCs w:val="24"/>
          <w:lang w:val="ka-GE"/>
        </w:rPr>
        <w:t xml:space="preserve">აღნიშნა, რომ სტუდენტთა დატვირთვა სილაბუსის მიხედვით გაანგარიშებულია 60 საათზე (ლექცია – 6 საათი, პრაქტიკული სამუშაო – 24, დამოუკიდებელი მუშაობა – 28, დასკვნითი გამოცდა -2). როდესაც კურსის შინაარსი შეფასდა, აღმოჩნდა, რომ ლექციებისთვის განსაზღვრული </w:t>
      </w:r>
      <w:r w:rsidR="009911A4" w:rsidRPr="00001297">
        <w:rPr>
          <w:rFonts w:ascii="Sylfaen" w:hAnsi="Sylfaen"/>
          <w:sz w:val="24"/>
          <w:szCs w:val="24"/>
          <w:lang w:val="ka-GE"/>
        </w:rPr>
        <w:lastRenderedPageBreak/>
        <w:t>იყო 5 საათი, ხოლო პრაქტიკული მუშაობისთვის კი - 20 საათი (აქედან 10</w:t>
      </w:r>
      <w:r>
        <w:rPr>
          <w:rFonts w:ascii="Sylfaen" w:hAnsi="Sylfaen"/>
          <w:sz w:val="24"/>
          <w:szCs w:val="24"/>
          <w:lang w:val="ka-GE"/>
        </w:rPr>
        <w:t xml:space="preserve"> -</w:t>
      </w:r>
      <w:r w:rsidR="009911A4" w:rsidRPr="00001297">
        <w:rPr>
          <w:rFonts w:ascii="Sylfaen" w:hAnsi="Sylfaen"/>
          <w:sz w:val="24"/>
          <w:szCs w:val="24"/>
          <w:lang w:val="ka-GE"/>
        </w:rPr>
        <w:t xml:space="preserve"> კლინიკურ გარემოში). როდესაც მოხდა ცხრილის განხილვა როგორც პროგრამის ხელმძღვანელებთან, ისე ლექტორებთან ინტერვიუების დროს, გაირკვა, რომ დაგეგმილი იყო </w:t>
      </w:r>
      <w:r w:rsidRPr="00001297">
        <w:rPr>
          <w:rFonts w:ascii="Sylfaen" w:hAnsi="Sylfaen"/>
          <w:sz w:val="24"/>
          <w:szCs w:val="24"/>
          <w:lang w:val="ka-GE"/>
        </w:rPr>
        <w:t xml:space="preserve">10 საათი </w:t>
      </w:r>
      <w:r w:rsidR="009911A4" w:rsidRPr="00001297">
        <w:rPr>
          <w:rFonts w:ascii="Sylfaen" w:hAnsi="Sylfaen"/>
          <w:sz w:val="24"/>
          <w:szCs w:val="24"/>
          <w:lang w:val="ka-GE"/>
        </w:rPr>
        <w:t>ლექციების</w:t>
      </w:r>
      <w:r>
        <w:rPr>
          <w:rFonts w:ascii="Sylfaen" w:hAnsi="Sylfaen"/>
          <w:sz w:val="24"/>
          <w:szCs w:val="24"/>
          <w:lang w:val="ka-GE"/>
        </w:rPr>
        <w:t>თვის</w:t>
      </w:r>
      <w:r w:rsidR="009911A4" w:rsidRPr="00001297">
        <w:rPr>
          <w:rFonts w:ascii="Sylfaen" w:hAnsi="Sylfaen"/>
          <w:sz w:val="24"/>
          <w:szCs w:val="24"/>
          <w:lang w:val="ka-GE"/>
        </w:rPr>
        <w:t xml:space="preserve"> და 30 საათი </w:t>
      </w:r>
      <w:r>
        <w:rPr>
          <w:rFonts w:ascii="Sylfaen" w:hAnsi="Sylfaen"/>
          <w:sz w:val="24"/>
          <w:szCs w:val="24"/>
          <w:lang w:val="ka-GE"/>
        </w:rPr>
        <w:t xml:space="preserve">- </w:t>
      </w:r>
      <w:r w:rsidR="009911A4" w:rsidRPr="00001297">
        <w:rPr>
          <w:rFonts w:ascii="Sylfaen" w:hAnsi="Sylfaen"/>
          <w:sz w:val="24"/>
          <w:szCs w:val="24"/>
          <w:lang w:val="ka-GE"/>
        </w:rPr>
        <w:t>პრაქტიკული სამუშაო</w:t>
      </w:r>
      <w:r>
        <w:rPr>
          <w:rFonts w:ascii="Sylfaen" w:hAnsi="Sylfaen"/>
          <w:sz w:val="24"/>
          <w:szCs w:val="24"/>
          <w:lang w:val="ka-GE"/>
        </w:rPr>
        <w:t>სთვის</w:t>
      </w:r>
      <w:r w:rsidR="009911A4" w:rsidRPr="00001297">
        <w:rPr>
          <w:rFonts w:ascii="Sylfaen" w:hAnsi="Sylfaen"/>
          <w:sz w:val="24"/>
          <w:szCs w:val="24"/>
          <w:lang w:val="ka-GE"/>
        </w:rPr>
        <w:t xml:space="preserve">. </w:t>
      </w:r>
      <w:r>
        <w:rPr>
          <w:rFonts w:ascii="Sylfaen" w:hAnsi="Sylfaen"/>
          <w:sz w:val="24"/>
          <w:szCs w:val="24"/>
          <w:lang w:val="ka-GE"/>
        </w:rPr>
        <w:t xml:space="preserve">ამავე დროს, </w:t>
      </w:r>
      <w:r w:rsidRPr="00001297">
        <w:rPr>
          <w:rFonts w:ascii="Sylfaen" w:hAnsi="Sylfaen"/>
          <w:sz w:val="24"/>
          <w:szCs w:val="24"/>
          <w:lang w:val="ka-GE"/>
        </w:rPr>
        <w:t>ლექციების ათი საათი</w:t>
      </w:r>
      <w:r>
        <w:rPr>
          <w:rFonts w:ascii="Sylfaen" w:hAnsi="Sylfaen"/>
          <w:sz w:val="24"/>
          <w:szCs w:val="24"/>
          <w:lang w:val="ka-GE"/>
        </w:rPr>
        <w:t xml:space="preserve"> ჩატარდება </w:t>
      </w:r>
      <w:r w:rsidR="009911A4" w:rsidRPr="00001297">
        <w:rPr>
          <w:rFonts w:ascii="Sylfaen" w:hAnsi="Sylfaen"/>
          <w:sz w:val="24"/>
          <w:szCs w:val="24"/>
          <w:lang w:val="ka-GE"/>
        </w:rPr>
        <w:t>ორ ორშაბათს ყველა სტუდენტ</w:t>
      </w:r>
      <w:r>
        <w:rPr>
          <w:rFonts w:ascii="Sylfaen" w:hAnsi="Sylfaen"/>
          <w:sz w:val="24"/>
          <w:szCs w:val="24"/>
          <w:lang w:val="ka-GE"/>
        </w:rPr>
        <w:t xml:space="preserve">თან, </w:t>
      </w:r>
      <w:r w:rsidR="009911A4" w:rsidRPr="00001297">
        <w:rPr>
          <w:rFonts w:ascii="Sylfaen" w:hAnsi="Sylfaen"/>
          <w:sz w:val="24"/>
          <w:szCs w:val="24"/>
          <w:lang w:val="ka-GE"/>
        </w:rPr>
        <w:t>რომლ</w:t>
      </w:r>
      <w:r>
        <w:rPr>
          <w:rFonts w:ascii="Sylfaen" w:hAnsi="Sylfaen"/>
          <w:sz w:val="24"/>
          <w:szCs w:val="24"/>
          <w:lang w:val="ka-GE"/>
        </w:rPr>
        <w:t>ებიც</w:t>
      </w:r>
      <w:r w:rsidR="009911A4" w:rsidRPr="00001297">
        <w:rPr>
          <w:rFonts w:ascii="Sylfaen" w:hAnsi="Sylfaen"/>
          <w:sz w:val="24"/>
          <w:szCs w:val="24"/>
          <w:lang w:val="ka-GE"/>
        </w:rPr>
        <w:t xml:space="preserve"> ორად იქნებ</w:t>
      </w:r>
      <w:r>
        <w:rPr>
          <w:rFonts w:ascii="Sylfaen" w:hAnsi="Sylfaen"/>
          <w:sz w:val="24"/>
          <w:szCs w:val="24"/>
          <w:lang w:val="ka-GE"/>
        </w:rPr>
        <w:t>იან</w:t>
      </w:r>
      <w:r w:rsidR="009911A4" w:rsidRPr="00001297">
        <w:rPr>
          <w:rFonts w:ascii="Sylfaen" w:hAnsi="Sylfaen"/>
          <w:sz w:val="24"/>
          <w:szCs w:val="24"/>
          <w:lang w:val="ka-GE"/>
        </w:rPr>
        <w:t xml:space="preserve"> გაყოფილი. </w:t>
      </w:r>
      <w:r>
        <w:rPr>
          <w:rFonts w:ascii="Sylfaen" w:hAnsi="Sylfaen"/>
          <w:sz w:val="24"/>
          <w:szCs w:val="24"/>
          <w:lang w:val="ka-GE"/>
        </w:rPr>
        <w:t xml:space="preserve">კვირის </w:t>
      </w:r>
      <w:r w:rsidR="009911A4" w:rsidRPr="00001297">
        <w:rPr>
          <w:rFonts w:ascii="Sylfaen" w:hAnsi="Sylfaen"/>
          <w:sz w:val="24"/>
          <w:szCs w:val="24"/>
          <w:lang w:val="ka-GE"/>
        </w:rPr>
        <w:t xml:space="preserve">სხვა დღეებში დაგეგმილია პრაქტიკული სამუშაო ჯგუფებში. პრაქტიკული მუშაობისთვის სტუდენტები იყოფიან 6 ჯგუფად, თითოეულში 25 სტუდენტია. თითოეული ჯგუფისთვის გამოყოფილია ექვსი 5-საათიანი დროის ბლოკი. ორშაბათის გარდა, ყოველდღე პარალელურად დაგეგმილია პრაქტიკული მუშაობის ოთხი ბლოკი (9-დან 14-მდე და 14-დან 19-მდე), ხოლო ორი ბლოკი </w:t>
      </w:r>
      <w:r>
        <w:rPr>
          <w:rFonts w:ascii="Sylfaen" w:hAnsi="Sylfaen"/>
          <w:sz w:val="24"/>
          <w:szCs w:val="24"/>
          <w:lang w:val="ka-GE"/>
        </w:rPr>
        <w:t>ტარდება</w:t>
      </w:r>
      <w:r w:rsidR="009911A4" w:rsidRPr="00001297">
        <w:rPr>
          <w:rFonts w:ascii="Sylfaen" w:hAnsi="Sylfaen"/>
          <w:sz w:val="24"/>
          <w:szCs w:val="24"/>
          <w:lang w:val="ka-GE"/>
        </w:rPr>
        <w:t xml:space="preserve"> შაბათ</w:t>
      </w:r>
      <w:r>
        <w:rPr>
          <w:rFonts w:ascii="Sylfaen" w:hAnsi="Sylfaen"/>
          <w:sz w:val="24"/>
          <w:szCs w:val="24"/>
          <w:lang w:val="ka-GE"/>
        </w:rPr>
        <w:t>ს</w:t>
      </w:r>
      <w:r w:rsidR="009911A4" w:rsidRPr="00001297">
        <w:rPr>
          <w:rFonts w:ascii="Sylfaen" w:hAnsi="Sylfaen"/>
          <w:sz w:val="24"/>
          <w:szCs w:val="24"/>
          <w:lang w:val="ka-GE"/>
        </w:rPr>
        <w:t xml:space="preserve">. ამ საგნის ყველა ნაწილის სწავლების გარემოდ განსაზღვრულია ლექციების დარბაზი და პატარა ოთახები აღმაშენებლის ქუჩაზე. როგორც ინტერვიუს დროს გაირკვა, პრაქტიკული სამუშაოს 24 საათიდან 10 საათი კლინიკურ სამუშაოს ეთმობა. 25 სტუდენტისგან შემდგარ ჯგუფებში მხოლოდ თეორიული სწავლება ჩატარდება. 150 სტუდენტის სწავლების ამ ორი კვირისთვის დანიშნულია მხოლოდ ორი მოწვეული პედაგოგი (ერთი </w:t>
      </w:r>
      <w:r>
        <w:rPr>
          <w:rFonts w:ascii="Sylfaen" w:hAnsi="Sylfaen"/>
          <w:sz w:val="24"/>
          <w:szCs w:val="24"/>
          <w:lang w:val="ka-GE"/>
        </w:rPr>
        <w:t xml:space="preserve">მათგანი </w:t>
      </w:r>
      <w:r w:rsidR="009911A4" w:rsidRPr="00001297">
        <w:rPr>
          <w:rFonts w:ascii="Sylfaen" w:hAnsi="Sylfaen"/>
          <w:sz w:val="24"/>
          <w:szCs w:val="24"/>
          <w:lang w:val="ka-GE"/>
        </w:rPr>
        <w:t xml:space="preserve">არის სხვა ახალი </w:t>
      </w:r>
      <w:commentRangeStart w:id="0"/>
      <w:r w:rsidR="009911A4" w:rsidRPr="00001297">
        <w:rPr>
          <w:rFonts w:ascii="Sylfaen" w:hAnsi="Sylfaen"/>
          <w:sz w:val="24"/>
          <w:szCs w:val="24"/>
          <w:lang w:val="ka-GE"/>
        </w:rPr>
        <w:t xml:space="preserve">სადოქტორო </w:t>
      </w:r>
      <w:commentRangeEnd w:id="0"/>
      <w:r>
        <w:rPr>
          <w:rStyle w:val="CommentReference"/>
        </w:rPr>
        <w:commentReference w:id="0"/>
      </w:r>
      <w:r w:rsidR="009911A4" w:rsidRPr="00001297">
        <w:rPr>
          <w:rFonts w:ascii="Sylfaen" w:hAnsi="Sylfaen"/>
          <w:sz w:val="24"/>
          <w:szCs w:val="24"/>
          <w:lang w:val="ka-GE"/>
        </w:rPr>
        <w:t xml:space="preserve">პროგრამის ხელმძღვანელი, რომელიც ასევე მონაწილეობს სხვა საგნების სწავლებაში </w:t>
      </w:r>
      <w:r>
        <w:rPr>
          <w:rFonts w:ascii="Sylfaen" w:hAnsi="Sylfaen"/>
          <w:sz w:val="24"/>
          <w:szCs w:val="24"/>
          <w:lang w:val="ka-GE"/>
        </w:rPr>
        <w:t>(</w:t>
      </w:r>
      <w:r w:rsidR="009911A4" w:rsidRPr="00001297">
        <w:rPr>
          <w:rFonts w:ascii="Sylfaen" w:hAnsi="Sylfaen"/>
          <w:sz w:val="24"/>
          <w:szCs w:val="24"/>
          <w:lang w:val="ka-GE"/>
        </w:rPr>
        <w:t>მაგ. MD16</w:t>
      </w:r>
      <w:r>
        <w:rPr>
          <w:rFonts w:ascii="Sylfaen" w:hAnsi="Sylfaen"/>
          <w:sz w:val="24"/>
          <w:szCs w:val="24"/>
          <w:lang w:val="ka-GE"/>
        </w:rPr>
        <w:t>)</w:t>
      </w:r>
      <w:r w:rsidR="009911A4" w:rsidRPr="00001297">
        <w:rPr>
          <w:rFonts w:ascii="Sylfaen" w:hAnsi="Sylfaen"/>
          <w:sz w:val="24"/>
          <w:szCs w:val="24"/>
          <w:lang w:val="ka-GE"/>
        </w:rPr>
        <w:t xml:space="preserve">, </w:t>
      </w:r>
      <w:r>
        <w:rPr>
          <w:rFonts w:ascii="Sylfaen" w:hAnsi="Sylfaen"/>
          <w:sz w:val="24"/>
          <w:szCs w:val="24"/>
          <w:lang w:val="ka-GE"/>
        </w:rPr>
        <w:t xml:space="preserve">ხოლო </w:t>
      </w:r>
      <w:r w:rsidR="009911A4" w:rsidRPr="00001297">
        <w:rPr>
          <w:rFonts w:ascii="Sylfaen" w:hAnsi="Sylfaen"/>
          <w:sz w:val="24"/>
          <w:szCs w:val="24"/>
          <w:lang w:val="ka-GE"/>
        </w:rPr>
        <w:t xml:space="preserve">მეორე </w:t>
      </w:r>
      <w:r>
        <w:rPr>
          <w:rFonts w:ascii="Sylfaen" w:hAnsi="Sylfaen"/>
          <w:sz w:val="24"/>
          <w:szCs w:val="24"/>
          <w:lang w:val="ka-GE"/>
        </w:rPr>
        <w:t xml:space="preserve">- </w:t>
      </w:r>
      <w:r w:rsidR="009911A4" w:rsidRPr="00001297">
        <w:rPr>
          <w:rFonts w:ascii="Sylfaen" w:hAnsi="Sylfaen"/>
          <w:sz w:val="24"/>
          <w:szCs w:val="24"/>
          <w:lang w:val="ka-GE"/>
        </w:rPr>
        <w:t xml:space="preserve"> კლინიკაში სრულ განაკვეთზე მომუშავე ექიმი, რომელიც ასევე ჩართულია სხვა სამი საგნის სწავლებაში</w:t>
      </w:r>
      <w:r>
        <w:rPr>
          <w:rFonts w:ascii="Sylfaen" w:hAnsi="Sylfaen"/>
          <w:sz w:val="24"/>
          <w:szCs w:val="24"/>
          <w:lang w:val="ka-GE"/>
        </w:rPr>
        <w:t xml:space="preserve">. </w:t>
      </w:r>
    </w:p>
    <w:p w:rsidR="002E3F30" w:rsidRPr="00001297" w:rsidRDefault="009911A4" w:rsidP="008C34FA">
      <w:pPr>
        <w:spacing w:after="120"/>
        <w:jc w:val="both"/>
        <w:rPr>
          <w:rFonts w:ascii="Sylfaen" w:hAnsi="Sylfaen"/>
          <w:sz w:val="24"/>
          <w:szCs w:val="24"/>
          <w:lang w:val="ka-GE"/>
        </w:rPr>
      </w:pPr>
      <w:r w:rsidRPr="00001297">
        <w:rPr>
          <w:rFonts w:ascii="Sylfaen" w:hAnsi="Sylfaen"/>
          <w:sz w:val="24"/>
          <w:szCs w:val="24"/>
          <w:lang w:val="ka-GE"/>
        </w:rPr>
        <w:t xml:space="preserve">ასევე ირკვევა, რომ </w:t>
      </w:r>
      <w:r w:rsidR="008C34FA" w:rsidRPr="00001297">
        <w:rPr>
          <w:rFonts w:ascii="Sylfaen" w:hAnsi="Sylfaen"/>
          <w:sz w:val="24"/>
          <w:szCs w:val="24"/>
          <w:lang w:val="ka-GE"/>
        </w:rPr>
        <w:t>ცხრილიდან გამომდინარე ზოგიერთ საგანზე პრაქტიკული სწავლება გულისხმობს მხოლოდ დისკუსიას</w:t>
      </w:r>
      <w:r w:rsidR="00246FD3">
        <w:rPr>
          <w:rFonts w:ascii="Sylfaen" w:hAnsi="Sylfaen"/>
          <w:sz w:val="24"/>
          <w:szCs w:val="24"/>
          <w:lang w:val="ka-GE"/>
        </w:rPr>
        <w:t>,</w:t>
      </w:r>
      <w:r w:rsidR="008C34FA" w:rsidRPr="00001297">
        <w:rPr>
          <w:rFonts w:ascii="Sylfaen" w:hAnsi="Sylfaen"/>
          <w:sz w:val="24"/>
          <w:szCs w:val="24"/>
          <w:lang w:val="ka-GE"/>
        </w:rPr>
        <w:t xml:space="preserve"> რაც ნამდვილად არააა საკმარისი პროგრამის სწავლის შედეგების მიღწევისთვის.</w:t>
      </w:r>
    </w:p>
    <w:p w:rsidR="008C34FA" w:rsidRPr="00001297" w:rsidRDefault="009911A4" w:rsidP="008C34FA">
      <w:pPr>
        <w:spacing w:after="120"/>
        <w:jc w:val="both"/>
        <w:rPr>
          <w:rFonts w:ascii="Sylfaen" w:hAnsi="Sylfaen"/>
          <w:sz w:val="24"/>
          <w:szCs w:val="24"/>
          <w:lang w:val="ka-GE"/>
        </w:rPr>
      </w:pPr>
      <w:r w:rsidRPr="00001297">
        <w:rPr>
          <w:rFonts w:ascii="Sylfaen" w:hAnsi="Sylfaen"/>
          <w:sz w:val="24"/>
          <w:szCs w:val="24"/>
          <w:lang w:val="ka-GE"/>
        </w:rPr>
        <w:t xml:space="preserve">ასევე მნიშვნელოვანია, რომ </w:t>
      </w:r>
      <w:r w:rsidR="00246FD3" w:rsidRPr="00001297">
        <w:rPr>
          <w:rFonts w:ascii="Sylfaen" w:hAnsi="Sylfaen"/>
          <w:sz w:val="24"/>
          <w:szCs w:val="24"/>
          <w:lang w:val="ka-GE"/>
        </w:rPr>
        <w:t>ინტერვიუების დროს პრობ</w:t>
      </w:r>
      <w:r w:rsidR="00246FD3">
        <w:rPr>
          <w:rFonts w:ascii="Sylfaen" w:hAnsi="Sylfaen"/>
          <w:sz w:val="24"/>
          <w:szCs w:val="24"/>
          <w:lang w:val="ka-GE"/>
        </w:rPr>
        <w:t>ლ</w:t>
      </w:r>
      <w:r w:rsidR="00246FD3" w:rsidRPr="00001297">
        <w:rPr>
          <w:rFonts w:ascii="Sylfaen" w:hAnsi="Sylfaen"/>
          <w:sz w:val="24"/>
          <w:szCs w:val="24"/>
          <w:lang w:val="ka-GE"/>
        </w:rPr>
        <w:t xml:space="preserve">ემები </w:t>
      </w:r>
      <w:r w:rsidRPr="00001297">
        <w:rPr>
          <w:rFonts w:ascii="Sylfaen" w:hAnsi="Sylfaen"/>
          <w:sz w:val="24"/>
          <w:szCs w:val="24"/>
          <w:lang w:val="ka-GE"/>
        </w:rPr>
        <w:t xml:space="preserve">გამოიკვეთა </w:t>
      </w:r>
      <w:r w:rsidR="00246FD3" w:rsidRPr="00001297">
        <w:rPr>
          <w:rFonts w:ascii="Sylfaen" w:hAnsi="Sylfaen"/>
          <w:sz w:val="24"/>
          <w:szCs w:val="24"/>
          <w:lang w:val="ka-GE"/>
        </w:rPr>
        <w:t>ლიტერატურასთან დაკავშირებით</w:t>
      </w:r>
      <w:r w:rsidR="00246FD3">
        <w:rPr>
          <w:rFonts w:ascii="Sylfaen" w:hAnsi="Sylfaen"/>
          <w:sz w:val="24"/>
          <w:szCs w:val="24"/>
          <w:lang w:val="ka-GE"/>
        </w:rPr>
        <w:t>აც.</w:t>
      </w:r>
      <w:r w:rsidRPr="00001297">
        <w:rPr>
          <w:rFonts w:ascii="Sylfaen" w:hAnsi="Sylfaen"/>
          <w:sz w:val="24"/>
          <w:szCs w:val="24"/>
          <w:lang w:val="ka-GE"/>
        </w:rPr>
        <w:t>კერძოდ არ არის შესაბამისი რაოდენობის ბეჭდური ვერსიები.ითქვა, რომ საჭირო სავალდებულო და დამხმარე ლიტერატურა სტუდენტებისთვის ხელმისაწვდომია ელექტრონული</w:t>
      </w:r>
      <w:r w:rsidR="00246FD3">
        <w:rPr>
          <w:rFonts w:ascii="Sylfaen" w:hAnsi="Sylfaen"/>
          <w:sz w:val="24"/>
          <w:szCs w:val="24"/>
          <w:lang w:val="ka-GE"/>
        </w:rPr>
        <w:t>,</w:t>
      </w:r>
      <w:r w:rsidR="00246FD3" w:rsidRPr="00001297">
        <w:rPr>
          <w:rFonts w:ascii="Sylfaen" w:hAnsi="Sylfaen"/>
          <w:sz w:val="24"/>
          <w:szCs w:val="24"/>
          <w:lang w:val="ka-GE"/>
        </w:rPr>
        <w:t>ონლაინ</w:t>
      </w:r>
      <w:r w:rsidR="00246FD3">
        <w:rPr>
          <w:rFonts w:ascii="Sylfaen" w:hAnsi="Sylfaen"/>
          <w:sz w:val="24"/>
          <w:szCs w:val="24"/>
          <w:lang w:val="ka-GE"/>
        </w:rPr>
        <w:t>-ვერსიების</w:t>
      </w:r>
      <w:r w:rsidRPr="00001297">
        <w:rPr>
          <w:rFonts w:ascii="Sylfaen" w:hAnsi="Sylfaen"/>
          <w:sz w:val="24"/>
          <w:szCs w:val="24"/>
          <w:lang w:val="ka-GE"/>
        </w:rPr>
        <w:t xml:space="preserve">სახით, მაგრამ </w:t>
      </w:r>
      <w:r w:rsidR="00246FD3">
        <w:rPr>
          <w:rFonts w:ascii="Sylfaen" w:hAnsi="Sylfaen"/>
          <w:sz w:val="24"/>
          <w:szCs w:val="24"/>
          <w:lang w:val="ka-GE"/>
        </w:rPr>
        <w:t xml:space="preserve">აღმოჩნდა, რომ </w:t>
      </w:r>
      <w:r w:rsidRPr="00001297">
        <w:rPr>
          <w:rFonts w:ascii="Sylfaen" w:hAnsi="Sylfaen"/>
          <w:sz w:val="24"/>
          <w:szCs w:val="24"/>
          <w:lang w:val="ka-GE"/>
        </w:rPr>
        <w:t xml:space="preserve">სტუდენტებს არ შეუძლიათ ჩამოტვირთონ სახელმძღვანელო, </w:t>
      </w:r>
      <w:r w:rsidR="00246FD3">
        <w:rPr>
          <w:rFonts w:ascii="Sylfaen" w:hAnsi="Sylfaen"/>
          <w:sz w:val="24"/>
          <w:szCs w:val="24"/>
          <w:lang w:val="ka-GE"/>
        </w:rPr>
        <w:t>ამავე დროს</w:t>
      </w:r>
      <w:r w:rsidRPr="00001297">
        <w:rPr>
          <w:rFonts w:ascii="Sylfaen" w:hAnsi="Sylfaen"/>
          <w:sz w:val="24"/>
          <w:szCs w:val="24"/>
          <w:lang w:val="ka-GE"/>
        </w:rPr>
        <w:t xml:space="preserve"> შეუძლიათ ყოველდღე ამობეჭდონ მაქსიმუმ 20 გვერდი. რამდენადაც </w:t>
      </w:r>
      <w:r w:rsidR="00246FD3" w:rsidRPr="00001297">
        <w:rPr>
          <w:rFonts w:ascii="Sylfaen" w:hAnsi="Sylfaen"/>
          <w:sz w:val="24"/>
          <w:szCs w:val="24"/>
          <w:lang w:val="ka-GE"/>
        </w:rPr>
        <w:t>მთელს უნივერსიტეტში</w:t>
      </w:r>
      <w:r w:rsidRPr="00001297">
        <w:rPr>
          <w:rFonts w:ascii="Sylfaen" w:hAnsi="Sylfaen"/>
          <w:sz w:val="24"/>
          <w:szCs w:val="24"/>
          <w:lang w:val="ka-GE"/>
        </w:rPr>
        <w:t>მხოლოდ 4 პრინტერია ხელმისაწვდომი</w:t>
      </w:r>
      <w:r w:rsidR="00246FD3">
        <w:rPr>
          <w:rFonts w:ascii="Sylfaen" w:hAnsi="Sylfaen"/>
          <w:sz w:val="24"/>
          <w:szCs w:val="24"/>
          <w:lang w:val="ka-GE"/>
        </w:rPr>
        <w:t xml:space="preserve"> და</w:t>
      </w:r>
      <w:r w:rsidRPr="00001297">
        <w:rPr>
          <w:rFonts w:ascii="Sylfaen" w:hAnsi="Sylfaen"/>
          <w:sz w:val="24"/>
          <w:szCs w:val="24"/>
          <w:lang w:val="ka-GE"/>
        </w:rPr>
        <w:t xml:space="preserve"> მათგან </w:t>
      </w:r>
      <w:r w:rsidR="00246FD3">
        <w:rPr>
          <w:rFonts w:ascii="Sylfaen" w:hAnsi="Sylfaen"/>
          <w:sz w:val="24"/>
          <w:szCs w:val="24"/>
          <w:lang w:val="ka-GE"/>
        </w:rPr>
        <w:t xml:space="preserve">მხოლოდ </w:t>
      </w:r>
      <w:r w:rsidRPr="00001297">
        <w:rPr>
          <w:rFonts w:ascii="Sylfaen" w:hAnsi="Sylfaen"/>
          <w:sz w:val="24"/>
          <w:szCs w:val="24"/>
          <w:lang w:val="ka-GE"/>
        </w:rPr>
        <w:t>ერთი</w:t>
      </w:r>
      <w:r w:rsidR="00246FD3">
        <w:rPr>
          <w:rFonts w:ascii="Sylfaen" w:hAnsi="Sylfaen"/>
          <w:sz w:val="24"/>
          <w:szCs w:val="24"/>
          <w:lang w:val="ka-GE"/>
        </w:rPr>
        <w:t>ა</w:t>
      </w:r>
      <w:r w:rsidRPr="00001297">
        <w:rPr>
          <w:rFonts w:ascii="Sylfaen" w:hAnsi="Sylfaen"/>
          <w:sz w:val="24"/>
          <w:szCs w:val="24"/>
          <w:lang w:val="ka-GE"/>
        </w:rPr>
        <w:t xml:space="preserve"> ბიბლიოთეკაში, </w:t>
      </w:r>
      <w:r w:rsidR="00246FD3" w:rsidRPr="00001297">
        <w:rPr>
          <w:rFonts w:ascii="Sylfaen" w:hAnsi="Sylfaen"/>
          <w:sz w:val="24"/>
          <w:szCs w:val="24"/>
          <w:lang w:val="ka-GE"/>
        </w:rPr>
        <w:t>ყველა სტუდენტისათვის</w:t>
      </w:r>
      <w:r w:rsidR="00246FD3">
        <w:rPr>
          <w:rFonts w:ascii="Sylfaen" w:hAnsi="Sylfaen"/>
          <w:sz w:val="24"/>
          <w:szCs w:val="24"/>
          <w:lang w:val="ka-GE"/>
        </w:rPr>
        <w:t xml:space="preserve"> ვერ მოხდება </w:t>
      </w:r>
      <w:r w:rsidRPr="00001297">
        <w:rPr>
          <w:rFonts w:ascii="Sylfaen" w:hAnsi="Sylfaen"/>
          <w:sz w:val="24"/>
          <w:szCs w:val="24"/>
          <w:lang w:val="ka-GE"/>
        </w:rPr>
        <w:t>სასწავლო მასალებზე საკმარის</w:t>
      </w:r>
      <w:r w:rsidR="00246FD3">
        <w:rPr>
          <w:rFonts w:ascii="Sylfaen" w:hAnsi="Sylfaen"/>
          <w:sz w:val="24"/>
          <w:szCs w:val="24"/>
          <w:lang w:val="ka-GE"/>
        </w:rPr>
        <w:t>ი</w:t>
      </w:r>
      <w:r w:rsidRPr="00001297">
        <w:rPr>
          <w:rFonts w:ascii="Sylfaen" w:hAnsi="Sylfaen"/>
          <w:sz w:val="24"/>
          <w:szCs w:val="24"/>
          <w:lang w:val="ka-GE"/>
        </w:rPr>
        <w:t xml:space="preserve"> და თანასწორ</w:t>
      </w:r>
      <w:r w:rsidR="00246FD3">
        <w:rPr>
          <w:rFonts w:ascii="Sylfaen" w:hAnsi="Sylfaen"/>
          <w:sz w:val="24"/>
          <w:szCs w:val="24"/>
          <w:lang w:val="ka-GE"/>
        </w:rPr>
        <w:t>ი</w:t>
      </w:r>
      <w:r w:rsidRPr="00001297">
        <w:rPr>
          <w:rFonts w:ascii="Sylfaen" w:hAnsi="Sylfaen"/>
          <w:sz w:val="24"/>
          <w:szCs w:val="24"/>
          <w:lang w:val="ka-GE"/>
        </w:rPr>
        <w:t xml:space="preserve"> წვდომ</w:t>
      </w:r>
      <w:r w:rsidR="00246FD3">
        <w:rPr>
          <w:rFonts w:ascii="Sylfaen" w:hAnsi="Sylfaen"/>
          <w:sz w:val="24"/>
          <w:szCs w:val="24"/>
          <w:lang w:val="ka-GE"/>
        </w:rPr>
        <w:t>ის</w:t>
      </w:r>
      <w:r w:rsidR="00246FD3" w:rsidRPr="00001297">
        <w:rPr>
          <w:rFonts w:ascii="Sylfaen" w:hAnsi="Sylfaen"/>
          <w:sz w:val="24"/>
          <w:szCs w:val="24"/>
          <w:lang w:val="ka-GE"/>
        </w:rPr>
        <w:t>უზრუნველყოფ</w:t>
      </w:r>
      <w:r w:rsidR="00246FD3">
        <w:rPr>
          <w:rFonts w:ascii="Sylfaen" w:hAnsi="Sylfaen"/>
          <w:sz w:val="24"/>
          <w:szCs w:val="24"/>
          <w:lang w:val="ka-GE"/>
        </w:rPr>
        <w:t>ა</w:t>
      </w:r>
      <w:r w:rsidRPr="00001297">
        <w:rPr>
          <w:rFonts w:ascii="Sylfaen" w:hAnsi="Sylfaen"/>
          <w:sz w:val="24"/>
          <w:szCs w:val="24"/>
          <w:lang w:val="ka-GE"/>
        </w:rPr>
        <w:t>. უფრო მეტიც, ხელშეკრულება ელექტრონული წიგნებისა და მონაცემთა ბაზების შესახებ ფორმდება მხოლოდ თვეში ერთხელ.</w:t>
      </w:r>
    </w:p>
    <w:p w:rsidR="009911A4" w:rsidRPr="00001297" w:rsidRDefault="009C7EF8" w:rsidP="00C22A4A">
      <w:pPr>
        <w:spacing w:after="120"/>
        <w:jc w:val="both"/>
        <w:rPr>
          <w:rFonts w:ascii="Sylfaen" w:hAnsi="Sylfaen"/>
          <w:sz w:val="24"/>
          <w:szCs w:val="24"/>
          <w:lang w:val="ka-GE"/>
        </w:rPr>
      </w:pPr>
      <w:r w:rsidRPr="00001297">
        <w:rPr>
          <w:rFonts w:ascii="Sylfaen" w:hAnsi="Sylfaen"/>
          <w:sz w:val="24"/>
          <w:szCs w:val="24"/>
          <w:lang w:val="ka-GE"/>
        </w:rPr>
        <w:t>2.4 რეკომენდაცია</w:t>
      </w:r>
      <w:r w:rsidR="009911A4" w:rsidRPr="00001297">
        <w:rPr>
          <w:rFonts w:ascii="Sylfaen" w:hAnsi="Sylfaen"/>
          <w:sz w:val="24"/>
          <w:szCs w:val="24"/>
          <w:lang w:val="ka-GE"/>
        </w:rPr>
        <w:t xml:space="preserve">სთან დაკავშირებით აღინიშნა, რომ სილაბუსში ნახსენებია პრაქტიკული უნარები, თუმცა გასაუბრების დროს გამოვლინდა, რომ პრაქტიკული მუშაობა ძირითადად დისკუსიებს გულისხმობს. რამდენადაც სასწავლო გეგმა ინტეგრირებულია, პაციენტთან ნაადრევი კონტაქტის მოლოდინი არსებობს. თუმცა, როგორც გასაუბრების დროს გამოვლინდა, პაციენტთან რეალური კონტაქტი არ არის დაგეგმილი, მიუხედავად იმისა, რომ ეს ნახსენებია </w:t>
      </w:r>
      <w:r w:rsidR="00EC202F">
        <w:rPr>
          <w:rFonts w:ascii="Sylfaen" w:hAnsi="Sylfaen"/>
          <w:sz w:val="24"/>
          <w:szCs w:val="24"/>
          <w:lang w:val="ka-GE"/>
        </w:rPr>
        <w:t>პროგრამაში/</w:t>
      </w:r>
      <w:r w:rsidR="009911A4" w:rsidRPr="00001297">
        <w:rPr>
          <w:rFonts w:ascii="Sylfaen" w:hAnsi="Sylfaen"/>
          <w:sz w:val="24"/>
          <w:szCs w:val="24"/>
          <w:lang w:val="ka-GE"/>
        </w:rPr>
        <w:t>კურსში</w:t>
      </w:r>
      <w:r w:rsidR="00F85CBF" w:rsidRPr="00001297">
        <w:rPr>
          <w:rFonts w:ascii="Sylfaen" w:hAnsi="Sylfaen"/>
          <w:sz w:val="24"/>
          <w:szCs w:val="24"/>
          <w:lang w:val="ka-GE"/>
        </w:rPr>
        <w:t>.</w:t>
      </w:r>
    </w:p>
    <w:p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lastRenderedPageBreak/>
        <w:t>მოდულის მიზანია შეასწავლოს მეტაბოლიზმი, მეტაბოლური გზები და ორგანიზაციული პრინციპები, სტრუქტურული ორგანიზაცია და მათი ფუნქციონირება. დამატებით ის ამოწმებს უჯრედის მორფოლოგიურ მახასიათებლებს (ეპითელიუმი და დამაკავშირებელი უჯრედი)</w:t>
      </w:r>
      <w:r w:rsidR="00EC202F">
        <w:rPr>
          <w:rFonts w:ascii="Sylfaen" w:hAnsi="Sylfaen"/>
          <w:sz w:val="24"/>
          <w:szCs w:val="24"/>
          <w:lang w:val="ka-GE"/>
        </w:rPr>
        <w:t>,</w:t>
      </w:r>
      <w:r w:rsidRPr="00001297">
        <w:rPr>
          <w:rFonts w:ascii="Sylfaen" w:hAnsi="Sylfaen"/>
          <w:sz w:val="24"/>
          <w:szCs w:val="24"/>
          <w:lang w:val="ka-GE"/>
        </w:rPr>
        <w:t xml:space="preserve"> როგორც მათი ნორმალური ფუნქციონირების </w:t>
      </w:r>
      <w:r w:rsidR="00EC202F" w:rsidRPr="00001297">
        <w:rPr>
          <w:rFonts w:ascii="Sylfaen" w:hAnsi="Sylfaen"/>
          <w:sz w:val="24"/>
          <w:szCs w:val="24"/>
          <w:lang w:val="ka-GE"/>
        </w:rPr>
        <w:t xml:space="preserve">ფუნდამენტს </w:t>
      </w:r>
      <w:r w:rsidRPr="00001297">
        <w:rPr>
          <w:rFonts w:ascii="Sylfaen" w:hAnsi="Sylfaen"/>
          <w:sz w:val="24"/>
          <w:szCs w:val="24"/>
          <w:lang w:val="ka-GE"/>
        </w:rPr>
        <w:t>და უკავშირდება კვლევის მეთოდებს გამოყენებით მიკროსკოპიულ ანატომიაში. უნარების გარდა ჩამოთვლილია, რომ სტუდენტს შეეძლება:</w:t>
      </w:r>
    </w:p>
    <w:p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მოამზადოს ჰისტოლოგიური ნიმუში</w:t>
      </w:r>
    </w:p>
    <w:p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ჰისტოლოგიური კვლევის ტექნიკის გამოყენება ნიმუშების მეშვეობით</w:t>
      </w:r>
    </w:p>
    <w:p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სხვადასხვა ტიპის სისხლის უჯრედების იდენტიფიცირება</w:t>
      </w:r>
    </w:p>
    <w:p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ელექტრონული მიკროგრაფიის გამოკვლევა და ინტერპრეტაცია</w:t>
      </w:r>
    </w:p>
    <w:p w:rsidR="00472B85" w:rsidRPr="00001297" w:rsidRDefault="00472B85" w:rsidP="00472B85">
      <w:pPr>
        <w:spacing w:after="120"/>
        <w:jc w:val="both"/>
        <w:rPr>
          <w:rFonts w:ascii="Sylfaen" w:hAnsi="Sylfaen"/>
          <w:sz w:val="24"/>
          <w:szCs w:val="24"/>
          <w:lang w:val="ka-GE"/>
        </w:rPr>
      </w:pPr>
      <w:r w:rsidRPr="00001297">
        <w:rPr>
          <w:rFonts w:ascii="Sylfaen" w:hAnsi="Sylfaen"/>
          <w:sz w:val="24"/>
          <w:szCs w:val="24"/>
          <w:lang w:val="ka-GE"/>
        </w:rPr>
        <w:t xml:space="preserve">ასეთი უნარები მოითხოვს ლაბორატორიულ მუშაობას კარგად აღჭურვილ ლაბორატორიაში. დაწესებულება ფლობს 6 მიკროსკოპს, </w:t>
      </w:r>
      <w:r w:rsidR="00EC202F" w:rsidRPr="00001297">
        <w:rPr>
          <w:rFonts w:ascii="Sylfaen" w:hAnsi="Sylfaen"/>
          <w:sz w:val="24"/>
          <w:szCs w:val="24"/>
          <w:lang w:val="ka-GE"/>
        </w:rPr>
        <w:t>ერთ ჯგუფში</w:t>
      </w:r>
      <w:r w:rsidRPr="00001297">
        <w:rPr>
          <w:rFonts w:ascii="Sylfaen" w:hAnsi="Sylfaen"/>
          <w:sz w:val="24"/>
          <w:szCs w:val="24"/>
          <w:lang w:val="ka-GE"/>
        </w:rPr>
        <w:t xml:space="preserve">დაგეგმილი სტუდენტების რაოდენობა </w:t>
      </w:r>
      <w:r w:rsidR="00EC202F">
        <w:rPr>
          <w:rFonts w:ascii="Sylfaen" w:hAnsi="Sylfaen"/>
          <w:sz w:val="24"/>
          <w:szCs w:val="24"/>
          <w:lang w:val="ka-GE"/>
        </w:rPr>
        <w:t xml:space="preserve">კი </w:t>
      </w:r>
      <w:r w:rsidRPr="00001297">
        <w:rPr>
          <w:rFonts w:ascii="Sylfaen" w:hAnsi="Sylfaen"/>
          <w:sz w:val="24"/>
          <w:szCs w:val="24"/>
          <w:lang w:val="ka-GE"/>
        </w:rPr>
        <w:t>25</w:t>
      </w:r>
      <w:r w:rsidR="00EC202F">
        <w:rPr>
          <w:rFonts w:ascii="Sylfaen" w:hAnsi="Sylfaen"/>
          <w:sz w:val="24"/>
          <w:szCs w:val="24"/>
          <w:lang w:val="ka-GE"/>
        </w:rPr>
        <w:t>-ია.</w:t>
      </w:r>
      <w:r w:rsidRPr="00001297">
        <w:rPr>
          <w:rFonts w:ascii="Sylfaen" w:hAnsi="Sylfaen"/>
          <w:sz w:val="24"/>
          <w:szCs w:val="24"/>
          <w:lang w:val="ka-GE"/>
        </w:rPr>
        <w:t xml:space="preserve"> ზემოთ მოყვანილი აღწერილობიდან გამომდინარე</w:t>
      </w:r>
      <w:r w:rsidR="00EC202F">
        <w:rPr>
          <w:rFonts w:ascii="Sylfaen" w:hAnsi="Sylfaen"/>
          <w:sz w:val="24"/>
          <w:szCs w:val="24"/>
          <w:lang w:val="ka-GE"/>
        </w:rPr>
        <w:t>,</w:t>
      </w:r>
      <w:r w:rsidRPr="00001297">
        <w:rPr>
          <w:rFonts w:ascii="Sylfaen" w:hAnsi="Sylfaen"/>
          <w:sz w:val="24"/>
          <w:szCs w:val="24"/>
          <w:lang w:val="ka-GE"/>
        </w:rPr>
        <w:t xml:space="preserve"> ნათელია, რომ სწავლის და სწავლების მეთოდები არ შეესაბამება სტუდენტის სწავლის შედეგებს და არ არის მიღწევა</w:t>
      </w:r>
      <w:r w:rsidR="00EC202F">
        <w:rPr>
          <w:rFonts w:ascii="Sylfaen" w:hAnsi="Sylfaen"/>
          <w:sz w:val="24"/>
          <w:szCs w:val="24"/>
          <w:lang w:val="ka-GE"/>
        </w:rPr>
        <w:t>დი</w:t>
      </w:r>
      <w:r w:rsidRPr="00001297">
        <w:rPr>
          <w:rFonts w:ascii="Sylfaen" w:hAnsi="Sylfaen"/>
          <w:sz w:val="24"/>
          <w:szCs w:val="24"/>
          <w:lang w:val="ka-GE"/>
        </w:rPr>
        <w:t>.</w:t>
      </w:r>
    </w:p>
    <w:p w:rsidR="009C7EF8" w:rsidRPr="00001297" w:rsidRDefault="009C7EF8" w:rsidP="00472B85">
      <w:pPr>
        <w:spacing w:after="120"/>
        <w:jc w:val="both"/>
        <w:rPr>
          <w:rFonts w:ascii="Sylfaen" w:hAnsi="Sylfaen"/>
          <w:sz w:val="24"/>
          <w:szCs w:val="24"/>
          <w:lang w:val="ka-GE"/>
        </w:rPr>
      </w:pPr>
      <w:r w:rsidRPr="00001297">
        <w:rPr>
          <w:rFonts w:ascii="Sylfaen" w:hAnsi="Sylfaen"/>
          <w:sz w:val="24"/>
          <w:szCs w:val="24"/>
          <w:lang w:val="ka-GE"/>
        </w:rPr>
        <w:t xml:space="preserve">2.6 </w:t>
      </w:r>
      <w:r w:rsidR="00472B85" w:rsidRPr="00001297">
        <w:rPr>
          <w:rFonts w:ascii="Sylfaen" w:hAnsi="Sylfaen"/>
          <w:sz w:val="24"/>
          <w:szCs w:val="24"/>
          <w:lang w:val="ka-GE"/>
        </w:rPr>
        <w:t>ქვესტანდარტთან დაკავშირებით განიმარტა, რომ</w:t>
      </w:r>
      <w:r w:rsidR="00B67F74" w:rsidRPr="00001297">
        <w:rPr>
          <w:rFonts w:ascii="Sylfaen" w:hAnsi="Sylfaen"/>
          <w:sz w:val="24"/>
          <w:szCs w:val="24"/>
          <w:lang w:val="ka-GE"/>
        </w:rPr>
        <w:t>დოკუმენტები</w:t>
      </w:r>
      <w:r w:rsidRPr="00001297">
        <w:rPr>
          <w:rFonts w:ascii="Sylfaen" w:hAnsi="Sylfaen"/>
          <w:sz w:val="24"/>
          <w:szCs w:val="24"/>
          <w:lang w:val="ka-GE"/>
        </w:rPr>
        <w:t xml:space="preserve"> უნდა ასახავდეს რეალობას</w:t>
      </w:r>
      <w:r w:rsidR="00B67F74" w:rsidRPr="00001297">
        <w:rPr>
          <w:rFonts w:ascii="Sylfaen" w:hAnsi="Sylfaen"/>
          <w:sz w:val="24"/>
          <w:szCs w:val="24"/>
          <w:lang w:val="ka-GE"/>
        </w:rPr>
        <w:t xml:space="preserve">. </w:t>
      </w:r>
      <w:r w:rsidRPr="00001297">
        <w:rPr>
          <w:rFonts w:ascii="Sylfaen" w:hAnsi="Sylfaen"/>
          <w:sz w:val="24"/>
          <w:szCs w:val="24"/>
          <w:lang w:val="ka-GE"/>
        </w:rPr>
        <w:t xml:space="preserve">ინტერვიუს დროს </w:t>
      </w:r>
      <w:r w:rsidR="00EC202F" w:rsidRPr="00001297">
        <w:rPr>
          <w:rFonts w:ascii="Sylfaen" w:hAnsi="Sylfaen"/>
          <w:sz w:val="24"/>
          <w:szCs w:val="24"/>
          <w:lang w:val="ka-GE"/>
        </w:rPr>
        <w:t>შეფასები</w:t>
      </w:r>
      <w:r w:rsidR="00EC202F">
        <w:rPr>
          <w:rFonts w:ascii="Sylfaen" w:hAnsi="Sylfaen"/>
          <w:sz w:val="24"/>
          <w:szCs w:val="24"/>
          <w:lang w:val="ka-GE"/>
        </w:rPr>
        <w:t>ს</w:t>
      </w:r>
      <w:r w:rsidR="00EC202F" w:rsidRPr="00001297">
        <w:rPr>
          <w:rFonts w:ascii="Sylfaen" w:hAnsi="Sylfaen"/>
          <w:sz w:val="24"/>
          <w:szCs w:val="24"/>
          <w:lang w:val="ka-GE"/>
        </w:rPr>
        <w:t xml:space="preserve"> სისტემასთან დაკავშირებით</w:t>
      </w:r>
      <w:r w:rsidRPr="00001297">
        <w:rPr>
          <w:rFonts w:ascii="Sylfaen" w:hAnsi="Sylfaen"/>
          <w:sz w:val="24"/>
          <w:szCs w:val="24"/>
          <w:lang w:val="ka-GE"/>
        </w:rPr>
        <w:t>არ გამო</w:t>
      </w:r>
      <w:r w:rsidR="00B67F74" w:rsidRPr="00001297">
        <w:rPr>
          <w:rFonts w:ascii="Sylfaen" w:hAnsi="Sylfaen"/>
          <w:sz w:val="24"/>
          <w:szCs w:val="24"/>
          <w:lang w:val="ka-GE"/>
        </w:rPr>
        <w:t>ჩ</w:t>
      </w:r>
      <w:r w:rsidRPr="00001297">
        <w:rPr>
          <w:rFonts w:ascii="Sylfaen" w:hAnsi="Sylfaen"/>
          <w:sz w:val="24"/>
          <w:szCs w:val="24"/>
          <w:lang w:val="ka-GE"/>
        </w:rPr>
        <w:t>ნდა</w:t>
      </w:r>
      <w:r w:rsidR="00EC202F">
        <w:rPr>
          <w:rFonts w:ascii="Sylfaen" w:hAnsi="Sylfaen"/>
          <w:sz w:val="24"/>
          <w:szCs w:val="24"/>
          <w:lang w:val="ka-GE"/>
        </w:rPr>
        <w:t>,</w:t>
      </w:r>
      <w:r w:rsidRPr="00001297">
        <w:rPr>
          <w:rFonts w:ascii="Sylfaen" w:hAnsi="Sylfaen"/>
          <w:sz w:val="24"/>
          <w:szCs w:val="24"/>
          <w:lang w:val="ka-GE"/>
        </w:rPr>
        <w:t xml:space="preserve"> როგორ ხდება შეფას</w:t>
      </w:r>
      <w:r w:rsidR="00B67F74" w:rsidRPr="00001297">
        <w:rPr>
          <w:rFonts w:ascii="Sylfaen" w:hAnsi="Sylfaen"/>
          <w:sz w:val="24"/>
          <w:szCs w:val="24"/>
          <w:lang w:val="ka-GE"/>
        </w:rPr>
        <w:t>ე</w:t>
      </w:r>
      <w:r w:rsidRPr="00001297">
        <w:rPr>
          <w:rFonts w:ascii="Sylfaen" w:hAnsi="Sylfaen"/>
          <w:sz w:val="24"/>
          <w:szCs w:val="24"/>
          <w:lang w:val="ka-GE"/>
        </w:rPr>
        <w:t xml:space="preserve">ბა. </w:t>
      </w:r>
    </w:p>
    <w:p w:rsidR="00B67F74" w:rsidRPr="00001297" w:rsidRDefault="00EC202F" w:rsidP="00C22A4A">
      <w:pPr>
        <w:spacing w:after="120"/>
        <w:jc w:val="both"/>
        <w:rPr>
          <w:rFonts w:ascii="Sylfaen" w:hAnsi="Sylfaen"/>
          <w:sz w:val="24"/>
          <w:szCs w:val="24"/>
          <w:lang w:val="ka-GE"/>
        </w:rPr>
      </w:pPr>
      <w:r w:rsidRPr="00001297">
        <w:rPr>
          <w:rFonts w:ascii="Sylfaen" w:hAnsi="Sylfaen"/>
          <w:sz w:val="24"/>
          <w:szCs w:val="24"/>
          <w:lang w:val="ka-GE"/>
        </w:rPr>
        <w:t xml:space="preserve">ექსპერტთა </w:t>
      </w:r>
      <w:r>
        <w:rPr>
          <w:rFonts w:ascii="Sylfaen" w:hAnsi="Sylfaen"/>
          <w:sz w:val="24"/>
          <w:szCs w:val="24"/>
          <w:lang w:val="ka-GE"/>
        </w:rPr>
        <w:t xml:space="preserve">ჯგუფის </w:t>
      </w:r>
      <w:r w:rsidRPr="00001297">
        <w:rPr>
          <w:rFonts w:ascii="Sylfaen" w:hAnsi="Sylfaen"/>
          <w:sz w:val="24"/>
          <w:szCs w:val="24"/>
          <w:lang w:val="ka-GE"/>
        </w:rPr>
        <w:t xml:space="preserve">თავმჯდომარემ4. 1 </w:t>
      </w:r>
      <w:r>
        <w:rPr>
          <w:rFonts w:ascii="Sylfaen" w:hAnsi="Sylfaen"/>
          <w:sz w:val="24"/>
          <w:szCs w:val="24"/>
          <w:lang w:val="ka-GE"/>
        </w:rPr>
        <w:t>ქ</w:t>
      </w:r>
      <w:r w:rsidR="00B67F74" w:rsidRPr="00001297">
        <w:rPr>
          <w:rFonts w:ascii="Sylfaen" w:hAnsi="Sylfaen"/>
          <w:sz w:val="24"/>
          <w:szCs w:val="24"/>
          <w:lang w:val="ka-GE"/>
        </w:rPr>
        <w:t>ვესტანდარტთან დაკავშირებით აღნიშნა, რომ აფილირებული პერსონალი უნდა იყოს მითითებული განათლების ხარისხის განვითარებისეროვნული ცენტრის (NCEQE) მონაცემთა ბაზაში, რომელიც წარმოადგენს განახლებული ინფორმაციის რელევანტურ წყაროს.</w:t>
      </w:r>
    </w:p>
    <w:p w:rsidR="00B67F74" w:rsidRPr="00001297" w:rsidRDefault="00B67F74" w:rsidP="00C22A4A">
      <w:pPr>
        <w:spacing w:after="120"/>
        <w:jc w:val="both"/>
        <w:rPr>
          <w:rFonts w:ascii="Sylfaen" w:hAnsi="Sylfaen"/>
          <w:sz w:val="24"/>
          <w:szCs w:val="24"/>
          <w:lang w:val="ka-GE"/>
        </w:rPr>
      </w:pPr>
      <w:r w:rsidRPr="00001297">
        <w:rPr>
          <w:rFonts w:ascii="Sylfaen" w:hAnsi="Sylfaen"/>
          <w:sz w:val="24"/>
          <w:szCs w:val="24"/>
          <w:lang w:val="ka-GE"/>
        </w:rPr>
        <w:t>თვითშეფასების ანგარიშში ნახსენებია 20 აკადემიური (13 აფილირებული და 7 არააფილირებული) და 57 მოწვეული პერსონალი (1.0:2.8 თანაფარდობით). რეზიუმეების მიხედვით, მათი კვალიფიკაცია შეესაბამება თანამდებობებისთვის საჭირო საკვალიფიკაციო მოთხოვნებს. თუმცა, ბევრ რეზიუმეში არ არის ნახსენები აფილირება ადსუ-სთან.</w:t>
      </w:r>
    </w:p>
    <w:p w:rsidR="00B67F74" w:rsidRPr="00001297" w:rsidRDefault="00B67F74" w:rsidP="00C22A4A">
      <w:pPr>
        <w:spacing w:after="120"/>
        <w:jc w:val="both"/>
        <w:rPr>
          <w:rFonts w:ascii="Sylfaen" w:hAnsi="Sylfaen"/>
          <w:sz w:val="24"/>
          <w:szCs w:val="24"/>
          <w:lang w:val="ka-GE"/>
        </w:rPr>
      </w:pPr>
      <w:r w:rsidRPr="00001297">
        <w:rPr>
          <w:rFonts w:ascii="Sylfaen" w:hAnsi="Sylfaen"/>
          <w:sz w:val="24"/>
          <w:szCs w:val="24"/>
          <w:lang w:val="ka-GE"/>
        </w:rPr>
        <w:t xml:space="preserve">მონაცემთა ბაზის მიხედვით, ადსუ-ს ჰყავს ერთი აფილირებული პროფესორი, რომელიც IT სპეციალისტია. 13 აფილირებული პერსონალიდან, 8 აკადემიურ პერსონალზე ინფორმაცია ვერ მოვიძეთ; დანარჩენი ხუთიდან კი სამი მოწვეული მასწავლებელია და ორი კი სხვა სამედიცინო პროგრამებთან არიან დაკავშირებული. რაც შეეხება 7 არააფილირებულ აკადემიურ პერსონალს - ხუთი ასოცირებულია სხვა სამედიცინო პროგრამებთან, ხოლო დანარჩენ ორზე ინფორმაცია ვერ მოიძებნა, </w:t>
      </w:r>
      <w:r w:rsidR="00EC202F">
        <w:rPr>
          <w:rFonts w:ascii="Sylfaen" w:hAnsi="Sylfaen"/>
          <w:sz w:val="24"/>
          <w:szCs w:val="24"/>
          <w:lang w:val="ka-GE"/>
        </w:rPr>
        <w:t>რაც</w:t>
      </w:r>
      <w:r w:rsidRPr="00001297">
        <w:rPr>
          <w:rFonts w:ascii="Sylfaen" w:hAnsi="Sylfaen"/>
          <w:sz w:val="24"/>
          <w:szCs w:val="24"/>
          <w:lang w:val="ka-GE"/>
        </w:rPr>
        <w:t xml:space="preserve"> მიუღებელია.</w:t>
      </w:r>
    </w:p>
    <w:p w:rsidR="00B67F74" w:rsidRPr="00001297" w:rsidRDefault="002D05C5" w:rsidP="00C22A4A">
      <w:pPr>
        <w:spacing w:after="120"/>
        <w:jc w:val="both"/>
        <w:rPr>
          <w:rFonts w:ascii="Sylfaen" w:hAnsi="Sylfaen"/>
          <w:sz w:val="24"/>
          <w:szCs w:val="24"/>
          <w:lang w:val="ka-GE"/>
        </w:rPr>
      </w:pPr>
      <w:r w:rsidRPr="00001297">
        <w:rPr>
          <w:rFonts w:ascii="Sylfaen" w:hAnsi="Sylfaen"/>
          <w:sz w:val="24"/>
          <w:szCs w:val="24"/>
          <w:lang w:val="ka-GE"/>
        </w:rPr>
        <w:t xml:space="preserve">4.1 </w:t>
      </w:r>
      <w:r w:rsidR="00B67F74" w:rsidRPr="00001297">
        <w:rPr>
          <w:rFonts w:ascii="Sylfaen" w:hAnsi="Sylfaen"/>
          <w:sz w:val="24"/>
          <w:szCs w:val="24"/>
          <w:lang w:val="ka-GE"/>
        </w:rPr>
        <w:t>ქვესტანდარტთან დაკავშირებით რეკომენდაცია ეხებოდა სამეცნიერო სტატიებს</w:t>
      </w:r>
      <w:r w:rsidR="00EC202F">
        <w:rPr>
          <w:rFonts w:ascii="Sylfaen" w:hAnsi="Sylfaen"/>
          <w:sz w:val="24"/>
          <w:szCs w:val="24"/>
          <w:lang w:val="ka-GE"/>
        </w:rPr>
        <w:t>. ექსპერტთა ჯგუფის თავმჯდომარემ</w:t>
      </w:r>
      <w:r w:rsidR="00B67F74" w:rsidRPr="00001297">
        <w:rPr>
          <w:rFonts w:ascii="Sylfaen" w:hAnsi="Sylfaen"/>
          <w:sz w:val="24"/>
          <w:szCs w:val="24"/>
          <w:lang w:val="ka-GE"/>
        </w:rPr>
        <w:t xml:space="preserve"> აღინიშნა, რომ </w:t>
      </w:r>
      <w:r w:rsidR="00EC202F">
        <w:rPr>
          <w:rFonts w:ascii="Sylfaen" w:hAnsi="Sylfaen"/>
          <w:sz w:val="24"/>
          <w:szCs w:val="24"/>
          <w:lang w:val="ka-GE"/>
        </w:rPr>
        <w:t xml:space="preserve">თვითშეფასების დოკუმენტის მიხედვით </w:t>
      </w:r>
      <w:r w:rsidR="00B67F74" w:rsidRPr="00001297">
        <w:rPr>
          <w:rFonts w:ascii="Sylfaen" w:hAnsi="Sylfaen"/>
          <w:sz w:val="24"/>
          <w:szCs w:val="24"/>
          <w:lang w:val="ka-GE"/>
        </w:rPr>
        <w:t xml:space="preserve">ბოლო 5 წლის განმავლობაში 137 სტატია გამოქვეყნდა საერთაშორისო </w:t>
      </w:r>
      <w:r w:rsidR="00B67F74" w:rsidRPr="00001297">
        <w:rPr>
          <w:rFonts w:ascii="Sylfaen" w:hAnsi="Sylfaen"/>
          <w:sz w:val="24"/>
          <w:szCs w:val="24"/>
          <w:lang w:val="ka-GE"/>
        </w:rPr>
        <w:lastRenderedPageBreak/>
        <w:t>ჟურნალებში, 94 - ადგილობრივ ჟურნალებში. გაჩნდა კითხვა ადსუ-სადმი ნაშრომების მიწერის/მიკუთვნების შესახებ. დადასტურდა, რომ დასახელებული ნამუშევრებიდან არცერთი არ იყო მიწერილი/მიკუთვნებული ადსუ-</w:t>
      </w:r>
      <w:r w:rsidR="00EC202F">
        <w:rPr>
          <w:rFonts w:ascii="Sylfaen" w:hAnsi="Sylfaen"/>
          <w:sz w:val="24"/>
          <w:szCs w:val="24"/>
          <w:lang w:val="ka-GE"/>
        </w:rPr>
        <w:t>სთვის</w:t>
      </w:r>
      <w:r w:rsidR="00B67F74" w:rsidRPr="00001297">
        <w:rPr>
          <w:rFonts w:ascii="Sylfaen" w:hAnsi="Sylfaen"/>
          <w:sz w:val="24"/>
          <w:szCs w:val="24"/>
          <w:lang w:val="ka-GE"/>
        </w:rPr>
        <w:t>. ეს ნიშნავს, რომ ეს ნამუშევრები უამრავ სხვა სააკრედიტაციო განაცხადში იქნება ნახსენები, რადგან ერთი და იგივე პერსონალი შეინიშნება რამდენიმე პროგრამაში.</w:t>
      </w:r>
    </w:p>
    <w:p w:rsidR="00B67F74" w:rsidRPr="00001297" w:rsidRDefault="002D05C5" w:rsidP="00C42B48">
      <w:pPr>
        <w:spacing w:after="120"/>
        <w:jc w:val="both"/>
        <w:rPr>
          <w:rFonts w:ascii="Sylfaen" w:hAnsi="Sylfaen"/>
          <w:sz w:val="24"/>
          <w:szCs w:val="24"/>
          <w:lang w:val="ka-GE"/>
        </w:rPr>
      </w:pPr>
      <w:r w:rsidRPr="00001297">
        <w:rPr>
          <w:rFonts w:ascii="Sylfaen" w:hAnsi="Sylfaen"/>
          <w:sz w:val="24"/>
          <w:szCs w:val="24"/>
          <w:lang w:val="ka-GE"/>
        </w:rPr>
        <w:t xml:space="preserve">4.2 </w:t>
      </w:r>
      <w:r w:rsidR="00B67F74" w:rsidRPr="00001297">
        <w:rPr>
          <w:rFonts w:ascii="Sylfaen" w:hAnsi="Sylfaen"/>
          <w:sz w:val="24"/>
          <w:szCs w:val="24"/>
          <w:lang w:val="ka-GE"/>
        </w:rPr>
        <w:t xml:space="preserve"> ქვესტანდარტთან დაკავშირებით აღინიშნა, რომ </w:t>
      </w:r>
      <w:r w:rsidR="00C42B48" w:rsidRPr="00001297">
        <w:rPr>
          <w:rFonts w:ascii="Sylfaen" w:hAnsi="Sylfaen"/>
          <w:sz w:val="24"/>
          <w:szCs w:val="24"/>
          <w:lang w:val="ka-GE"/>
        </w:rPr>
        <w:t>პრობლემა ასევე საკითხის მტკიცებულებებით დადასტურებაა. თვითშეფასების ანგარიშში აღნიშნულია, რომ უნივერსიტეტი ხელს უწყობს აკადემიური პერსონალის სამეცნიერო განვითარებას, მაგრამ უნივერსიტეტის არსებობის სამი წლის განმავლობაში არაფერი გამოქვეყნებულა ადსუ-ს სახელით, შესაბამისად</w:t>
      </w:r>
      <w:r w:rsidR="00EC202F">
        <w:rPr>
          <w:rFonts w:ascii="Sylfaen" w:hAnsi="Sylfaen"/>
          <w:sz w:val="24"/>
          <w:szCs w:val="24"/>
          <w:lang w:val="ka-GE"/>
        </w:rPr>
        <w:t>,</w:t>
      </w:r>
      <w:r w:rsidR="00C42B48" w:rsidRPr="00001297">
        <w:rPr>
          <w:rFonts w:ascii="Sylfaen" w:hAnsi="Sylfaen"/>
          <w:sz w:val="24"/>
          <w:szCs w:val="24"/>
          <w:lang w:val="ka-GE"/>
        </w:rPr>
        <w:t xml:space="preserve"> ზემოხსენებული განცხადების მტკიცებულებაც არ არსებობს. ასევე პრობლემას წარმოადგენს ენობრივი ბარიერი.</w:t>
      </w:r>
    </w:p>
    <w:p w:rsidR="00C42B48" w:rsidRPr="00001297" w:rsidRDefault="00EC202F" w:rsidP="00C22A4A">
      <w:pPr>
        <w:spacing w:after="120"/>
        <w:jc w:val="both"/>
        <w:rPr>
          <w:rFonts w:ascii="Sylfaen" w:hAnsi="Sylfaen"/>
          <w:sz w:val="24"/>
          <w:szCs w:val="24"/>
          <w:lang w:val="ka-GE"/>
        </w:rPr>
      </w:pPr>
      <w:r>
        <w:rPr>
          <w:rFonts w:ascii="Sylfaen" w:hAnsi="Sylfaen"/>
          <w:sz w:val="24"/>
          <w:szCs w:val="24"/>
          <w:lang w:val="ka-GE"/>
        </w:rPr>
        <w:t xml:space="preserve">რაც შეეხება რესურსს კვლევისათვის ან მისი სწავლებისათვის - </w:t>
      </w:r>
      <w:r w:rsidR="002D05C5" w:rsidRPr="00001297">
        <w:rPr>
          <w:rFonts w:ascii="Sylfaen" w:hAnsi="Sylfaen"/>
          <w:sz w:val="24"/>
          <w:szCs w:val="24"/>
          <w:lang w:val="ka-GE"/>
        </w:rPr>
        <w:t>ერთიოთახი</w:t>
      </w:r>
      <w:r w:rsidR="00C42B48" w:rsidRPr="00001297">
        <w:rPr>
          <w:rFonts w:ascii="Sylfaen" w:hAnsi="Sylfaen"/>
          <w:sz w:val="24"/>
          <w:szCs w:val="24"/>
          <w:lang w:val="ka-GE"/>
        </w:rPr>
        <w:t xml:space="preserve"> არის გამოყოფილი</w:t>
      </w:r>
      <w:r w:rsidR="002D05C5" w:rsidRPr="00001297">
        <w:rPr>
          <w:rFonts w:ascii="Sylfaen" w:hAnsi="Sylfaen"/>
          <w:sz w:val="24"/>
          <w:szCs w:val="24"/>
          <w:lang w:val="ka-GE"/>
        </w:rPr>
        <w:t xml:space="preserve"> პრეკლინიკურ საგნებზე</w:t>
      </w:r>
      <w:r w:rsidR="00C42B48" w:rsidRPr="00001297">
        <w:rPr>
          <w:rFonts w:ascii="Sylfaen" w:hAnsi="Sylfaen"/>
          <w:sz w:val="24"/>
          <w:szCs w:val="24"/>
          <w:lang w:val="ka-GE"/>
        </w:rPr>
        <w:t>,</w:t>
      </w:r>
      <w:r w:rsidR="002D05C5" w:rsidRPr="00001297">
        <w:rPr>
          <w:rFonts w:ascii="Sylfaen" w:hAnsi="Sylfaen"/>
          <w:sz w:val="24"/>
          <w:szCs w:val="24"/>
          <w:lang w:val="ka-GE"/>
        </w:rPr>
        <w:t xml:space="preserve"> 5 მიკროსკო</w:t>
      </w:r>
      <w:r>
        <w:rPr>
          <w:rFonts w:ascii="Sylfaen" w:hAnsi="Sylfaen"/>
          <w:sz w:val="24"/>
          <w:szCs w:val="24"/>
          <w:lang w:val="ka-GE"/>
        </w:rPr>
        <w:t>პ</w:t>
      </w:r>
      <w:r w:rsidR="002D05C5" w:rsidRPr="00001297">
        <w:rPr>
          <w:rFonts w:ascii="Sylfaen" w:hAnsi="Sylfaen"/>
          <w:sz w:val="24"/>
          <w:szCs w:val="24"/>
          <w:lang w:val="ka-GE"/>
        </w:rPr>
        <w:t xml:space="preserve">ი </w:t>
      </w:r>
      <w:r>
        <w:rPr>
          <w:rFonts w:ascii="Sylfaen" w:hAnsi="Sylfaen"/>
          <w:sz w:val="24"/>
          <w:szCs w:val="24"/>
          <w:lang w:val="ka-GE"/>
        </w:rPr>
        <w:t xml:space="preserve">დაწესებულებას მიღებული აქვს </w:t>
      </w:r>
      <w:r w:rsidR="002D05C5" w:rsidRPr="00001297">
        <w:rPr>
          <w:rFonts w:ascii="Sylfaen" w:hAnsi="Sylfaen"/>
          <w:sz w:val="24"/>
          <w:szCs w:val="24"/>
          <w:lang w:val="ka-GE"/>
        </w:rPr>
        <w:t xml:space="preserve">დონაციით სკოლიდან, </w:t>
      </w:r>
      <w:r w:rsidR="00C42B48" w:rsidRPr="00001297">
        <w:rPr>
          <w:rFonts w:ascii="Sylfaen" w:hAnsi="Sylfaen"/>
          <w:sz w:val="24"/>
          <w:szCs w:val="24"/>
          <w:lang w:val="ka-GE"/>
        </w:rPr>
        <w:t>ეს რესურსიშეიძლება</w:t>
      </w:r>
      <w:r>
        <w:rPr>
          <w:rFonts w:ascii="Sylfaen" w:hAnsi="Sylfaen"/>
          <w:sz w:val="24"/>
          <w:szCs w:val="24"/>
          <w:lang w:val="ka-GE"/>
        </w:rPr>
        <w:t>,</w:t>
      </w:r>
      <w:r w:rsidR="002D05C5" w:rsidRPr="00001297">
        <w:rPr>
          <w:rFonts w:ascii="Sylfaen" w:hAnsi="Sylfaen"/>
          <w:sz w:val="24"/>
          <w:szCs w:val="24"/>
          <w:lang w:val="ka-GE"/>
        </w:rPr>
        <w:t>კარგია ბიო</w:t>
      </w:r>
      <w:r>
        <w:rPr>
          <w:rFonts w:ascii="Sylfaen" w:hAnsi="Sylfaen"/>
          <w:sz w:val="24"/>
          <w:szCs w:val="24"/>
          <w:lang w:val="ka-GE"/>
        </w:rPr>
        <w:t>ლო</w:t>
      </w:r>
      <w:r w:rsidR="002D05C5" w:rsidRPr="00001297">
        <w:rPr>
          <w:rFonts w:ascii="Sylfaen" w:hAnsi="Sylfaen"/>
          <w:sz w:val="24"/>
          <w:szCs w:val="24"/>
          <w:lang w:val="ka-GE"/>
        </w:rPr>
        <w:t>გიის</w:t>
      </w:r>
      <w:r>
        <w:rPr>
          <w:rFonts w:ascii="Sylfaen" w:hAnsi="Sylfaen"/>
          <w:sz w:val="24"/>
          <w:szCs w:val="24"/>
          <w:lang w:val="ka-GE"/>
        </w:rPr>
        <w:t xml:space="preserve"> სწავლებისათვის </w:t>
      </w:r>
      <w:r w:rsidR="002D05C5" w:rsidRPr="00001297">
        <w:rPr>
          <w:rFonts w:ascii="Sylfaen" w:hAnsi="Sylfaen"/>
          <w:sz w:val="24"/>
          <w:szCs w:val="24"/>
          <w:lang w:val="ka-GE"/>
        </w:rPr>
        <w:t>სკოლ</w:t>
      </w:r>
      <w:r>
        <w:rPr>
          <w:rFonts w:ascii="Sylfaen" w:hAnsi="Sylfaen"/>
          <w:sz w:val="24"/>
          <w:szCs w:val="24"/>
          <w:lang w:val="ka-GE"/>
        </w:rPr>
        <w:t xml:space="preserve">აში, </w:t>
      </w:r>
      <w:r w:rsidR="002D05C5" w:rsidRPr="00001297">
        <w:rPr>
          <w:rFonts w:ascii="Sylfaen" w:hAnsi="Sylfaen"/>
          <w:sz w:val="24"/>
          <w:szCs w:val="24"/>
          <w:lang w:val="ka-GE"/>
        </w:rPr>
        <w:t xml:space="preserve">მაგრამ </w:t>
      </w:r>
      <w:r>
        <w:rPr>
          <w:rFonts w:ascii="Sylfaen" w:hAnsi="Sylfaen"/>
          <w:sz w:val="24"/>
          <w:szCs w:val="24"/>
          <w:lang w:val="ka-GE"/>
        </w:rPr>
        <w:t>-</w:t>
      </w:r>
      <w:r w:rsidR="002D05C5" w:rsidRPr="00001297">
        <w:rPr>
          <w:rFonts w:ascii="Sylfaen" w:hAnsi="Sylfaen"/>
          <w:sz w:val="24"/>
          <w:szCs w:val="24"/>
          <w:lang w:val="ka-GE"/>
        </w:rPr>
        <w:t xml:space="preserve"> მედიცინის</w:t>
      </w:r>
      <w:r>
        <w:rPr>
          <w:rFonts w:ascii="Sylfaen" w:hAnsi="Sylfaen"/>
          <w:sz w:val="24"/>
          <w:szCs w:val="24"/>
          <w:lang w:val="ka-GE"/>
        </w:rPr>
        <w:t xml:space="preserve"> სწავლებისთვის - </w:t>
      </w:r>
      <w:r w:rsidRPr="00001297">
        <w:rPr>
          <w:rFonts w:ascii="Sylfaen" w:hAnsi="Sylfaen"/>
          <w:sz w:val="24"/>
          <w:szCs w:val="24"/>
          <w:lang w:val="ka-GE"/>
        </w:rPr>
        <w:t>არაადაკევატურია</w:t>
      </w:r>
      <w:r w:rsidR="002D05C5" w:rsidRPr="00001297">
        <w:rPr>
          <w:rFonts w:ascii="Sylfaen" w:hAnsi="Sylfaen"/>
          <w:sz w:val="24"/>
          <w:szCs w:val="24"/>
          <w:lang w:val="ka-GE"/>
        </w:rPr>
        <w:t xml:space="preserve">. </w:t>
      </w:r>
    </w:p>
    <w:p w:rsidR="002D05C5" w:rsidRPr="00001297" w:rsidRDefault="00BC26C6" w:rsidP="00C22A4A">
      <w:pPr>
        <w:spacing w:after="120"/>
        <w:jc w:val="both"/>
        <w:rPr>
          <w:rFonts w:ascii="Sylfaen" w:hAnsi="Sylfaen"/>
          <w:sz w:val="24"/>
          <w:szCs w:val="24"/>
          <w:lang w:val="ka-GE"/>
        </w:rPr>
      </w:pPr>
      <w:r w:rsidRPr="00001297">
        <w:rPr>
          <w:rFonts w:ascii="Sylfaen" w:hAnsi="Sylfaen"/>
          <w:sz w:val="24"/>
          <w:szCs w:val="24"/>
          <w:lang w:val="ka-GE"/>
        </w:rPr>
        <w:t xml:space="preserve">უნივერსიტეტს </w:t>
      </w:r>
      <w:r w:rsidR="00EC202F">
        <w:rPr>
          <w:rFonts w:ascii="Sylfaen" w:hAnsi="Sylfaen"/>
          <w:sz w:val="24"/>
          <w:szCs w:val="24"/>
          <w:lang w:val="ka-GE"/>
        </w:rPr>
        <w:t>ს</w:t>
      </w:r>
      <w:r w:rsidRPr="00001297">
        <w:rPr>
          <w:rFonts w:ascii="Sylfaen" w:hAnsi="Sylfaen"/>
          <w:sz w:val="24"/>
          <w:szCs w:val="24"/>
          <w:lang w:val="ka-GE"/>
        </w:rPr>
        <w:t xml:space="preserve">ჭირდება, რომ ჩამოაყალიბოს ხარისხის უზრუნველყოფის კულტურა ხარისხის შიდა უზრუნველყოფის პოლიტიკის შესაბამისად და რეალური პროცესების განხორციელება თანმიმდევრულად უნდა შეესაბამებოდეს იმ სისტემების აღწერას, რომლებიც უზრუნველყოფს პროგრამის რეგულირებას. </w:t>
      </w:r>
    </w:p>
    <w:p w:rsidR="00BC26C6" w:rsidRPr="00001297" w:rsidRDefault="00BC26C6" w:rsidP="00C22A4A">
      <w:pPr>
        <w:spacing w:after="120"/>
        <w:jc w:val="both"/>
        <w:rPr>
          <w:rFonts w:ascii="Sylfaen" w:hAnsi="Sylfaen"/>
          <w:sz w:val="24"/>
          <w:szCs w:val="24"/>
          <w:lang w:val="ka-GE"/>
        </w:rPr>
      </w:pPr>
      <w:r w:rsidRPr="00001297">
        <w:rPr>
          <w:rFonts w:ascii="Sylfaen" w:hAnsi="Sylfaen"/>
          <w:sz w:val="24"/>
          <w:szCs w:val="24"/>
          <w:lang w:val="ka-GE"/>
        </w:rPr>
        <w:t>ასევე ექპერტთა ჯგუფის თავმჯდომარემ აღნიშნა, რომ პროგრამაში არ აღინ</w:t>
      </w:r>
      <w:r w:rsidR="001D56DE">
        <w:rPr>
          <w:rFonts w:ascii="Sylfaen" w:hAnsi="Sylfaen"/>
          <w:sz w:val="24"/>
          <w:szCs w:val="24"/>
          <w:lang w:val="ka-GE"/>
        </w:rPr>
        <w:t>ი</w:t>
      </w:r>
      <w:r w:rsidRPr="00001297">
        <w:rPr>
          <w:rFonts w:ascii="Sylfaen" w:hAnsi="Sylfaen"/>
          <w:sz w:val="24"/>
          <w:szCs w:val="24"/>
          <w:lang w:val="ka-GE"/>
        </w:rPr>
        <w:t xml:space="preserve">შნება </w:t>
      </w:r>
      <w:r w:rsidR="001D56DE" w:rsidRPr="00001297">
        <w:rPr>
          <w:rFonts w:ascii="Sylfaen" w:hAnsi="Sylfaen"/>
          <w:sz w:val="24"/>
          <w:szCs w:val="24"/>
          <w:lang w:val="ka-GE"/>
        </w:rPr>
        <w:t xml:space="preserve">პროგრესის </w:t>
      </w:r>
      <w:r w:rsidRPr="00001297">
        <w:rPr>
          <w:rFonts w:ascii="Sylfaen" w:hAnsi="Sylfaen"/>
          <w:sz w:val="24"/>
          <w:szCs w:val="24"/>
          <w:lang w:val="ka-GE"/>
        </w:rPr>
        <w:t>რაიმე მტკიცებულება და მისი ხედვით</w:t>
      </w:r>
      <w:r w:rsidR="001D56DE">
        <w:rPr>
          <w:rFonts w:ascii="Sylfaen" w:hAnsi="Sylfaen"/>
          <w:sz w:val="24"/>
          <w:szCs w:val="24"/>
          <w:lang w:val="ka-GE"/>
        </w:rPr>
        <w:t>,</w:t>
      </w:r>
      <w:r w:rsidRPr="00001297">
        <w:rPr>
          <w:rFonts w:ascii="Sylfaen" w:hAnsi="Sylfaen"/>
          <w:sz w:val="24"/>
          <w:szCs w:val="24"/>
          <w:lang w:val="ka-GE"/>
        </w:rPr>
        <w:t xml:space="preserve"> დაწესებუება არ არის მზად</w:t>
      </w:r>
      <w:r w:rsidR="001D56DE">
        <w:rPr>
          <w:rFonts w:ascii="Sylfaen" w:hAnsi="Sylfaen"/>
          <w:sz w:val="24"/>
          <w:szCs w:val="24"/>
          <w:lang w:val="ka-GE"/>
        </w:rPr>
        <w:t>,</w:t>
      </w:r>
      <w:r w:rsidRPr="00001297">
        <w:rPr>
          <w:rFonts w:ascii="Sylfaen" w:hAnsi="Sylfaen"/>
          <w:sz w:val="24"/>
          <w:szCs w:val="24"/>
          <w:lang w:val="ka-GE"/>
        </w:rPr>
        <w:t xml:space="preserve"> მართოს ეს პროგრამა.</w:t>
      </w:r>
    </w:p>
    <w:p w:rsidR="001773DA" w:rsidRPr="00001297" w:rsidRDefault="00BC26C6" w:rsidP="00C22A4A">
      <w:pPr>
        <w:spacing w:after="120"/>
        <w:jc w:val="both"/>
        <w:rPr>
          <w:rFonts w:ascii="Sylfaen" w:hAnsi="Sylfaen"/>
          <w:b/>
          <w:sz w:val="24"/>
          <w:szCs w:val="24"/>
          <w:lang w:val="ka-GE"/>
        </w:rPr>
      </w:pPr>
      <w:r w:rsidRPr="00001297">
        <w:rPr>
          <w:rFonts w:ascii="Sylfaen" w:hAnsi="Sylfaen"/>
          <w:b/>
          <w:sz w:val="24"/>
          <w:szCs w:val="24"/>
          <w:lang w:val="ka-GE"/>
        </w:rPr>
        <w:t>საბჭოს თავმჯდომარემ მიმართა დაწესებულების წარმომადგენლებს წარმოედგინათ პოზიცია.</w:t>
      </w:r>
    </w:p>
    <w:p w:rsidR="0034102D" w:rsidRPr="00001297" w:rsidRDefault="002D4E20"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წარმომადგენ</w:t>
      </w:r>
      <w:r w:rsidR="00BC26C6" w:rsidRPr="00001297">
        <w:rPr>
          <w:rFonts w:ascii="Sylfaen" w:hAnsi="Sylfaen"/>
          <w:sz w:val="24"/>
          <w:szCs w:val="24"/>
          <w:lang w:val="ka-GE"/>
        </w:rPr>
        <w:t>ლები არ დაეთანხმნენ ექსპერტების შეფასებას და დააფიქსირეს მათი პასუხები. დაწესებულების წარმომადგენლის განმა</w:t>
      </w:r>
      <w:r w:rsidR="001D56DE">
        <w:rPr>
          <w:rFonts w:ascii="Sylfaen" w:hAnsi="Sylfaen"/>
          <w:sz w:val="24"/>
          <w:szCs w:val="24"/>
          <w:lang w:val="ka-GE"/>
        </w:rPr>
        <w:t>რ</w:t>
      </w:r>
      <w:r w:rsidR="00BC26C6" w:rsidRPr="00001297">
        <w:rPr>
          <w:rFonts w:ascii="Sylfaen" w:hAnsi="Sylfaen"/>
          <w:sz w:val="24"/>
          <w:szCs w:val="24"/>
          <w:lang w:val="ka-GE"/>
        </w:rPr>
        <w:t>ტებით</w:t>
      </w:r>
      <w:r w:rsidR="001D56DE">
        <w:rPr>
          <w:rFonts w:ascii="Sylfaen" w:hAnsi="Sylfaen"/>
          <w:sz w:val="24"/>
          <w:szCs w:val="24"/>
          <w:lang w:val="ka-GE"/>
        </w:rPr>
        <w:t>,</w:t>
      </w:r>
      <w:r w:rsidR="00D23195" w:rsidRPr="00001297">
        <w:rPr>
          <w:rFonts w:ascii="Sylfaen" w:hAnsi="Sylfaen"/>
          <w:sz w:val="24"/>
          <w:szCs w:val="24"/>
          <w:lang w:val="ka-GE"/>
        </w:rPr>
        <w:t xml:space="preserve"> ექსპერტებმა გვიან გამოასწორეს ის შეცდომა, რომ ისინი იმყოფებოდნენ არა </w:t>
      </w:r>
      <w:r w:rsidR="001D56DE">
        <w:rPr>
          <w:rFonts w:ascii="Sylfaen" w:hAnsi="Sylfaen"/>
          <w:sz w:val="24"/>
          <w:szCs w:val="24"/>
          <w:lang w:val="ka-GE"/>
        </w:rPr>
        <w:t>3,</w:t>
      </w:r>
      <w:r w:rsidR="00D23195" w:rsidRPr="00001297">
        <w:rPr>
          <w:rFonts w:ascii="Sylfaen" w:hAnsi="Sylfaen"/>
          <w:sz w:val="24"/>
          <w:szCs w:val="24"/>
          <w:lang w:val="ka-GE"/>
        </w:rPr>
        <w:t xml:space="preserve"> არამედ 4 სამედიცინო დაწესებულებაში. უნივერსიტეტი მართლაც მიუთითებ</w:t>
      </w:r>
      <w:r w:rsidR="008118B6" w:rsidRPr="00001297">
        <w:rPr>
          <w:rFonts w:ascii="Sylfaen" w:hAnsi="Sylfaen"/>
          <w:sz w:val="24"/>
          <w:szCs w:val="24"/>
          <w:lang w:val="ka-GE"/>
        </w:rPr>
        <w:t>დ</w:t>
      </w:r>
      <w:r w:rsidR="00D23195" w:rsidRPr="00001297">
        <w:rPr>
          <w:rFonts w:ascii="Sylfaen" w:hAnsi="Sylfaen"/>
          <w:sz w:val="24"/>
          <w:szCs w:val="24"/>
          <w:lang w:val="ka-GE"/>
        </w:rPr>
        <w:t>ა</w:t>
      </w:r>
      <w:r w:rsidR="008118B6" w:rsidRPr="00001297">
        <w:rPr>
          <w:rFonts w:ascii="Sylfaen" w:hAnsi="Sylfaen"/>
          <w:sz w:val="24"/>
          <w:szCs w:val="24"/>
          <w:lang w:val="ka-GE"/>
        </w:rPr>
        <w:t>,</w:t>
      </w:r>
      <w:r w:rsidR="00D23195" w:rsidRPr="00001297">
        <w:rPr>
          <w:rFonts w:ascii="Sylfaen" w:hAnsi="Sylfaen"/>
          <w:sz w:val="24"/>
          <w:szCs w:val="24"/>
          <w:lang w:val="ka-GE"/>
        </w:rPr>
        <w:t xml:space="preserve"> რომ პირველ წელს ის აპირებდა 150 სტუდენტის მიღებას, მაგრამ ასევე </w:t>
      </w:r>
      <w:r w:rsidR="008118B6" w:rsidRPr="00001297">
        <w:rPr>
          <w:rFonts w:ascii="Sylfaen" w:hAnsi="Sylfaen"/>
          <w:sz w:val="24"/>
          <w:szCs w:val="24"/>
          <w:lang w:val="ka-GE"/>
        </w:rPr>
        <w:t>განმარტ</w:t>
      </w:r>
      <w:r w:rsidR="00D23195" w:rsidRPr="00001297">
        <w:rPr>
          <w:rFonts w:ascii="Sylfaen" w:hAnsi="Sylfaen"/>
          <w:sz w:val="24"/>
          <w:szCs w:val="24"/>
          <w:lang w:val="ka-GE"/>
        </w:rPr>
        <w:t>ა</w:t>
      </w:r>
      <w:r w:rsidR="008118B6" w:rsidRPr="00001297">
        <w:rPr>
          <w:rFonts w:ascii="Sylfaen" w:hAnsi="Sylfaen"/>
          <w:sz w:val="24"/>
          <w:szCs w:val="24"/>
          <w:lang w:val="ka-GE"/>
        </w:rPr>
        <w:t>ვდა,</w:t>
      </w:r>
      <w:r w:rsidR="00D23195" w:rsidRPr="00001297">
        <w:rPr>
          <w:rFonts w:ascii="Sylfaen" w:hAnsi="Sylfaen"/>
          <w:sz w:val="24"/>
          <w:szCs w:val="24"/>
          <w:lang w:val="ka-GE"/>
        </w:rPr>
        <w:t xml:space="preserve"> რომ მათ ჰქონდათ უფლება </w:t>
      </w:r>
      <w:r w:rsidR="008118B6" w:rsidRPr="00001297">
        <w:rPr>
          <w:rFonts w:ascii="Sylfaen" w:hAnsi="Sylfaen"/>
          <w:sz w:val="24"/>
          <w:szCs w:val="24"/>
          <w:lang w:val="ka-GE"/>
        </w:rPr>
        <w:t>ჰ</w:t>
      </w:r>
      <w:r w:rsidR="007C506A" w:rsidRPr="00001297">
        <w:rPr>
          <w:rFonts w:ascii="Sylfaen" w:hAnsi="Sylfaen"/>
          <w:sz w:val="24"/>
          <w:szCs w:val="24"/>
          <w:lang w:val="ka-GE"/>
        </w:rPr>
        <w:t>ყ</w:t>
      </w:r>
      <w:r w:rsidR="00D23195" w:rsidRPr="00001297">
        <w:rPr>
          <w:rFonts w:ascii="Sylfaen" w:hAnsi="Sylfaen"/>
          <w:sz w:val="24"/>
          <w:szCs w:val="24"/>
          <w:lang w:val="ka-GE"/>
        </w:rPr>
        <w:t>ოლოდათ 600 სტუდენტი და არა 900</w:t>
      </w:r>
      <w:r w:rsidR="0034102D" w:rsidRPr="00001297">
        <w:rPr>
          <w:rFonts w:ascii="Sylfaen" w:hAnsi="Sylfaen"/>
          <w:sz w:val="24"/>
          <w:szCs w:val="24"/>
          <w:lang w:val="ka-GE"/>
        </w:rPr>
        <w:t xml:space="preserve"> (ექ</w:t>
      </w:r>
      <w:r w:rsidR="00BC26C6" w:rsidRPr="00001297">
        <w:rPr>
          <w:rFonts w:ascii="Sylfaen" w:hAnsi="Sylfaen"/>
          <w:sz w:val="24"/>
          <w:szCs w:val="24"/>
          <w:lang w:val="ka-GE"/>
        </w:rPr>
        <w:t>ს</w:t>
      </w:r>
      <w:r w:rsidR="0034102D" w:rsidRPr="00001297">
        <w:rPr>
          <w:rFonts w:ascii="Sylfaen" w:hAnsi="Sylfaen"/>
          <w:sz w:val="24"/>
          <w:szCs w:val="24"/>
          <w:lang w:val="ka-GE"/>
        </w:rPr>
        <w:t xml:space="preserve">პრტების მხრიდან </w:t>
      </w:r>
      <w:r w:rsidR="00BC26C6" w:rsidRPr="00001297">
        <w:rPr>
          <w:rFonts w:ascii="Sylfaen" w:hAnsi="Sylfaen"/>
          <w:sz w:val="24"/>
          <w:szCs w:val="24"/>
          <w:lang w:val="ka-GE"/>
        </w:rPr>
        <w:t>ს</w:t>
      </w:r>
      <w:r w:rsidR="0034102D" w:rsidRPr="00001297">
        <w:rPr>
          <w:rFonts w:ascii="Sylfaen" w:hAnsi="Sylfaen"/>
          <w:sz w:val="24"/>
          <w:szCs w:val="24"/>
          <w:lang w:val="ka-GE"/>
        </w:rPr>
        <w:t xml:space="preserve">აიდან არის ეს რიცხვი </w:t>
      </w:r>
      <w:r w:rsidR="00BC26C6" w:rsidRPr="00001297">
        <w:rPr>
          <w:rFonts w:ascii="Sylfaen" w:hAnsi="Sylfaen"/>
          <w:sz w:val="24"/>
          <w:szCs w:val="24"/>
          <w:lang w:val="ka-GE"/>
        </w:rPr>
        <w:t>განსაზღვრული</w:t>
      </w:r>
      <w:r w:rsidR="001D56DE">
        <w:rPr>
          <w:rFonts w:ascii="Sylfaen" w:hAnsi="Sylfaen"/>
          <w:sz w:val="24"/>
          <w:szCs w:val="24"/>
          <w:lang w:val="ka-GE"/>
        </w:rPr>
        <w:t>,</w:t>
      </w:r>
      <w:r w:rsidR="0034102D" w:rsidRPr="00001297">
        <w:rPr>
          <w:rFonts w:ascii="Sylfaen" w:hAnsi="Sylfaen"/>
          <w:sz w:val="24"/>
          <w:szCs w:val="24"/>
          <w:lang w:val="ka-GE"/>
        </w:rPr>
        <w:t>გაურკეველია)</w:t>
      </w:r>
      <w:r w:rsidR="00D23195" w:rsidRPr="00001297">
        <w:rPr>
          <w:rFonts w:ascii="Sylfaen" w:hAnsi="Sylfaen"/>
          <w:sz w:val="24"/>
          <w:szCs w:val="24"/>
          <w:lang w:val="ka-GE"/>
        </w:rPr>
        <w:t xml:space="preserve">. </w:t>
      </w:r>
    </w:p>
    <w:p w:rsidR="002D4E20" w:rsidRPr="00001297" w:rsidRDefault="00D23195" w:rsidP="00C22A4A">
      <w:pPr>
        <w:spacing w:after="120"/>
        <w:jc w:val="both"/>
        <w:rPr>
          <w:rFonts w:ascii="Sylfaen" w:hAnsi="Sylfaen"/>
          <w:sz w:val="24"/>
          <w:szCs w:val="24"/>
          <w:lang w:val="ka-GE"/>
        </w:rPr>
      </w:pPr>
      <w:r w:rsidRPr="00001297">
        <w:rPr>
          <w:rFonts w:ascii="Sylfaen" w:hAnsi="Sylfaen"/>
          <w:sz w:val="24"/>
          <w:szCs w:val="24"/>
          <w:lang w:val="ka-GE"/>
        </w:rPr>
        <w:t>სამეცნიერო ნაშრომებზე მათ თვითშეფასების ანგარიშში გარკვევით ეწერათ</w:t>
      </w:r>
      <w:r w:rsidR="008118B6" w:rsidRPr="00001297">
        <w:rPr>
          <w:rFonts w:ascii="Sylfaen" w:hAnsi="Sylfaen"/>
          <w:sz w:val="24"/>
          <w:szCs w:val="24"/>
          <w:lang w:val="ka-GE"/>
        </w:rPr>
        <w:t>,</w:t>
      </w:r>
      <w:r w:rsidRPr="00001297">
        <w:rPr>
          <w:rFonts w:ascii="Sylfaen" w:hAnsi="Sylfaen"/>
          <w:sz w:val="24"/>
          <w:szCs w:val="24"/>
          <w:lang w:val="ka-GE"/>
        </w:rPr>
        <w:t xml:space="preserve"> რომ  უნივერსიტეტი არ შექმნილა 3 წლის წინ, არამედ კომპანია დაარსდა</w:t>
      </w:r>
      <w:r w:rsidR="001D56DE">
        <w:rPr>
          <w:rFonts w:ascii="Sylfaen" w:hAnsi="Sylfaen"/>
          <w:sz w:val="24"/>
          <w:szCs w:val="24"/>
          <w:lang w:val="ka-GE"/>
        </w:rPr>
        <w:t>,</w:t>
      </w:r>
      <w:r w:rsidRPr="00001297">
        <w:rPr>
          <w:rFonts w:ascii="Sylfaen" w:hAnsi="Sylfaen"/>
          <w:sz w:val="24"/>
          <w:szCs w:val="24"/>
          <w:lang w:val="ka-GE"/>
        </w:rPr>
        <w:t xml:space="preserve"> ხოლო უნივერსიტეტმა ავტორიზაცია </w:t>
      </w:r>
      <w:r w:rsidR="007C506A" w:rsidRPr="00001297">
        <w:rPr>
          <w:rFonts w:ascii="Sylfaen" w:hAnsi="Sylfaen"/>
          <w:sz w:val="24"/>
          <w:szCs w:val="24"/>
          <w:lang w:val="ka-GE"/>
        </w:rPr>
        <w:t xml:space="preserve">მიიღო </w:t>
      </w:r>
      <w:r w:rsidRPr="00001297">
        <w:rPr>
          <w:rFonts w:ascii="Sylfaen" w:hAnsi="Sylfaen"/>
          <w:sz w:val="24"/>
          <w:szCs w:val="24"/>
          <w:lang w:val="ka-GE"/>
        </w:rPr>
        <w:t>2019 წლის ივნისში. იმ დროისთვის</w:t>
      </w:r>
      <w:r w:rsidR="001D56DE">
        <w:rPr>
          <w:rFonts w:ascii="Sylfaen" w:hAnsi="Sylfaen"/>
          <w:sz w:val="24"/>
          <w:szCs w:val="24"/>
          <w:lang w:val="ka-GE"/>
        </w:rPr>
        <w:t>,</w:t>
      </w:r>
      <w:r w:rsidRPr="00001297">
        <w:rPr>
          <w:rFonts w:ascii="Sylfaen" w:hAnsi="Sylfaen"/>
          <w:sz w:val="24"/>
          <w:szCs w:val="24"/>
          <w:lang w:val="ka-GE"/>
        </w:rPr>
        <w:t xml:space="preserve"> როდ</w:t>
      </w:r>
      <w:r w:rsidR="00012241" w:rsidRPr="00001297">
        <w:rPr>
          <w:rFonts w:ascii="Sylfaen" w:hAnsi="Sylfaen"/>
          <w:sz w:val="24"/>
          <w:szCs w:val="24"/>
          <w:lang w:val="ka-GE"/>
        </w:rPr>
        <w:t>ე</w:t>
      </w:r>
      <w:r w:rsidRPr="00001297">
        <w:rPr>
          <w:rFonts w:ascii="Sylfaen" w:hAnsi="Sylfaen"/>
          <w:sz w:val="24"/>
          <w:szCs w:val="24"/>
          <w:lang w:val="ka-GE"/>
        </w:rPr>
        <w:t>საც ვიზიტი შედგა</w:t>
      </w:r>
      <w:r w:rsidR="001D56DE">
        <w:rPr>
          <w:rFonts w:ascii="Sylfaen" w:hAnsi="Sylfaen"/>
          <w:sz w:val="24"/>
          <w:szCs w:val="24"/>
          <w:lang w:val="ka-GE"/>
        </w:rPr>
        <w:t>,</w:t>
      </w:r>
      <w:r w:rsidRPr="00001297">
        <w:rPr>
          <w:rFonts w:ascii="Sylfaen" w:hAnsi="Sylfaen"/>
          <w:sz w:val="24"/>
          <w:szCs w:val="24"/>
          <w:lang w:val="ka-GE"/>
        </w:rPr>
        <w:t xml:space="preserve"> უნივერსიტეტი</w:t>
      </w:r>
      <w:r w:rsidR="0034102D" w:rsidRPr="00001297">
        <w:rPr>
          <w:rFonts w:ascii="Sylfaen" w:hAnsi="Sylfaen"/>
          <w:sz w:val="24"/>
          <w:szCs w:val="24"/>
          <w:lang w:val="ka-GE"/>
        </w:rPr>
        <w:t xml:space="preserve"> იყო სულ</w:t>
      </w:r>
      <w:r w:rsidRPr="00001297">
        <w:rPr>
          <w:rFonts w:ascii="Sylfaen" w:hAnsi="Sylfaen"/>
          <w:sz w:val="24"/>
          <w:szCs w:val="24"/>
          <w:lang w:val="ka-GE"/>
        </w:rPr>
        <w:t xml:space="preserve"> 6 თვის ჩამოყალიბებული. მათ გარკვევით ეწერათ</w:t>
      </w:r>
      <w:r w:rsidR="00012241" w:rsidRPr="00001297">
        <w:rPr>
          <w:rFonts w:ascii="Sylfaen" w:hAnsi="Sylfaen"/>
          <w:sz w:val="24"/>
          <w:szCs w:val="24"/>
          <w:lang w:val="ka-GE"/>
        </w:rPr>
        <w:t>,</w:t>
      </w:r>
      <w:r w:rsidRPr="00001297">
        <w:rPr>
          <w:rFonts w:ascii="Sylfaen" w:hAnsi="Sylfaen"/>
          <w:sz w:val="24"/>
          <w:szCs w:val="24"/>
          <w:lang w:val="ka-GE"/>
        </w:rPr>
        <w:t xml:space="preserve"> რომ ნაშრომები წარმოდგ</w:t>
      </w:r>
      <w:r w:rsidR="001D56DE">
        <w:rPr>
          <w:rFonts w:ascii="Sylfaen" w:hAnsi="Sylfaen"/>
          <w:sz w:val="24"/>
          <w:szCs w:val="24"/>
          <w:lang w:val="ka-GE"/>
        </w:rPr>
        <w:t>ე</w:t>
      </w:r>
      <w:r w:rsidRPr="00001297">
        <w:rPr>
          <w:rFonts w:ascii="Sylfaen" w:hAnsi="Sylfaen"/>
          <w:sz w:val="24"/>
          <w:szCs w:val="24"/>
          <w:lang w:val="ka-GE"/>
        </w:rPr>
        <w:t>ნილი ჰქონდათ მათი შესაძლებლობების საჩვენებლადდა მათ არ ჰქონდათ მითითებული</w:t>
      </w:r>
      <w:r w:rsidR="00287684" w:rsidRPr="00001297">
        <w:rPr>
          <w:rFonts w:ascii="Sylfaen" w:hAnsi="Sylfaen"/>
          <w:sz w:val="24"/>
          <w:szCs w:val="24"/>
          <w:lang w:val="ka-GE"/>
        </w:rPr>
        <w:t>,</w:t>
      </w:r>
      <w:r w:rsidRPr="00001297">
        <w:rPr>
          <w:rFonts w:ascii="Sylfaen" w:hAnsi="Sylfaen"/>
          <w:sz w:val="24"/>
          <w:szCs w:val="24"/>
          <w:lang w:val="ka-GE"/>
        </w:rPr>
        <w:t xml:space="preserve"> რომ ეს ნაშრომები უნივერსიტეტს </w:t>
      </w:r>
      <w:r w:rsidRPr="00001297">
        <w:rPr>
          <w:rFonts w:ascii="Sylfaen" w:hAnsi="Sylfaen"/>
          <w:sz w:val="24"/>
          <w:szCs w:val="24"/>
          <w:lang w:val="ka-GE"/>
        </w:rPr>
        <w:lastRenderedPageBreak/>
        <w:t>ეკუთვნოდა. წარმომადგენელმა აღნიშნა, რომ მომავალში მათ ექნებოდათ ნაშრომები, რომლებიც უშუალოდ უნივერსიტეტ</w:t>
      </w:r>
      <w:r w:rsidR="000C38E3" w:rsidRPr="00001297">
        <w:rPr>
          <w:rFonts w:ascii="Sylfaen" w:hAnsi="Sylfaen"/>
          <w:sz w:val="24"/>
          <w:szCs w:val="24"/>
          <w:lang w:val="ka-GE"/>
        </w:rPr>
        <w:t xml:space="preserve">თან იქნებოდა დაკავშირებული. ის, რომ ექსპერტებმა </w:t>
      </w:r>
      <w:r w:rsidR="0034102D" w:rsidRPr="00001297">
        <w:rPr>
          <w:rFonts w:ascii="Sylfaen" w:hAnsi="Sylfaen"/>
          <w:sz w:val="24"/>
          <w:szCs w:val="24"/>
          <w:lang w:val="ka-GE"/>
        </w:rPr>
        <w:t>თანამშრომლები ვერ ნახეს ბაზებში</w:t>
      </w:r>
      <w:r w:rsidR="001D56DE">
        <w:rPr>
          <w:rFonts w:ascii="Sylfaen" w:hAnsi="Sylfaen"/>
          <w:sz w:val="24"/>
          <w:szCs w:val="24"/>
          <w:lang w:val="ka-GE"/>
        </w:rPr>
        <w:t>,</w:t>
      </w:r>
      <w:r w:rsidR="0034102D" w:rsidRPr="00001297">
        <w:rPr>
          <w:rFonts w:ascii="Sylfaen" w:hAnsi="Sylfaen"/>
          <w:sz w:val="24"/>
          <w:szCs w:val="24"/>
          <w:lang w:val="ka-GE"/>
        </w:rPr>
        <w:t xml:space="preserve"> გამოწვეულია იმით, რომ </w:t>
      </w:r>
      <w:r w:rsidRPr="00001297">
        <w:rPr>
          <w:rFonts w:ascii="Sylfaen" w:hAnsi="Sylfaen"/>
          <w:sz w:val="24"/>
          <w:szCs w:val="24"/>
          <w:lang w:val="ka-GE"/>
        </w:rPr>
        <w:t xml:space="preserve">მათ ბაზასთან წვდომა </w:t>
      </w:r>
      <w:r w:rsidR="0034102D" w:rsidRPr="00001297">
        <w:rPr>
          <w:rFonts w:ascii="Sylfaen" w:hAnsi="Sylfaen"/>
          <w:sz w:val="24"/>
          <w:szCs w:val="24"/>
          <w:lang w:val="ka-GE"/>
        </w:rPr>
        <w:t xml:space="preserve"> გაე</w:t>
      </w:r>
      <w:r w:rsidR="000C38E3" w:rsidRPr="00001297">
        <w:rPr>
          <w:rFonts w:ascii="Sylfaen" w:hAnsi="Sylfaen"/>
          <w:sz w:val="24"/>
          <w:szCs w:val="24"/>
          <w:lang w:val="ka-GE"/>
        </w:rPr>
        <w:t>ხ</w:t>
      </w:r>
      <w:r w:rsidR="0034102D" w:rsidRPr="00001297">
        <w:rPr>
          <w:rFonts w:ascii="Sylfaen" w:hAnsi="Sylfaen"/>
          <w:sz w:val="24"/>
          <w:szCs w:val="24"/>
          <w:lang w:val="ka-GE"/>
        </w:rPr>
        <w:t xml:space="preserve">სნათ </w:t>
      </w:r>
      <w:r w:rsidRPr="00001297">
        <w:rPr>
          <w:rFonts w:ascii="Sylfaen" w:hAnsi="Sylfaen"/>
          <w:sz w:val="24"/>
          <w:szCs w:val="24"/>
          <w:lang w:val="ka-GE"/>
        </w:rPr>
        <w:t xml:space="preserve">20 </w:t>
      </w:r>
      <w:r w:rsidR="0034102D" w:rsidRPr="00001297">
        <w:rPr>
          <w:rFonts w:ascii="Sylfaen" w:hAnsi="Sylfaen"/>
          <w:sz w:val="24"/>
          <w:szCs w:val="24"/>
          <w:lang w:val="ka-GE"/>
        </w:rPr>
        <w:t xml:space="preserve">თებერვალს, </w:t>
      </w:r>
      <w:r w:rsidRPr="00001297">
        <w:rPr>
          <w:rFonts w:ascii="Sylfaen" w:hAnsi="Sylfaen"/>
          <w:sz w:val="24"/>
          <w:szCs w:val="24"/>
          <w:lang w:val="ka-GE"/>
        </w:rPr>
        <w:t xml:space="preserve"> თანამშრომლები არ იყვნენ წარმოდგენილი, ეს ლოგიკურად ვერც მოხდებოდა.</w:t>
      </w:r>
      <w:r w:rsidR="000C38E3" w:rsidRPr="00001297">
        <w:rPr>
          <w:rFonts w:ascii="Sylfaen" w:hAnsi="Sylfaen"/>
          <w:sz w:val="24"/>
          <w:szCs w:val="24"/>
          <w:lang w:val="ka-GE"/>
        </w:rPr>
        <w:t>ამიტომ იყო მითი</w:t>
      </w:r>
      <w:r w:rsidR="001D56DE">
        <w:rPr>
          <w:rFonts w:ascii="Sylfaen" w:hAnsi="Sylfaen"/>
          <w:sz w:val="24"/>
          <w:szCs w:val="24"/>
          <w:lang w:val="ka-GE"/>
        </w:rPr>
        <w:t>თ</w:t>
      </w:r>
      <w:r w:rsidR="000C38E3" w:rsidRPr="00001297">
        <w:rPr>
          <w:rFonts w:ascii="Sylfaen" w:hAnsi="Sylfaen"/>
          <w:sz w:val="24"/>
          <w:szCs w:val="24"/>
          <w:lang w:val="ka-GE"/>
        </w:rPr>
        <w:t xml:space="preserve">ებული მხოლოდ </w:t>
      </w:r>
      <w:r w:rsidR="001D56DE">
        <w:rPr>
          <w:rFonts w:ascii="Sylfaen" w:hAnsi="Sylfaen"/>
          <w:sz w:val="24"/>
          <w:szCs w:val="24"/>
        </w:rPr>
        <w:t>IT-</w:t>
      </w:r>
      <w:r w:rsidR="001D56DE">
        <w:rPr>
          <w:rFonts w:ascii="Sylfaen" w:hAnsi="Sylfaen"/>
          <w:sz w:val="24"/>
          <w:szCs w:val="24"/>
          <w:lang w:val="ka-GE"/>
        </w:rPr>
        <w:t>ის</w:t>
      </w:r>
      <w:r w:rsidR="0034102D" w:rsidRPr="00001297">
        <w:rPr>
          <w:rFonts w:ascii="Sylfaen" w:hAnsi="Sylfaen"/>
          <w:sz w:val="24"/>
          <w:szCs w:val="24"/>
          <w:lang w:val="ka-GE"/>
        </w:rPr>
        <w:t xml:space="preserve"> სპეციალისტი.</w:t>
      </w:r>
    </w:p>
    <w:p w:rsidR="00373082" w:rsidRPr="00001297" w:rsidRDefault="0034102D" w:rsidP="00C22A4A">
      <w:pPr>
        <w:spacing w:after="120"/>
        <w:jc w:val="both"/>
        <w:rPr>
          <w:rFonts w:ascii="Sylfaen" w:hAnsi="Sylfaen"/>
          <w:sz w:val="24"/>
          <w:szCs w:val="24"/>
          <w:lang w:val="ka-GE"/>
        </w:rPr>
      </w:pPr>
      <w:r w:rsidRPr="00001297">
        <w:rPr>
          <w:rFonts w:ascii="Sylfaen" w:hAnsi="Sylfaen"/>
          <w:sz w:val="24"/>
          <w:szCs w:val="24"/>
          <w:lang w:val="ka-GE"/>
        </w:rPr>
        <w:t>ბევრი სამედიცინო პროფილის სტუდენტი დასახელდა ექპსერტე</w:t>
      </w:r>
      <w:r w:rsidR="000C38E3" w:rsidRPr="00001297">
        <w:rPr>
          <w:rFonts w:ascii="Sylfaen" w:hAnsi="Sylfaen"/>
          <w:sz w:val="24"/>
          <w:szCs w:val="24"/>
          <w:lang w:val="ka-GE"/>
        </w:rPr>
        <w:t>ბ</w:t>
      </w:r>
      <w:r w:rsidRPr="00001297">
        <w:rPr>
          <w:rFonts w:ascii="Sylfaen" w:hAnsi="Sylfaen"/>
          <w:sz w:val="24"/>
          <w:szCs w:val="24"/>
          <w:lang w:val="ka-GE"/>
        </w:rPr>
        <w:t>ის მხრიდან</w:t>
      </w:r>
      <w:r w:rsidR="000C38E3" w:rsidRPr="00001297">
        <w:rPr>
          <w:rFonts w:ascii="Sylfaen" w:hAnsi="Sylfaen"/>
          <w:sz w:val="24"/>
          <w:szCs w:val="24"/>
          <w:lang w:val="ka-GE"/>
        </w:rPr>
        <w:t xml:space="preserve"> საქართველოსთვის,</w:t>
      </w:r>
      <w:r w:rsidRPr="00001297">
        <w:rPr>
          <w:rFonts w:ascii="Sylfaen" w:hAnsi="Sylfaen"/>
          <w:sz w:val="24"/>
          <w:szCs w:val="24"/>
          <w:lang w:val="ka-GE"/>
        </w:rPr>
        <w:t xml:space="preserve"> მაშ</w:t>
      </w:r>
      <w:r w:rsidR="000C38E3" w:rsidRPr="00001297">
        <w:rPr>
          <w:rFonts w:ascii="Sylfaen" w:hAnsi="Sylfaen"/>
          <w:sz w:val="24"/>
          <w:szCs w:val="24"/>
          <w:lang w:val="ka-GE"/>
        </w:rPr>
        <w:t>ი</w:t>
      </w:r>
      <w:r w:rsidRPr="00001297">
        <w:rPr>
          <w:rFonts w:ascii="Sylfaen" w:hAnsi="Sylfaen"/>
          <w:sz w:val="24"/>
          <w:szCs w:val="24"/>
          <w:lang w:val="ka-GE"/>
        </w:rPr>
        <w:t>ნ სხვა სტატისტიკასაცგადახედონ, რომელიც გვიჩვენებს,რომ სამედიცინო კურსდამთავრებულები გაცილებით კარგად აბარებენ საკვალიფიკაციო გამოცდას. ანუ სხვა სტატისკიტასაც უნდა გადახედონ.</w:t>
      </w:r>
      <w:r w:rsidR="00373082" w:rsidRPr="00001297">
        <w:rPr>
          <w:rFonts w:ascii="Sylfaen" w:hAnsi="Sylfaen"/>
          <w:sz w:val="24"/>
          <w:szCs w:val="24"/>
          <w:lang w:val="ka-GE"/>
        </w:rPr>
        <w:t>მათ არ ჰყავდათ სტუდენტები და</w:t>
      </w:r>
      <w:r w:rsidR="001D56DE">
        <w:rPr>
          <w:rFonts w:ascii="Sylfaen" w:hAnsi="Sylfaen"/>
          <w:sz w:val="24"/>
          <w:szCs w:val="24"/>
          <w:lang w:val="ka-GE"/>
        </w:rPr>
        <w:t>,</w:t>
      </w:r>
      <w:r w:rsidR="00373082" w:rsidRPr="00001297">
        <w:rPr>
          <w:rFonts w:ascii="Sylfaen" w:hAnsi="Sylfaen"/>
          <w:sz w:val="24"/>
          <w:szCs w:val="24"/>
          <w:lang w:val="ka-GE"/>
        </w:rPr>
        <w:t xml:space="preserve"> აქედან გამომდინარე</w:t>
      </w:r>
      <w:r w:rsidR="001D56DE">
        <w:rPr>
          <w:rFonts w:ascii="Sylfaen" w:hAnsi="Sylfaen"/>
          <w:sz w:val="24"/>
          <w:szCs w:val="24"/>
          <w:lang w:val="ka-GE"/>
        </w:rPr>
        <w:t>,</w:t>
      </w:r>
      <w:r w:rsidR="00373082" w:rsidRPr="00001297">
        <w:rPr>
          <w:rFonts w:ascii="Sylfaen" w:hAnsi="Sylfaen"/>
          <w:sz w:val="24"/>
          <w:szCs w:val="24"/>
          <w:lang w:val="ka-GE"/>
        </w:rPr>
        <w:t xml:space="preserve"> ვერ ექნებოდათ ძალიან ბევრი მტკიცებულება</w:t>
      </w:r>
      <w:r w:rsidR="00287684" w:rsidRPr="00001297">
        <w:rPr>
          <w:rFonts w:ascii="Sylfaen" w:hAnsi="Sylfaen"/>
          <w:sz w:val="24"/>
          <w:szCs w:val="24"/>
          <w:lang w:val="ka-GE"/>
        </w:rPr>
        <w:t>.</w:t>
      </w:r>
    </w:p>
    <w:p w:rsidR="00D23195" w:rsidRPr="00001297" w:rsidRDefault="00287684" w:rsidP="00C22A4A">
      <w:pPr>
        <w:spacing w:after="120"/>
        <w:jc w:val="both"/>
        <w:rPr>
          <w:rFonts w:ascii="Sylfaen" w:hAnsi="Sylfaen"/>
          <w:sz w:val="24"/>
          <w:szCs w:val="24"/>
          <w:lang w:val="ka-GE"/>
        </w:rPr>
      </w:pPr>
      <w:r w:rsidRPr="00001297">
        <w:rPr>
          <w:rFonts w:ascii="Sylfaen" w:hAnsi="Sylfaen"/>
          <w:sz w:val="24"/>
          <w:szCs w:val="24"/>
          <w:lang w:val="ka-GE"/>
        </w:rPr>
        <w:t xml:space="preserve">აღნიშნეს, რომ </w:t>
      </w:r>
      <w:r w:rsidR="00D23195" w:rsidRPr="00001297">
        <w:rPr>
          <w:rFonts w:ascii="Sylfaen" w:hAnsi="Sylfaen"/>
          <w:sz w:val="24"/>
          <w:szCs w:val="24"/>
          <w:lang w:val="ka-GE"/>
        </w:rPr>
        <w:t xml:space="preserve"> ნამდვილად ჰქონდათ ტექნიკური შეცდომა </w:t>
      </w:r>
      <w:r w:rsidR="00373082" w:rsidRPr="00001297">
        <w:rPr>
          <w:rFonts w:ascii="Sylfaen" w:hAnsi="Sylfaen"/>
          <w:sz w:val="24"/>
          <w:szCs w:val="24"/>
          <w:lang w:val="ka-GE"/>
        </w:rPr>
        <w:t>ორი უცხოელის შეფასებასთან დაკავშირებით, რადგან ის იყო ერთი შეფასება ორი პირის მიერ გაკეთებული, რომლებიც ცალ-ცალკე იყო გამოგზავნილი და ამის შესახებ ექსპერტების ინფორმირება დაწესებულებას დაავიწყდა.</w:t>
      </w:r>
    </w:p>
    <w:p w:rsidR="00373082" w:rsidRPr="00001297" w:rsidRDefault="00287684" w:rsidP="00C22A4A">
      <w:pPr>
        <w:spacing w:after="120"/>
        <w:jc w:val="both"/>
        <w:rPr>
          <w:rFonts w:ascii="Sylfaen" w:hAnsi="Sylfaen"/>
          <w:sz w:val="24"/>
          <w:szCs w:val="24"/>
          <w:lang w:val="ka-GE"/>
        </w:rPr>
      </w:pPr>
      <w:r w:rsidRPr="00001297">
        <w:rPr>
          <w:rFonts w:ascii="Sylfaen" w:hAnsi="Sylfaen"/>
          <w:sz w:val="24"/>
          <w:szCs w:val="24"/>
          <w:lang w:val="ka-GE"/>
        </w:rPr>
        <w:t>დასაქმებული პერსონალის</w:t>
      </w:r>
      <w:r w:rsidR="00373082" w:rsidRPr="00001297">
        <w:rPr>
          <w:rFonts w:ascii="Sylfaen" w:hAnsi="Sylfaen"/>
          <w:sz w:val="24"/>
          <w:szCs w:val="24"/>
          <w:lang w:val="ka-GE"/>
        </w:rPr>
        <w:t xml:space="preserve"> დატვირთვასთან დაკავშირებით, დაწესებულება ვერ წარმოადგენდა მათი დატვირთვის შესახებ ცნობას, რადგან დაწესებულება პროგრამის განხორციელებას მომავალი წლის ოქტომბრიდან აპირებდა და წინასწარ აღნიშნულის შესახებ ინფორმაცია ვერ გაიცემოდა.</w:t>
      </w:r>
      <w:r w:rsidR="0034102D" w:rsidRPr="00001297">
        <w:rPr>
          <w:rFonts w:ascii="Sylfaen" w:hAnsi="Sylfaen"/>
          <w:sz w:val="24"/>
          <w:szCs w:val="24"/>
          <w:lang w:val="ka-GE"/>
        </w:rPr>
        <w:t xml:space="preserve"> უკლებლივ ყველა მასწავლებელმა დაადასტურა და პირდაპირ თქვა, რომ მათთვის ეს უნივესტეტი არის პრიორიტეტული და როდესაც ეს უნივერ</w:t>
      </w:r>
      <w:r w:rsidR="001D56DE">
        <w:rPr>
          <w:rFonts w:ascii="Sylfaen" w:hAnsi="Sylfaen"/>
          <w:sz w:val="24"/>
          <w:szCs w:val="24"/>
          <w:lang w:val="ka-GE"/>
        </w:rPr>
        <w:t>სი</w:t>
      </w:r>
      <w:r w:rsidR="0034102D" w:rsidRPr="00001297">
        <w:rPr>
          <w:rFonts w:ascii="Sylfaen" w:hAnsi="Sylfaen"/>
          <w:sz w:val="24"/>
          <w:szCs w:val="24"/>
          <w:lang w:val="ka-GE"/>
        </w:rPr>
        <w:t>ტეტი სწავლას დაიწყებს</w:t>
      </w:r>
      <w:r w:rsidR="001D56DE">
        <w:rPr>
          <w:rFonts w:ascii="Sylfaen" w:hAnsi="Sylfaen"/>
          <w:sz w:val="24"/>
          <w:szCs w:val="24"/>
          <w:lang w:val="ka-GE"/>
        </w:rPr>
        <w:t>,</w:t>
      </w:r>
      <w:r w:rsidR="0034102D" w:rsidRPr="00001297">
        <w:rPr>
          <w:rFonts w:ascii="Sylfaen" w:hAnsi="Sylfaen"/>
          <w:sz w:val="24"/>
          <w:szCs w:val="24"/>
          <w:lang w:val="ka-GE"/>
        </w:rPr>
        <w:t xml:space="preserve"> პრიორიტეტი იქნება. ასეთი ფაქტების უგულებელყო</w:t>
      </w:r>
      <w:r w:rsidR="000C38E3" w:rsidRPr="00001297">
        <w:rPr>
          <w:rFonts w:ascii="Sylfaen" w:hAnsi="Sylfaen"/>
          <w:sz w:val="24"/>
          <w:szCs w:val="24"/>
          <w:lang w:val="ka-GE"/>
        </w:rPr>
        <w:t>ფ</w:t>
      </w:r>
      <w:r w:rsidR="0034102D" w:rsidRPr="00001297">
        <w:rPr>
          <w:rFonts w:ascii="Sylfaen" w:hAnsi="Sylfaen"/>
          <w:sz w:val="24"/>
          <w:szCs w:val="24"/>
          <w:lang w:val="ka-GE"/>
        </w:rPr>
        <w:t>ა რატომ ხდება</w:t>
      </w:r>
      <w:r w:rsidR="001D56DE">
        <w:rPr>
          <w:rFonts w:ascii="Sylfaen" w:hAnsi="Sylfaen"/>
          <w:sz w:val="24"/>
          <w:szCs w:val="24"/>
          <w:lang w:val="ka-GE"/>
        </w:rPr>
        <w:t>,</w:t>
      </w:r>
      <w:r w:rsidR="000C38E3" w:rsidRPr="00001297">
        <w:rPr>
          <w:rFonts w:ascii="Sylfaen" w:hAnsi="Sylfaen"/>
          <w:sz w:val="24"/>
          <w:szCs w:val="24"/>
          <w:lang w:val="ka-GE"/>
        </w:rPr>
        <w:t xml:space="preserve"> მათთვის გაუგებარია</w:t>
      </w:r>
      <w:r w:rsidR="0034102D" w:rsidRPr="00001297">
        <w:rPr>
          <w:rFonts w:ascii="Sylfaen" w:hAnsi="Sylfaen"/>
          <w:sz w:val="24"/>
          <w:szCs w:val="24"/>
          <w:lang w:val="ka-GE"/>
        </w:rPr>
        <w:t>.</w:t>
      </w:r>
    </w:p>
    <w:p w:rsidR="00373082" w:rsidRPr="00001297" w:rsidRDefault="00373082"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თქმით, მათ 6 დიდი</w:t>
      </w:r>
      <w:r w:rsidR="000C38E3" w:rsidRPr="00001297">
        <w:rPr>
          <w:rFonts w:ascii="Sylfaen" w:hAnsi="Sylfaen"/>
          <w:sz w:val="24"/>
          <w:szCs w:val="24"/>
          <w:lang w:val="ka-GE"/>
        </w:rPr>
        <w:t xml:space="preserve"> მიკროსკ</w:t>
      </w:r>
      <w:r w:rsidR="001D56DE">
        <w:rPr>
          <w:rFonts w:ascii="Sylfaen" w:hAnsi="Sylfaen"/>
          <w:sz w:val="24"/>
          <w:szCs w:val="24"/>
          <w:lang w:val="ka-GE"/>
        </w:rPr>
        <w:t>ო</w:t>
      </w:r>
      <w:r w:rsidR="000C38E3" w:rsidRPr="00001297">
        <w:rPr>
          <w:rFonts w:ascii="Sylfaen" w:hAnsi="Sylfaen"/>
          <w:sz w:val="24"/>
          <w:szCs w:val="24"/>
          <w:lang w:val="ka-GE"/>
        </w:rPr>
        <w:t>პი აქვთ მხოლოდ</w:t>
      </w:r>
      <w:r w:rsidRPr="00001297">
        <w:rPr>
          <w:rFonts w:ascii="Sylfaen" w:hAnsi="Sylfaen"/>
          <w:sz w:val="24"/>
          <w:szCs w:val="24"/>
          <w:lang w:val="ka-GE"/>
        </w:rPr>
        <w:t xml:space="preserve"> და</w:t>
      </w:r>
      <w:r w:rsidR="0034102D" w:rsidRPr="00001297">
        <w:rPr>
          <w:rFonts w:ascii="Sylfaen" w:hAnsi="Sylfaen"/>
          <w:sz w:val="24"/>
          <w:szCs w:val="24"/>
          <w:lang w:val="ka-GE"/>
        </w:rPr>
        <w:t xml:space="preserve"> რატომღაც ავიწყდება</w:t>
      </w:r>
      <w:r w:rsidR="000C38E3" w:rsidRPr="00001297">
        <w:rPr>
          <w:rFonts w:ascii="Sylfaen" w:hAnsi="Sylfaen"/>
          <w:sz w:val="24"/>
          <w:szCs w:val="24"/>
          <w:lang w:val="ka-GE"/>
        </w:rPr>
        <w:t>თ</w:t>
      </w:r>
      <w:r w:rsidR="0034102D" w:rsidRPr="00001297">
        <w:rPr>
          <w:rFonts w:ascii="Sylfaen" w:hAnsi="Sylfaen"/>
          <w:sz w:val="24"/>
          <w:szCs w:val="24"/>
          <w:lang w:val="ka-GE"/>
        </w:rPr>
        <w:t xml:space="preserve">, რომ </w:t>
      </w:r>
      <w:r w:rsidRPr="00001297">
        <w:rPr>
          <w:rFonts w:ascii="Sylfaen" w:hAnsi="Sylfaen"/>
          <w:sz w:val="24"/>
          <w:szCs w:val="24"/>
          <w:lang w:val="ka-GE"/>
        </w:rPr>
        <w:t>12 პატარა მიკროსკოპი ჰქონდათ, რომელიც უერთებოდა სმარტფონს და მისი ეკრანზე გატანაც შეიძლებოდა</w:t>
      </w:r>
      <w:r w:rsidR="00287684" w:rsidRPr="00001297">
        <w:rPr>
          <w:rFonts w:ascii="Sylfaen" w:hAnsi="Sylfaen"/>
          <w:sz w:val="24"/>
          <w:szCs w:val="24"/>
          <w:lang w:val="ka-GE"/>
        </w:rPr>
        <w:t>.</w:t>
      </w:r>
      <w:r w:rsidR="0034102D" w:rsidRPr="00001297">
        <w:rPr>
          <w:rFonts w:ascii="Sylfaen" w:hAnsi="Sylfaen"/>
          <w:sz w:val="24"/>
          <w:szCs w:val="24"/>
          <w:lang w:val="ka-GE"/>
        </w:rPr>
        <w:t xml:space="preserve"> კიდევ ერთხელ აღნიშნა, რომ </w:t>
      </w:r>
      <w:r w:rsidR="000C38E3" w:rsidRPr="00001297">
        <w:rPr>
          <w:rFonts w:ascii="Sylfaen" w:hAnsi="Sylfaen"/>
          <w:sz w:val="24"/>
          <w:szCs w:val="24"/>
          <w:lang w:val="ka-GE"/>
        </w:rPr>
        <w:t xml:space="preserve">აღნიშნული </w:t>
      </w:r>
      <w:r w:rsidR="0034102D" w:rsidRPr="00001297">
        <w:rPr>
          <w:rFonts w:ascii="Sylfaen" w:hAnsi="Sylfaen"/>
          <w:sz w:val="24"/>
          <w:szCs w:val="24"/>
          <w:lang w:val="ka-GE"/>
        </w:rPr>
        <w:t>აჩუქა საშუალო სკოლამ, ეს მასეა</w:t>
      </w:r>
      <w:r w:rsidR="001D56DE">
        <w:rPr>
          <w:rFonts w:ascii="Sylfaen" w:hAnsi="Sylfaen"/>
          <w:sz w:val="24"/>
          <w:szCs w:val="24"/>
          <w:lang w:val="ka-GE"/>
        </w:rPr>
        <w:t>,</w:t>
      </w:r>
      <w:r w:rsidR="0034102D" w:rsidRPr="00001297">
        <w:rPr>
          <w:rFonts w:ascii="Sylfaen" w:hAnsi="Sylfaen"/>
          <w:sz w:val="24"/>
          <w:szCs w:val="24"/>
          <w:lang w:val="ka-GE"/>
        </w:rPr>
        <w:t xml:space="preserve"> მაგრამ ეს არ არის გასარჩევი საკითხი. იმ სკოლის დირექტორის მოადგილე იყო და რეორგანიზაცია მიმდინარეობდა დ</w:t>
      </w:r>
      <w:r w:rsidR="000C38E3" w:rsidRPr="00001297">
        <w:rPr>
          <w:rFonts w:ascii="Sylfaen" w:hAnsi="Sylfaen"/>
          <w:sz w:val="24"/>
          <w:szCs w:val="24"/>
          <w:lang w:val="ka-GE"/>
        </w:rPr>
        <w:t xml:space="preserve">ა </w:t>
      </w:r>
      <w:r w:rsidR="0034102D" w:rsidRPr="00001297">
        <w:rPr>
          <w:rFonts w:ascii="Sylfaen" w:hAnsi="Sylfaen"/>
          <w:sz w:val="24"/>
          <w:szCs w:val="24"/>
          <w:lang w:val="ka-GE"/>
        </w:rPr>
        <w:t>თავიდანვე დაიგეგმა ფასდაკლებების გაკეთება. ამაში ცუდი რა არის</w:t>
      </w:r>
      <w:r w:rsidR="001D56DE">
        <w:rPr>
          <w:rFonts w:ascii="Sylfaen" w:hAnsi="Sylfaen"/>
          <w:sz w:val="24"/>
          <w:szCs w:val="24"/>
          <w:lang w:val="ka-GE"/>
        </w:rPr>
        <w:t>,</w:t>
      </w:r>
      <w:r w:rsidR="0034102D" w:rsidRPr="00001297">
        <w:rPr>
          <w:rFonts w:ascii="Sylfaen" w:hAnsi="Sylfaen"/>
          <w:sz w:val="24"/>
          <w:szCs w:val="24"/>
          <w:lang w:val="ka-GE"/>
        </w:rPr>
        <w:t xml:space="preserve"> როცა სხვებიდგან დონაციით იღებენ</w:t>
      </w:r>
      <w:r w:rsidR="000C38E3" w:rsidRPr="00001297">
        <w:rPr>
          <w:rFonts w:ascii="Sylfaen" w:hAnsi="Sylfaen"/>
          <w:sz w:val="24"/>
          <w:szCs w:val="24"/>
          <w:lang w:val="ka-GE"/>
        </w:rPr>
        <w:t xml:space="preserve"> რესურსებს</w:t>
      </w:r>
      <w:r w:rsidR="0034102D" w:rsidRPr="00001297">
        <w:rPr>
          <w:rFonts w:ascii="Sylfaen" w:hAnsi="Sylfaen"/>
          <w:sz w:val="24"/>
          <w:szCs w:val="24"/>
          <w:lang w:val="ka-GE"/>
        </w:rPr>
        <w:t>.</w:t>
      </w:r>
    </w:p>
    <w:p w:rsidR="0034102D" w:rsidRPr="00001297" w:rsidRDefault="0034102D" w:rsidP="00C22A4A">
      <w:pPr>
        <w:spacing w:after="120"/>
        <w:jc w:val="both"/>
        <w:rPr>
          <w:rFonts w:ascii="Sylfaen" w:hAnsi="Sylfaen"/>
          <w:sz w:val="24"/>
          <w:szCs w:val="24"/>
          <w:lang w:val="ka-GE"/>
        </w:rPr>
      </w:pPr>
      <w:commentRangeStart w:id="1"/>
      <w:r w:rsidRPr="00001297">
        <w:rPr>
          <w:rFonts w:ascii="Sylfaen" w:hAnsi="Sylfaen"/>
          <w:sz w:val="24"/>
          <w:szCs w:val="24"/>
          <w:lang w:val="ka-GE"/>
        </w:rPr>
        <w:t>ანონიმურობასთან დაკავშირებით მისთვის გაუგებარი დარჩა, ბევრი ფორმებია წარმოდგენილი, ისინი ანონიმურია, რატომ დგება საკითხი, დარგის ე</w:t>
      </w:r>
      <w:r w:rsidR="000C38E3" w:rsidRPr="00001297">
        <w:rPr>
          <w:rFonts w:ascii="Sylfaen" w:hAnsi="Sylfaen"/>
          <w:sz w:val="24"/>
          <w:szCs w:val="24"/>
          <w:lang w:val="ka-GE"/>
        </w:rPr>
        <w:t>ქ</w:t>
      </w:r>
      <w:r w:rsidRPr="00001297">
        <w:rPr>
          <w:rFonts w:ascii="Sylfaen" w:hAnsi="Sylfaen"/>
          <w:sz w:val="24"/>
          <w:szCs w:val="24"/>
          <w:lang w:val="ka-GE"/>
        </w:rPr>
        <w:t>ს</w:t>
      </w:r>
      <w:r w:rsidR="000C38E3" w:rsidRPr="00001297">
        <w:rPr>
          <w:rFonts w:ascii="Sylfaen" w:hAnsi="Sylfaen"/>
          <w:sz w:val="24"/>
          <w:szCs w:val="24"/>
          <w:lang w:val="ka-GE"/>
        </w:rPr>
        <w:t>პ</w:t>
      </w:r>
      <w:r w:rsidRPr="00001297">
        <w:rPr>
          <w:rFonts w:ascii="Sylfaen" w:hAnsi="Sylfaen"/>
          <w:sz w:val="24"/>
          <w:szCs w:val="24"/>
          <w:lang w:val="ka-GE"/>
        </w:rPr>
        <w:t xml:space="preserve">ერტების მიერ პროგრამის </w:t>
      </w:r>
      <w:r w:rsidR="000C38E3" w:rsidRPr="00001297">
        <w:rPr>
          <w:rFonts w:ascii="Sylfaen" w:hAnsi="Sylfaen"/>
          <w:sz w:val="24"/>
          <w:szCs w:val="24"/>
          <w:lang w:val="ka-GE"/>
        </w:rPr>
        <w:t>შ</w:t>
      </w:r>
      <w:r w:rsidRPr="00001297">
        <w:rPr>
          <w:rFonts w:ascii="Sylfaen" w:hAnsi="Sylfaen"/>
          <w:sz w:val="24"/>
          <w:szCs w:val="24"/>
          <w:lang w:val="ka-GE"/>
        </w:rPr>
        <w:t>ეფასება ეს არ არის ანონიმური დანარჩენი  ყველა ანონიმური</w:t>
      </w:r>
      <w:r w:rsidR="000C38E3" w:rsidRPr="00001297">
        <w:rPr>
          <w:rFonts w:ascii="Sylfaen" w:hAnsi="Sylfaen"/>
          <w:sz w:val="24"/>
          <w:szCs w:val="24"/>
          <w:lang w:val="ka-GE"/>
        </w:rPr>
        <w:t>ა</w:t>
      </w:r>
      <w:r w:rsidRPr="00001297">
        <w:rPr>
          <w:rFonts w:ascii="Sylfaen" w:hAnsi="Sylfaen"/>
          <w:sz w:val="24"/>
          <w:szCs w:val="24"/>
          <w:lang w:val="ka-GE"/>
        </w:rPr>
        <w:t>. ნათ</w:t>
      </w:r>
      <w:r w:rsidR="001D56DE">
        <w:rPr>
          <w:rFonts w:ascii="Sylfaen" w:hAnsi="Sylfaen"/>
          <w:sz w:val="24"/>
          <w:szCs w:val="24"/>
          <w:lang w:val="ka-GE"/>
        </w:rPr>
        <w:t>ქ</w:t>
      </w:r>
      <w:r w:rsidR="000C38E3" w:rsidRPr="00001297">
        <w:rPr>
          <w:rFonts w:ascii="Sylfaen" w:hAnsi="Sylfaen"/>
          <w:sz w:val="24"/>
          <w:szCs w:val="24"/>
          <w:lang w:val="ka-GE"/>
        </w:rPr>
        <w:t>ვ</w:t>
      </w:r>
      <w:r w:rsidRPr="00001297">
        <w:rPr>
          <w:rFonts w:ascii="Sylfaen" w:hAnsi="Sylfaen"/>
          <w:sz w:val="24"/>
          <w:szCs w:val="24"/>
          <w:lang w:val="ka-GE"/>
        </w:rPr>
        <w:t>ამი იყო</w:t>
      </w:r>
      <w:r w:rsidR="001D56DE">
        <w:rPr>
          <w:rFonts w:ascii="Sylfaen" w:hAnsi="Sylfaen"/>
          <w:sz w:val="24"/>
          <w:szCs w:val="24"/>
          <w:lang w:val="ka-GE"/>
        </w:rPr>
        <w:t>,</w:t>
      </w:r>
      <w:r w:rsidRPr="00001297">
        <w:rPr>
          <w:rFonts w:ascii="Sylfaen" w:hAnsi="Sylfaen"/>
          <w:sz w:val="24"/>
          <w:szCs w:val="24"/>
          <w:lang w:val="ka-GE"/>
        </w:rPr>
        <w:t xml:space="preserve"> რამდენად შესა</w:t>
      </w:r>
      <w:r w:rsidR="000C38E3" w:rsidRPr="00001297">
        <w:rPr>
          <w:rFonts w:ascii="Sylfaen" w:hAnsi="Sylfaen"/>
          <w:sz w:val="24"/>
          <w:szCs w:val="24"/>
          <w:lang w:val="ka-GE"/>
        </w:rPr>
        <w:t>ძ</w:t>
      </w:r>
      <w:r w:rsidRPr="00001297">
        <w:rPr>
          <w:rFonts w:ascii="Sylfaen" w:hAnsi="Sylfaen"/>
          <w:sz w:val="24"/>
          <w:szCs w:val="24"/>
          <w:lang w:val="ka-GE"/>
        </w:rPr>
        <w:t xml:space="preserve">ებელია ამის გაკეთება, რატომ არ მიაქციეს ყურადღება იმ </w:t>
      </w:r>
      <w:r w:rsidR="000C38E3" w:rsidRPr="00001297">
        <w:rPr>
          <w:rFonts w:ascii="Sylfaen" w:hAnsi="Sylfaen"/>
          <w:sz w:val="24"/>
          <w:szCs w:val="24"/>
          <w:lang w:val="ka-GE"/>
        </w:rPr>
        <w:t>კ</w:t>
      </w:r>
      <w:r w:rsidRPr="00001297">
        <w:rPr>
          <w:rFonts w:ascii="Sylfaen" w:hAnsi="Sylfaen"/>
          <w:sz w:val="24"/>
          <w:szCs w:val="24"/>
          <w:lang w:val="ka-GE"/>
        </w:rPr>
        <w:t xml:space="preserve">ვლევას, რომელიც მოცულობითი კვლევა იყო, რომელიც </w:t>
      </w:r>
      <w:commentRangeEnd w:id="1"/>
      <w:r w:rsidR="001D56DE">
        <w:rPr>
          <w:rStyle w:val="CommentReference"/>
        </w:rPr>
        <w:commentReference w:id="1"/>
      </w:r>
      <w:r w:rsidRPr="00001297">
        <w:rPr>
          <w:rFonts w:ascii="Sylfaen" w:hAnsi="Sylfaen"/>
          <w:sz w:val="24"/>
          <w:szCs w:val="24"/>
          <w:lang w:val="ka-GE"/>
        </w:rPr>
        <w:t xml:space="preserve">იყო ანონიმური და მისი </w:t>
      </w:r>
      <w:commentRangeStart w:id="2"/>
      <w:r w:rsidRPr="00001297">
        <w:rPr>
          <w:rFonts w:ascii="Sylfaen" w:hAnsi="Sylfaen"/>
          <w:sz w:val="24"/>
          <w:szCs w:val="24"/>
          <w:lang w:val="ka-GE"/>
        </w:rPr>
        <w:t>დამუშავება</w:t>
      </w:r>
      <w:commentRangeEnd w:id="2"/>
      <w:r w:rsidR="00FA7269">
        <w:rPr>
          <w:rStyle w:val="CommentReference"/>
        </w:rPr>
        <w:commentReference w:id="2"/>
      </w:r>
      <w:r w:rsidRPr="00001297">
        <w:rPr>
          <w:rFonts w:ascii="Sylfaen" w:hAnsi="Sylfaen"/>
          <w:sz w:val="24"/>
          <w:szCs w:val="24"/>
          <w:lang w:val="ka-GE"/>
        </w:rPr>
        <w:t>.</w:t>
      </w:r>
    </w:p>
    <w:p w:rsidR="00ED360D" w:rsidRPr="00001297" w:rsidRDefault="00ED360D" w:rsidP="00C22A4A">
      <w:pPr>
        <w:spacing w:after="120"/>
        <w:jc w:val="both"/>
        <w:rPr>
          <w:rFonts w:ascii="Sylfaen" w:hAnsi="Sylfaen"/>
          <w:sz w:val="24"/>
          <w:szCs w:val="24"/>
          <w:lang w:val="ka-GE"/>
        </w:rPr>
      </w:pPr>
      <w:r w:rsidRPr="00001297">
        <w:rPr>
          <w:rFonts w:ascii="Sylfaen" w:hAnsi="Sylfaen"/>
          <w:sz w:val="24"/>
          <w:szCs w:val="24"/>
          <w:lang w:val="ka-GE"/>
        </w:rPr>
        <w:t xml:space="preserve">ექსპერტების </w:t>
      </w:r>
      <w:r w:rsidR="00287684" w:rsidRPr="00001297">
        <w:rPr>
          <w:rFonts w:ascii="Sylfaen" w:hAnsi="Sylfaen"/>
          <w:sz w:val="24"/>
          <w:szCs w:val="24"/>
          <w:lang w:val="ka-GE"/>
        </w:rPr>
        <w:t>იმ ნათქვამთან დაკავშირებით, რომ</w:t>
      </w:r>
      <w:r w:rsidRPr="00001297">
        <w:rPr>
          <w:rFonts w:ascii="Sylfaen" w:hAnsi="Sylfaen"/>
          <w:sz w:val="24"/>
          <w:szCs w:val="24"/>
          <w:lang w:val="ka-GE"/>
        </w:rPr>
        <w:t xml:space="preserve"> დამსაქმებლებთან </w:t>
      </w:r>
      <w:r w:rsidR="0034102D" w:rsidRPr="00001297">
        <w:rPr>
          <w:rFonts w:ascii="Sylfaen" w:hAnsi="Sylfaen"/>
          <w:sz w:val="24"/>
          <w:szCs w:val="24"/>
          <w:lang w:val="ka-GE"/>
        </w:rPr>
        <w:t xml:space="preserve">შეხვედრის დროს </w:t>
      </w:r>
      <w:r w:rsidR="001D56DE">
        <w:rPr>
          <w:rFonts w:ascii="Sylfaen" w:hAnsi="Sylfaen"/>
          <w:sz w:val="24"/>
          <w:szCs w:val="24"/>
          <w:lang w:val="ka-GE"/>
        </w:rPr>
        <w:t xml:space="preserve">არ აღინიშნა მათი </w:t>
      </w:r>
      <w:r w:rsidR="0034102D" w:rsidRPr="00001297">
        <w:rPr>
          <w:rFonts w:ascii="Sylfaen" w:hAnsi="Sylfaen"/>
          <w:sz w:val="24"/>
          <w:szCs w:val="24"/>
          <w:lang w:val="ka-GE"/>
        </w:rPr>
        <w:t>აქტიუ</w:t>
      </w:r>
      <w:r w:rsidR="000C38E3" w:rsidRPr="00001297">
        <w:rPr>
          <w:rFonts w:ascii="Sylfaen" w:hAnsi="Sylfaen"/>
          <w:sz w:val="24"/>
          <w:szCs w:val="24"/>
          <w:lang w:val="ka-GE"/>
        </w:rPr>
        <w:t>რ</w:t>
      </w:r>
      <w:r w:rsidR="0034102D" w:rsidRPr="00001297">
        <w:rPr>
          <w:rFonts w:ascii="Sylfaen" w:hAnsi="Sylfaen"/>
          <w:sz w:val="24"/>
          <w:szCs w:val="24"/>
          <w:lang w:val="ka-GE"/>
        </w:rPr>
        <w:t xml:space="preserve">ი </w:t>
      </w:r>
      <w:r w:rsidRPr="00001297">
        <w:rPr>
          <w:rFonts w:ascii="Sylfaen" w:hAnsi="Sylfaen"/>
          <w:sz w:val="24"/>
          <w:szCs w:val="24"/>
          <w:lang w:val="ka-GE"/>
        </w:rPr>
        <w:t>ჩართულობა</w:t>
      </w:r>
      <w:r w:rsidR="001D56DE">
        <w:rPr>
          <w:rFonts w:ascii="Sylfaen" w:hAnsi="Sylfaen"/>
          <w:sz w:val="24"/>
          <w:szCs w:val="24"/>
          <w:lang w:val="ka-GE"/>
        </w:rPr>
        <w:t>,</w:t>
      </w:r>
      <w:r w:rsidRPr="00001297">
        <w:rPr>
          <w:rFonts w:ascii="Sylfaen" w:hAnsi="Sylfaen"/>
          <w:sz w:val="24"/>
          <w:szCs w:val="24"/>
          <w:lang w:val="ka-GE"/>
        </w:rPr>
        <w:t xml:space="preserve"> ამაზე დაწესებულებამ უპასუხა</w:t>
      </w:r>
      <w:r w:rsidR="00287684" w:rsidRPr="00001297">
        <w:rPr>
          <w:rFonts w:ascii="Sylfaen" w:hAnsi="Sylfaen"/>
          <w:sz w:val="24"/>
          <w:szCs w:val="24"/>
          <w:lang w:val="ka-GE"/>
        </w:rPr>
        <w:t>,</w:t>
      </w:r>
      <w:r w:rsidRPr="00001297">
        <w:rPr>
          <w:rFonts w:ascii="Sylfaen" w:hAnsi="Sylfaen"/>
          <w:sz w:val="24"/>
          <w:szCs w:val="24"/>
          <w:lang w:val="ka-GE"/>
        </w:rPr>
        <w:t xml:space="preserve"> რომ რადგან </w:t>
      </w:r>
      <w:r w:rsidRPr="00001297">
        <w:rPr>
          <w:rFonts w:ascii="Sylfaen" w:hAnsi="Sylfaen"/>
          <w:sz w:val="24"/>
          <w:szCs w:val="24"/>
          <w:lang w:val="ka-GE"/>
        </w:rPr>
        <w:lastRenderedPageBreak/>
        <w:t>პროგრამაზე სტუდენტები არ იყვნენ, დამსაქმებლები იყვნენ პოტენციური დამსაქმებლები</w:t>
      </w:r>
      <w:r w:rsidR="00287684" w:rsidRPr="00001297">
        <w:rPr>
          <w:rFonts w:ascii="Sylfaen" w:hAnsi="Sylfaen"/>
          <w:sz w:val="24"/>
          <w:szCs w:val="24"/>
          <w:lang w:val="ka-GE"/>
        </w:rPr>
        <w:t>.</w:t>
      </w:r>
    </w:p>
    <w:p w:rsidR="00373082" w:rsidRPr="00001297" w:rsidRDefault="00ED360D"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დაწესებულება ნამდვილად ახორციელებდ</w:t>
      </w:r>
      <w:r w:rsidR="00287684" w:rsidRPr="00001297">
        <w:rPr>
          <w:rFonts w:ascii="Sylfaen" w:hAnsi="Sylfaen"/>
          <w:sz w:val="24"/>
          <w:szCs w:val="24"/>
          <w:lang w:val="ka-GE"/>
        </w:rPr>
        <w:t>ა</w:t>
      </w:r>
      <w:r w:rsidRPr="00001297">
        <w:rPr>
          <w:rFonts w:ascii="Sylfaen" w:hAnsi="Sylfaen"/>
          <w:sz w:val="24"/>
          <w:szCs w:val="24"/>
          <w:lang w:val="ka-GE"/>
        </w:rPr>
        <w:t xml:space="preserve"> და აპირებდა ი</w:t>
      </w:r>
      <w:r w:rsidR="00287684" w:rsidRPr="00001297">
        <w:rPr>
          <w:rFonts w:ascii="Sylfaen" w:hAnsi="Sylfaen"/>
          <w:sz w:val="24"/>
          <w:szCs w:val="24"/>
          <w:lang w:val="ka-GE"/>
        </w:rPr>
        <w:t>მას</w:t>
      </w:r>
      <w:r w:rsidRPr="00001297">
        <w:rPr>
          <w:rFonts w:ascii="Sylfaen" w:hAnsi="Sylfaen"/>
          <w:sz w:val="24"/>
          <w:szCs w:val="24"/>
          <w:lang w:val="ka-GE"/>
        </w:rPr>
        <w:t>, რაც რეკომენდაციებიებში ეწერა და მათთვის გაუგებარი იყო</w:t>
      </w:r>
      <w:r w:rsidR="001D56DE">
        <w:rPr>
          <w:rFonts w:ascii="Sylfaen" w:hAnsi="Sylfaen"/>
          <w:sz w:val="24"/>
          <w:szCs w:val="24"/>
          <w:lang w:val="ka-GE"/>
        </w:rPr>
        <w:t>,</w:t>
      </w:r>
      <w:r w:rsidRPr="00001297">
        <w:rPr>
          <w:rFonts w:ascii="Sylfaen" w:hAnsi="Sylfaen"/>
          <w:sz w:val="24"/>
          <w:szCs w:val="24"/>
          <w:lang w:val="ka-GE"/>
        </w:rPr>
        <w:t xml:space="preserve"> რატომ უწერდნენ ექსპერტები ამგვარ რეკომენდაციებს. </w:t>
      </w:r>
    </w:p>
    <w:p w:rsidR="00ED360D" w:rsidRPr="00001297" w:rsidRDefault="0034102D" w:rsidP="00C22A4A">
      <w:pPr>
        <w:spacing w:after="120"/>
        <w:jc w:val="both"/>
        <w:rPr>
          <w:rFonts w:ascii="Sylfaen" w:hAnsi="Sylfaen"/>
          <w:sz w:val="24"/>
          <w:szCs w:val="24"/>
          <w:lang w:val="ka-GE"/>
        </w:rPr>
      </w:pPr>
      <w:r w:rsidRPr="00001297">
        <w:rPr>
          <w:rFonts w:ascii="Sylfaen" w:hAnsi="Sylfaen"/>
          <w:sz w:val="24"/>
          <w:szCs w:val="24"/>
          <w:lang w:val="ka-GE"/>
        </w:rPr>
        <w:t xml:space="preserve">მაგალითად </w:t>
      </w:r>
      <w:r w:rsidR="00ED360D" w:rsidRPr="00001297">
        <w:rPr>
          <w:rFonts w:ascii="Sylfaen" w:hAnsi="Sylfaen"/>
          <w:sz w:val="24"/>
          <w:szCs w:val="24"/>
          <w:lang w:val="ka-GE"/>
        </w:rPr>
        <w:t>ოსკის ცენტრის შექმნასთან დაკავშირებით, დაწესებულებას წარდგენილი ჰქონდა დებულება, სქემები, სად და როგორ იქნებოდა განლაგებული, სად გაივლიდნენ სტუდენტები ტრენინგებს, მათ სპეციალური 8 ოთახი ჰქონდათ და</w:t>
      </w:r>
      <w:r w:rsidR="001D56DE">
        <w:rPr>
          <w:rFonts w:ascii="Sylfaen" w:hAnsi="Sylfaen"/>
          <w:sz w:val="24"/>
          <w:szCs w:val="24"/>
          <w:lang w:val="ka-GE"/>
        </w:rPr>
        <w:t>,</w:t>
      </w:r>
      <w:r w:rsidR="00ED360D" w:rsidRPr="00001297">
        <w:rPr>
          <w:rFonts w:ascii="Sylfaen" w:hAnsi="Sylfaen"/>
          <w:sz w:val="24"/>
          <w:szCs w:val="24"/>
          <w:lang w:val="ka-GE"/>
        </w:rPr>
        <w:t xml:space="preserve"> მათი თქმით</w:t>
      </w:r>
      <w:r w:rsidR="001D56DE">
        <w:rPr>
          <w:rFonts w:ascii="Sylfaen" w:hAnsi="Sylfaen"/>
          <w:sz w:val="24"/>
          <w:szCs w:val="24"/>
          <w:lang w:val="ka-GE"/>
        </w:rPr>
        <w:t>,</w:t>
      </w:r>
      <w:r w:rsidR="00ED360D" w:rsidRPr="00001297">
        <w:rPr>
          <w:rFonts w:ascii="Sylfaen" w:hAnsi="Sylfaen"/>
          <w:sz w:val="24"/>
          <w:szCs w:val="24"/>
          <w:lang w:val="ka-GE"/>
        </w:rPr>
        <w:t xml:space="preserve"> ისინი ისედაც აპირებდნენ ამ ყოველივეს განხორციელებას.</w:t>
      </w:r>
    </w:p>
    <w:p w:rsidR="00ED49FC" w:rsidRPr="00001297" w:rsidRDefault="00ED360D" w:rsidP="00C22A4A">
      <w:pPr>
        <w:spacing w:after="120"/>
        <w:jc w:val="both"/>
        <w:rPr>
          <w:rFonts w:ascii="Sylfaen" w:hAnsi="Sylfaen"/>
          <w:sz w:val="24"/>
          <w:szCs w:val="24"/>
          <w:lang w:val="ka-GE"/>
        </w:rPr>
      </w:pPr>
      <w:r w:rsidRPr="00001297">
        <w:rPr>
          <w:rFonts w:ascii="Sylfaen" w:hAnsi="Sylfaen"/>
          <w:sz w:val="24"/>
          <w:szCs w:val="24"/>
          <w:lang w:val="ka-GE"/>
        </w:rPr>
        <w:t xml:space="preserve">ინტერნაციონალიზაციის განხორციელებასთან დაკავშირებით </w:t>
      </w:r>
      <w:r w:rsidR="0034102D" w:rsidRPr="00001297">
        <w:rPr>
          <w:rFonts w:ascii="Sylfaen" w:hAnsi="Sylfaen"/>
          <w:sz w:val="24"/>
          <w:szCs w:val="24"/>
          <w:lang w:val="ka-GE"/>
        </w:rPr>
        <w:t>ძალიან კარგი რჩევაა</w:t>
      </w:r>
      <w:r w:rsidR="001D56DE">
        <w:rPr>
          <w:rFonts w:ascii="Sylfaen" w:hAnsi="Sylfaen"/>
          <w:sz w:val="24"/>
          <w:szCs w:val="24"/>
          <w:lang w:val="ka-GE"/>
        </w:rPr>
        <w:t>,</w:t>
      </w:r>
      <w:r w:rsidR="0034102D" w:rsidRPr="00001297">
        <w:rPr>
          <w:rFonts w:ascii="Sylfaen" w:hAnsi="Sylfaen"/>
          <w:sz w:val="24"/>
          <w:szCs w:val="24"/>
          <w:lang w:val="ka-GE"/>
        </w:rPr>
        <w:t xml:space="preserve"> მაგრამ ელემენტარული</w:t>
      </w:r>
      <w:r w:rsidR="000C38E3" w:rsidRPr="00001297">
        <w:rPr>
          <w:rFonts w:ascii="Sylfaen" w:hAnsi="Sylfaen"/>
          <w:sz w:val="24"/>
          <w:szCs w:val="24"/>
          <w:lang w:val="ka-GE"/>
        </w:rPr>
        <w:t>ა</w:t>
      </w:r>
      <w:r w:rsidR="001D56DE">
        <w:rPr>
          <w:rFonts w:ascii="Sylfaen" w:hAnsi="Sylfaen"/>
          <w:sz w:val="24"/>
          <w:szCs w:val="24"/>
          <w:lang w:val="ka-GE"/>
        </w:rPr>
        <w:t xml:space="preserve"> -</w:t>
      </w:r>
      <w:r w:rsidR="0034102D" w:rsidRPr="00001297">
        <w:rPr>
          <w:rFonts w:ascii="Sylfaen" w:hAnsi="Sylfaen"/>
          <w:sz w:val="24"/>
          <w:szCs w:val="24"/>
          <w:lang w:val="ka-GE"/>
        </w:rPr>
        <w:t xml:space="preserve"> თუ </w:t>
      </w:r>
      <w:r w:rsidR="000C38E3" w:rsidRPr="00001297">
        <w:rPr>
          <w:rFonts w:ascii="Sylfaen" w:hAnsi="Sylfaen"/>
          <w:sz w:val="24"/>
          <w:szCs w:val="24"/>
          <w:lang w:val="ka-GE"/>
        </w:rPr>
        <w:t xml:space="preserve">კარგად მოხდებოდა </w:t>
      </w:r>
      <w:r w:rsidR="001D56DE" w:rsidRPr="00001297">
        <w:rPr>
          <w:rFonts w:ascii="Sylfaen" w:hAnsi="Sylfaen"/>
          <w:sz w:val="24"/>
          <w:szCs w:val="24"/>
          <w:lang w:val="ka-GE"/>
        </w:rPr>
        <w:t xml:space="preserve">პროგრამის </w:t>
      </w:r>
      <w:r w:rsidR="000C38E3" w:rsidRPr="00001297">
        <w:rPr>
          <w:rFonts w:ascii="Sylfaen" w:hAnsi="Sylfaen"/>
          <w:sz w:val="24"/>
          <w:szCs w:val="24"/>
          <w:lang w:val="ka-GE"/>
        </w:rPr>
        <w:t>შესწავლა</w:t>
      </w:r>
      <w:r w:rsidR="001D56DE">
        <w:rPr>
          <w:rFonts w:ascii="Sylfaen" w:hAnsi="Sylfaen"/>
          <w:sz w:val="24"/>
          <w:szCs w:val="24"/>
          <w:lang w:val="ka-GE"/>
        </w:rPr>
        <w:t>,</w:t>
      </w:r>
      <w:r w:rsidR="000C38E3" w:rsidRPr="00001297">
        <w:rPr>
          <w:rFonts w:ascii="Sylfaen" w:hAnsi="Sylfaen"/>
          <w:sz w:val="24"/>
          <w:szCs w:val="24"/>
          <w:lang w:val="ka-GE"/>
        </w:rPr>
        <w:t xml:space="preserve"> იქ აღნიშნულია, რომ დაწესებულების </w:t>
      </w:r>
      <w:r w:rsidR="0034102D" w:rsidRPr="00001297">
        <w:rPr>
          <w:rFonts w:ascii="Sylfaen" w:hAnsi="Sylfaen"/>
          <w:sz w:val="24"/>
          <w:szCs w:val="24"/>
          <w:lang w:val="ka-GE"/>
        </w:rPr>
        <w:t>პრიორიტეტია ინტერნაციონალიზაციის განვი</w:t>
      </w:r>
      <w:r w:rsidR="000C38E3" w:rsidRPr="00001297">
        <w:rPr>
          <w:rFonts w:ascii="Sylfaen" w:hAnsi="Sylfaen"/>
          <w:sz w:val="24"/>
          <w:szCs w:val="24"/>
          <w:lang w:val="ka-GE"/>
        </w:rPr>
        <w:t>თ</w:t>
      </w:r>
      <w:r w:rsidR="0034102D" w:rsidRPr="00001297">
        <w:rPr>
          <w:rFonts w:ascii="Sylfaen" w:hAnsi="Sylfaen"/>
          <w:sz w:val="24"/>
          <w:szCs w:val="24"/>
          <w:lang w:val="ka-GE"/>
        </w:rPr>
        <w:t>არება და ამასთან დაკავშირებით ბატონ</w:t>
      </w:r>
      <w:r w:rsidR="000E2AC1" w:rsidRPr="00001297">
        <w:rPr>
          <w:rFonts w:ascii="Sylfaen" w:hAnsi="Sylfaen"/>
          <w:sz w:val="24"/>
          <w:szCs w:val="24"/>
          <w:lang w:val="ka-GE"/>
        </w:rPr>
        <w:t>ი</w:t>
      </w:r>
      <w:r w:rsidR="0034102D" w:rsidRPr="00001297">
        <w:rPr>
          <w:rFonts w:ascii="Sylfaen" w:hAnsi="Sylfaen"/>
          <w:sz w:val="24"/>
          <w:szCs w:val="24"/>
          <w:lang w:val="ka-GE"/>
        </w:rPr>
        <w:t xml:space="preserve"> ჰამლეტ</w:t>
      </w:r>
      <w:r w:rsidR="000E2AC1" w:rsidRPr="00001297">
        <w:rPr>
          <w:rFonts w:ascii="Sylfaen" w:hAnsi="Sylfaen"/>
          <w:sz w:val="24"/>
          <w:szCs w:val="24"/>
          <w:lang w:val="ka-GE"/>
        </w:rPr>
        <w:t>ი</w:t>
      </w:r>
      <w:r w:rsidR="0034102D" w:rsidRPr="00001297">
        <w:rPr>
          <w:rFonts w:ascii="Sylfaen" w:hAnsi="Sylfaen"/>
          <w:sz w:val="24"/>
          <w:szCs w:val="24"/>
          <w:lang w:val="ka-GE"/>
        </w:rPr>
        <w:t xml:space="preserve">, </w:t>
      </w:r>
      <w:r w:rsidR="000E2AC1" w:rsidRPr="00001297">
        <w:rPr>
          <w:rFonts w:ascii="Sylfaen" w:hAnsi="Sylfaen"/>
          <w:sz w:val="24"/>
          <w:szCs w:val="24"/>
          <w:lang w:val="ka-GE"/>
        </w:rPr>
        <w:t xml:space="preserve">რომელიც არის დაწესებულების </w:t>
      </w:r>
      <w:r w:rsidR="0034102D" w:rsidRPr="00001297">
        <w:rPr>
          <w:rFonts w:ascii="Sylfaen" w:hAnsi="Sylfaen"/>
          <w:sz w:val="24"/>
          <w:szCs w:val="24"/>
          <w:lang w:val="ka-GE"/>
        </w:rPr>
        <w:t>ერთ</w:t>
      </w:r>
      <w:r w:rsidR="000E2AC1" w:rsidRPr="00001297">
        <w:rPr>
          <w:rFonts w:ascii="Sylfaen" w:hAnsi="Sylfaen"/>
          <w:sz w:val="24"/>
          <w:szCs w:val="24"/>
          <w:lang w:val="ka-GE"/>
        </w:rPr>
        <w:t>-</w:t>
      </w:r>
      <w:r w:rsidR="0034102D" w:rsidRPr="00001297">
        <w:rPr>
          <w:rFonts w:ascii="Sylfaen" w:hAnsi="Sylfaen"/>
          <w:sz w:val="24"/>
          <w:szCs w:val="24"/>
          <w:lang w:val="ka-GE"/>
        </w:rPr>
        <w:t xml:space="preserve">ერთი დამფუძნებელი, </w:t>
      </w:r>
      <w:r w:rsidR="000E2AC1" w:rsidRPr="00001297">
        <w:rPr>
          <w:rFonts w:ascii="Sylfaen" w:hAnsi="Sylfaen"/>
          <w:sz w:val="24"/>
          <w:szCs w:val="24"/>
          <w:lang w:val="ka-GE"/>
        </w:rPr>
        <w:t>ისაუბრებს ამ საკითხზე უფრო ვრცლად.</w:t>
      </w:r>
    </w:p>
    <w:p w:rsidR="00ED49FC"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 xml:space="preserve">დაწესებულების წარმომადგენელმა ჰამლეტ ისახანლიმ </w:t>
      </w:r>
      <w:r w:rsidR="00ED49FC" w:rsidRPr="00001297">
        <w:rPr>
          <w:rFonts w:ascii="Sylfaen" w:hAnsi="Sylfaen"/>
          <w:sz w:val="24"/>
          <w:szCs w:val="24"/>
          <w:lang w:val="ka-GE"/>
        </w:rPr>
        <w:t>მადლობა გადაუხადა</w:t>
      </w:r>
      <w:r w:rsidRPr="00001297">
        <w:rPr>
          <w:rFonts w:ascii="Sylfaen" w:hAnsi="Sylfaen"/>
          <w:sz w:val="24"/>
          <w:szCs w:val="24"/>
          <w:lang w:val="ka-GE"/>
        </w:rPr>
        <w:t xml:space="preserve"> ექ</w:t>
      </w:r>
      <w:r w:rsidR="001D56DE">
        <w:rPr>
          <w:rFonts w:ascii="Sylfaen" w:hAnsi="Sylfaen"/>
          <w:sz w:val="24"/>
          <w:szCs w:val="24"/>
          <w:lang w:val="ka-GE"/>
        </w:rPr>
        <w:t>ს</w:t>
      </w:r>
      <w:r w:rsidRPr="00001297">
        <w:rPr>
          <w:rFonts w:ascii="Sylfaen" w:hAnsi="Sylfaen"/>
          <w:sz w:val="24"/>
          <w:szCs w:val="24"/>
          <w:lang w:val="ka-GE"/>
        </w:rPr>
        <w:t>პერტებს და საბჭოს, განმარტა, რომ ის დაიბადა საქართველოში და ექპ</w:t>
      </w:r>
      <w:r w:rsidR="001D56DE">
        <w:rPr>
          <w:rFonts w:ascii="Sylfaen" w:hAnsi="Sylfaen"/>
          <w:sz w:val="24"/>
          <w:szCs w:val="24"/>
          <w:lang w:val="ka-GE"/>
        </w:rPr>
        <w:t>ერტთა</w:t>
      </w:r>
      <w:r w:rsidRPr="00001297">
        <w:rPr>
          <w:rFonts w:ascii="Sylfaen" w:hAnsi="Sylfaen"/>
          <w:sz w:val="24"/>
          <w:szCs w:val="24"/>
          <w:lang w:val="ka-GE"/>
        </w:rPr>
        <w:t xml:space="preserve"> ჯგუფის თავმჯდომარემ დაუდასტურა მისი კეთილგანწყობა საქართველოს მიმართ.</w:t>
      </w:r>
    </w:p>
    <w:p w:rsidR="000E2AC1"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დაწესებულების დამფუძნებლის განმარტებით</w:t>
      </w:r>
      <w:r w:rsidR="001D56DE">
        <w:rPr>
          <w:rFonts w:ascii="Sylfaen" w:hAnsi="Sylfaen"/>
          <w:sz w:val="24"/>
          <w:szCs w:val="24"/>
          <w:lang w:val="ka-GE"/>
        </w:rPr>
        <w:t xml:space="preserve">,მან </w:t>
      </w:r>
      <w:r w:rsidR="00ED49FC" w:rsidRPr="00001297">
        <w:rPr>
          <w:rFonts w:ascii="Sylfaen" w:hAnsi="Sylfaen"/>
          <w:sz w:val="24"/>
          <w:szCs w:val="24"/>
          <w:lang w:val="ka-GE"/>
        </w:rPr>
        <w:t>პირველი უნივერ</w:t>
      </w:r>
      <w:r w:rsidR="001D56DE">
        <w:rPr>
          <w:rFonts w:ascii="Sylfaen" w:hAnsi="Sylfaen"/>
          <w:sz w:val="24"/>
          <w:szCs w:val="24"/>
          <w:lang w:val="ka-GE"/>
        </w:rPr>
        <w:t>სი</w:t>
      </w:r>
      <w:r w:rsidR="00ED49FC" w:rsidRPr="00001297">
        <w:rPr>
          <w:rFonts w:ascii="Sylfaen" w:hAnsi="Sylfaen"/>
          <w:sz w:val="24"/>
          <w:szCs w:val="24"/>
          <w:lang w:val="ka-GE"/>
        </w:rPr>
        <w:t xml:space="preserve">ტეტი </w:t>
      </w:r>
      <w:r w:rsidRPr="00001297">
        <w:rPr>
          <w:rFonts w:ascii="Sylfaen" w:hAnsi="Sylfaen"/>
          <w:sz w:val="24"/>
          <w:szCs w:val="24"/>
          <w:lang w:val="ka-GE"/>
        </w:rPr>
        <w:t>დააარსა აზერბაიჯანში</w:t>
      </w:r>
      <w:r w:rsidR="00ED49FC" w:rsidRPr="00001297">
        <w:rPr>
          <w:rFonts w:ascii="Sylfaen" w:hAnsi="Sylfaen"/>
          <w:sz w:val="24"/>
          <w:szCs w:val="24"/>
          <w:lang w:val="ka-GE"/>
        </w:rPr>
        <w:t xml:space="preserve">. </w:t>
      </w:r>
      <w:r w:rsidRPr="00001297">
        <w:rPr>
          <w:rFonts w:ascii="Sylfaen" w:hAnsi="Sylfaen"/>
          <w:sz w:val="24"/>
          <w:szCs w:val="24"/>
          <w:lang w:val="ka-GE"/>
        </w:rPr>
        <w:t>ეს უნივერ</w:t>
      </w:r>
      <w:r w:rsidR="001D56DE">
        <w:rPr>
          <w:rFonts w:ascii="Sylfaen" w:hAnsi="Sylfaen"/>
          <w:sz w:val="24"/>
          <w:szCs w:val="24"/>
          <w:lang w:val="ka-GE"/>
        </w:rPr>
        <w:t>სი</w:t>
      </w:r>
      <w:r w:rsidRPr="00001297">
        <w:rPr>
          <w:rFonts w:ascii="Sylfaen" w:hAnsi="Sylfaen"/>
          <w:sz w:val="24"/>
          <w:szCs w:val="24"/>
          <w:lang w:val="ka-GE"/>
        </w:rPr>
        <w:t>ტეტი გამოირჩევა რეიტინგულობით</w:t>
      </w:r>
      <w:r w:rsidR="001D56DE">
        <w:rPr>
          <w:rFonts w:ascii="Sylfaen" w:hAnsi="Sylfaen"/>
          <w:sz w:val="24"/>
          <w:szCs w:val="24"/>
          <w:lang w:val="ka-GE"/>
        </w:rPr>
        <w:t>,</w:t>
      </w:r>
      <w:r w:rsidRPr="00001297">
        <w:rPr>
          <w:rFonts w:ascii="Sylfaen" w:hAnsi="Sylfaen"/>
          <w:sz w:val="24"/>
          <w:szCs w:val="24"/>
          <w:lang w:val="ka-GE"/>
        </w:rPr>
        <w:t xml:space="preserve"> რაც შეიძლება, რომ გადამოწმდეს ინტერესის არსებობის შემთხვევაში. ის არის ერთ</w:t>
      </w:r>
      <w:r w:rsidR="001D56DE">
        <w:rPr>
          <w:rFonts w:ascii="Sylfaen" w:hAnsi="Sylfaen"/>
          <w:sz w:val="24"/>
          <w:szCs w:val="24"/>
          <w:lang w:val="ka-GE"/>
        </w:rPr>
        <w:t>-</w:t>
      </w:r>
      <w:r w:rsidRPr="00001297">
        <w:rPr>
          <w:rFonts w:ascii="Sylfaen" w:hAnsi="Sylfaen"/>
          <w:sz w:val="24"/>
          <w:szCs w:val="24"/>
          <w:lang w:val="ka-GE"/>
        </w:rPr>
        <w:t>ერთ საუკეთესო უნივერ</w:t>
      </w:r>
      <w:r w:rsidR="001D56DE">
        <w:rPr>
          <w:rFonts w:ascii="Sylfaen" w:hAnsi="Sylfaen"/>
          <w:sz w:val="24"/>
          <w:szCs w:val="24"/>
          <w:lang w:val="ka-GE"/>
        </w:rPr>
        <w:t>სი</w:t>
      </w:r>
      <w:r w:rsidRPr="00001297">
        <w:rPr>
          <w:rFonts w:ascii="Sylfaen" w:hAnsi="Sylfaen"/>
          <w:sz w:val="24"/>
          <w:szCs w:val="24"/>
          <w:lang w:val="ka-GE"/>
        </w:rPr>
        <w:t xml:space="preserve">ტეტად მიჩნეული ახალ უნივერსიტეტებს შორის. </w:t>
      </w:r>
      <w:r w:rsidR="00ED49FC" w:rsidRPr="00001297">
        <w:rPr>
          <w:rFonts w:ascii="Sylfaen" w:hAnsi="Sylfaen"/>
          <w:sz w:val="24"/>
          <w:szCs w:val="24"/>
          <w:lang w:val="ka-GE"/>
        </w:rPr>
        <w:t>ამავე დროს</w:t>
      </w:r>
      <w:r w:rsidR="001D56DE">
        <w:rPr>
          <w:rFonts w:ascii="Sylfaen" w:hAnsi="Sylfaen"/>
          <w:sz w:val="24"/>
          <w:szCs w:val="24"/>
          <w:lang w:val="ka-GE"/>
        </w:rPr>
        <w:t>,</w:t>
      </w:r>
      <w:r w:rsidR="00ED49FC" w:rsidRPr="00001297">
        <w:rPr>
          <w:rFonts w:ascii="Sylfaen" w:hAnsi="Sylfaen"/>
          <w:sz w:val="24"/>
          <w:szCs w:val="24"/>
          <w:lang w:val="ka-GE"/>
        </w:rPr>
        <w:t xml:space="preserve"> ახსოვს</w:t>
      </w:r>
      <w:r w:rsidR="001D56DE">
        <w:rPr>
          <w:rFonts w:ascii="Sylfaen" w:hAnsi="Sylfaen"/>
          <w:sz w:val="24"/>
          <w:szCs w:val="24"/>
          <w:lang w:val="ka-GE"/>
        </w:rPr>
        <w:t>,</w:t>
      </w:r>
      <w:r w:rsidR="00ED49FC" w:rsidRPr="00001297">
        <w:rPr>
          <w:rFonts w:ascii="Sylfaen" w:hAnsi="Sylfaen"/>
          <w:sz w:val="24"/>
          <w:szCs w:val="24"/>
          <w:lang w:val="ka-GE"/>
        </w:rPr>
        <w:t xml:space="preserve"> როგორ დაიწყო ეს </w:t>
      </w:r>
      <w:r w:rsidRPr="00001297">
        <w:rPr>
          <w:rFonts w:ascii="Sylfaen" w:hAnsi="Sylfaen"/>
          <w:sz w:val="24"/>
          <w:szCs w:val="24"/>
          <w:lang w:val="ka-GE"/>
        </w:rPr>
        <w:t>საკითხი ამ აზერბაიჯანული უნივერ</w:t>
      </w:r>
      <w:r w:rsidR="001D56DE">
        <w:rPr>
          <w:rFonts w:ascii="Sylfaen" w:hAnsi="Sylfaen"/>
          <w:sz w:val="24"/>
          <w:szCs w:val="24"/>
          <w:lang w:val="ka-GE"/>
        </w:rPr>
        <w:t>სი</w:t>
      </w:r>
      <w:r w:rsidRPr="00001297">
        <w:rPr>
          <w:rFonts w:ascii="Sylfaen" w:hAnsi="Sylfaen"/>
          <w:sz w:val="24"/>
          <w:szCs w:val="24"/>
          <w:lang w:val="ka-GE"/>
        </w:rPr>
        <w:t>ტეტის შემთხვევაში</w:t>
      </w:r>
      <w:r w:rsidR="001D56DE">
        <w:rPr>
          <w:rFonts w:ascii="Sylfaen" w:hAnsi="Sylfaen"/>
          <w:sz w:val="24"/>
          <w:szCs w:val="24"/>
          <w:lang w:val="ka-GE"/>
        </w:rPr>
        <w:t>:</w:t>
      </w:r>
      <w:r w:rsidRPr="00001297">
        <w:rPr>
          <w:rFonts w:ascii="Sylfaen" w:hAnsi="Sylfaen"/>
          <w:sz w:val="24"/>
          <w:szCs w:val="24"/>
          <w:lang w:val="ka-GE"/>
        </w:rPr>
        <w:t xml:space="preserve"> ნაკლებ</w:t>
      </w:r>
      <w:r w:rsidR="001D56DE">
        <w:rPr>
          <w:rFonts w:ascii="Sylfaen" w:hAnsi="Sylfaen"/>
          <w:sz w:val="24"/>
          <w:szCs w:val="24"/>
          <w:lang w:val="ka-GE"/>
        </w:rPr>
        <w:t>ად იყვნენ მზად, როცა</w:t>
      </w:r>
      <w:r w:rsidR="00ED49FC" w:rsidRPr="00001297">
        <w:rPr>
          <w:rFonts w:ascii="Sylfaen" w:hAnsi="Sylfaen"/>
          <w:sz w:val="24"/>
          <w:szCs w:val="24"/>
          <w:lang w:val="ka-GE"/>
        </w:rPr>
        <w:t>პრემიერ</w:t>
      </w:r>
      <w:r w:rsidR="001D56DE">
        <w:rPr>
          <w:rFonts w:ascii="Sylfaen" w:hAnsi="Sylfaen"/>
          <w:sz w:val="24"/>
          <w:szCs w:val="24"/>
          <w:lang w:val="ka-GE"/>
        </w:rPr>
        <w:t>-</w:t>
      </w:r>
      <w:r w:rsidR="00ED49FC" w:rsidRPr="00001297">
        <w:rPr>
          <w:rFonts w:ascii="Sylfaen" w:hAnsi="Sylfaen"/>
          <w:sz w:val="24"/>
          <w:szCs w:val="24"/>
          <w:lang w:val="ka-GE"/>
        </w:rPr>
        <w:t xml:space="preserve">მინისტრმა </w:t>
      </w:r>
      <w:r w:rsidRPr="00001297">
        <w:rPr>
          <w:rFonts w:ascii="Sylfaen" w:hAnsi="Sylfaen"/>
          <w:sz w:val="24"/>
          <w:szCs w:val="24"/>
          <w:lang w:val="ka-GE"/>
        </w:rPr>
        <w:t>მ</w:t>
      </w:r>
      <w:r w:rsidR="001D56DE">
        <w:rPr>
          <w:rFonts w:ascii="Sylfaen" w:hAnsi="Sylfaen"/>
          <w:sz w:val="24"/>
          <w:szCs w:val="24"/>
          <w:lang w:val="ka-GE"/>
        </w:rPr>
        <w:t>ი</w:t>
      </w:r>
      <w:r w:rsidRPr="00001297">
        <w:rPr>
          <w:rFonts w:ascii="Sylfaen" w:hAnsi="Sylfaen"/>
          <w:sz w:val="24"/>
          <w:szCs w:val="24"/>
          <w:lang w:val="ka-GE"/>
        </w:rPr>
        <w:t>იწვია</w:t>
      </w:r>
      <w:r w:rsidR="001D56DE">
        <w:rPr>
          <w:rFonts w:ascii="Sylfaen" w:hAnsi="Sylfaen"/>
          <w:sz w:val="24"/>
          <w:szCs w:val="24"/>
          <w:lang w:val="ka-GE"/>
        </w:rPr>
        <w:t xml:space="preserve"> და </w:t>
      </w:r>
      <w:r w:rsidR="001D56DE" w:rsidRPr="00001297">
        <w:rPr>
          <w:rFonts w:ascii="Sylfaen" w:hAnsi="Sylfaen"/>
          <w:sz w:val="24"/>
          <w:szCs w:val="24"/>
          <w:lang w:val="ka-GE"/>
        </w:rPr>
        <w:t>შესთავაზა უნივერტეტის დაფუძნება</w:t>
      </w:r>
      <w:r w:rsidR="001D56DE">
        <w:rPr>
          <w:rFonts w:ascii="Sylfaen" w:hAnsi="Sylfaen"/>
          <w:sz w:val="24"/>
          <w:szCs w:val="24"/>
          <w:lang w:val="ka-GE"/>
        </w:rPr>
        <w:t>,</w:t>
      </w:r>
      <w:r w:rsidRPr="00001297">
        <w:rPr>
          <w:rFonts w:ascii="Sylfaen" w:hAnsi="Sylfaen"/>
          <w:sz w:val="24"/>
          <w:szCs w:val="24"/>
          <w:lang w:val="ka-GE"/>
        </w:rPr>
        <w:t xml:space="preserve"> რადგან</w:t>
      </w:r>
      <w:r w:rsidR="00953F89">
        <w:rPr>
          <w:rFonts w:ascii="Sylfaen" w:hAnsi="Sylfaen"/>
          <w:sz w:val="24"/>
          <w:szCs w:val="24"/>
          <w:lang w:val="ka-GE"/>
        </w:rPr>
        <w:t xml:space="preserve"> იგი</w:t>
      </w:r>
      <w:r w:rsidRPr="00001297">
        <w:rPr>
          <w:rFonts w:ascii="Sylfaen" w:hAnsi="Sylfaen"/>
          <w:sz w:val="24"/>
          <w:szCs w:val="24"/>
          <w:lang w:val="ka-GE"/>
        </w:rPr>
        <w:t xml:space="preserve"> ცნობილი</w:t>
      </w:r>
      <w:r w:rsidR="001D56DE" w:rsidRPr="00001297">
        <w:rPr>
          <w:rFonts w:ascii="Sylfaen" w:hAnsi="Sylfaen"/>
          <w:sz w:val="24"/>
          <w:szCs w:val="24"/>
          <w:lang w:val="ka-GE"/>
        </w:rPr>
        <w:t xml:space="preserve">იყო </w:t>
      </w:r>
      <w:r w:rsidR="00ED49FC" w:rsidRPr="00001297">
        <w:rPr>
          <w:rFonts w:ascii="Sylfaen" w:hAnsi="Sylfaen"/>
          <w:sz w:val="24"/>
          <w:szCs w:val="24"/>
          <w:lang w:val="ka-GE"/>
        </w:rPr>
        <w:t xml:space="preserve">კანადაში, </w:t>
      </w:r>
      <w:r w:rsidR="00953F89">
        <w:rPr>
          <w:rFonts w:ascii="Sylfaen" w:hAnsi="Sylfaen"/>
          <w:sz w:val="24"/>
          <w:szCs w:val="24"/>
          <w:lang w:val="ka-GE"/>
        </w:rPr>
        <w:t xml:space="preserve">ასევე </w:t>
      </w:r>
      <w:r w:rsidR="00ED49FC" w:rsidRPr="00001297">
        <w:rPr>
          <w:rFonts w:ascii="Sylfaen" w:hAnsi="Sylfaen"/>
          <w:sz w:val="24"/>
          <w:szCs w:val="24"/>
          <w:lang w:val="ka-GE"/>
        </w:rPr>
        <w:t>ამერიკაში</w:t>
      </w:r>
      <w:r w:rsidR="00953F89">
        <w:rPr>
          <w:rFonts w:ascii="Sylfaen" w:hAnsi="Sylfaen"/>
          <w:sz w:val="24"/>
          <w:szCs w:val="24"/>
          <w:lang w:val="ka-GE"/>
        </w:rPr>
        <w:t xml:space="preserve">. </w:t>
      </w:r>
      <w:r w:rsidRPr="00001297">
        <w:rPr>
          <w:rFonts w:ascii="Sylfaen" w:hAnsi="Sylfaen"/>
          <w:sz w:val="24"/>
          <w:szCs w:val="24"/>
          <w:lang w:val="ka-GE"/>
        </w:rPr>
        <w:t>გზად ბევრი საინტერესო გამოწვევა ჰქონდათ, მაგრამ ეს ყველაფერი დაიძლია.</w:t>
      </w:r>
    </w:p>
    <w:p w:rsidR="00ED49FC"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 xml:space="preserve">აზერბაიჯანში 2 მედიცინის სკოლაა. მათ აქვთ </w:t>
      </w:r>
      <w:r w:rsidR="00ED49FC" w:rsidRPr="00001297">
        <w:rPr>
          <w:rFonts w:ascii="Sylfaen" w:hAnsi="Sylfaen"/>
          <w:sz w:val="24"/>
          <w:szCs w:val="24"/>
          <w:lang w:val="ka-GE"/>
        </w:rPr>
        <w:t>სოკართან წინასწარი შეთანხმება სტი</w:t>
      </w:r>
      <w:r w:rsidRPr="00001297">
        <w:rPr>
          <w:rFonts w:ascii="Sylfaen" w:hAnsi="Sylfaen"/>
          <w:sz w:val="24"/>
          <w:szCs w:val="24"/>
          <w:lang w:val="ka-GE"/>
        </w:rPr>
        <w:t>პ</w:t>
      </w:r>
      <w:r w:rsidR="00ED49FC" w:rsidRPr="00001297">
        <w:rPr>
          <w:rFonts w:ascii="Sylfaen" w:hAnsi="Sylfaen"/>
          <w:sz w:val="24"/>
          <w:szCs w:val="24"/>
          <w:lang w:val="ka-GE"/>
        </w:rPr>
        <w:t xml:space="preserve">ენდიასთან დაკავშირებით. </w:t>
      </w:r>
      <w:r w:rsidRPr="00001297">
        <w:rPr>
          <w:rFonts w:ascii="Sylfaen" w:hAnsi="Sylfaen"/>
          <w:sz w:val="24"/>
          <w:szCs w:val="24"/>
          <w:lang w:val="ka-GE"/>
        </w:rPr>
        <w:t>სტუდენტების მიღება, როცა ნახსენებია 150 სტუდენტი</w:t>
      </w:r>
      <w:r w:rsidR="00953F89">
        <w:rPr>
          <w:rFonts w:ascii="Sylfaen" w:hAnsi="Sylfaen"/>
          <w:sz w:val="24"/>
          <w:szCs w:val="24"/>
          <w:lang w:val="ka-GE"/>
        </w:rPr>
        <w:t>,</w:t>
      </w:r>
      <w:r w:rsidRPr="00001297">
        <w:rPr>
          <w:rFonts w:ascii="Sylfaen" w:hAnsi="Sylfaen"/>
          <w:sz w:val="24"/>
          <w:szCs w:val="24"/>
          <w:lang w:val="ka-GE"/>
        </w:rPr>
        <w:t xml:space="preserve"> არ ნიშნავს აუცილებლად ამდენს და შეიძლება</w:t>
      </w:r>
      <w:r w:rsidR="00953F89">
        <w:rPr>
          <w:rFonts w:ascii="Sylfaen" w:hAnsi="Sylfaen"/>
          <w:sz w:val="24"/>
          <w:szCs w:val="24"/>
          <w:lang w:val="ka-GE"/>
        </w:rPr>
        <w:t>,</w:t>
      </w:r>
      <w:r w:rsidRPr="00001297">
        <w:rPr>
          <w:rFonts w:ascii="Sylfaen" w:hAnsi="Sylfaen"/>
          <w:sz w:val="24"/>
          <w:szCs w:val="24"/>
          <w:lang w:val="ka-GE"/>
        </w:rPr>
        <w:t xml:space="preserve"> გულისხმობდეს 120 სტუდენტს</w:t>
      </w:r>
      <w:r w:rsidR="00953F89">
        <w:rPr>
          <w:rFonts w:ascii="Sylfaen" w:hAnsi="Sylfaen"/>
          <w:sz w:val="24"/>
          <w:szCs w:val="24"/>
          <w:lang w:val="ka-GE"/>
        </w:rPr>
        <w:t>აც</w:t>
      </w:r>
      <w:r w:rsidRPr="00001297">
        <w:rPr>
          <w:rFonts w:ascii="Sylfaen" w:hAnsi="Sylfaen"/>
          <w:sz w:val="24"/>
          <w:szCs w:val="24"/>
          <w:lang w:val="ka-GE"/>
        </w:rPr>
        <w:t xml:space="preserve">. მათ ექნებათ გამოცდა და სტუდენტად გახდომა </w:t>
      </w:r>
      <w:r w:rsidR="00953F89" w:rsidRPr="00001297">
        <w:rPr>
          <w:rFonts w:ascii="Sylfaen" w:hAnsi="Sylfaen"/>
          <w:sz w:val="24"/>
          <w:szCs w:val="24"/>
          <w:lang w:val="ka-GE"/>
        </w:rPr>
        <w:t xml:space="preserve">მარტივად </w:t>
      </w:r>
      <w:r w:rsidRPr="00001297">
        <w:rPr>
          <w:rFonts w:ascii="Sylfaen" w:hAnsi="Sylfaen"/>
          <w:sz w:val="24"/>
          <w:szCs w:val="24"/>
          <w:lang w:val="ka-GE"/>
        </w:rPr>
        <w:t xml:space="preserve">არ იქნება შესაძლებელი </w:t>
      </w:r>
      <w:r w:rsidR="00953F89">
        <w:rPr>
          <w:rFonts w:ascii="Sylfaen" w:hAnsi="Sylfaen"/>
          <w:sz w:val="24"/>
          <w:szCs w:val="24"/>
          <w:lang w:val="ka-GE"/>
        </w:rPr>
        <w:t>-</w:t>
      </w:r>
      <w:r w:rsidRPr="00001297">
        <w:rPr>
          <w:rFonts w:ascii="Sylfaen" w:hAnsi="Sylfaen"/>
          <w:sz w:val="24"/>
          <w:szCs w:val="24"/>
          <w:lang w:val="ka-GE"/>
        </w:rPr>
        <w:t xml:space="preserve"> გარკვეულ ბარიერებთან იქნება დაკავშირებული. </w:t>
      </w:r>
    </w:p>
    <w:p w:rsidR="00ED49FC" w:rsidRPr="00001297" w:rsidRDefault="000E2AC1" w:rsidP="00C22A4A">
      <w:pPr>
        <w:spacing w:after="120"/>
        <w:jc w:val="both"/>
        <w:rPr>
          <w:rFonts w:ascii="Sylfaen" w:hAnsi="Sylfaen"/>
          <w:sz w:val="24"/>
          <w:szCs w:val="24"/>
          <w:lang w:val="ka-GE"/>
        </w:rPr>
      </w:pPr>
      <w:r w:rsidRPr="00001297">
        <w:rPr>
          <w:rFonts w:ascii="Sylfaen" w:hAnsi="Sylfaen"/>
          <w:sz w:val="24"/>
          <w:szCs w:val="24"/>
          <w:lang w:val="ka-GE"/>
        </w:rPr>
        <w:t xml:space="preserve">ლექტორებთან დაკავშირებით აღინიშნა, რომ </w:t>
      </w:r>
      <w:r w:rsidR="00953F89" w:rsidRPr="00001297">
        <w:rPr>
          <w:rFonts w:ascii="Sylfaen" w:hAnsi="Sylfaen"/>
          <w:sz w:val="24"/>
          <w:szCs w:val="24"/>
          <w:lang w:val="ka-GE"/>
        </w:rPr>
        <w:t xml:space="preserve">პროგრამის განხორციელებაშიჩართულიიქნებიან  </w:t>
      </w:r>
      <w:r w:rsidR="00953F89">
        <w:rPr>
          <w:rFonts w:ascii="Sylfaen" w:hAnsi="Sylfaen"/>
          <w:sz w:val="24"/>
          <w:szCs w:val="24"/>
          <w:lang w:val="ka-GE"/>
        </w:rPr>
        <w:t xml:space="preserve">საუკეთესო ლექტორები არა მხოლოდ საქართველოდან, არამედ </w:t>
      </w:r>
      <w:r w:rsidR="00ED49FC" w:rsidRPr="00001297">
        <w:rPr>
          <w:rFonts w:ascii="Sylfaen" w:hAnsi="Sylfaen"/>
          <w:sz w:val="24"/>
          <w:szCs w:val="24"/>
          <w:lang w:val="ka-GE"/>
        </w:rPr>
        <w:t>სხვა ქვეყნებიდანა</w:t>
      </w:r>
      <w:r w:rsidR="00953F89">
        <w:rPr>
          <w:rFonts w:ascii="Sylfaen" w:hAnsi="Sylfaen"/>
          <w:sz w:val="24"/>
          <w:szCs w:val="24"/>
          <w:lang w:val="ka-GE"/>
        </w:rPr>
        <w:t xml:space="preserve">ც, მათ შორის, </w:t>
      </w:r>
      <w:r w:rsidR="00ED49FC" w:rsidRPr="00001297">
        <w:rPr>
          <w:rFonts w:ascii="Sylfaen" w:hAnsi="Sylfaen"/>
          <w:sz w:val="24"/>
          <w:szCs w:val="24"/>
          <w:lang w:val="ka-GE"/>
        </w:rPr>
        <w:t>აზერბაიჯანიდან</w:t>
      </w:r>
      <w:r w:rsidR="00953F89">
        <w:rPr>
          <w:rFonts w:ascii="Sylfaen" w:hAnsi="Sylfaen"/>
          <w:sz w:val="24"/>
          <w:szCs w:val="24"/>
          <w:lang w:val="ka-GE"/>
        </w:rPr>
        <w:t>,</w:t>
      </w:r>
      <w:r w:rsidR="00787B65" w:rsidRPr="00001297">
        <w:rPr>
          <w:rFonts w:ascii="Sylfaen" w:hAnsi="Sylfaen"/>
          <w:sz w:val="24"/>
          <w:szCs w:val="24"/>
          <w:lang w:val="ka-GE"/>
        </w:rPr>
        <w:t>ასევე</w:t>
      </w:r>
      <w:r w:rsidR="00953F89">
        <w:rPr>
          <w:rFonts w:ascii="Sylfaen" w:hAnsi="Sylfaen"/>
          <w:sz w:val="24"/>
          <w:szCs w:val="24"/>
          <w:lang w:val="ka-GE"/>
        </w:rPr>
        <w:t>,</w:t>
      </w:r>
      <w:r w:rsidR="00ED49FC" w:rsidRPr="00001297">
        <w:rPr>
          <w:rFonts w:ascii="Sylfaen" w:hAnsi="Sylfaen"/>
          <w:sz w:val="24"/>
          <w:szCs w:val="24"/>
          <w:lang w:val="ka-GE"/>
        </w:rPr>
        <w:t>თურქული უნივერ</w:t>
      </w:r>
      <w:r w:rsidR="00953F89">
        <w:rPr>
          <w:rFonts w:ascii="Sylfaen" w:hAnsi="Sylfaen"/>
          <w:sz w:val="24"/>
          <w:szCs w:val="24"/>
          <w:lang w:val="ka-GE"/>
        </w:rPr>
        <w:t>სი</w:t>
      </w:r>
      <w:r w:rsidR="00ED49FC" w:rsidRPr="00001297">
        <w:rPr>
          <w:rFonts w:ascii="Sylfaen" w:hAnsi="Sylfaen"/>
          <w:sz w:val="24"/>
          <w:szCs w:val="24"/>
          <w:lang w:val="ka-GE"/>
        </w:rPr>
        <w:t>ტეტებიდან</w:t>
      </w:r>
      <w:r w:rsidR="00953F89">
        <w:rPr>
          <w:rFonts w:ascii="Sylfaen" w:hAnsi="Sylfaen"/>
          <w:sz w:val="24"/>
          <w:szCs w:val="24"/>
          <w:lang w:val="ka-GE"/>
        </w:rPr>
        <w:t xml:space="preserve">: </w:t>
      </w:r>
      <w:r w:rsidR="00ED49FC" w:rsidRPr="00001297">
        <w:rPr>
          <w:rFonts w:ascii="Sylfaen" w:hAnsi="Sylfaen"/>
          <w:sz w:val="24"/>
          <w:szCs w:val="24"/>
          <w:lang w:val="ka-GE"/>
        </w:rPr>
        <w:t>ანკარიდან</w:t>
      </w:r>
      <w:r w:rsidR="00953F89">
        <w:rPr>
          <w:rFonts w:ascii="Sylfaen" w:hAnsi="Sylfaen"/>
          <w:sz w:val="24"/>
          <w:szCs w:val="24"/>
          <w:lang w:val="ka-GE"/>
        </w:rPr>
        <w:t>,</w:t>
      </w:r>
      <w:r w:rsidR="00ED49FC" w:rsidRPr="00001297">
        <w:rPr>
          <w:rFonts w:ascii="Sylfaen" w:hAnsi="Sylfaen"/>
          <w:sz w:val="24"/>
          <w:szCs w:val="24"/>
          <w:lang w:val="ka-GE"/>
        </w:rPr>
        <w:t xml:space="preserve"> სტამბულიდან</w:t>
      </w:r>
      <w:r w:rsidR="00953F89">
        <w:rPr>
          <w:rFonts w:ascii="Sylfaen" w:hAnsi="Sylfaen"/>
          <w:sz w:val="24"/>
          <w:szCs w:val="24"/>
          <w:lang w:val="ka-GE"/>
        </w:rPr>
        <w:t>...</w:t>
      </w:r>
      <w:r w:rsidR="00ED49FC" w:rsidRPr="00001297">
        <w:rPr>
          <w:rFonts w:ascii="Sylfaen" w:hAnsi="Sylfaen"/>
          <w:sz w:val="24"/>
          <w:szCs w:val="24"/>
          <w:lang w:val="ka-GE"/>
        </w:rPr>
        <w:t>ისინი არიან მზად</w:t>
      </w:r>
      <w:r w:rsidR="00787B65" w:rsidRPr="00001297">
        <w:rPr>
          <w:rFonts w:ascii="Sylfaen" w:hAnsi="Sylfaen"/>
          <w:sz w:val="24"/>
          <w:szCs w:val="24"/>
          <w:lang w:val="ka-GE"/>
        </w:rPr>
        <w:t>,</w:t>
      </w:r>
      <w:r w:rsidR="00ED49FC" w:rsidRPr="00001297">
        <w:rPr>
          <w:rFonts w:ascii="Sylfaen" w:hAnsi="Sylfaen"/>
          <w:sz w:val="24"/>
          <w:szCs w:val="24"/>
          <w:lang w:val="ka-GE"/>
        </w:rPr>
        <w:t xml:space="preserve"> რომ მიიღონ </w:t>
      </w:r>
      <w:r w:rsidR="00787B65" w:rsidRPr="00001297">
        <w:rPr>
          <w:rFonts w:ascii="Sylfaen" w:hAnsi="Sylfaen"/>
          <w:sz w:val="24"/>
          <w:szCs w:val="24"/>
          <w:lang w:val="ka-GE"/>
        </w:rPr>
        <w:t>მათი</w:t>
      </w:r>
      <w:r w:rsidR="00ED49FC" w:rsidRPr="00001297">
        <w:rPr>
          <w:rFonts w:ascii="Sylfaen" w:hAnsi="Sylfaen"/>
          <w:sz w:val="24"/>
          <w:szCs w:val="24"/>
          <w:lang w:val="ka-GE"/>
        </w:rPr>
        <w:t xml:space="preserve"> სტუდენტები პრაქტიკი</w:t>
      </w:r>
      <w:r w:rsidR="00787B65" w:rsidRPr="00001297">
        <w:rPr>
          <w:rFonts w:ascii="Sylfaen" w:hAnsi="Sylfaen"/>
          <w:sz w:val="24"/>
          <w:szCs w:val="24"/>
          <w:lang w:val="ka-GE"/>
        </w:rPr>
        <w:t>ს</w:t>
      </w:r>
      <w:r w:rsidR="00ED49FC" w:rsidRPr="00001297">
        <w:rPr>
          <w:rFonts w:ascii="Sylfaen" w:hAnsi="Sylfaen"/>
          <w:sz w:val="24"/>
          <w:szCs w:val="24"/>
          <w:lang w:val="ka-GE"/>
        </w:rPr>
        <w:t xml:space="preserve">თვის და სტაჟირებისთვის. </w:t>
      </w:r>
    </w:p>
    <w:p w:rsidR="00787B65" w:rsidRPr="00001297" w:rsidRDefault="00787B65" w:rsidP="00C22A4A">
      <w:pPr>
        <w:spacing w:after="120"/>
        <w:jc w:val="both"/>
        <w:rPr>
          <w:rFonts w:ascii="Sylfaen" w:hAnsi="Sylfaen"/>
          <w:sz w:val="24"/>
          <w:szCs w:val="24"/>
          <w:lang w:val="ka-GE"/>
        </w:rPr>
      </w:pPr>
      <w:r w:rsidRPr="00001297">
        <w:rPr>
          <w:rFonts w:ascii="Sylfaen" w:hAnsi="Sylfaen"/>
          <w:sz w:val="24"/>
          <w:szCs w:val="24"/>
          <w:lang w:val="ka-GE"/>
        </w:rPr>
        <w:lastRenderedPageBreak/>
        <w:t>აკრედიტაციამდე ვერ აქ</w:t>
      </w:r>
      <w:r w:rsidR="00953F89">
        <w:rPr>
          <w:rFonts w:ascii="Sylfaen" w:hAnsi="Sylfaen"/>
          <w:sz w:val="24"/>
          <w:szCs w:val="24"/>
          <w:lang w:val="ka-GE"/>
        </w:rPr>
        <w:t>ვ</w:t>
      </w:r>
      <w:r w:rsidRPr="00001297">
        <w:rPr>
          <w:rFonts w:ascii="Sylfaen" w:hAnsi="Sylfaen"/>
          <w:sz w:val="24"/>
          <w:szCs w:val="24"/>
          <w:lang w:val="ka-GE"/>
        </w:rPr>
        <w:t>ეყნებენ სტატიებს და აკრედიტაციის შემდეგ იგეგმება ყველაფრის გაუმჯობესება ამ კუთხითაც. სწორედ აკრედიტაცია ჭირდებათ, რომ ინვესტიციები იყოს უფრო აქტიური, მათ შორის ბიბლიოთეკას</w:t>
      </w:r>
      <w:r w:rsidR="00953F89">
        <w:rPr>
          <w:rFonts w:ascii="Sylfaen" w:hAnsi="Sylfaen"/>
          <w:sz w:val="24"/>
          <w:szCs w:val="24"/>
          <w:lang w:val="ka-GE"/>
        </w:rPr>
        <w:t>თ</w:t>
      </w:r>
      <w:r w:rsidRPr="00001297">
        <w:rPr>
          <w:rFonts w:ascii="Sylfaen" w:hAnsi="Sylfaen"/>
          <w:sz w:val="24"/>
          <w:szCs w:val="24"/>
          <w:lang w:val="ka-GE"/>
        </w:rPr>
        <w:t>ან მიმართებითაც (ნახევარი მილიონი ლარის არის ბიბლიოთეკა). გამოცდილებასთან ერთად კი ეს ყველაფერი კიდევ უფრო დაიხვეწება.</w:t>
      </w:r>
    </w:p>
    <w:p w:rsidR="00014E60" w:rsidRPr="00001297" w:rsidRDefault="00953F89" w:rsidP="00C22A4A">
      <w:pPr>
        <w:spacing w:after="120"/>
        <w:jc w:val="both"/>
        <w:rPr>
          <w:rFonts w:ascii="Sylfaen" w:hAnsi="Sylfaen"/>
          <w:sz w:val="24"/>
          <w:szCs w:val="24"/>
          <w:lang w:val="ka-GE"/>
        </w:rPr>
      </w:pPr>
      <w:r w:rsidRPr="00001297">
        <w:rPr>
          <w:rFonts w:ascii="Sylfaen" w:hAnsi="Sylfaen"/>
          <w:sz w:val="24"/>
          <w:szCs w:val="24"/>
          <w:lang w:val="ka-GE"/>
        </w:rPr>
        <w:t xml:space="preserve">ჰამლეტ ისახანლიმ </w:t>
      </w:r>
      <w:r>
        <w:rPr>
          <w:rFonts w:ascii="Sylfaen" w:hAnsi="Sylfaen"/>
          <w:sz w:val="24"/>
          <w:szCs w:val="24"/>
          <w:lang w:val="ka-GE"/>
        </w:rPr>
        <w:t xml:space="preserve">აღნიშნა, რომ იგი სხვა </w:t>
      </w:r>
      <w:r w:rsidR="00014E60" w:rsidRPr="00001297">
        <w:rPr>
          <w:rFonts w:ascii="Sylfaen" w:hAnsi="Sylfaen"/>
          <w:sz w:val="24"/>
          <w:szCs w:val="24"/>
          <w:lang w:val="ka-GE"/>
        </w:rPr>
        <w:t>ორ დამფუძნებელ</w:t>
      </w:r>
      <w:r w:rsidR="00787B65" w:rsidRPr="00001297">
        <w:rPr>
          <w:rFonts w:ascii="Sylfaen" w:hAnsi="Sylfaen"/>
          <w:sz w:val="24"/>
          <w:szCs w:val="24"/>
          <w:lang w:val="ka-GE"/>
        </w:rPr>
        <w:t>თ</w:t>
      </w:r>
      <w:r w:rsidR="00014E60" w:rsidRPr="00001297">
        <w:rPr>
          <w:rFonts w:ascii="Sylfaen" w:hAnsi="Sylfaen"/>
          <w:sz w:val="24"/>
          <w:szCs w:val="24"/>
          <w:lang w:val="ka-GE"/>
        </w:rPr>
        <w:t>ან</w:t>
      </w:r>
      <w:r w:rsidR="00787B65" w:rsidRPr="00001297">
        <w:rPr>
          <w:rFonts w:ascii="Sylfaen" w:hAnsi="Sylfaen"/>
          <w:sz w:val="24"/>
          <w:szCs w:val="24"/>
          <w:lang w:val="ka-GE"/>
        </w:rPr>
        <w:t xml:space="preserve"> ერთად</w:t>
      </w:r>
      <w:r w:rsidRPr="00001297">
        <w:rPr>
          <w:rFonts w:ascii="Sylfaen" w:hAnsi="Sylfaen"/>
          <w:sz w:val="24"/>
          <w:szCs w:val="24"/>
          <w:lang w:val="ka-GE"/>
        </w:rPr>
        <w:t>მოწოდებული</w:t>
      </w:r>
      <w:r>
        <w:rPr>
          <w:rFonts w:ascii="Sylfaen" w:hAnsi="Sylfaen"/>
          <w:sz w:val="24"/>
          <w:szCs w:val="24"/>
          <w:lang w:val="ka-GE"/>
        </w:rPr>
        <w:t>ა</w:t>
      </w:r>
      <w:r w:rsidR="00787B65" w:rsidRPr="00001297">
        <w:rPr>
          <w:rFonts w:ascii="Sylfaen" w:hAnsi="Sylfaen"/>
          <w:sz w:val="24"/>
          <w:szCs w:val="24"/>
          <w:lang w:val="ka-GE"/>
        </w:rPr>
        <w:t xml:space="preserve">, </w:t>
      </w:r>
      <w:r w:rsidR="00014E60" w:rsidRPr="00001297">
        <w:rPr>
          <w:rFonts w:ascii="Sylfaen" w:hAnsi="Sylfaen"/>
          <w:sz w:val="24"/>
          <w:szCs w:val="24"/>
          <w:lang w:val="ka-GE"/>
        </w:rPr>
        <w:t xml:space="preserve"> რომ გა</w:t>
      </w:r>
      <w:r w:rsidR="00787B65" w:rsidRPr="00001297">
        <w:rPr>
          <w:rFonts w:ascii="Sylfaen" w:hAnsi="Sylfaen"/>
          <w:sz w:val="24"/>
          <w:szCs w:val="24"/>
          <w:lang w:val="ka-GE"/>
        </w:rPr>
        <w:t>ნახორციელოს</w:t>
      </w:r>
      <w:r w:rsidRPr="00001297">
        <w:rPr>
          <w:rFonts w:ascii="Sylfaen" w:hAnsi="Sylfaen"/>
          <w:sz w:val="24"/>
          <w:szCs w:val="24"/>
          <w:lang w:val="ka-GE"/>
        </w:rPr>
        <w:t xml:space="preserve">ინვესტიცია </w:t>
      </w:r>
      <w:r w:rsidR="00014E60" w:rsidRPr="00001297">
        <w:rPr>
          <w:rFonts w:ascii="Sylfaen" w:hAnsi="Sylfaen"/>
          <w:sz w:val="24"/>
          <w:szCs w:val="24"/>
          <w:lang w:val="ka-GE"/>
        </w:rPr>
        <w:t>და განავი</w:t>
      </w:r>
      <w:r w:rsidR="00787B65" w:rsidRPr="00001297">
        <w:rPr>
          <w:rFonts w:ascii="Sylfaen" w:hAnsi="Sylfaen"/>
          <w:sz w:val="24"/>
          <w:szCs w:val="24"/>
          <w:lang w:val="ka-GE"/>
        </w:rPr>
        <w:t>თ</w:t>
      </w:r>
      <w:r w:rsidR="00014E60" w:rsidRPr="00001297">
        <w:rPr>
          <w:rFonts w:ascii="Sylfaen" w:hAnsi="Sylfaen"/>
          <w:sz w:val="24"/>
          <w:szCs w:val="24"/>
          <w:lang w:val="ka-GE"/>
        </w:rPr>
        <w:t xml:space="preserve">აროს კარგი სკოლა ყველა საჭირო პროცესით. ეს არის გრძელი პროცესი </w:t>
      </w:r>
      <w:r w:rsidR="00787B65" w:rsidRPr="00001297">
        <w:rPr>
          <w:rFonts w:ascii="Sylfaen" w:hAnsi="Sylfaen"/>
          <w:sz w:val="24"/>
          <w:szCs w:val="24"/>
          <w:lang w:val="ka-GE"/>
        </w:rPr>
        <w:t>და ითხოვს ნდობას</w:t>
      </w:r>
      <w:r w:rsidR="00014E60" w:rsidRPr="00001297">
        <w:rPr>
          <w:rFonts w:ascii="Sylfaen" w:hAnsi="Sylfaen"/>
          <w:sz w:val="24"/>
          <w:szCs w:val="24"/>
          <w:lang w:val="ka-GE"/>
        </w:rPr>
        <w:t xml:space="preserve">. </w:t>
      </w:r>
      <w:r>
        <w:rPr>
          <w:rFonts w:ascii="Sylfaen" w:hAnsi="Sylfaen"/>
          <w:sz w:val="24"/>
          <w:szCs w:val="24"/>
          <w:lang w:val="ka-GE"/>
        </w:rPr>
        <w:t xml:space="preserve">დღეისათვის იგი </w:t>
      </w:r>
      <w:r w:rsidR="00014E60" w:rsidRPr="00001297">
        <w:rPr>
          <w:rFonts w:ascii="Sylfaen" w:hAnsi="Sylfaen"/>
          <w:sz w:val="24"/>
          <w:szCs w:val="24"/>
          <w:lang w:val="ka-GE"/>
        </w:rPr>
        <w:t xml:space="preserve">ორ სკოლაში </w:t>
      </w:r>
      <w:r>
        <w:rPr>
          <w:rFonts w:ascii="Sylfaen" w:hAnsi="Sylfaen"/>
          <w:sz w:val="24"/>
          <w:szCs w:val="24"/>
          <w:lang w:val="ka-GE"/>
        </w:rPr>
        <w:t>ახორციელებს</w:t>
      </w:r>
      <w:r w:rsidR="00014E60" w:rsidRPr="00001297">
        <w:rPr>
          <w:rFonts w:ascii="Sylfaen" w:hAnsi="Sylfaen"/>
          <w:sz w:val="24"/>
          <w:szCs w:val="24"/>
          <w:lang w:val="ka-GE"/>
        </w:rPr>
        <w:t xml:space="preserve"> ინვესტიციას მარნეულ</w:t>
      </w:r>
      <w:r>
        <w:rPr>
          <w:rFonts w:ascii="Sylfaen" w:hAnsi="Sylfaen"/>
          <w:sz w:val="24"/>
          <w:szCs w:val="24"/>
          <w:lang w:val="ka-GE"/>
        </w:rPr>
        <w:t>სა და</w:t>
      </w:r>
      <w:r w:rsidR="00014E60" w:rsidRPr="00001297">
        <w:rPr>
          <w:rFonts w:ascii="Sylfaen" w:hAnsi="Sylfaen"/>
          <w:sz w:val="24"/>
          <w:szCs w:val="24"/>
          <w:lang w:val="ka-GE"/>
        </w:rPr>
        <w:t xml:space="preserve"> გარდაბანში. </w:t>
      </w:r>
    </w:p>
    <w:p w:rsidR="00787B65" w:rsidRPr="00001297" w:rsidRDefault="00787B65"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იკითხა</w:t>
      </w:r>
      <w:r w:rsidR="00953F89">
        <w:rPr>
          <w:rFonts w:ascii="Sylfaen" w:hAnsi="Sylfaen"/>
          <w:sz w:val="24"/>
          <w:szCs w:val="24"/>
          <w:lang w:val="ka-GE"/>
        </w:rPr>
        <w:t>,</w:t>
      </w:r>
      <w:r w:rsidRPr="00001297">
        <w:rPr>
          <w:rFonts w:ascii="Sylfaen" w:hAnsi="Sylfaen"/>
          <w:sz w:val="24"/>
          <w:szCs w:val="24"/>
          <w:lang w:val="ka-GE"/>
        </w:rPr>
        <w:t xml:space="preserve"> ხომ არ აჯობებდა</w:t>
      </w:r>
      <w:r w:rsidR="00953F89">
        <w:rPr>
          <w:rFonts w:ascii="Sylfaen" w:hAnsi="Sylfaen"/>
          <w:sz w:val="24"/>
          <w:szCs w:val="24"/>
          <w:lang w:val="ka-GE"/>
        </w:rPr>
        <w:t>,</w:t>
      </w:r>
      <w:r w:rsidRPr="00001297">
        <w:rPr>
          <w:rFonts w:ascii="Sylfaen" w:hAnsi="Sylfaen"/>
          <w:sz w:val="24"/>
          <w:szCs w:val="24"/>
          <w:lang w:val="ka-GE"/>
        </w:rPr>
        <w:t xml:space="preserve"> ისევ აზერბაიჯანში უნივერ</w:t>
      </w:r>
      <w:r w:rsidR="00953F89">
        <w:rPr>
          <w:rFonts w:ascii="Sylfaen" w:hAnsi="Sylfaen"/>
          <w:sz w:val="24"/>
          <w:szCs w:val="24"/>
          <w:lang w:val="ka-GE"/>
        </w:rPr>
        <w:t>სი</w:t>
      </w:r>
      <w:r w:rsidRPr="00001297">
        <w:rPr>
          <w:rFonts w:ascii="Sylfaen" w:hAnsi="Sylfaen"/>
          <w:sz w:val="24"/>
          <w:szCs w:val="24"/>
          <w:lang w:val="ka-GE"/>
        </w:rPr>
        <w:t>ტეტის დაფუძნება და პროგრამის განხორციელება, რადგან იქ უკვე აქვთ შესაბამისი გამოცდილება, ასევე ქართული ენა და აზერბაიჯანული მნიშვნელოვნად განსხვავდება და თუ სტუდენტების უმრავლესობა საქართველოში დაფუძნებულ უნივერ</w:t>
      </w:r>
      <w:r w:rsidR="00953F89">
        <w:rPr>
          <w:rFonts w:ascii="Sylfaen" w:hAnsi="Sylfaen"/>
          <w:sz w:val="24"/>
          <w:szCs w:val="24"/>
          <w:lang w:val="ka-GE"/>
        </w:rPr>
        <w:t>სი</w:t>
      </w:r>
      <w:r w:rsidRPr="00001297">
        <w:rPr>
          <w:rFonts w:ascii="Sylfaen" w:hAnsi="Sylfaen"/>
          <w:sz w:val="24"/>
          <w:szCs w:val="24"/>
          <w:lang w:val="ka-GE"/>
        </w:rPr>
        <w:t>ტეტში უცხო ქვეყნ</w:t>
      </w:r>
      <w:r w:rsidR="00953F89">
        <w:rPr>
          <w:rFonts w:ascii="Sylfaen" w:hAnsi="Sylfaen"/>
          <w:sz w:val="24"/>
          <w:szCs w:val="24"/>
          <w:lang w:val="ka-GE"/>
        </w:rPr>
        <w:t xml:space="preserve">ებიდან </w:t>
      </w:r>
      <w:r w:rsidRPr="00001297">
        <w:rPr>
          <w:rFonts w:ascii="Sylfaen" w:hAnsi="Sylfaen"/>
          <w:sz w:val="24"/>
          <w:szCs w:val="24"/>
          <w:lang w:val="ka-GE"/>
        </w:rPr>
        <w:t xml:space="preserve">და უმეტესად აზერბაიჯანიდან </w:t>
      </w:r>
      <w:r w:rsidR="00953F89">
        <w:rPr>
          <w:rFonts w:ascii="Sylfaen" w:hAnsi="Sylfaen"/>
          <w:sz w:val="24"/>
          <w:szCs w:val="24"/>
          <w:lang w:val="ka-GE"/>
        </w:rPr>
        <w:t xml:space="preserve">უნდა მოვიდნენ, </w:t>
      </w:r>
      <w:r w:rsidRPr="00001297">
        <w:rPr>
          <w:rFonts w:ascii="Sylfaen" w:hAnsi="Sylfaen"/>
          <w:sz w:val="24"/>
          <w:szCs w:val="24"/>
          <w:lang w:val="ka-GE"/>
        </w:rPr>
        <w:t>შეიძლება</w:t>
      </w:r>
      <w:r w:rsidR="00953F89">
        <w:rPr>
          <w:rFonts w:ascii="Sylfaen" w:hAnsi="Sylfaen"/>
          <w:sz w:val="24"/>
          <w:szCs w:val="24"/>
          <w:lang w:val="ka-GE"/>
        </w:rPr>
        <w:t xml:space="preserve">, </w:t>
      </w:r>
      <w:r w:rsidRPr="00001297">
        <w:rPr>
          <w:rFonts w:ascii="Sylfaen" w:hAnsi="Sylfaen"/>
          <w:sz w:val="24"/>
          <w:szCs w:val="24"/>
          <w:lang w:val="ka-GE"/>
        </w:rPr>
        <w:t>უფრო გონივრული იყოს, რომ აზერბაიჯანში გაფართოვდეს უნივერ</w:t>
      </w:r>
      <w:r w:rsidR="00953F89">
        <w:rPr>
          <w:rFonts w:ascii="Sylfaen" w:hAnsi="Sylfaen"/>
          <w:sz w:val="24"/>
          <w:szCs w:val="24"/>
          <w:lang w:val="ka-GE"/>
        </w:rPr>
        <w:t>სი</w:t>
      </w:r>
      <w:r w:rsidRPr="00001297">
        <w:rPr>
          <w:rFonts w:ascii="Sylfaen" w:hAnsi="Sylfaen"/>
          <w:sz w:val="24"/>
          <w:szCs w:val="24"/>
          <w:lang w:val="ka-GE"/>
        </w:rPr>
        <w:t xml:space="preserve">ტეტი. </w:t>
      </w:r>
      <w:r w:rsidR="00953F89" w:rsidRPr="00001297">
        <w:rPr>
          <w:rFonts w:ascii="Sylfaen" w:hAnsi="Sylfaen"/>
          <w:sz w:val="24"/>
          <w:szCs w:val="24"/>
          <w:lang w:val="ka-GE"/>
        </w:rPr>
        <w:t xml:space="preserve">არსებობს </w:t>
      </w:r>
      <w:r w:rsidR="00014E60" w:rsidRPr="00001297">
        <w:rPr>
          <w:rFonts w:ascii="Sylfaen" w:hAnsi="Sylfaen"/>
          <w:sz w:val="24"/>
          <w:szCs w:val="24"/>
          <w:lang w:val="ka-GE"/>
        </w:rPr>
        <w:t xml:space="preserve">ენის </w:t>
      </w:r>
      <w:r w:rsidRPr="00001297">
        <w:rPr>
          <w:rFonts w:ascii="Sylfaen" w:hAnsi="Sylfaen"/>
          <w:sz w:val="24"/>
          <w:szCs w:val="24"/>
          <w:lang w:val="ka-GE"/>
        </w:rPr>
        <w:t xml:space="preserve">დიდი </w:t>
      </w:r>
      <w:r w:rsidR="00014E60" w:rsidRPr="00001297">
        <w:rPr>
          <w:rFonts w:ascii="Sylfaen" w:hAnsi="Sylfaen"/>
          <w:sz w:val="24"/>
          <w:szCs w:val="24"/>
          <w:lang w:val="ka-GE"/>
        </w:rPr>
        <w:t xml:space="preserve">ბარიერი, </w:t>
      </w:r>
      <w:commentRangeStart w:id="3"/>
      <w:r w:rsidR="00014E60" w:rsidRPr="00001297">
        <w:rPr>
          <w:rFonts w:ascii="Sylfaen" w:hAnsi="Sylfaen"/>
          <w:sz w:val="24"/>
          <w:szCs w:val="24"/>
          <w:lang w:val="ka-GE"/>
        </w:rPr>
        <w:t>რამდე</w:t>
      </w:r>
      <w:r w:rsidR="00953F89">
        <w:rPr>
          <w:rFonts w:ascii="Sylfaen" w:hAnsi="Sylfaen"/>
          <w:sz w:val="24"/>
          <w:szCs w:val="24"/>
          <w:lang w:val="ka-GE"/>
        </w:rPr>
        <w:t>ნ</w:t>
      </w:r>
      <w:r w:rsidR="00014E60" w:rsidRPr="00001297">
        <w:rPr>
          <w:rFonts w:ascii="Sylfaen" w:hAnsi="Sylfaen"/>
          <w:sz w:val="24"/>
          <w:szCs w:val="24"/>
          <w:lang w:val="ka-GE"/>
        </w:rPr>
        <w:t>იმე კარ</w:t>
      </w:r>
      <w:r w:rsidR="00953F89">
        <w:rPr>
          <w:rFonts w:ascii="Sylfaen" w:hAnsi="Sylfaen"/>
          <w:sz w:val="24"/>
          <w:szCs w:val="24"/>
          <w:lang w:val="ka-GE"/>
        </w:rPr>
        <w:t>გ</w:t>
      </w:r>
      <w:r w:rsidR="00014E60" w:rsidRPr="00001297">
        <w:rPr>
          <w:rFonts w:ascii="Sylfaen" w:hAnsi="Sylfaen"/>
          <w:sz w:val="24"/>
          <w:szCs w:val="24"/>
          <w:lang w:val="ka-GE"/>
        </w:rPr>
        <w:t xml:space="preserve">ად </w:t>
      </w:r>
      <w:commentRangeEnd w:id="3"/>
      <w:r w:rsidR="00953F89">
        <w:rPr>
          <w:rStyle w:val="CommentReference"/>
        </w:rPr>
        <w:commentReference w:id="3"/>
      </w:r>
      <w:r w:rsidR="00014E60" w:rsidRPr="00001297">
        <w:rPr>
          <w:rFonts w:ascii="Sylfaen" w:hAnsi="Sylfaen"/>
          <w:sz w:val="24"/>
          <w:szCs w:val="24"/>
          <w:lang w:val="ka-GE"/>
        </w:rPr>
        <w:t>ლაპარაკობს ინგლისურად</w:t>
      </w:r>
      <w:r w:rsidR="00953F89">
        <w:rPr>
          <w:rFonts w:ascii="Sylfaen" w:hAnsi="Sylfaen"/>
          <w:sz w:val="24"/>
          <w:szCs w:val="24"/>
          <w:lang w:val="ka-GE"/>
        </w:rPr>
        <w:t>,</w:t>
      </w:r>
      <w:r w:rsidR="00014E60" w:rsidRPr="00001297">
        <w:rPr>
          <w:rFonts w:ascii="Sylfaen" w:hAnsi="Sylfaen"/>
          <w:sz w:val="24"/>
          <w:szCs w:val="24"/>
          <w:lang w:val="ka-GE"/>
        </w:rPr>
        <w:t xml:space="preserve"> მაგრამ უმრავლესობას არ ესმის. სტი</w:t>
      </w:r>
      <w:r w:rsidRPr="00001297">
        <w:rPr>
          <w:rFonts w:ascii="Sylfaen" w:hAnsi="Sylfaen"/>
          <w:sz w:val="24"/>
          <w:szCs w:val="24"/>
          <w:lang w:val="ka-GE"/>
        </w:rPr>
        <w:t>პენდია კარგია,</w:t>
      </w:r>
      <w:r w:rsidR="00014E60" w:rsidRPr="00001297">
        <w:rPr>
          <w:rFonts w:ascii="Sylfaen" w:hAnsi="Sylfaen"/>
          <w:sz w:val="24"/>
          <w:szCs w:val="24"/>
          <w:lang w:val="ka-GE"/>
        </w:rPr>
        <w:t xml:space="preserve">  მაგრამ ეს სკოლა არაა მზად</w:t>
      </w:r>
      <w:r w:rsidR="00953F89">
        <w:rPr>
          <w:rFonts w:ascii="Sylfaen" w:hAnsi="Sylfaen"/>
          <w:sz w:val="24"/>
          <w:szCs w:val="24"/>
          <w:lang w:val="ka-GE"/>
        </w:rPr>
        <w:t xml:space="preserve"> მედიცინის პროგრამის განხორციელებისათვის</w:t>
      </w:r>
      <w:r w:rsidR="00014E60" w:rsidRPr="00001297">
        <w:rPr>
          <w:rFonts w:ascii="Sylfaen" w:hAnsi="Sylfaen"/>
          <w:sz w:val="24"/>
          <w:szCs w:val="24"/>
          <w:lang w:val="ka-GE"/>
        </w:rPr>
        <w:t xml:space="preserve">. </w:t>
      </w:r>
      <w:r w:rsidR="00953F89">
        <w:rPr>
          <w:rFonts w:ascii="Sylfaen" w:hAnsi="Sylfaen"/>
          <w:sz w:val="24"/>
          <w:szCs w:val="24"/>
          <w:lang w:val="ka-GE"/>
        </w:rPr>
        <w:t xml:space="preserve">შესაძლოა ასე მომზადებული დაწესებულება  კარგი იყოს </w:t>
      </w:r>
      <w:r w:rsidR="00014E60" w:rsidRPr="00001297">
        <w:rPr>
          <w:rFonts w:ascii="Sylfaen" w:hAnsi="Sylfaen"/>
          <w:sz w:val="24"/>
          <w:szCs w:val="24"/>
          <w:lang w:val="ka-GE"/>
        </w:rPr>
        <w:t>მათემატიკის</w:t>
      </w:r>
      <w:r w:rsidR="00953F89">
        <w:rPr>
          <w:rFonts w:ascii="Sylfaen" w:hAnsi="Sylfaen"/>
          <w:sz w:val="24"/>
          <w:szCs w:val="24"/>
          <w:lang w:val="ka-GE"/>
        </w:rPr>
        <w:t xml:space="preserve"> სწავლების</w:t>
      </w:r>
      <w:r w:rsidR="00014E60" w:rsidRPr="00001297">
        <w:rPr>
          <w:rFonts w:ascii="Sylfaen" w:hAnsi="Sylfaen"/>
          <w:sz w:val="24"/>
          <w:szCs w:val="24"/>
          <w:lang w:val="ka-GE"/>
        </w:rPr>
        <w:t>თვის</w:t>
      </w:r>
      <w:r w:rsidR="00953F89">
        <w:rPr>
          <w:rFonts w:ascii="Sylfaen" w:hAnsi="Sylfaen"/>
          <w:sz w:val="24"/>
          <w:szCs w:val="24"/>
          <w:lang w:val="ka-GE"/>
        </w:rPr>
        <w:t xml:space="preserve">, სადაც </w:t>
      </w:r>
      <w:r w:rsidR="00014E60" w:rsidRPr="00001297">
        <w:rPr>
          <w:rFonts w:ascii="Sylfaen" w:hAnsi="Sylfaen"/>
          <w:sz w:val="24"/>
          <w:szCs w:val="24"/>
          <w:lang w:val="ka-GE"/>
        </w:rPr>
        <w:t>გჭირდება დაფა და ინტელიგენტი ხალხი</w:t>
      </w:r>
      <w:r w:rsidR="00953F89">
        <w:rPr>
          <w:rFonts w:ascii="Sylfaen" w:hAnsi="Sylfaen"/>
          <w:sz w:val="24"/>
          <w:szCs w:val="24"/>
          <w:lang w:val="ka-GE"/>
        </w:rPr>
        <w:t>,</w:t>
      </w:r>
      <w:r w:rsidR="00014E60" w:rsidRPr="00001297">
        <w:rPr>
          <w:rFonts w:ascii="Sylfaen" w:hAnsi="Sylfaen"/>
          <w:sz w:val="24"/>
          <w:szCs w:val="24"/>
          <w:lang w:val="ka-GE"/>
        </w:rPr>
        <w:t xml:space="preserve"> მაგრამ მედიცინ</w:t>
      </w:r>
      <w:r w:rsidR="00953F89">
        <w:rPr>
          <w:rFonts w:ascii="Sylfaen" w:hAnsi="Sylfaen"/>
          <w:sz w:val="24"/>
          <w:szCs w:val="24"/>
          <w:lang w:val="ka-GE"/>
        </w:rPr>
        <w:t xml:space="preserve">ის სწავლებას </w:t>
      </w:r>
      <w:r w:rsidR="00014E60" w:rsidRPr="00001297">
        <w:rPr>
          <w:rFonts w:ascii="Sylfaen" w:hAnsi="Sylfaen"/>
          <w:sz w:val="24"/>
          <w:szCs w:val="24"/>
          <w:lang w:val="ka-GE"/>
        </w:rPr>
        <w:t>პრაქტიკული</w:t>
      </w:r>
      <w:r w:rsidRPr="00001297">
        <w:rPr>
          <w:rFonts w:ascii="Sylfaen" w:hAnsi="Sylfaen"/>
          <w:sz w:val="24"/>
          <w:szCs w:val="24"/>
          <w:lang w:val="ka-GE"/>
        </w:rPr>
        <w:t xml:space="preserve"> ნაწილით დატვირთ</w:t>
      </w:r>
      <w:r w:rsidR="00953F89">
        <w:rPr>
          <w:rFonts w:ascii="Sylfaen" w:hAnsi="Sylfaen"/>
          <w:sz w:val="24"/>
          <w:szCs w:val="24"/>
          <w:lang w:val="ka-GE"/>
        </w:rPr>
        <w:t>ვა სჭირდება</w:t>
      </w:r>
      <w:r w:rsidRPr="00001297">
        <w:rPr>
          <w:rFonts w:ascii="Sylfaen" w:hAnsi="Sylfaen"/>
          <w:sz w:val="24"/>
          <w:szCs w:val="24"/>
          <w:lang w:val="ka-GE"/>
        </w:rPr>
        <w:t>.</w:t>
      </w:r>
    </w:p>
    <w:p w:rsidR="00C23205" w:rsidRPr="00001297" w:rsidRDefault="00787B65" w:rsidP="00C22A4A">
      <w:pPr>
        <w:spacing w:after="120"/>
        <w:jc w:val="both"/>
        <w:rPr>
          <w:rFonts w:ascii="Sylfaen" w:hAnsi="Sylfaen"/>
          <w:sz w:val="24"/>
          <w:szCs w:val="24"/>
          <w:lang w:val="ka-GE"/>
        </w:rPr>
      </w:pPr>
      <w:r w:rsidRPr="00001297">
        <w:rPr>
          <w:rFonts w:ascii="Sylfaen" w:hAnsi="Sylfaen"/>
          <w:sz w:val="24"/>
          <w:szCs w:val="24"/>
          <w:lang w:val="ka-GE"/>
        </w:rPr>
        <w:t xml:space="preserve">ექსპერტთა ჯგუფის თავმჯდომარემ ასევე ხაზგასმით აღნიშნა, რომ </w:t>
      </w:r>
      <w:r w:rsidR="00014E60" w:rsidRPr="00001297">
        <w:rPr>
          <w:rFonts w:ascii="Sylfaen" w:hAnsi="Sylfaen"/>
          <w:sz w:val="24"/>
          <w:szCs w:val="24"/>
          <w:lang w:val="ka-GE"/>
        </w:rPr>
        <w:t>ბევრ ქვეყანა</w:t>
      </w:r>
      <w:r w:rsidRPr="00001297">
        <w:rPr>
          <w:rFonts w:ascii="Sylfaen" w:hAnsi="Sylfaen"/>
          <w:sz w:val="24"/>
          <w:szCs w:val="24"/>
          <w:lang w:val="ka-GE"/>
        </w:rPr>
        <w:t>ში განუხორციელებია მსგავსი საქმიანობა, მაგრამ</w:t>
      </w:r>
      <w:r w:rsidR="00014E60" w:rsidRPr="00001297">
        <w:rPr>
          <w:rFonts w:ascii="Sylfaen" w:hAnsi="Sylfaen"/>
          <w:sz w:val="24"/>
          <w:szCs w:val="24"/>
          <w:lang w:val="ka-GE"/>
        </w:rPr>
        <w:t xml:space="preserve"> ეს </w:t>
      </w:r>
      <w:r w:rsidRPr="00001297">
        <w:rPr>
          <w:rFonts w:ascii="Sylfaen" w:hAnsi="Sylfaen"/>
          <w:sz w:val="24"/>
          <w:szCs w:val="24"/>
          <w:lang w:val="ka-GE"/>
        </w:rPr>
        <w:t xml:space="preserve">პროგრამა </w:t>
      </w:r>
      <w:r w:rsidR="00014E60" w:rsidRPr="00001297">
        <w:rPr>
          <w:rFonts w:ascii="Sylfaen" w:hAnsi="Sylfaen"/>
          <w:sz w:val="24"/>
          <w:szCs w:val="24"/>
          <w:lang w:val="ka-GE"/>
        </w:rPr>
        <w:t>მის</w:t>
      </w:r>
      <w:r w:rsidR="006F6042">
        <w:rPr>
          <w:rFonts w:ascii="Sylfaen" w:hAnsi="Sylfaen"/>
          <w:sz w:val="24"/>
          <w:szCs w:val="24"/>
          <w:lang w:val="ka-GE"/>
        </w:rPr>
        <w:t>თვის</w:t>
      </w:r>
      <w:r w:rsidR="00014E60" w:rsidRPr="00001297">
        <w:rPr>
          <w:rFonts w:ascii="Sylfaen" w:hAnsi="Sylfaen"/>
          <w:sz w:val="24"/>
          <w:szCs w:val="24"/>
          <w:lang w:val="ka-GE"/>
        </w:rPr>
        <w:t xml:space="preserve"> ყველაზე ცუდი გამოცდილება </w:t>
      </w:r>
      <w:r w:rsidR="006F6042">
        <w:rPr>
          <w:rFonts w:ascii="Sylfaen" w:hAnsi="Sylfaen"/>
          <w:sz w:val="24"/>
          <w:szCs w:val="24"/>
          <w:lang w:val="ka-GE"/>
        </w:rPr>
        <w:t xml:space="preserve">იყო, მათ შორის, </w:t>
      </w:r>
      <w:r w:rsidRPr="00001297">
        <w:rPr>
          <w:rFonts w:ascii="Sylfaen" w:hAnsi="Sylfaen"/>
          <w:sz w:val="24"/>
          <w:szCs w:val="24"/>
          <w:lang w:val="ka-GE"/>
        </w:rPr>
        <w:t>აფრიკის ქვეყნებ</w:t>
      </w:r>
      <w:r w:rsidR="006F6042">
        <w:rPr>
          <w:rFonts w:ascii="Sylfaen" w:hAnsi="Sylfaen"/>
          <w:sz w:val="24"/>
          <w:szCs w:val="24"/>
          <w:lang w:val="ka-GE"/>
        </w:rPr>
        <w:t xml:space="preserve">ის სკოლების გამოცდილებათა შორისაც. </w:t>
      </w:r>
      <w:r w:rsidRPr="00001297">
        <w:rPr>
          <w:rFonts w:ascii="Sylfaen" w:hAnsi="Sylfaen"/>
          <w:sz w:val="24"/>
          <w:szCs w:val="24"/>
          <w:lang w:val="ka-GE"/>
        </w:rPr>
        <w:t>მან კიდევ ერთხელ დააფიქსირა</w:t>
      </w:r>
      <w:r w:rsidR="006F6042">
        <w:rPr>
          <w:rFonts w:ascii="Sylfaen" w:hAnsi="Sylfaen"/>
          <w:sz w:val="24"/>
          <w:szCs w:val="24"/>
          <w:lang w:val="ka-GE"/>
        </w:rPr>
        <w:t xml:space="preserve"> თავისი </w:t>
      </w:r>
      <w:r w:rsidR="00014E60" w:rsidRPr="00001297">
        <w:rPr>
          <w:rFonts w:ascii="Sylfaen" w:hAnsi="Sylfaen"/>
          <w:sz w:val="24"/>
          <w:szCs w:val="24"/>
          <w:lang w:val="ka-GE"/>
        </w:rPr>
        <w:t>აზრი</w:t>
      </w:r>
      <w:r w:rsidR="006F6042">
        <w:rPr>
          <w:rFonts w:ascii="Sylfaen" w:hAnsi="Sylfaen"/>
          <w:sz w:val="24"/>
          <w:szCs w:val="24"/>
          <w:lang w:val="ka-GE"/>
        </w:rPr>
        <w:t xml:space="preserve">, რომ </w:t>
      </w:r>
      <w:r w:rsidR="00014E60" w:rsidRPr="00001297">
        <w:rPr>
          <w:rFonts w:ascii="Sylfaen" w:hAnsi="Sylfaen"/>
          <w:sz w:val="24"/>
          <w:szCs w:val="24"/>
          <w:lang w:val="ka-GE"/>
        </w:rPr>
        <w:t>ეს პროგრამა არ არის მზად</w:t>
      </w:r>
      <w:r w:rsidRPr="00001297">
        <w:rPr>
          <w:rFonts w:ascii="Sylfaen" w:hAnsi="Sylfaen"/>
          <w:sz w:val="24"/>
          <w:szCs w:val="24"/>
          <w:lang w:val="ka-GE"/>
        </w:rPr>
        <w:t xml:space="preserve"> განხორციელებისთვის.</w:t>
      </w:r>
      <w:r w:rsidR="00907E51" w:rsidRPr="00001297">
        <w:rPr>
          <w:rFonts w:ascii="Sylfaen" w:hAnsi="Sylfaen"/>
          <w:sz w:val="24"/>
          <w:szCs w:val="24"/>
          <w:lang w:val="ka-GE"/>
        </w:rPr>
        <w:t xml:space="preserve"> პროცესების აღწერა ვერ ხდება. დიდი ხარვეზებია, </w:t>
      </w:r>
      <w:r w:rsidR="00C23205" w:rsidRPr="00001297">
        <w:rPr>
          <w:rFonts w:ascii="Sylfaen" w:hAnsi="Sylfaen"/>
          <w:sz w:val="24"/>
          <w:szCs w:val="24"/>
          <w:lang w:val="ka-GE"/>
        </w:rPr>
        <w:t>მათი პა</w:t>
      </w:r>
      <w:r w:rsidR="00907E51" w:rsidRPr="00001297">
        <w:rPr>
          <w:rFonts w:ascii="Sylfaen" w:hAnsi="Sylfaen"/>
          <w:sz w:val="24"/>
          <w:szCs w:val="24"/>
          <w:lang w:val="ka-GE"/>
        </w:rPr>
        <w:t>ს</w:t>
      </w:r>
      <w:r w:rsidR="00C23205" w:rsidRPr="00001297">
        <w:rPr>
          <w:rFonts w:ascii="Sylfaen" w:hAnsi="Sylfaen"/>
          <w:sz w:val="24"/>
          <w:szCs w:val="24"/>
          <w:lang w:val="ka-GE"/>
        </w:rPr>
        <w:t>უ</w:t>
      </w:r>
      <w:r w:rsidR="006F6042">
        <w:rPr>
          <w:rFonts w:ascii="Sylfaen" w:hAnsi="Sylfaen"/>
          <w:sz w:val="24"/>
          <w:szCs w:val="24"/>
          <w:lang w:val="ka-GE"/>
        </w:rPr>
        <w:t>ხ</w:t>
      </w:r>
      <w:r w:rsidR="00C23205" w:rsidRPr="00001297">
        <w:rPr>
          <w:rFonts w:ascii="Sylfaen" w:hAnsi="Sylfaen"/>
          <w:sz w:val="24"/>
          <w:szCs w:val="24"/>
          <w:lang w:val="ka-GE"/>
        </w:rPr>
        <w:t>ისმგებლობაა</w:t>
      </w:r>
      <w:r w:rsidR="00907E51" w:rsidRPr="00001297">
        <w:rPr>
          <w:rFonts w:ascii="Sylfaen" w:hAnsi="Sylfaen"/>
          <w:sz w:val="24"/>
          <w:szCs w:val="24"/>
          <w:lang w:val="ka-GE"/>
        </w:rPr>
        <w:t>,</w:t>
      </w:r>
      <w:r w:rsidR="00C23205" w:rsidRPr="00001297">
        <w:rPr>
          <w:rFonts w:ascii="Sylfaen" w:hAnsi="Sylfaen"/>
          <w:sz w:val="24"/>
          <w:szCs w:val="24"/>
          <w:lang w:val="ka-GE"/>
        </w:rPr>
        <w:t xml:space="preserve"> რომ უზრუნველყონ სწავლების</w:t>
      </w:r>
      <w:r w:rsidR="006F6042" w:rsidRPr="00001297">
        <w:rPr>
          <w:rFonts w:ascii="Sylfaen" w:hAnsi="Sylfaen"/>
          <w:sz w:val="24"/>
          <w:szCs w:val="24"/>
          <w:lang w:val="ka-GE"/>
        </w:rPr>
        <w:t>ხარისხი</w:t>
      </w:r>
      <w:r w:rsidR="00C23205" w:rsidRPr="00001297">
        <w:rPr>
          <w:rFonts w:ascii="Sylfaen" w:hAnsi="Sylfaen"/>
          <w:sz w:val="24"/>
          <w:szCs w:val="24"/>
          <w:lang w:val="ka-GE"/>
        </w:rPr>
        <w:t xml:space="preserve">. </w:t>
      </w:r>
      <w:r w:rsidR="00907E51" w:rsidRPr="00001297">
        <w:rPr>
          <w:rFonts w:ascii="Sylfaen" w:hAnsi="Sylfaen"/>
          <w:sz w:val="24"/>
          <w:szCs w:val="24"/>
          <w:lang w:val="ka-GE"/>
        </w:rPr>
        <w:t>ექსპერტებსრაც ევალებოდათ</w:t>
      </w:r>
      <w:r w:rsidR="006F6042">
        <w:rPr>
          <w:rFonts w:ascii="Sylfaen" w:hAnsi="Sylfaen"/>
          <w:sz w:val="24"/>
          <w:szCs w:val="24"/>
          <w:lang w:val="ka-GE"/>
        </w:rPr>
        <w:t>,</w:t>
      </w:r>
      <w:r w:rsidR="00907E51" w:rsidRPr="00001297">
        <w:rPr>
          <w:rFonts w:ascii="Sylfaen" w:hAnsi="Sylfaen"/>
          <w:sz w:val="24"/>
          <w:szCs w:val="24"/>
          <w:lang w:val="ka-GE"/>
        </w:rPr>
        <w:t xml:space="preserve"> გააკეთეს და აღწერეს ის</w:t>
      </w:r>
      <w:r w:rsidR="006F6042">
        <w:rPr>
          <w:rFonts w:ascii="Sylfaen" w:hAnsi="Sylfaen"/>
          <w:sz w:val="24"/>
          <w:szCs w:val="24"/>
          <w:lang w:val="ka-GE"/>
        </w:rPr>
        <w:t>,</w:t>
      </w:r>
      <w:r w:rsidR="00907E51" w:rsidRPr="00001297">
        <w:rPr>
          <w:rFonts w:ascii="Sylfaen" w:hAnsi="Sylfaen"/>
          <w:sz w:val="24"/>
          <w:szCs w:val="24"/>
          <w:lang w:val="ka-GE"/>
        </w:rPr>
        <w:t xml:space="preserve"> რაც რეალობაა. </w:t>
      </w:r>
    </w:p>
    <w:p w:rsidR="00907E51" w:rsidRPr="00001297" w:rsidRDefault="00907E51" w:rsidP="00C22A4A">
      <w:pPr>
        <w:spacing w:after="120"/>
        <w:jc w:val="both"/>
        <w:rPr>
          <w:rFonts w:ascii="Sylfaen" w:hAnsi="Sylfaen"/>
          <w:sz w:val="24"/>
          <w:szCs w:val="24"/>
          <w:lang w:val="ka-GE"/>
        </w:rPr>
      </w:pPr>
      <w:r w:rsidRPr="00001297">
        <w:rPr>
          <w:rFonts w:ascii="Sylfaen" w:hAnsi="Sylfaen"/>
          <w:sz w:val="24"/>
          <w:szCs w:val="24"/>
          <w:lang w:val="ka-GE"/>
        </w:rPr>
        <w:t xml:space="preserve">დამფუძებელმა კვლავ აღნიშნა, რომ მოიწვევენ საუკეთესო ლექტორებს საქართველოში და მის ფარგლებს გარეთ, მათ ჰყავთ ძალიან ბევრი საერთაშორისო პარტნიორი ევროპაში, ჩინეთში, ისინი მზად არიან </w:t>
      </w:r>
      <w:r w:rsidR="006F6042">
        <w:rPr>
          <w:rFonts w:ascii="Sylfaen" w:hAnsi="Sylfaen"/>
          <w:sz w:val="24"/>
          <w:szCs w:val="24"/>
          <w:lang w:val="ka-GE"/>
        </w:rPr>
        <w:t xml:space="preserve">პროგრამაში ჩასართავად </w:t>
      </w:r>
      <w:r w:rsidRPr="00001297">
        <w:rPr>
          <w:rFonts w:ascii="Sylfaen" w:hAnsi="Sylfaen"/>
          <w:sz w:val="24"/>
          <w:szCs w:val="24"/>
          <w:lang w:val="ka-GE"/>
        </w:rPr>
        <w:t>და აქვთ შესაბამისი კვალიფიკაცია.</w:t>
      </w:r>
    </w:p>
    <w:p w:rsidR="00907E51" w:rsidRPr="00001297" w:rsidRDefault="00907E51" w:rsidP="00C22A4A">
      <w:pPr>
        <w:spacing w:after="120"/>
        <w:jc w:val="both"/>
        <w:rPr>
          <w:rFonts w:ascii="Sylfaen" w:hAnsi="Sylfaen"/>
          <w:sz w:val="24"/>
          <w:szCs w:val="24"/>
          <w:lang w:val="ka-GE"/>
        </w:rPr>
      </w:pPr>
      <w:r w:rsidRPr="00001297">
        <w:rPr>
          <w:rFonts w:ascii="Sylfaen" w:hAnsi="Sylfaen"/>
          <w:sz w:val="24"/>
          <w:szCs w:val="24"/>
          <w:lang w:val="ka-GE"/>
        </w:rPr>
        <w:t>ექსპერტთა ჯგუფის თავმჯდომარემ აღნიშნა, რომ პრობლემა ისაა, რომ პროგრამა ახლა არაა მზად განხორციელებისთვის</w:t>
      </w:r>
      <w:r w:rsidR="006F6042">
        <w:rPr>
          <w:rFonts w:ascii="Sylfaen" w:hAnsi="Sylfaen"/>
          <w:sz w:val="24"/>
          <w:szCs w:val="24"/>
          <w:lang w:val="ka-GE"/>
        </w:rPr>
        <w:t xml:space="preserve"> -</w:t>
      </w:r>
      <w:r w:rsidRPr="00001297">
        <w:rPr>
          <w:rFonts w:ascii="Sylfaen" w:hAnsi="Sylfaen"/>
          <w:sz w:val="24"/>
          <w:szCs w:val="24"/>
          <w:lang w:val="ka-GE"/>
        </w:rPr>
        <w:t xml:space="preserve"> ის ახლა უნდა იყოს შესაბამისობაში </w:t>
      </w:r>
      <w:r w:rsidR="006F6042">
        <w:rPr>
          <w:rFonts w:ascii="Sylfaen" w:hAnsi="Sylfaen"/>
          <w:sz w:val="24"/>
          <w:szCs w:val="24"/>
          <w:lang w:val="ka-GE"/>
        </w:rPr>
        <w:t xml:space="preserve">არსებულ </w:t>
      </w:r>
      <w:r w:rsidRPr="00001297">
        <w:rPr>
          <w:rFonts w:ascii="Sylfaen" w:hAnsi="Sylfaen"/>
          <w:sz w:val="24"/>
          <w:szCs w:val="24"/>
          <w:lang w:val="ka-GE"/>
        </w:rPr>
        <w:t>წესებთან და ს</w:t>
      </w:r>
      <w:r w:rsidR="006F6042">
        <w:rPr>
          <w:rFonts w:ascii="Sylfaen" w:hAnsi="Sylfaen"/>
          <w:sz w:val="24"/>
          <w:szCs w:val="24"/>
          <w:lang w:val="ka-GE"/>
        </w:rPr>
        <w:t>ტ</w:t>
      </w:r>
      <w:r w:rsidRPr="00001297">
        <w:rPr>
          <w:rFonts w:ascii="Sylfaen" w:hAnsi="Sylfaen"/>
          <w:sz w:val="24"/>
          <w:szCs w:val="24"/>
          <w:lang w:val="ka-GE"/>
        </w:rPr>
        <w:t>ანდარტებთან.</w:t>
      </w:r>
    </w:p>
    <w:p w:rsidR="00907E51" w:rsidRPr="00001297" w:rsidRDefault="00907E51" w:rsidP="00C22A4A">
      <w:pPr>
        <w:spacing w:after="120"/>
        <w:jc w:val="both"/>
        <w:rPr>
          <w:rFonts w:ascii="Sylfaen" w:hAnsi="Sylfaen"/>
          <w:sz w:val="24"/>
          <w:szCs w:val="24"/>
          <w:lang w:val="ka-GE"/>
        </w:rPr>
      </w:pPr>
      <w:r w:rsidRPr="00001297">
        <w:rPr>
          <w:rFonts w:ascii="Sylfaen" w:hAnsi="Sylfaen"/>
          <w:sz w:val="24"/>
          <w:szCs w:val="24"/>
          <w:lang w:val="ka-GE"/>
        </w:rPr>
        <w:t xml:space="preserve">დაწესებულების დამფუძნებელმა კვლავ აღნიშნა, რომ ეს ყველაფერი შეცვლადი და განვითარებადია და ექპერტთა ჯგუფის თავმჯდომარემ კვლავ უპასუხა, რომ ამ </w:t>
      </w:r>
      <w:r w:rsidRPr="00001297">
        <w:rPr>
          <w:rFonts w:ascii="Sylfaen" w:hAnsi="Sylfaen"/>
          <w:sz w:val="24"/>
          <w:szCs w:val="24"/>
          <w:lang w:val="ka-GE"/>
        </w:rPr>
        <w:lastRenderedPageBreak/>
        <w:t>პროცესში ახლანდელ მდგომარეობას აფასებენ და სწორედ ახლანდელი მდგომარეობით უნდა მოხდეს გადაწყვეტილების მიღებაც.</w:t>
      </w:r>
    </w:p>
    <w:p w:rsidR="00491228" w:rsidRDefault="00907E51" w:rsidP="00907E51">
      <w:pPr>
        <w:spacing w:after="120"/>
        <w:jc w:val="both"/>
        <w:rPr>
          <w:rFonts w:ascii="Sylfaen" w:hAnsi="Sylfaen"/>
          <w:noProof/>
          <w:sz w:val="24"/>
          <w:szCs w:val="24"/>
          <w:lang w:val="ka-GE"/>
        </w:rPr>
      </w:pPr>
      <w:r w:rsidRPr="00001297">
        <w:rPr>
          <w:rFonts w:ascii="Sylfaen" w:hAnsi="Sylfaen"/>
          <w:sz w:val="24"/>
          <w:szCs w:val="24"/>
          <w:lang w:val="ka-GE"/>
        </w:rPr>
        <w:t xml:space="preserve">დაწესებულების წარმომადგენლებმა აღნიშნეს, რომ სტრუქტურასა და პროგრამაზე </w:t>
      </w:r>
      <w:r w:rsidR="00031E1E" w:rsidRPr="00001297">
        <w:rPr>
          <w:rFonts w:ascii="Sylfaen" w:hAnsi="Sylfaen" w:cs="Sylfaen"/>
          <w:noProof/>
          <w:color w:val="000000"/>
          <w:sz w:val="24"/>
          <w:szCs w:val="24"/>
          <w:lang w:val="ka-GE"/>
        </w:rPr>
        <w:t>პროგრამისხელმძღვანელებიუპასუხებდნენ</w:t>
      </w:r>
      <w:r w:rsidR="00031E1E" w:rsidRPr="00001297">
        <w:rPr>
          <w:rFonts w:ascii="Sylfaen" w:hAnsi="Sylfaen" w:cs="Arial"/>
          <w:noProof/>
          <w:color w:val="000000"/>
          <w:sz w:val="24"/>
          <w:szCs w:val="24"/>
          <w:lang w:val="ka-GE"/>
        </w:rPr>
        <w:t>. </w:t>
      </w:r>
      <w:r w:rsidRPr="00001297">
        <w:rPr>
          <w:rFonts w:ascii="Sylfaen" w:hAnsi="Sylfaen" w:cs="Arial"/>
          <w:noProof/>
          <w:color w:val="000000"/>
          <w:sz w:val="24"/>
          <w:szCs w:val="24"/>
          <w:lang w:val="ka-GE"/>
        </w:rPr>
        <w:t>მათ მოკლე შეფასება გააკეთეს ექსპერ</w:t>
      </w:r>
      <w:r w:rsidR="006F6042">
        <w:rPr>
          <w:rFonts w:ascii="Sylfaen" w:hAnsi="Sylfaen" w:cs="Arial"/>
          <w:noProof/>
          <w:color w:val="000000"/>
          <w:sz w:val="24"/>
          <w:szCs w:val="24"/>
          <w:lang w:val="ka-GE"/>
        </w:rPr>
        <w:t>ტ</w:t>
      </w:r>
      <w:r w:rsidRPr="00001297">
        <w:rPr>
          <w:rFonts w:ascii="Sylfaen" w:hAnsi="Sylfaen" w:cs="Arial"/>
          <w:noProof/>
          <w:color w:val="000000"/>
          <w:sz w:val="24"/>
          <w:szCs w:val="24"/>
          <w:lang w:val="ka-GE"/>
        </w:rPr>
        <w:t xml:space="preserve">თა ჯგუფის თავმჯდომარის კომენტართან დაკავშირებით,რომ </w:t>
      </w:r>
      <w:r w:rsidR="006F6042">
        <w:rPr>
          <w:rFonts w:ascii="Sylfaen" w:hAnsi="Sylfaen" w:cs="Arial"/>
          <w:noProof/>
          <w:color w:val="000000"/>
          <w:sz w:val="24"/>
          <w:szCs w:val="24"/>
          <w:lang w:val="ka-GE"/>
        </w:rPr>
        <w:t>დამფუძნებლის</w:t>
      </w:r>
      <w:r w:rsidR="00141844" w:rsidRPr="00001297">
        <w:rPr>
          <w:rFonts w:ascii="Sylfaen" w:hAnsi="Sylfaen" w:cs="Arial"/>
          <w:noProof/>
          <w:color w:val="000000"/>
          <w:sz w:val="24"/>
          <w:szCs w:val="24"/>
          <w:lang w:val="ka-GE"/>
        </w:rPr>
        <w:t xml:space="preserve"> გადასაწყვეტია</w:t>
      </w:r>
      <w:r w:rsidR="006F6042">
        <w:rPr>
          <w:rFonts w:ascii="Sylfaen" w:hAnsi="Sylfaen" w:cs="Arial"/>
          <w:noProof/>
          <w:color w:val="000000"/>
          <w:sz w:val="24"/>
          <w:szCs w:val="24"/>
          <w:lang w:val="ka-GE"/>
        </w:rPr>
        <w:t>,</w:t>
      </w:r>
      <w:r w:rsidR="00141844" w:rsidRPr="00001297">
        <w:rPr>
          <w:rFonts w:ascii="Sylfaen" w:hAnsi="Sylfaen" w:cs="Arial"/>
          <w:noProof/>
          <w:color w:val="000000"/>
          <w:sz w:val="24"/>
          <w:szCs w:val="24"/>
          <w:lang w:val="ka-GE"/>
        </w:rPr>
        <w:t xml:space="preserve"> სად დაარსებს და როგორ დაარსებს</w:t>
      </w:r>
      <w:r w:rsidRPr="00001297">
        <w:rPr>
          <w:rFonts w:ascii="Sylfaen" w:hAnsi="Sylfaen" w:cs="Arial"/>
          <w:noProof/>
          <w:color w:val="000000"/>
          <w:sz w:val="24"/>
          <w:szCs w:val="24"/>
          <w:lang w:val="ka-GE"/>
        </w:rPr>
        <w:t xml:space="preserve"> უნივერსიტეტს</w:t>
      </w:r>
      <w:r w:rsidR="00141844" w:rsidRPr="00001297">
        <w:rPr>
          <w:rFonts w:ascii="Sylfaen" w:hAnsi="Sylfaen" w:cs="Arial"/>
          <w:noProof/>
          <w:color w:val="000000"/>
          <w:sz w:val="24"/>
          <w:szCs w:val="24"/>
          <w:lang w:val="ka-GE"/>
        </w:rPr>
        <w:t>.</w:t>
      </w:r>
      <w:r w:rsidRPr="00001297">
        <w:rPr>
          <w:rFonts w:ascii="Sylfaen" w:hAnsi="Sylfaen" w:cs="Arial"/>
          <w:noProof/>
          <w:color w:val="000000"/>
          <w:sz w:val="24"/>
          <w:szCs w:val="24"/>
          <w:lang w:val="ka-GE"/>
        </w:rPr>
        <w:t xml:space="preserve"> ასევე განმარტეს, რომ </w:t>
      </w:r>
      <w:r w:rsidR="00031E1E" w:rsidRPr="00001297">
        <w:rPr>
          <w:rFonts w:ascii="Sylfaen" w:hAnsi="Sylfaen" w:cs="Sylfaen"/>
          <w:noProof/>
          <w:color w:val="000000"/>
          <w:sz w:val="24"/>
          <w:szCs w:val="24"/>
          <w:lang w:val="ka-GE"/>
        </w:rPr>
        <w:t>ანგარიშიდანირკვეოდაორიმთავარისაკითხი</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ისითქმით</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ექსპერტსმიაჩნდა</w:t>
      </w:r>
      <w:r w:rsidR="00AD0D96" w:rsidRPr="00001297">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რომ</w:t>
      </w:r>
      <w:r w:rsidR="00C22A4A" w:rsidRPr="00001297">
        <w:rPr>
          <w:rFonts w:ascii="Sylfaen" w:hAnsi="Sylfaen" w:cs="Sylfaen"/>
          <w:noProof/>
          <w:color w:val="000000"/>
          <w:sz w:val="24"/>
          <w:szCs w:val="24"/>
          <w:lang w:val="ka-GE"/>
        </w:rPr>
        <w:t>პ</w:t>
      </w:r>
      <w:r w:rsidR="00031E1E" w:rsidRPr="00001297">
        <w:rPr>
          <w:rFonts w:ascii="Sylfaen" w:hAnsi="Sylfaen" w:cs="Sylfaen"/>
          <w:noProof/>
          <w:color w:val="000000"/>
          <w:sz w:val="24"/>
          <w:szCs w:val="24"/>
          <w:lang w:val="ka-GE"/>
        </w:rPr>
        <w:t>როგრამაარიყომზად</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სინამდვილეშიკისაუბარიიყო</w:t>
      </w:r>
      <w:r w:rsidR="007C506A" w:rsidRPr="00001297">
        <w:rPr>
          <w:rFonts w:ascii="Sylfaen" w:hAnsi="Sylfaen" w:cs="Sylfaen"/>
          <w:noProof/>
          <w:color w:val="000000"/>
          <w:sz w:val="24"/>
          <w:szCs w:val="24"/>
          <w:lang w:val="ka-GE"/>
        </w:rPr>
        <w:t>ხ</w:t>
      </w:r>
      <w:r w:rsidR="00031E1E" w:rsidRPr="00001297">
        <w:rPr>
          <w:rFonts w:ascii="Sylfaen" w:hAnsi="Sylfaen" w:cs="Sylfaen"/>
          <w:noProof/>
          <w:color w:val="000000"/>
          <w:sz w:val="24"/>
          <w:szCs w:val="24"/>
          <w:lang w:val="ka-GE"/>
        </w:rPr>
        <w:t>ალხისმზაობაზე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ადამიანისრესურსებისმუშაობაზე</w:t>
      </w:r>
      <w:r w:rsidR="00C22A4A" w:rsidRPr="00001297">
        <w:rPr>
          <w:rFonts w:ascii="Sylfaen" w:hAnsi="Sylfaen" w:cs="Arial"/>
          <w:noProof/>
          <w:color w:val="000000"/>
          <w:sz w:val="24"/>
          <w:szCs w:val="24"/>
          <w:lang w:val="ka-GE"/>
        </w:rPr>
        <w:t>,</w:t>
      </w:r>
      <w:r w:rsidR="00031E1E" w:rsidRPr="00001297">
        <w:rPr>
          <w:rFonts w:ascii="Sylfaen" w:hAnsi="Sylfaen" w:cs="Sylfaen"/>
          <w:noProof/>
          <w:color w:val="000000"/>
          <w:sz w:val="24"/>
          <w:szCs w:val="24"/>
          <w:lang w:val="ka-GE"/>
        </w:rPr>
        <w:t>ესძალიანმნიშვნელოვანითემაიყო</w:t>
      </w:r>
      <w:r w:rsidR="00031E1E" w:rsidRPr="00001297">
        <w:rPr>
          <w:rFonts w:ascii="Sylfaen" w:hAnsi="Sylfaen" w:cs="Arial"/>
          <w:noProof/>
          <w:color w:val="000000"/>
          <w:sz w:val="24"/>
          <w:szCs w:val="24"/>
          <w:lang w:val="ka-GE"/>
        </w:rPr>
        <w:t>.</w:t>
      </w:r>
      <w:r w:rsidR="007C506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ასარამარტოამპროგრამისშემუშავებაშიმიუღიამონაწილეობა</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არამედ</w:t>
      </w:r>
      <w:r w:rsidR="007C506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ხვასამიპროგრამისშემუშავებაში</w:t>
      </w:r>
      <w:r w:rsidR="00AD0D96" w:rsidRPr="00001297">
        <w:rPr>
          <w:rFonts w:ascii="Sylfaen" w:hAnsi="Sylfaen" w:cs="Sylfaen"/>
          <w:noProof/>
          <w:color w:val="000000"/>
          <w:sz w:val="24"/>
          <w:szCs w:val="24"/>
          <w:lang w:val="ka-GE"/>
        </w:rPr>
        <w:t>ჰ</w:t>
      </w:r>
      <w:r w:rsidR="00031E1E" w:rsidRPr="00001297">
        <w:rPr>
          <w:rFonts w:ascii="Sylfaen" w:hAnsi="Sylfaen" w:cs="Sylfaen"/>
          <w:noProof/>
          <w:color w:val="000000"/>
          <w:sz w:val="24"/>
          <w:szCs w:val="24"/>
          <w:lang w:val="ka-GE"/>
        </w:rPr>
        <w:t>ქონდამონაწილეობამიღებული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აუბარი</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რომლითაც</w:t>
      </w:r>
      <w:r w:rsidR="007C506A" w:rsidRPr="00001297">
        <w:rPr>
          <w:rFonts w:ascii="Sylfaen" w:hAnsi="Sylfaen" w:cs="Sylfaen"/>
          <w:noProof/>
          <w:color w:val="000000"/>
          <w:sz w:val="24"/>
          <w:szCs w:val="24"/>
          <w:lang w:val="ka-GE"/>
        </w:rPr>
        <w:t>შ</w:t>
      </w:r>
      <w:r w:rsidR="00031E1E" w:rsidRPr="00001297">
        <w:rPr>
          <w:rFonts w:ascii="Sylfaen" w:hAnsi="Sylfaen" w:cs="Sylfaen"/>
          <w:noProof/>
          <w:color w:val="000000"/>
          <w:sz w:val="24"/>
          <w:szCs w:val="24"/>
          <w:lang w:val="ka-GE"/>
        </w:rPr>
        <w:t>ეხვედრადაიწყოესუცნაურიშესავალი</w:t>
      </w:r>
      <w:r w:rsidR="006F6042">
        <w:rPr>
          <w:rFonts w:ascii="Sylfaen" w:hAnsi="Sylfaen" w:cs="Sylfaen"/>
          <w:noProof/>
          <w:color w:val="000000"/>
          <w:sz w:val="24"/>
          <w:szCs w:val="24"/>
          <w:lang w:val="ka-GE"/>
        </w:rPr>
        <w:t>,</w:t>
      </w:r>
      <w:r w:rsidR="00C22A4A" w:rsidRPr="00001297">
        <w:rPr>
          <w:rFonts w:ascii="Sylfaen" w:hAnsi="Sylfaen" w:cs="Sylfaen"/>
          <w:noProof/>
          <w:color w:val="000000"/>
          <w:sz w:val="24"/>
          <w:szCs w:val="24"/>
          <w:lang w:val="ka-GE"/>
        </w:rPr>
        <w:t>ძ</w:t>
      </w:r>
      <w:r w:rsidR="00031E1E" w:rsidRPr="00001297">
        <w:rPr>
          <w:rFonts w:ascii="Sylfaen" w:hAnsi="Sylfaen" w:cs="Sylfaen"/>
          <w:noProof/>
          <w:color w:val="000000"/>
          <w:sz w:val="24"/>
          <w:szCs w:val="24"/>
          <w:lang w:val="ka-GE"/>
        </w:rPr>
        <w:t>ირ</w:t>
      </w:r>
      <w:r w:rsidR="006F6042">
        <w:rPr>
          <w:rFonts w:ascii="Sylfaen" w:hAnsi="Sylfaen" w:cs="Sylfaen"/>
          <w:noProof/>
          <w:color w:val="000000"/>
          <w:sz w:val="24"/>
          <w:szCs w:val="24"/>
          <w:lang w:val="ka-GE"/>
        </w:rPr>
        <w:t>ით</w:t>
      </w:r>
      <w:r w:rsidR="00031E1E" w:rsidRPr="00001297">
        <w:rPr>
          <w:rFonts w:ascii="Sylfaen" w:hAnsi="Sylfaen" w:cs="Sylfaen"/>
          <w:noProof/>
          <w:color w:val="000000"/>
          <w:sz w:val="24"/>
          <w:szCs w:val="24"/>
          <w:lang w:val="ka-GE"/>
        </w:rPr>
        <w:t>ადად</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მისთვის</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როგორცარააუნივერსიტეტის</w:t>
      </w:r>
      <w:r w:rsidR="00031E1E" w:rsidRPr="00001297">
        <w:rPr>
          <w:rFonts w:ascii="Sylfaen" w:hAnsi="Sylfaen" w:cs="Arial"/>
          <w:noProof/>
          <w:color w:val="000000"/>
          <w:sz w:val="24"/>
          <w:szCs w:val="24"/>
          <w:lang w:val="ka-GE"/>
        </w:rPr>
        <w:t xml:space="preserve">, </w:t>
      </w:r>
      <w:r w:rsidR="007C506A"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რამედმისქვეყანასთანდასამედიცინოგანათლებასთან</w:t>
      </w:r>
      <w:r w:rsidR="00C22A4A"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ფილირებულადამია</w:t>
      </w:r>
      <w:r w:rsidR="006F6042">
        <w:rPr>
          <w:rFonts w:ascii="Sylfaen" w:hAnsi="Sylfaen" w:cs="Sylfaen"/>
          <w:noProof/>
          <w:color w:val="000000"/>
          <w:sz w:val="24"/>
          <w:szCs w:val="24"/>
          <w:lang w:val="ka-GE"/>
        </w:rPr>
        <w:t>ნისთვის,</w:t>
      </w:r>
      <w:r w:rsidR="00523FD3" w:rsidRPr="00001297">
        <w:rPr>
          <w:rFonts w:ascii="Sylfaen" w:hAnsi="Sylfaen" w:cs="Sylfaen"/>
          <w:noProof/>
          <w:color w:val="000000"/>
          <w:sz w:val="24"/>
          <w:szCs w:val="24"/>
          <w:lang w:val="ka-GE"/>
        </w:rPr>
        <w:t>ც</w:t>
      </w:r>
      <w:r w:rsidR="00031E1E" w:rsidRPr="00001297">
        <w:rPr>
          <w:rFonts w:ascii="Sylfaen" w:hAnsi="Sylfaen" w:cs="Sylfaen"/>
          <w:noProof/>
          <w:color w:val="000000"/>
          <w:sz w:val="24"/>
          <w:szCs w:val="24"/>
          <w:lang w:val="ka-GE"/>
        </w:rPr>
        <w:t>ოტათიუცნაურადეჩვენა</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ამდენისტუდენტიიყო</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რამდენიუცხოელისტუდენტიიყო</w:t>
      </w:r>
      <w:r w:rsidR="00031E1E" w:rsidRPr="00001297">
        <w:rPr>
          <w:rFonts w:ascii="Sylfaen" w:hAnsi="Sylfaen" w:cs="Arial"/>
          <w:noProof/>
          <w:color w:val="000000"/>
          <w:sz w:val="24"/>
          <w:szCs w:val="24"/>
          <w:lang w:val="ka-GE"/>
        </w:rPr>
        <w:t xml:space="preserve">, </w:t>
      </w:r>
      <w:r w:rsidR="00523FD3"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ამდენიპროგრამაფუნქციონირებდა</w:t>
      </w:r>
      <w:r w:rsidR="00031E1E" w:rsidRPr="00001297">
        <w:rPr>
          <w:rFonts w:ascii="Sylfaen" w:hAnsi="Sylfaen" w:cs="Arial"/>
          <w:noProof/>
          <w:color w:val="000000"/>
          <w:sz w:val="24"/>
          <w:szCs w:val="24"/>
          <w:lang w:val="ka-GE"/>
        </w:rPr>
        <w:t>,</w:t>
      </w:r>
      <w:r w:rsidR="00C22A4A" w:rsidRPr="00001297">
        <w:rPr>
          <w:rFonts w:ascii="Sylfaen" w:hAnsi="Sylfaen" w:cs="Sylfaen"/>
          <w:noProof/>
          <w:color w:val="000000"/>
          <w:sz w:val="24"/>
          <w:szCs w:val="24"/>
          <w:lang w:val="ka-GE"/>
        </w:rPr>
        <w:t xml:space="preserve"> მ</w:t>
      </w:r>
      <w:r w:rsidR="00031E1E" w:rsidRPr="00001297">
        <w:rPr>
          <w:rFonts w:ascii="Sylfaen" w:hAnsi="Sylfaen" w:cs="Sylfaen"/>
          <w:noProof/>
          <w:color w:val="000000"/>
          <w:sz w:val="24"/>
          <w:szCs w:val="24"/>
          <w:lang w:val="ka-GE"/>
        </w:rPr>
        <w:t>ისითქმით</w:t>
      </w:r>
      <w:r w:rsidR="006F6042">
        <w:rPr>
          <w:rFonts w:ascii="Sylfaen" w:hAnsi="Sylfaen" w:cs="Sylfaen"/>
          <w:noProof/>
          <w:color w:val="000000"/>
          <w:sz w:val="24"/>
          <w:szCs w:val="24"/>
          <w:lang w:val="ka-GE"/>
        </w:rPr>
        <w:t>,</w:t>
      </w:r>
      <w:r w:rsidR="00AD0D96" w:rsidRPr="00001297">
        <w:rPr>
          <w:rFonts w:ascii="Sylfaen" w:hAnsi="Sylfaen" w:cs="Arial"/>
          <w:noProof/>
          <w:color w:val="000000"/>
          <w:sz w:val="24"/>
          <w:szCs w:val="24"/>
          <w:lang w:val="ka-GE"/>
        </w:rPr>
        <w:t xml:space="preserve">საკითხი არ მდგომარეობდა </w:t>
      </w:r>
      <w:r w:rsidR="00031E1E" w:rsidRPr="00001297">
        <w:rPr>
          <w:rFonts w:ascii="Sylfaen" w:hAnsi="Sylfaen" w:cs="Sylfaen"/>
          <w:noProof/>
          <w:color w:val="000000"/>
          <w:sz w:val="24"/>
          <w:szCs w:val="24"/>
          <w:lang w:val="ka-GE"/>
        </w:rPr>
        <w:t>პროგრამისრაოდენობაში</w:t>
      </w:r>
      <w:r w:rsidR="00031E1E" w:rsidRPr="00001297">
        <w:rPr>
          <w:rFonts w:ascii="Sylfaen" w:hAnsi="Sylfaen" w:cs="Arial"/>
          <w:noProof/>
          <w:color w:val="000000"/>
          <w:sz w:val="24"/>
          <w:szCs w:val="24"/>
          <w:lang w:val="ka-GE"/>
        </w:rPr>
        <w:t xml:space="preserve">, </w:t>
      </w:r>
      <w:r w:rsidR="00523FD3"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აქმეიყოიმაში</w:t>
      </w:r>
      <w:r w:rsidR="006F6042">
        <w:rPr>
          <w:rFonts w:ascii="Sylfaen" w:hAnsi="Sylfaen" w:cs="Sylfaen"/>
          <w:noProof/>
          <w:color w:val="000000"/>
          <w:sz w:val="24"/>
          <w:szCs w:val="24"/>
          <w:lang w:val="ka-GE"/>
        </w:rPr>
        <w:t>, თუ</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სამედიცინოგანათლებაშირამდენი</w:t>
      </w:r>
      <w:r w:rsidR="00C22A4A"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რთგულიჯგუფიგამოჩნდებოდადა</w:t>
      </w:r>
      <w:r w:rsidR="00523FD3" w:rsidRPr="00001297">
        <w:rPr>
          <w:rFonts w:ascii="Sylfaen" w:hAnsi="Sylfaen" w:cs="Sylfaen"/>
          <w:noProof/>
          <w:color w:val="000000"/>
          <w:sz w:val="24"/>
          <w:szCs w:val="24"/>
          <w:lang w:val="ka-GE"/>
        </w:rPr>
        <w:t>ა</w:t>
      </w:r>
      <w:r w:rsidR="00031E1E" w:rsidRPr="00001297">
        <w:rPr>
          <w:rFonts w:ascii="Sylfaen" w:hAnsi="Sylfaen" w:cs="Sylfaen"/>
          <w:noProof/>
          <w:color w:val="000000"/>
          <w:sz w:val="24"/>
          <w:szCs w:val="24"/>
          <w:lang w:val="ka-GE"/>
        </w:rPr>
        <w:t>ხლისდაინოვაციური</w:t>
      </w:r>
      <w:r w:rsidR="00C22A4A" w:rsidRPr="00001297">
        <w:rPr>
          <w:rFonts w:ascii="Sylfaen" w:hAnsi="Sylfaen" w:cs="Sylfaen"/>
          <w:noProof/>
          <w:color w:val="000000"/>
          <w:sz w:val="24"/>
          <w:szCs w:val="24"/>
          <w:lang w:val="ka-GE"/>
        </w:rPr>
        <w:t>შ</w:t>
      </w:r>
      <w:r w:rsidR="00031E1E" w:rsidRPr="00001297">
        <w:rPr>
          <w:rFonts w:ascii="Sylfaen" w:hAnsi="Sylfaen" w:cs="Sylfaen"/>
          <w:noProof/>
          <w:color w:val="000000"/>
          <w:sz w:val="24"/>
          <w:szCs w:val="24"/>
          <w:lang w:val="ka-GE"/>
        </w:rPr>
        <w:t>ეთავაზებაშეეძლოროგორც</w:t>
      </w:r>
      <w:r w:rsidR="00C22A4A" w:rsidRPr="00001297">
        <w:rPr>
          <w:rFonts w:ascii="Sylfaen" w:hAnsi="Sylfaen" w:cs="Sylfaen"/>
          <w:noProof/>
          <w:color w:val="000000"/>
          <w:sz w:val="24"/>
          <w:szCs w:val="24"/>
          <w:lang w:val="ka-GE"/>
        </w:rPr>
        <w:t>ქ</w:t>
      </w:r>
      <w:r w:rsidR="00031E1E" w:rsidRPr="00001297">
        <w:rPr>
          <w:rFonts w:ascii="Sylfaen" w:hAnsi="Sylfaen" w:cs="Sylfaen"/>
          <w:noProof/>
          <w:color w:val="000000"/>
          <w:sz w:val="24"/>
          <w:szCs w:val="24"/>
          <w:lang w:val="ka-GE"/>
        </w:rPr>
        <w:t>ვეყნისშიგნით</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ისექვეყნისგარეთსივრცისთვის</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სუცნაურიშესავალიმასაძლევდაიმისვალდებულებას</w:t>
      </w:r>
      <w:r w:rsidR="00AD0D96" w:rsidRPr="00001297">
        <w:rPr>
          <w:rFonts w:ascii="Sylfaen" w:hAnsi="Sylfaen" w:cs="Sylfaen"/>
          <w:noProof/>
          <w:color w:val="000000"/>
          <w:sz w:val="24"/>
          <w:szCs w:val="24"/>
          <w:lang w:val="ka-GE"/>
        </w:rPr>
        <w:t>,</w:t>
      </w:r>
      <w:r w:rsidR="00C22A4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ომსაბჭოსიმწევრებს</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რომლებსაცსჭირდებოდათგანმარტება</w:t>
      </w:r>
      <w:r w:rsidR="006F6042">
        <w:rPr>
          <w:rFonts w:ascii="Sylfaen" w:hAnsi="Sylfaen" w:cs="Sylfaen"/>
          <w:noProof/>
          <w:color w:val="000000"/>
          <w:sz w:val="24"/>
          <w:szCs w:val="24"/>
          <w:lang w:val="ka-GE"/>
        </w:rPr>
        <w:t>,</w:t>
      </w:r>
      <w:r w:rsidR="00C22A4A" w:rsidRPr="00001297">
        <w:rPr>
          <w:rFonts w:ascii="Sylfaen" w:hAnsi="Sylfaen" w:cs="Sylfaen"/>
          <w:noProof/>
          <w:color w:val="000000"/>
          <w:sz w:val="24"/>
          <w:szCs w:val="24"/>
          <w:lang w:val="ka-GE"/>
        </w:rPr>
        <w:t>თ</w:t>
      </w:r>
      <w:r w:rsidR="00031E1E" w:rsidRPr="00001297">
        <w:rPr>
          <w:rFonts w:ascii="Sylfaen" w:hAnsi="Sylfaen" w:cs="Sylfaen"/>
          <w:noProof/>
          <w:color w:val="000000"/>
          <w:sz w:val="24"/>
          <w:szCs w:val="24"/>
          <w:lang w:val="ka-GE"/>
        </w:rPr>
        <w:t>ურატომდათანხმდაისამპროგრამაში</w:t>
      </w:r>
      <w:r w:rsidR="00C22A4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ონაწილეობას</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ჰქონდათავისისუბიექტურიდაობიექტურიმიზეზები</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უბიექტურიმიზეზებიბევრიიყო</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მაგრამმხოლოდორსჩამოთვლიდა</w:t>
      </w:r>
      <w:r w:rsidR="00031E1E"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პ</w:t>
      </w:r>
      <w:r w:rsidR="00031E1E" w:rsidRPr="00001297">
        <w:rPr>
          <w:rFonts w:ascii="Sylfaen" w:hAnsi="Sylfaen" w:cs="Sylfaen"/>
          <w:noProof/>
          <w:color w:val="000000"/>
          <w:sz w:val="24"/>
          <w:szCs w:val="24"/>
          <w:lang w:val="ka-GE"/>
        </w:rPr>
        <w:t>ირველი</w:t>
      </w:r>
      <w:r w:rsidR="006F6042">
        <w:rPr>
          <w:rFonts w:ascii="Sylfaen" w:hAnsi="Sylfaen" w:cs="Sylfaen"/>
          <w:noProof/>
          <w:color w:val="000000"/>
          <w:sz w:val="24"/>
          <w:szCs w:val="24"/>
          <w:lang w:val="ka-GE"/>
        </w:rPr>
        <w:t xml:space="preserve"> -</w:t>
      </w:r>
      <w:r w:rsidR="00031E1E" w:rsidRPr="00001297">
        <w:rPr>
          <w:rFonts w:ascii="Sylfaen" w:hAnsi="Sylfaen" w:cs="Sylfaen"/>
          <w:noProof/>
          <w:color w:val="000000"/>
          <w:sz w:val="24"/>
          <w:szCs w:val="24"/>
          <w:lang w:val="ka-GE"/>
        </w:rPr>
        <w:t>ესიყომისირწმენა</w:t>
      </w:r>
      <w:r w:rsidR="006F6042">
        <w:rPr>
          <w:rFonts w:ascii="Sylfaen" w:hAnsi="Sylfaen" w:cs="Sylfaen"/>
          <w:noProof/>
          <w:color w:val="000000"/>
          <w:sz w:val="24"/>
          <w:szCs w:val="24"/>
          <w:lang w:val="ka-GE"/>
        </w:rPr>
        <w:t>, რომ</w:t>
      </w:r>
      <w:r w:rsidR="006F6042" w:rsidRPr="00001297">
        <w:rPr>
          <w:rFonts w:ascii="Sylfaen" w:hAnsi="Sylfaen" w:cs="Sylfaen"/>
          <w:noProof/>
          <w:color w:val="000000"/>
          <w:sz w:val="24"/>
          <w:szCs w:val="24"/>
          <w:lang w:val="ka-GE"/>
        </w:rPr>
        <w:t>ზოგადად</w:t>
      </w:r>
      <w:r w:rsidR="006F6042" w:rsidRPr="00001297">
        <w:rPr>
          <w:rFonts w:ascii="Sylfaen" w:hAnsi="Sylfaen" w:cs="Arial"/>
          <w:noProof/>
          <w:color w:val="000000"/>
          <w:sz w:val="24"/>
          <w:szCs w:val="24"/>
          <w:lang w:val="ka-GE"/>
        </w:rPr>
        <w:t xml:space="preserve">  </w:t>
      </w:r>
      <w:r w:rsidR="00C22A4A" w:rsidRPr="00001297">
        <w:rPr>
          <w:rFonts w:ascii="Sylfaen" w:hAnsi="Sylfaen" w:cs="Sylfaen"/>
          <w:noProof/>
          <w:color w:val="000000"/>
          <w:sz w:val="24"/>
          <w:szCs w:val="24"/>
          <w:lang w:val="ka-GE"/>
        </w:rPr>
        <w:t>უ</w:t>
      </w:r>
      <w:r w:rsidR="00031E1E" w:rsidRPr="00001297">
        <w:rPr>
          <w:rFonts w:ascii="Sylfaen" w:hAnsi="Sylfaen" w:cs="Sylfaen"/>
          <w:noProof/>
          <w:color w:val="000000"/>
          <w:sz w:val="24"/>
          <w:szCs w:val="24"/>
          <w:lang w:val="ka-GE"/>
        </w:rPr>
        <w:t>ნივერსიტეტებისაკადემიური</w:t>
      </w:r>
      <w:r w:rsidR="00C22A4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აზოგადოება</w:t>
      </w:r>
      <w:r w:rsidR="00DD02BC" w:rsidRPr="00001297">
        <w:rPr>
          <w:rFonts w:ascii="Sylfaen" w:hAnsi="Sylfaen" w:cs="Sylfaen"/>
          <w:noProof/>
          <w:color w:val="000000"/>
          <w:sz w:val="24"/>
          <w:szCs w:val="24"/>
          <w:lang w:val="ka-GE"/>
        </w:rPr>
        <w:t>უ</w:t>
      </w:r>
      <w:r w:rsidR="00031E1E" w:rsidRPr="00001297">
        <w:rPr>
          <w:rFonts w:ascii="Sylfaen" w:hAnsi="Sylfaen" w:cs="Sylfaen"/>
          <w:noProof/>
          <w:color w:val="000000"/>
          <w:sz w:val="24"/>
          <w:szCs w:val="24"/>
          <w:lang w:val="ka-GE"/>
        </w:rPr>
        <w:t>ნდაგანვითარებულიყოურთიერთდახმარებისდა</w:t>
      </w:r>
      <w:r w:rsidR="00C22A4A" w:rsidRPr="00001297">
        <w:rPr>
          <w:rFonts w:ascii="Sylfaen" w:hAnsi="Sylfaen" w:cs="Sylfaen"/>
          <w:noProof/>
          <w:color w:val="000000"/>
          <w:sz w:val="24"/>
          <w:szCs w:val="24"/>
          <w:lang w:val="ka-GE"/>
        </w:rPr>
        <w:t>უ</w:t>
      </w:r>
      <w:r w:rsidR="00031E1E" w:rsidRPr="00001297">
        <w:rPr>
          <w:rFonts w:ascii="Sylfaen" w:hAnsi="Sylfaen" w:cs="Sylfaen"/>
          <w:noProof/>
          <w:color w:val="000000"/>
          <w:sz w:val="24"/>
          <w:szCs w:val="24"/>
          <w:lang w:val="ka-GE"/>
        </w:rPr>
        <w:t>რთიერთხელშეწყობისრეჟიმში</w:t>
      </w:r>
      <w:r w:rsidR="00DD02BC" w:rsidRPr="00001297">
        <w:rPr>
          <w:rFonts w:ascii="Sylfaen" w:hAnsi="Sylfaen" w:cs="Sylfaen"/>
          <w:noProof/>
          <w:color w:val="000000"/>
          <w:sz w:val="24"/>
          <w:szCs w:val="24"/>
          <w:lang w:val="ka-GE"/>
        </w:rPr>
        <w:t>დ</w:t>
      </w:r>
      <w:r w:rsidR="00031E1E" w:rsidRPr="00001297">
        <w:rPr>
          <w:rFonts w:ascii="Sylfaen" w:hAnsi="Sylfaen" w:cs="Sylfaen"/>
          <w:noProof/>
          <w:color w:val="000000"/>
          <w:sz w:val="24"/>
          <w:szCs w:val="24"/>
          <w:lang w:val="ka-GE"/>
        </w:rPr>
        <w:t>ამეორე</w:t>
      </w:r>
      <w:r w:rsidR="00031E1E" w:rsidRPr="00001297">
        <w:rPr>
          <w:rFonts w:ascii="Sylfaen" w:hAnsi="Sylfaen" w:cs="Arial"/>
          <w:noProof/>
          <w:color w:val="000000"/>
          <w:sz w:val="24"/>
          <w:szCs w:val="24"/>
          <w:lang w:val="ka-GE"/>
        </w:rPr>
        <w:t xml:space="preserve">,  </w:t>
      </w:r>
      <w:r w:rsidR="00031E1E" w:rsidRPr="00001297">
        <w:rPr>
          <w:rFonts w:ascii="Sylfaen" w:hAnsi="Sylfaen" w:cs="Sylfaen"/>
          <w:noProof/>
          <w:color w:val="000000"/>
          <w:sz w:val="24"/>
          <w:szCs w:val="24"/>
          <w:lang w:val="ka-GE"/>
        </w:rPr>
        <w:t>მისკოლეგებს</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ვისაცსამედიცინოუნივერსიტეტიჰქონდადამთავრებული</w:t>
      </w:r>
      <w:r w:rsidR="00DD02BC"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აქართველოში</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კარგადიცოდნენ</w:t>
      </w:r>
      <w:r w:rsidR="006F6042">
        <w:rPr>
          <w:rFonts w:ascii="Sylfaen" w:hAnsi="Sylfaen" w:cs="Sylfaen"/>
          <w:noProof/>
          <w:color w:val="000000"/>
          <w:sz w:val="24"/>
          <w:szCs w:val="24"/>
          <w:lang w:val="ka-GE"/>
        </w:rPr>
        <w:t>,</w:t>
      </w:r>
      <w:r w:rsidR="00536AFF"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ისბაზაზეფუძნდებოდაესუნივერსიტეტი</w:t>
      </w:r>
      <w:r w:rsidR="006F6042">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სიყოალადაშვილისსახელობისკლინიკა</w:t>
      </w:r>
      <w:r w:rsidR="006F6042">
        <w:rPr>
          <w:rFonts w:ascii="Sylfaen" w:hAnsi="Sylfaen" w:cs="Arial"/>
          <w:noProof/>
          <w:color w:val="000000"/>
          <w:sz w:val="24"/>
          <w:szCs w:val="24"/>
          <w:lang w:val="ka-GE"/>
        </w:rPr>
        <w:t xml:space="preserve"> და</w:t>
      </w:r>
      <w:r w:rsidR="00DD02BC" w:rsidRPr="00001297">
        <w:rPr>
          <w:rFonts w:ascii="Sylfaen" w:hAnsi="Sylfaen" w:cs="Sylfaen"/>
          <w:noProof/>
          <w:color w:val="000000"/>
          <w:sz w:val="24"/>
          <w:szCs w:val="24"/>
          <w:lang w:val="ka-GE"/>
        </w:rPr>
        <w:t>დ</w:t>
      </w:r>
      <w:r w:rsidR="00031E1E" w:rsidRPr="00001297">
        <w:rPr>
          <w:rFonts w:ascii="Sylfaen" w:hAnsi="Sylfaen" w:cs="Sylfaen"/>
          <w:noProof/>
          <w:color w:val="000000"/>
          <w:sz w:val="24"/>
          <w:szCs w:val="24"/>
          <w:lang w:val="ka-GE"/>
        </w:rPr>
        <w:t>აბალნეოლოგიურიკურორტი</w:t>
      </w:r>
      <w:r w:rsidR="00AD0D96" w:rsidRPr="00001297">
        <w:rPr>
          <w:rFonts w:ascii="Sylfaen" w:hAnsi="Sylfaen" w:cs="Sylfaen"/>
          <w:noProof/>
          <w:color w:val="000000"/>
          <w:sz w:val="24"/>
          <w:szCs w:val="24"/>
          <w:lang w:val="ka-GE"/>
        </w:rPr>
        <w:t>,</w:t>
      </w:r>
      <w:r w:rsidR="006F6042">
        <w:rPr>
          <w:rFonts w:ascii="Sylfaen" w:hAnsi="Sylfaen" w:cs="Arial"/>
          <w:noProof/>
          <w:color w:val="000000"/>
          <w:sz w:val="24"/>
          <w:szCs w:val="24"/>
          <w:lang w:val="ka-GE"/>
        </w:rPr>
        <w:t xml:space="preserve">რომელიც </w:t>
      </w:r>
      <w:r w:rsidR="006F6042" w:rsidRPr="00001297">
        <w:rPr>
          <w:rFonts w:ascii="Sylfaen" w:hAnsi="Sylfaen" w:cs="Sylfaen"/>
          <w:noProof/>
          <w:color w:val="000000"/>
          <w:sz w:val="24"/>
          <w:szCs w:val="24"/>
          <w:lang w:val="ka-GE"/>
        </w:rPr>
        <w:t>ერთადერთი</w:t>
      </w:r>
      <w:r w:rsidR="006F6042">
        <w:rPr>
          <w:rFonts w:ascii="Sylfaen" w:hAnsi="Sylfaen" w:cs="Sylfaen"/>
          <w:noProof/>
          <w:color w:val="000000"/>
          <w:sz w:val="24"/>
          <w:szCs w:val="24"/>
          <w:lang w:val="ka-GE"/>
        </w:rPr>
        <w:t xml:space="preserve"> და</w:t>
      </w:r>
      <w:r w:rsidR="006F6042" w:rsidRPr="00001297">
        <w:rPr>
          <w:rFonts w:ascii="Sylfaen" w:hAnsi="Sylfaen" w:cs="Arial"/>
          <w:noProof/>
          <w:color w:val="000000"/>
          <w:sz w:val="24"/>
          <w:szCs w:val="24"/>
          <w:lang w:val="ka-GE"/>
        </w:rPr>
        <w:t xml:space="preserve">  </w:t>
      </w:r>
      <w:r w:rsidR="006F6042" w:rsidRPr="00001297">
        <w:rPr>
          <w:rFonts w:ascii="Sylfaen" w:hAnsi="Sylfaen" w:cs="Sylfaen"/>
          <w:noProof/>
          <w:color w:val="000000"/>
          <w:sz w:val="24"/>
          <w:szCs w:val="24"/>
          <w:lang w:val="ka-GE"/>
        </w:rPr>
        <w:t>უპირველესი</w:t>
      </w:r>
      <w:r w:rsidR="006F6042">
        <w:rPr>
          <w:rFonts w:ascii="Sylfaen" w:hAnsi="Sylfaen" w:cs="Sylfaen"/>
          <w:noProof/>
          <w:color w:val="000000"/>
          <w:sz w:val="24"/>
          <w:szCs w:val="24"/>
          <w:lang w:val="ka-GE"/>
        </w:rPr>
        <w:t>ა და</w:t>
      </w:r>
      <w:r w:rsidR="00031E1E" w:rsidRPr="00001297">
        <w:rPr>
          <w:rFonts w:ascii="Sylfaen" w:hAnsi="Sylfaen" w:cs="Sylfaen"/>
          <w:noProof/>
          <w:color w:val="000000"/>
          <w:sz w:val="24"/>
          <w:szCs w:val="24"/>
          <w:lang w:val="ka-GE"/>
        </w:rPr>
        <w:t>რომელსაცდიდიმნიშვნელობა</w:t>
      </w:r>
      <w:r w:rsidR="006F6042">
        <w:rPr>
          <w:rFonts w:ascii="Sylfaen" w:hAnsi="Sylfaen" w:cs="Arial"/>
          <w:noProof/>
          <w:color w:val="000000"/>
          <w:sz w:val="24"/>
          <w:szCs w:val="24"/>
          <w:lang w:val="ka-GE"/>
        </w:rPr>
        <w:t>ა</w:t>
      </w:r>
      <w:r w:rsidR="006F6042">
        <w:rPr>
          <w:rFonts w:ascii="Sylfaen" w:hAnsi="Sylfaen" w:cs="Sylfaen"/>
          <w:noProof/>
          <w:color w:val="000000"/>
          <w:sz w:val="24"/>
          <w:szCs w:val="24"/>
          <w:lang w:val="ka-GE"/>
        </w:rPr>
        <w:t>ქვს</w:t>
      </w:r>
      <w:r w:rsidR="00DD02BC"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ეგიონალურიცნობადობის</w:t>
      </w:r>
      <w:r w:rsidR="003B21E4" w:rsidRPr="00001297">
        <w:rPr>
          <w:rFonts w:ascii="Sylfaen" w:hAnsi="Sylfaen" w:cs="Arial"/>
          <w:noProof/>
          <w:color w:val="000000"/>
          <w:sz w:val="24"/>
          <w:szCs w:val="24"/>
          <w:lang w:val="ka-GE"/>
        </w:rPr>
        <w:t xml:space="preserve">გაზრდის </w:t>
      </w:r>
      <w:r w:rsidR="00DD02BC" w:rsidRPr="00001297">
        <w:rPr>
          <w:rFonts w:ascii="Sylfaen" w:hAnsi="Sylfaen" w:cs="Sylfaen"/>
          <w:noProof/>
          <w:color w:val="000000"/>
          <w:sz w:val="24"/>
          <w:szCs w:val="24"/>
          <w:lang w:val="ka-GE"/>
        </w:rPr>
        <w:t>თ</w:t>
      </w:r>
      <w:r w:rsidR="00031E1E" w:rsidRPr="00001297">
        <w:rPr>
          <w:rFonts w:ascii="Sylfaen" w:hAnsi="Sylfaen" w:cs="Sylfaen"/>
          <w:noProof/>
          <w:color w:val="000000"/>
          <w:sz w:val="24"/>
          <w:szCs w:val="24"/>
          <w:lang w:val="ka-GE"/>
        </w:rPr>
        <w:t>ვალსაზრისითსაქართველოსთვის</w:t>
      </w:r>
      <w:r w:rsidR="00031E1E" w:rsidRPr="00001297">
        <w:rPr>
          <w:rFonts w:ascii="Sylfaen" w:hAnsi="Sylfaen" w:cs="Arial"/>
          <w:noProof/>
          <w:color w:val="000000"/>
          <w:sz w:val="24"/>
          <w:szCs w:val="24"/>
          <w:lang w:val="ka-GE"/>
        </w:rPr>
        <w:t>.</w:t>
      </w:r>
      <w:r w:rsidR="003B21E4" w:rsidRPr="00001297">
        <w:rPr>
          <w:rFonts w:ascii="Sylfaen" w:hAnsi="Sylfaen" w:cs="Arial"/>
          <w:noProof/>
          <w:color w:val="000000"/>
          <w:sz w:val="24"/>
          <w:szCs w:val="24"/>
          <w:lang w:val="ka-GE"/>
        </w:rPr>
        <w:t xml:space="preserve"> ამ კედლებში გაიზარდა თითქმის ყველა ექიმი.</w:t>
      </w:r>
      <w:r w:rsidR="006F6042">
        <w:rPr>
          <w:rFonts w:ascii="Sylfaen" w:hAnsi="Sylfaen" w:cs="Arial"/>
          <w:noProof/>
          <w:color w:val="000000"/>
          <w:sz w:val="24"/>
          <w:szCs w:val="24"/>
          <w:lang w:val="ka-GE"/>
        </w:rPr>
        <w:t xml:space="preserve">მისთვის </w:t>
      </w:r>
      <w:r w:rsidR="00031E1E" w:rsidRPr="00001297">
        <w:rPr>
          <w:rFonts w:ascii="Sylfaen" w:hAnsi="Sylfaen" w:cs="Sylfaen"/>
          <w:noProof/>
          <w:color w:val="000000"/>
          <w:sz w:val="24"/>
          <w:szCs w:val="24"/>
          <w:lang w:val="ka-GE"/>
        </w:rPr>
        <w:t>კარგადიყოცნობილიამუნივერსიტეტისპოტენციალი</w:t>
      </w:r>
      <w:r w:rsidR="006F6042">
        <w:rPr>
          <w:rFonts w:ascii="Sylfaen" w:hAnsi="Sylfaen" w:cs="Arial"/>
          <w:noProof/>
          <w:color w:val="000000"/>
          <w:sz w:val="24"/>
          <w:szCs w:val="24"/>
          <w:lang w:val="ka-GE"/>
        </w:rPr>
        <w:t xml:space="preserve">, ასევე </w:t>
      </w:r>
      <w:r w:rsidR="00031E1E" w:rsidRPr="00001297">
        <w:rPr>
          <w:rFonts w:ascii="Sylfaen" w:hAnsi="Sylfaen" w:cs="Sylfaen"/>
          <w:noProof/>
          <w:color w:val="000000"/>
          <w:sz w:val="24"/>
          <w:szCs w:val="24"/>
          <w:lang w:val="ka-GE"/>
        </w:rPr>
        <w:t>სხვასაავადმყოფოებისპოტენციალი</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ომლისწიაღშიცხდებოდაამუნივერსიტეტის</w:t>
      </w:r>
      <w:r w:rsidR="00DD02BC"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ამედიცინოპროგრამის</w:t>
      </w:r>
      <w:r w:rsidR="00E578AA" w:rsidRPr="00001297">
        <w:rPr>
          <w:rFonts w:ascii="Sylfaen" w:hAnsi="Sylfaen" w:cs="Sylfaen"/>
          <w:noProof/>
          <w:color w:val="000000"/>
          <w:sz w:val="24"/>
          <w:szCs w:val="24"/>
          <w:lang w:val="ka-GE"/>
        </w:rPr>
        <w:t>დ</w:t>
      </w:r>
      <w:r w:rsidR="00031E1E" w:rsidRPr="00001297">
        <w:rPr>
          <w:rFonts w:ascii="Sylfaen" w:hAnsi="Sylfaen" w:cs="Sylfaen"/>
          <w:noProof/>
          <w:color w:val="000000"/>
          <w:sz w:val="24"/>
          <w:szCs w:val="24"/>
          <w:lang w:val="ka-GE"/>
        </w:rPr>
        <w:t>აფუძნება</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აცშეეხებაობიექტურმიზეზებს</w:t>
      </w:r>
      <w:r w:rsidR="00031E1E" w:rsidRPr="00001297">
        <w:rPr>
          <w:rFonts w:ascii="Sylfaen" w:hAnsi="Sylfaen" w:cs="Arial"/>
          <w:noProof/>
          <w:color w:val="000000"/>
          <w:sz w:val="24"/>
          <w:szCs w:val="24"/>
          <w:lang w:val="ka-GE"/>
        </w:rPr>
        <w:t xml:space="preserve">, </w:t>
      </w:r>
      <w:r w:rsidR="00DD02BC" w:rsidRPr="00001297">
        <w:rPr>
          <w:rFonts w:ascii="Sylfaen" w:hAnsi="Sylfaen" w:cs="Sylfaen"/>
          <w:noProof/>
          <w:color w:val="000000"/>
          <w:sz w:val="24"/>
          <w:szCs w:val="24"/>
          <w:lang w:val="ka-GE"/>
        </w:rPr>
        <w:t>ე</w:t>
      </w:r>
      <w:r w:rsidR="00031E1E" w:rsidRPr="00001297">
        <w:rPr>
          <w:rFonts w:ascii="Sylfaen" w:hAnsi="Sylfaen" w:cs="Sylfaen"/>
          <w:noProof/>
          <w:color w:val="000000"/>
          <w:sz w:val="24"/>
          <w:szCs w:val="24"/>
          <w:lang w:val="ka-GE"/>
        </w:rPr>
        <w:t>სიყოდახმარებისშესაძლებლობა</w:t>
      </w:r>
      <w:r w:rsidR="006F6042">
        <w:rPr>
          <w:rFonts w:ascii="Sylfaen" w:hAnsi="Sylfaen" w:cs="Arial"/>
          <w:noProof/>
          <w:color w:val="000000"/>
          <w:sz w:val="24"/>
          <w:szCs w:val="24"/>
          <w:lang w:val="ka-GE"/>
        </w:rPr>
        <w:t>:</w:t>
      </w:r>
      <w:r w:rsidR="00E578A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ათ</w:t>
      </w:r>
      <w:r w:rsidR="00E578AA" w:rsidRPr="00001297">
        <w:rPr>
          <w:rFonts w:ascii="Sylfaen" w:hAnsi="Sylfaen" w:cs="Sylfaen"/>
          <w:noProof/>
          <w:color w:val="000000"/>
          <w:sz w:val="24"/>
          <w:szCs w:val="24"/>
          <w:lang w:val="ka-GE"/>
        </w:rPr>
        <w:t>ჰქ</w:t>
      </w:r>
      <w:r w:rsidR="00031E1E" w:rsidRPr="00001297">
        <w:rPr>
          <w:rFonts w:ascii="Sylfaen" w:hAnsi="Sylfaen" w:cs="Sylfaen"/>
          <w:noProof/>
          <w:color w:val="000000"/>
          <w:sz w:val="24"/>
          <w:szCs w:val="24"/>
          <w:lang w:val="ka-GE"/>
        </w:rPr>
        <w:t>ონდათშესაძლებლობადაცოდნა</w:t>
      </w:r>
      <w:r w:rsidR="00031E1E" w:rsidRPr="00001297">
        <w:rPr>
          <w:rFonts w:ascii="Sylfaen" w:hAnsi="Sylfaen" w:cs="Arial"/>
          <w:noProof/>
          <w:color w:val="000000"/>
          <w:sz w:val="24"/>
          <w:szCs w:val="24"/>
          <w:lang w:val="ka-GE"/>
        </w:rPr>
        <w:t>-</w:t>
      </w:r>
      <w:r w:rsidR="00031E1E" w:rsidRPr="00001297">
        <w:rPr>
          <w:rFonts w:ascii="Sylfaen" w:hAnsi="Sylfaen" w:cs="Sylfaen"/>
          <w:noProof/>
          <w:color w:val="000000"/>
          <w:sz w:val="24"/>
          <w:szCs w:val="24"/>
          <w:lang w:val="ka-GE"/>
        </w:rPr>
        <w:t>გამოცდილება</w:t>
      </w:r>
      <w:r w:rsidR="00E578AA" w:rsidRPr="00001297">
        <w:rPr>
          <w:rFonts w:ascii="Sylfaen" w:hAnsi="Sylfaen" w:cs="Sylfaen"/>
          <w:noProof/>
          <w:color w:val="000000"/>
          <w:sz w:val="24"/>
          <w:szCs w:val="24"/>
          <w:lang w:val="ka-GE"/>
        </w:rPr>
        <w:t>ს</w:t>
      </w:r>
      <w:r w:rsidR="00031E1E" w:rsidRPr="00001297">
        <w:rPr>
          <w:rFonts w:ascii="Sylfaen" w:hAnsi="Sylfaen" w:cs="Sylfaen"/>
          <w:noProof/>
          <w:color w:val="000000"/>
          <w:sz w:val="24"/>
          <w:szCs w:val="24"/>
          <w:lang w:val="ka-GE"/>
        </w:rPr>
        <w:t>ამედიცინოგანათლებაში</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lastRenderedPageBreak/>
        <w:t>ა</w:t>
      </w:r>
      <w:r w:rsidR="00031E1E" w:rsidRPr="00001297">
        <w:rPr>
          <w:rFonts w:ascii="Sylfaen" w:hAnsi="Sylfaen" w:cs="Sylfaen"/>
          <w:noProof/>
          <w:color w:val="000000"/>
          <w:sz w:val="24"/>
          <w:szCs w:val="24"/>
          <w:lang w:val="ka-GE"/>
        </w:rPr>
        <w:t>სევე</w:t>
      </w:r>
      <w:r w:rsidR="00E578A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ინიჭებულიჰქონდათაკადემიურითავისუფლება</w:t>
      </w:r>
      <w:r w:rsidR="00031E1E" w:rsidRPr="00001297">
        <w:rPr>
          <w:rFonts w:ascii="Sylfaen" w:hAnsi="Sylfaen" w:cs="Arial"/>
          <w:noProof/>
          <w:color w:val="000000"/>
          <w:sz w:val="24"/>
          <w:szCs w:val="24"/>
          <w:lang w:val="ka-GE"/>
        </w:rPr>
        <w:t>,</w:t>
      </w:r>
      <w:r w:rsidR="003B21E4" w:rsidRPr="00001297">
        <w:rPr>
          <w:rFonts w:ascii="Sylfaen" w:hAnsi="Sylfaen" w:cs="Arial"/>
          <w:noProof/>
          <w:color w:val="000000"/>
          <w:sz w:val="24"/>
          <w:szCs w:val="24"/>
          <w:lang w:val="ka-GE"/>
        </w:rPr>
        <w:t>რომ დახმარებოდნენ</w:t>
      </w:r>
      <w:r w:rsidR="006F6042">
        <w:rPr>
          <w:rFonts w:ascii="Sylfaen" w:hAnsi="Sylfaen" w:cs="Arial"/>
          <w:noProof/>
          <w:color w:val="000000"/>
          <w:sz w:val="24"/>
          <w:szCs w:val="24"/>
          <w:lang w:val="ka-GE"/>
        </w:rPr>
        <w:t xml:space="preserve"> სხვა ინსტიტუციებს;</w:t>
      </w:r>
      <w:r w:rsidR="00031E1E" w:rsidRPr="00001297">
        <w:rPr>
          <w:rFonts w:ascii="Sylfaen" w:hAnsi="Sylfaen" w:cs="Sylfaen"/>
          <w:noProof/>
          <w:color w:val="000000"/>
          <w:sz w:val="24"/>
          <w:szCs w:val="24"/>
          <w:lang w:val="ka-GE"/>
        </w:rPr>
        <w:t>ვალდებულება</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რ</w:t>
      </w:r>
      <w:r w:rsidR="00031E1E" w:rsidRPr="00001297">
        <w:rPr>
          <w:rFonts w:ascii="Sylfaen" w:hAnsi="Sylfaen" w:cs="Sylfaen"/>
          <w:noProof/>
          <w:color w:val="000000"/>
          <w:sz w:val="24"/>
          <w:szCs w:val="24"/>
          <w:lang w:val="ka-GE"/>
        </w:rPr>
        <w:t>ომელიც</w:t>
      </w:r>
      <w:r w:rsidR="006F6042">
        <w:rPr>
          <w:rFonts w:ascii="Sylfaen" w:hAnsi="Sylfaen" w:cs="Arial"/>
          <w:noProof/>
          <w:color w:val="000000"/>
          <w:sz w:val="24"/>
          <w:szCs w:val="24"/>
          <w:lang w:val="ka-GE"/>
        </w:rPr>
        <w:t>აიღეს</w:t>
      </w:r>
      <w:r w:rsidR="00491228">
        <w:rPr>
          <w:rFonts w:ascii="Sylfaen" w:hAnsi="Sylfaen" w:cs="Arial"/>
          <w:noProof/>
          <w:color w:val="000000"/>
          <w:sz w:val="24"/>
          <w:szCs w:val="24"/>
          <w:lang w:val="ka-GE"/>
        </w:rPr>
        <w:t xml:space="preserve">მის საკუთარ უნივერსიტეტში </w:t>
      </w:r>
      <w:r w:rsidR="00031E1E" w:rsidRPr="00001297">
        <w:rPr>
          <w:rFonts w:ascii="Sylfaen" w:hAnsi="Sylfaen" w:cs="Sylfaen"/>
          <w:noProof/>
          <w:color w:val="000000"/>
          <w:sz w:val="24"/>
          <w:szCs w:val="24"/>
          <w:lang w:val="ka-GE"/>
        </w:rPr>
        <w:t>ევროკავშირის</w:t>
      </w:r>
      <w:r w:rsidR="006F6042">
        <w:rPr>
          <w:rFonts w:ascii="Sylfaen" w:hAnsi="Sylfaen" w:cs="Sylfaen"/>
          <w:noProof/>
          <w:color w:val="000000"/>
          <w:sz w:val="24"/>
          <w:szCs w:val="24"/>
          <w:lang w:val="ka-GE"/>
        </w:rPr>
        <w:t xml:space="preserve"> მიერ</w:t>
      </w:r>
      <w:r w:rsidR="00031E1E" w:rsidRPr="00001297">
        <w:rPr>
          <w:rFonts w:ascii="Sylfaen" w:hAnsi="Sylfaen" w:cs="Sylfaen"/>
          <w:noProof/>
          <w:color w:val="000000"/>
          <w:sz w:val="24"/>
          <w:szCs w:val="24"/>
          <w:lang w:val="ka-GE"/>
        </w:rPr>
        <w:t>დაფინანსებულიპროექტი</w:t>
      </w:r>
      <w:r w:rsidR="006F6042">
        <w:rPr>
          <w:rFonts w:ascii="Sylfaen" w:hAnsi="Sylfaen" w:cs="Sylfaen"/>
          <w:noProof/>
          <w:color w:val="000000"/>
          <w:sz w:val="24"/>
          <w:szCs w:val="24"/>
          <w:lang w:val="ka-GE"/>
        </w:rPr>
        <w:t>ს განხორციელებისას</w:t>
      </w:r>
      <w:r w:rsidR="00031E1E" w:rsidRPr="00001297">
        <w:rPr>
          <w:rFonts w:ascii="Sylfaen" w:hAnsi="Sylfaen" w:cs="Arial"/>
          <w:noProof/>
          <w:color w:val="000000"/>
          <w:sz w:val="24"/>
          <w:szCs w:val="24"/>
          <w:lang w:val="ka-GE"/>
        </w:rPr>
        <w:t xml:space="preserve">. </w:t>
      </w:r>
      <w:r w:rsidR="00E578AA" w:rsidRPr="00001297">
        <w:rPr>
          <w:rFonts w:ascii="Sylfaen" w:hAnsi="Sylfaen" w:cs="Sylfaen"/>
          <w:noProof/>
          <w:color w:val="000000"/>
          <w:sz w:val="24"/>
          <w:szCs w:val="24"/>
          <w:lang w:val="ka-GE"/>
        </w:rPr>
        <w:t>მ</w:t>
      </w:r>
      <w:r w:rsidR="00031E1E" w:rsidRPr="00001297">
        <w:rPr>
          <w:rFonts w:ascii="Sylfaen" w:hAnsi="Sylfaen" w:cs="Sylfaen"/>
          <w:noProof/>
          <w:color w:val="000000"/>
          <w:sz w:val="24"/>
          <w:szCs w:val="24"/>
          <w:lang w:val="ka-GE"/>
        </w:rPr>
        <w:t>ისითქმით</w:t>
      </w:r>
      <w:r w:rsidR="006F6042">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აქასევეიყო</w:t>
      </w:r>
      <w:r w:rsidR="003B21E4" w:rsidRPr="00001297">
        <w:rPr>
          <w:rFonts w:ascii="Sylfaen" w:hAnsi="Sylfaen" w:cs="Arial"/>
          <w:noProof/>
          <w:color w:val="000000"/>
          <w:sz w:val="24"/>
          <w:szCs w:val="24"/>
          <w:lang w:val="ka-GE"/>
        </w:rPr>
        <w:t>„</w:t>
      </w:r>
      <w:r w:rsidR="00031E1E" w:rsidRPr="00001297">
        <w:rPr>
          <w:rFonts w:ascii="Sylfaen" w:hAnsi="Sylfaen" w:cs="Sylfaen"/>
          <w:noProof/>
          <w:color w:val="000000"/>
          <w:sz w:val="24"/>
          <w:szCs w:val="24"/>
          <w:lang w:val="ka-GE"/>
        </w:rPr>
        <w:t>ანგარების</w:t>
      </w:r>
      <w:r w:rsidR="003B21E4" w:rsidRPr="00001297">
        <w:rPr>
          <w:rFonts w:ascii="Sylfaen" w:hAnsi="Sylfaen" w:cs="Sylfaen"/>
          <w:noProof/>
          <w:color w:val="000000"/>
          <w:sz w:val="24"/>
          <w:szCs w:val="24"/>
          <w:lang w:val="ka-GE"/>
        </w:rPr>
        <w:t>“</w:t>
      </w:r>
      <w:r w:rsidR="00031E1E" w:rsidRPr="00001297">
        <w:rPr>
          <w:rFonts w:ascii="Sylfaen" w:hAnsi="Sylfaen" w:cs="Sylfaen"/>
          <w:noProof/>
          <w:color w:val="000000"/>
          <w:sz w:val="24"/>
          <w:szCs w:val="24"/>
          <w:lang w:val="ka-GE"/>
        </w:rPr>
        <w:t>გარკვეულიმომენტიც</w:t>
      </w:r>
      <w:r w:rsidR="00031E1E" w:rsidRPr="00001297">
        <w:rPr>
          <w:rFonts w:ascii="Sylfaen" w:hAnsi="Sylfaen" w:cs="Arial"/>
          <w:noProof/>
          <w:color w:val="000000"/>
          <w:sz w:val="24"/>
          <w:szCs w:val="24"/>
          <w:lang w:val="ka-GE"/>
        </w:rPr>
        <w:t>,</w:t>
      </w:r>
      <w:r w:rsidR="006F6042">
        <w:rPr>
          <w:rFonts w:ascii="Sylfaen" w:hAnsi="Sylfaen" w:cs="Arial"/>
          <w:noProof/>
          <w:color w:val="000000"/>
          <w:sz w:val="24"/>
          <w:szCs w:val="24"/>
          <w:lang w:val="ka-GE"/>
        </w:rPr>
        <w:t xml:space="preserve"> რომ</w:t>
      </w:r>
      <w:r w:rsidR="00031E1E" w:rsidRPr="00001297">
        <w:rPr>
          <w:rFonts w:ascii="Sylfaen" w:hAnsi="Sylfaen" w:cs="Arial"/>
          <w:noProof/>
          <w:color w:val="000000"/>
          <w:sz w:val="24"/>
          <w:szCs w:val="24"/>
          <w:lang w:val="ka-GE"/>
        </w:rPr>
        <w:t> </w:t>
      </w:r>
      <w:r w:rsidR="006F6042">
        <w:rPr>
          <w:rFonts w:ascii="Sylfaen" w:hAnsi="Sylfaen" w:cs="Arial"/>
          <w:noProof/>
          <w:color w:val="000000"/>
          <w:sz w:val="24"/>
          <w:szCs w:val="24"/>
          <w:lang w:val="ka-GE"/>
        </w:rPr>
        <w:t xml:space="preserve">გარკვეული </w:t>
      </w:r>
      <w:r w:rsidR="00DD02BC" w:rsidRPr="00001297">
        <w:rPr>
          <w:rFonts w:ascii="Sylfaen" w:hAnsi="Sylfaen"/>
          <w:noProof/>
          <w:sz w:val="24"/>
          <w:szCs w:val="24"/>
          <w:lang w:val="ka-GE"/>
        </w:rPr>
        <w:t xml:space="preserve">სარგებელი </w:t>
      </w:r>
      <w:r w:rsidR="006F6042">
        <w:rPr>
          <w:rFonts w:ascii="Sylfaen" w:hAnsi="Sylfaen" w:cs="Arial"/>
          <w:noProof/>
          <w:color w:val="000000"/>
          <w:sz w:val="24"/>
          <w:szCs w:val="24"/>
          <w:lang w:val="ka-GE"/>
        </w:rPr>
        <w:t>ჰქონოდა</w:t>
      </w:r>
      <w:r w:rsidR="00491228">
        <w:rPr>
          <w:rFonts w:ascii="Sylfaen" w:hAnsi="Sylfaen" w:cs="Arial"/>
          <w:noProof/>
          <w:color w:val="000000"/>
          <w:sz w:val="24"/>
          <w:szCs w:val="24"/>
          <w:lang w:val="ka-GE"/>
        </w:rPr>
        <w:t xml:space="preserve"> მის საკუთარ</w:t>
      </w:r>
      <w:r w:rsidR="00DD02BC" w:rsidRPr="00001297">
        <w:rPr>
          <w:rFonts w:ascii="Sylfaen" w:hAnsi="Sylfaen"/>
          <w:noProof/>
          <w:sz w:val="24"/>
          <w:szCs w:val="24"/>
          <w:lang w:val="ka-GE"/>
        </w:rPr>
        <w:t>უნივერსიტეტს და სამედიცინო განათლების ცენტრსაც. იქ მუშა</w:t>
      </w:r>
      <w:r w:rsidR="006F6042">
        <w:rPr>
          <w:rFonts w:ascii="Sylfaen" w:hAnsi="Sylfaen"/>
          <w:noProof/>
          <w:sz w:val="24"/>
          <w:szCs w:val="24"/>
          <w:lang w:val="ka-GE"/>
        </w:rPr>
        <w:t>ო</w:t>
      </w:r>
      <w:r w:rsidR="00DD02BC" w:rsidRPr="00001297">
        <w:rPr>
          <w:rFonts w:ascii="Sylfaen" w:hAnsi="Sylfaen"/>
          <w:noProof/>
          <w:sz w:val="24"/>
          <w:szCs w:val="24"/>
          <w:lang w:val="ka-GE"/>
        </w:rPr>
        <w:t>ბდნენ ახალგაზრდა</w:t>
      </w:r>
      <w:r w:rsidR="006F6042">
        <w:rPr>
          <w:rFonts w:ascii="Sylfaen" w:hAnsi="Sylfaen"/>
          <w:noProof/>
          <w:sz w:val="24"/>
          <w:szCs w:val="24"/>
          <w:lang w:val="ka-GE"/>
        </w:rPr>
        <w:t>,</w:t>
      </w:r>
      <w:r w:rsidR="00DD02BC" w:rsidRPr="00001297">
        <w:rPr>
          <w:rFonts w:ascii="Sylfaen" w:hAnsi="Sylfaen"/>
          <w:noProof/>
          <w:sz w:val="24"/>
          <w:szCs w:val="24"/>
          <w:lang w:val="ka-GE"/>
        </w:rPr>
        <w:t xml:space="preserve"> საინტერესო</w:t>
      </w:r>
      <w:r w:rsidR="006F6042">
        <w:rPr>
          <w:rFonts w:ascii="Sylfaen" w:hAnsi="Sylfaen"/>
          <w:noProof/>
          <w:sz w:val="24"/>
          <w:szCs w:val="24"/>
          <w:lang w:val="ka-GE"/>
        </w:rPr>
        <w:t xml:space="preserve"> და</w:t>
      </w:r>
      <w:r w:rsidR="00DD02BC" w:rsidRPr="00001297">
        <w:rPr>
          <w:rFonts w:ascii="Sylfaen" w:hAnsi="Sylfaen"/>
          <w:noProof/>
          <w:sz w:val="24"/>
          <w:szCs w:val="24"/>
          <w:lang w:val="ka-GE"/>
        </w:rPr>
        <w:t xml:space="preserve"> პერსპექტიული  კადრები და ეს იყო მათთვის </w:t>
      </w:r>
      <w:r w:rsidR="006F6042">
        <w:rPr>
          <w:rFonts w:ascii="Sylfaen" w:hAnsi="Sylfaen"/>
          <w:noProof/>
          <w:sz w:val="24"/>
          <w:szCs w:val="24"/>
          <w:lang w:val="ka-GE"/>
        </w:rPr>
        <w:t xml:space="preserve">კიდევ </w:t>
      </w:r>
      <w:r w:rsidR="00DD02BC" w:rsidRPr="00001297">
        <w:rPr>
          <w:rFonts w:ascii="Sylfaen" w:hAnsi="Sylfaen"/>
          <w:noProof/>
          <w:sz w:val="24"/>
          <w:szCs w:val="24"/>
          <w:lang w:val="ka-GE"/>
        </w:rPr>
        <w:t>ერთი შანსი ამ ინსტიტუციასთან</w:t>
      </w:r>
      <w:r w:rsidR="00491228">
        <w:rPr>
          <w:rFonts w:ascii="Sylfaen" w:hAnsi="Sylfaen"/>
          <w:noProof/>
          <w:sz w:val="24"/>
          <w:szCs w:val="24"/>
          <w:lang w:val="ka-GE"/>
        </w:rPr>
        <w:t xml:space="preserve"> თანამშრომლობისა და </w:t>
      </w:r>
      <w:r w:rsidR="00491228" w:rsidRPr="00001297">
        <w:rPr>
          <w:rFonts w:ascii="Sylfaen" w:hAnsi="Sylfaen"/>
          <w:noProof/>
          <w:sz w:val="24"/>
          <w:szCs w:val="24"/>
          <w:lang w:val="ka-GE"/>
        </w:rPr>
        <w:t>გამოცდილებ</w:t>
      </w:r>
      <w:r w:rsidR="00491228">
        <w:rPr>
          <w:rFonts w:ascii="Sylfaen" w:hAnsi="Sylfaen"/>
          <w:noProof/>
          <w:sz w:val="24"/>
          <w:szCs w:val="24"/>
          <w:lang w:val="ka-GE"/>
        </w:rPr>
        <w:t>ის მიღების</w:t>
      </w:r>
      <w:r w:rsidR="00491228" w:rsidRPr="00001297">
        <w:rPr>
          <w:rFonts w:ascii="Sylfaen" w:hAnsi="Sylfaen"/>
          <w:noProof/>
          <w:sz w:val="24"/>
          <w:szCs w:val="24"/>
          <w:lang w:val="ka-GE"/>
        </w:rPr>
        <w:t>ა</w:t>
      </w:r>
      <w:r w:rsidR="00DD02BC" w:rsidRPr="00001297">
        <w:rPr>
          <w:rFonts w:ascii="Sylfaen" w:hAnsi="Sylfaen"/>
          <w:noProof/>
          <w:sz w:val="24"/>
          <w:szCs w:val="24"/>
          <w:lang w:val="ka-GE"/>
        </w:rPr>
        <w:t xml:space="preserve">. </w:t>
      </w:r>
    </w:p>
    <w:p w:rsidR="00031E1E" w:rsidRPr="00001297" w:rsidRDefault="00DD02BC" w:rsidP="00907E51">
      <w:pPr>
        <w:spacing w:after="120"/>
        <w:jc w:val="both"/>
        <w:rPr>
          <w:rFonts w:ascii="Sylfaen" w:hAnsi="Sylfaen"/>
          <w:sz w:val="24"/>
          <w:szCs w:val="24"/>
          <w:lang w:val="ka-GE"/>
        </w:rPr>
      </w:pPr>
      <w:r w:rsidRPr="00001297">
        <w:rPr>
          <w:rFonts w:ascii="Sylfaen" w:hAnsi="Sylfaen"/>
          <w:noProof/>
          <w:sz w:val="24"/>
          <w:szCs w:val="24"/>
          <w:lang w:val="ka-GE"/>
        </w:rPr>
        <w:t>ის ვერ მიიღებდა საყვედურს</w:t>
      </w:r>
      <w:r w:rsidR="00AD0D96" w:rsidRPr="00001297">
        <w:rPr>
          <w:rFonts w:ascii="Sylfaen" w:hAnsi="Sylfaen"/>
          <w:noProof/>
          <w:sz w:val="24"/>
          <w:szCs w:val="24"/>
          <w:lang w:val="ka-GE"/>
        </w:rPr>
        <w:t>,</w:t>
      </w:r>
      <w:r w:rsidRPr="00001297">
        <w:rPr>
          <w:rFonts w:ascii="Sylfaen" w:hAnsi="Sylfaen"/>
          <w:noProof/>
          <w:sz w:val="24"/>
          <w:szCs w:val="24"/>
          <w:lang w:val="ka-GE"/>
        </w:rPr>
        <w:t xml:space="preserve"> რომელიც გაჟღერებული იყო წერილობით დოკუმენტში. მისი თქმით</w:t>
      </w:r>
      <w:r w:rsidR="00491228">
        <w:rPr>
          <w:rFonts w:ascii="Sylfaen" w:hAnsi="Sylfaen"/>
          <w:noProof/>
          <w:sz w:val="24"/>
          <w:szCs w:val="24"/>
          <w:lang w:val="ka-GE"/>
        </w:rPr>
        <w:t>,</w:t>
      </w:r>
      <w:r w:rsidRPr="00001297">
        <w:rPr>
          <w:rFonts w:ascii="Sylfaen" w:hAnsi="Sylfaen"/>
          <w:noProof/>
          <w:sz w:val="24"/>
          <w:szCs w:val="24"/>
          <w:lang w:val="ka-GE"/>
        </w:rPr>
        <w:t xml:space="preserve"> ახალშექმნილ უნივერსიტეტს ედავებოდნენ </w:t>
      </w:r>
      <w:r w:rsidR="00491228">
        <w:rPr>
          <w:rFonts w:ascii="Sylfaen" w:hAnsi="Sylfaen"/>
          <w:noProof/>
          <w:sz w:val="24"/>
          <w:szCs w:val="24"/>
          <w:lang w:val="ka-GE"/>
        </w:rPr>
        <w:t xml:space="preserve">იმას, რაც </w:t>
      </w:r>
      <w:r w:rsidRPr="00001297">
        <w:rPr>
          <w:rFonts w:ascii="Sylfaen" w:hAnsi="Sylfaen"/>
          <w:noProof/>
          <w:sz w:val="24"/>
          <w:szCs w:val="24"/>
          <w:lang w:val="ka-GE"/>
        </w:rPr>
        <w:t>საინტერესო და განსხვავებული</w:t>
      </w:r>
      <w:r w:rsidR="00491228">
        <w:rPr>
          <w:rFonts w:ascii="Sylfaen" w:hAnsi="Sylfaen"/>
          <w:noProof/>
          <w:sz w:val="24"/>
          <w:szCs w:val="24"/>
          <w:lang w:val="ka-GE"/>
        </w:rPr>
        <w:t xml:space="preserve">ა </w:t>
      </w:r>
      <w:r w:rsidRPr="00001297">
        <w:rPr>
          <w:rFonts w:ascii="Sylfaen" w:hAnsi="Sylfaen"/>
          <w:noProof/>
          <w:sz w:val="24"/>
          <w:szCs w:val="24"/>
          <w:lang w:val="ka-GE"/>
        </w:rPr>
        <w:t xml:space="preserve"> და უწუნებდნენ ცოდნის შეგროვება</w:t>
      </w:r>
      <w:r w:rsidR="00491228">
        <w:rPr>
          <w:rFonts w:ascii="Sylfaen" w:hAnsi="Sylfaen"/>
          <w:noProof/>
          <w:sz w:val="24"/>
          <w:szCs w:val="24"/>
          <w:lang w:val="ka-GE"/>
        </w:rPr>
        <w:t>ს -</w:t>
      </w:r>
      <w:r w:rsidR="003B21E4" w:rsidRPr="00001297">
        <w:rPr>
          <w:rFonts w:ascii="Sylfaen" w:hAnsi="Sylfaen"/>
          <w:noProof/>
          <w:sz w:val="24"/>
          <w:szCs w:val="24"/>
          <w:lang w:val="ka-GE"/>
        </w:rPr>
        <w:t xml:space="preserve"> ცოდნ</w:t>
      </w:r>
      <w:r w:rsidR="00491228">
        <w:rPr>
          <w:rFonts w:ascii="Sylfaen" w:hAnsi="Sylfaen"/>
          <w:noProof/>
          <w:sz w:val="24"/>
          <w:szCs w:val="24"/>
          <w:lang w:val="ka-GE"/>
        </w:rPr>
        <w:t xml:space="preserve">ას </w:t>
      </w:r>
      <w:r w:rsidRPr="00001297">
        <w:rPr>
          <w:rFonts w:ascii="Sylfaen" w:hAnsi="Sylfaen"/>
          <w:noProof/>
          <w:sz w:val="24"/>
          <w:szCs w:val="24"/>
          <w:lang w:val="ka-GE"/>
        </w:rPr>
        <w:t xml:space="preserve">სხვა უნივერსიტეტებში </w:t>
      </w:r>
      <w:r w:rsidR="00491228">
        <w:rPr>
          <w:rFonts w:ascii="Sylfaen" w:hAnsi="Sylfaen"/>
          <w:noProof/>
          <w:sz w:val="24"/>
          <w:szCs w:val="24"/>
          <w:lang w:val="ka-GE"/>
        </w:rPr>
        <w:t>აგროვებსო</w:t>
      </w:r>
      <w:r w:rsidRPr="00001297">
        <w:rPr>
          <w:rFonts w:ascii="Sylfaen" w:hAnsi="Sylfaen"/>
          <w:noProof/>
          <w:sz w:val="24"/>
          <w:szCs w:val="24"/>
          <w:lang w:val="ka-GE"/>
        </w:rPr>
        <w:t xml:space="preserve">. რა </w:t>
      </w:r>
      <w:r w:rsidR="00491228">
        <w:rPr>
          <w:rFonts w:ascii="Sylfaen" w:hAnsi="Sylfaen"/>
          <w:noProof/>
          <w:sz w:val="24"/>
          <w:szCs w:val="24"/>
          <w:lang w:val="ka-GE"/>
        </w:rPr>
        <w:t>არის</w:t>
      </w:r>
      <w:r w:rsidRPr="00001297">
        <w:rPr>
          <w:rFonts w:ascii="Sylfaen" w:hAnsi="Sylfaen"/>
          <w:noProof/>
          <w:sz w:val="24"/>
          <w:szCs w:val="24"/>
          <w:lang w:val="ka-GE"/>
        </w:rPr>
        <w:t xml:space="preserve"> ამაში დასაძრახი</w:t>
      </w:r>
      <w:r w:rsidR="00AD0D96" w:rsidRPr="00001297">
        <w:rPr>
          <w:rFonts w:ascii="Sylfaen" w:hAnsi="Sylfaen"/>
          <w:noProof/>
          <w:sz w:val="24"/>
          <w:szCs w:val="24"/>
          <w:lang w:val="ka-GE"/>
        </w:rPr>
        <w:t>,</w:t>
      </w:r>
      <w:r w:rsidR="00FC5917" w:rsidRPr="00001297">
        <w:rPr>
          <w:rFonts w:ascii="Sylfaen" w:hAnsi="Sylfaen"/>
          <w:noProof/>
          <w:sz w:val="24"/>
          <w:szCs w:val="24"/>
          <w:lang w:val="ka-GE"/>
        </w:rPr>
        <w:t xml:space="preserve"> რომ უნივერსიტეტები ერთმანეთთან აზიარებდნენ ცოდნას</w:t>
      </w:r>
      <w:r w:rsidR="003B21E4" w:rsidRPr="00001297">
        <w:rPr>
          <w:rFonts w:ascii="Sylfaen" w:hAnsi="Sylfaen"/>
          <w:noProof/>
          <w:sz w:val="24"/>
          <w:szCs w:val="24"/>
          <w:lang w:val="ka-GE"/>
        </w:rPr>
        <w:t xml:space="preserve"> და ეს ცოდნა გროვდებოდეს</w:t>
      </w:r>
      <w:r w:rsidR="00FC5917" w:rsidRPr="00001297">
        <w:rPr>
          <w:rFonts w:ascii="Sylfaen" w:hAnsi="Sylfaen"/>
          <w:noProof/>
          <w:sz w:val="24"/>
          <w:szCs w:val="24"/>
          <w:lang w:val="ka-GE"/>
        </w:rPr>
        <w:t xml:space="preserve">. </w:t>
      </w:r>
      <w:r w:rsidR="003B21E4" w:rsidRPr="00001297">
        <w:rPr>
          <w:rFonts w:ascii="Sylfaen" w:hAnsi="Sylfaen"/>
          <w:noProof/>
          <w:sz w:val="24"/>
          <w:szCs w:val="24"/>
          <w:lang w:val="ka-GE"/>
        </w:rPr>
        <w:t xml:space="preserve"> არის უამრავი საერთაშორი</w:t>
      </w:r>
      <w:r w:rsidR="00491228">
        <w:rPr>
          <w:rFonts w:ascii="Sylfaen" w:hAnsi="Sylfaen"/>
          <w:noProof/>
          <w:sz w:val="24"/>
          <w:szCs w:val="24"/>
          <w:lang w:val="ka-GE"/>
        </w:rPr>
        <w:t>ს</w:t>
      </w:r>
      <w:r w:rsidR="003B21E4" w:rsidRPr="00001297">
        <w:rPr>
          <w:rFonts w:ascii="Sylfaen" w:hAnsi="Sylfaen"/>
          <w:noProof/>
          <w:sz w:val="24"/>
          <w:szCs w:val="24"/>
          <w:lang w:val="ka-GE"/>
        </w:rPr>
        <w:t>ო ქსელი და ერთ</w:t>
      </w:r>
      <w:r w:rsidR="008645D2" w:rsidRPr="00001297">
        <w:rPr>
          <w:rFonts w:ascii="Sylfaen" w:hAnsi="Sylfaen"/>
          <w:noProof/>
          <w:sz w:val="24"/>
          <w:szCs w:val="24"/>
          <w:lang w:val="ka-GE"/>
        </w:rPr>
        <w:t>-</w:t>
      </w:r>
      <w:r w:rsidR="003B21E4" w:rsidRPr="00001297">
        <w:rPr>
          <w:rFonts w:ascii="Sylfaen" w:hAnsi="Sylfaen"/>
          <w:noProof/>
          <w:sz w:val="24"/>
          <w:szCs w:val="24"/>
          <w:lang w:val="ka-GE"/>
        </w:rPr>
        <w:t>ერთი ყველაზე გამორჩეული არის ჩეხების და სლოვაკების მაგალითი. ეს არის ის ოცნება და მცდელობა , რომ ერთიანი სისტემა შეიქმნას და უნივერ</w:t>
      </w:r>
      <w:r w:rsidR="00491228">
        <w:rPr>
          <w:rFonts w:ascii="Sylfaen" w:hAnsi="Sylfaen"/>
          <w:noProof/>
          <w:sz w:val="24"/>
          <w:szCs w:val="24"/>
          <w:lang w:val="ka-GE"/>
        </w:rPr>
        <w:t>სი</w:t>
      </w:r>
      <w:r w:rsidR="003B21E4" w:rsidRPr="00001297">
        <w:rPr>
          <w:rFonts w:ascii="Sylfaen" w:hAnsi="Sylfaen"/>
          <w:noProof/>
          <w:sz w:val="24"/>
          <w:szCs w:val="24"/>
          <w:lang w:val="ka-GE"/>
        </w:rPr>
        <w:t xml:space="preserve">ტეტებმა ისევ ითანამშრომლონ ერთმანეთთან. პროგრამასთან დაკავშირებით </w:t>
      </w:r>
      <w:r w:rsidR="00491228">
        <w:rPr>
          <w:rFonts w:ascii="Sylfaen" w:hAnsi="Sylfaen"/>
          <w:noProof/>
          <w:sz w:val="24"/>
          <w:szCs w:val="24"/>
          <w:lang w:val="ka-GE"/>
        </w:rPr>
        <w:t xml:space="preserve">კი </w:t>
      </w:r>
      <w:r w:rsidR="003B21E4" w:rsidRPr="00001297">
        <w:rPr>
          <w:rFonts w:ascii="Sylfaen" w:hAnsi="Sylfaen"/>
          <w:noProof/>
          <w:sz w:val="24"/>
          <w:szCs w:val="24"/>
          <w:lang w:val="ka-GE"/>
        </w:rPr>
        <w:t xml:space="preserve">სურს, </w:t>
      </w:r>
      <w:r w:rsidR="00491228">
        <w:rPr>
          <w:rFonts w:ascii="Sylfaen" w:hAnsi="Sylfaen"/>
          <w:noProof/>
          <w:sz w:val="24"/>
          <w:szCs w:val="24"/>
          <w:lang w:val="ka-GE"/>
        </w:rPr>
        <w:t>თ</w:t>
      </w:r>
      <w:r w:rsidR="003B21E4" w:rsidRPr="00001297">
        <w:rPr>
          <w:rFonts w:ascii="Sylfaen" w:hAnsi="Sylfaen"/>
          <w:noProof/>
          <w:sz w:val="24"/>
          <w:szCs w:val="24"/>
          <w:lang w:val="ka-GE"/>
        </w:rPr>
        <w:t>ქვას,</w:t>
      </w:r>
      <w:r w:rsidR="00491228">
        <w:rPr>
          <w:rFonts w:ascii="Sylfaen" w:hAnsi="Sylfaen"/>
          <w:noProof/>
          <w:sz w:val="24"/>
          <w:szCs w:val="24"/>
          <w:lang w:val="ka-GE"/>
        </w:rPr>
        <w:t xml:space="preserve"> რომ </w:t>
      </w:r>
      <w:r w:rsidR="003B21E4" w:rsidRPr="00001297">
        <w:rPr>
          <w:rFonts w:ascii="Sylfaen" w:hAnsi="Sylfaen"/>
          <w:noProof/>
          <w:sz w:val="24"/>
          <w:szCs w:val="24"/>
          <w:lang w:val="ka-GE"/>
        </w:rPr>
        <w:t>რა რესურსს შეი</w:t>
      </w:r>
      <w:r w:rsidR="008645D2" w:rsidRPr="00001297">
        <w:rPr>
          <w:rFonts w:ascii="Sylfaen" w:hAnsi="Sylfaen"/>
          <w:noProof/>
          <w:sz w:val="24"/>
          <w:szCs w:val="24"/>
          <w:lang w:val="ka-GE"/>
        </w:rPr>
        <w:t>ძ</w:t>
      </w:r>
      <w:r w:rsidR="003B21E4" w:rsidRPr="00001297">
        <w:rPr>
          <w:rFonts w:ascii="Sylfaen" w:hAnsi="Sylfaen"/>
          <w:noProof/>
          <w:sz w:val="24"/>
          <w:szCs w:val="24"/>
          <w:lang w:val="ka-GE"/>
        </w:rPr>
        <w:t xml:space="preserve">ენს და დაიმატებს </w:t>
      </w:r>
      <w:r w:rsidR="00491228">
        <w:rPr>
          <w:rFonts w:ascii="Sylfaen" w:hAnsi="Sylfaen"/>
          <w:noProof/>
          <w:sz w:val="24"/>
          <w:szCs w:val="24"/>
          <w:lang w:val="ka-GE"/>
        </w:rPr>
        <w:t xml:space="preserve">უნივერსიტეტი, </w:t>
      </w:r>
      <w:r w:rsidR="003B21E4" w:rsidRPr="00001297">
        <w:rPr>
          <w:rFonts w:ascii="Sylfaen" w:hAnsi="Sylfaen"/>
          <w:noProof/>
          <w:sz w:val="24"/>
          <w:szCs w:val="24"/>
          <w:lang w:val="ka-GE"/>
        </w:rPr>
        <w:t xml:space="preserve">ჯერ უცნობია </w:t>
      </w:r>
      <w:commentRangeStart w:id="4"/>
      <w:r w:rsidR="003B21E4" w:rsidRPr="00001297">
        <w:rPr>
          <w:rFonts w:ascii="Sylfaen" w:hAnsi="Sylfaen"/>
          <w:noProof/>
          <w:sz w:val="24"/>
          <w:szCs w:val="24"/>
          <w:lang w:val="ka-GE"/>
        </w:rPr>
        <w:t xml:space="preserve">და მოვალეობა არის, რომ ენდოთ და მიიღოს სტუდენტები. </w:t>
      </w:r>
      <w:commentRangeEnd w:id="4"/>
      <w:r w:rsidR="00AB1D4E">
        <w:rPr>
          <w:rStyle w:val="CommentReference"/>
        </w:rPr>
        <w:commentReference w:id="4"/>
      </w:r>
      <w:r w:rsidR="003B21E4" w:rsidRPr="00001297">
        <w:rPr>
          <w:rFonts w:ascii="Sylfaen" w:hAnsi="Sylfaen"/>
          <w:noProof/>
          <w:sz w:val="24"/>
          <w:szCs w:val="24"/>
          <w:lang w:val="ka-GE"/>
        </w:rPr>
        <w:t>საკი</w:t>
      </w:r>
      <w:r w:rsidR="008645D2" w:rsidRPr="00001297">
        <w:rPr>
          <w:rFonts w:ascii="Sylfaen" w:hAnsi="Sylfaen"/>
          <w:noProof/>
          <w:sz w:val="24"/>
          <w:szCs w:val="24"/>
          <w:lang w:val="ka-GE"/>
        </w:rPr>
        <w:t>თ</w:t>
      </w:r>
      <w:r w:rsidR="003B21E4" w:rsidRPr="00001297">
        <w:rPr>
          <w:rFonts w:ascii="Sylfaen" w:hAnsi="Sylfaen"/>
          <w:noProof/>
          <w:sz w:val="24"/>
          <w:szCs w:val="24"/>
          <w:lang w:val="ka-GE"/>
        </w:rPr>
        <w:t xml:space="preserve">ხი </w:t>
      </w:r>
      <w:r w:rsidR="00AB1D4E">
        <w:rPr>
          <w:rFonts w:ascii="Sylfaen" w:hAnsi="Sylfaen"/>
          <w:noProof/>
          <w:sz w:val="24"/>
          <w:szCs w:val="24"/>
          <w:lang w:val="ka-GE"/>
        </w:rPr>
        <w:t xml:space="preserve">არ </w:t>
      </w:r>
      <w:r w:rsidR="003B21E4" w:rsidRPr="00001297">
        <w:rPr>
          <w:rFonts w:ascii="Sylfaen" w:hAnsi="Sylfaen"/>
          <w:noProof/>
          <w:sz w:val="24"/>
          <w:szCs w:val="24"/>
          <w:lang w:val="ka-GE"/>
        </w:rPr>
        <w:t xml:space="preserve">ეხება იმას, </w:t>
      </w:r>
      <w:r w:rsidR="00AB1D4E">
        <w:rPr>
          <w:rFonts w:ascii="Sylfaen" w:hAnsi="Sylfaen"/>
          <w:noProof/>
          <w:sz w:val="24"/>
          <w:szCs w:val="24"/>
          <w:lang w:val="ka-GE"/>
        </w:rPr>
        <w:t xml:space="preserve">თუ </w:t>
      </w:r>
      <w:r w:rsidR="003B21E4" w:rsidRPr="00001297">
        <w:rPr>
          <w:rFonts w:ascii="Sylfaen" w:hAnsi="Sylfaen"/>
          <w:noProof/>
          <w:sz w:val="24"/>
          <w:szCs w:val="24"/>
          <w:lang w:val="ka-GE"/>
        </w:rPr>
        <w:t>როგორ არის მოდულებად სტრუქტურირებული</w:t>
      </w:r>
      <w:r w:rsidR="00AB1D4E">
        <w:rPr>
          <w:rFonts w:ascii="Sylfaen" w:hAnsi="Sylfaen"/>
          <w:noProof/>
          <w:sz w:val="24"/>
          <w:szCs w:val="24"/>
          <w:lang w:val="ka-GE"/>
        </w:rPr>
        <w:t xml:space="preserve"> პროგრამა</w:t>
      </w:r>
      <w:r w:rsidR="003B21E4" w:rsidRPr="00001297">
        <w:rPr>
          <w:rFonts w:ascii="Sylfaen" w:hAnsi="Sylfaen"/>
          <w:noProof/>
          <w:sz w:val="24"/>
          <w:szCs w:val="24"/>
          <w:lang w:val="ka-GE"/>
        </w:rPr>
        <w:t>, ძალიან საინტერეს</w:t>
      </w:r>
      <w:r w:rsidR="00AB1D4E">
        <w:rPr>
          <w:rFonts w:ascii="Sylfaen" w:hAnsi="Sylfaen"/>
          <w:noProof/>
          <w:sz w:val="24"/>
          <w:szCs w:val="24"/>
          <w:lang w:val="ka-GE"/>
        </w:rPr>
        <w:t>ო</w:t>
      </w:r>
      <w:r w:rsidR="003B21E4" w:rsidRPr="00001297">
        <w:rPr>
          <w:rFonts w:ascii="Sylfaen" w:hAnsi="Sylfaen"/>
          <w:noProof/>
          <w:sz w:val="24"/>
          <w:szCs w:val="24"/>
          <w:lang w:val="ka-GE"/>
        </w:rPr>
        <w:t xml:space="preserve"> სხვა რამეა </w:t>
      </w:r>
      <w:r w:rsidR="00AB1D4E">
        <w:rPr>
          <w:rFonts w:ascii="Sylfaen" w:hAnsi="Sylfaen"/>
          <w:noProof/>
          <w:sz w:val="24"/>
          <w:szCs w:val="24"/>
          <w:lang w:val="ka-GE"/>
        </w:rPr>
        <w:t xml:space="preserve">- </w:t>
      </w:r>
      <w:r w:rsidR="003B21E4" w:rsidRPr="00001297">
        <w:rPr>
          <w:rFonts w:ascii="Sylfaen" w:hAnsi="Sylfaen"/>
          <w:noProof/>
          <w:sz w:val="24"/>
          <w:szCs w:val="24"/>
          <w:lang w:val="ka-GE"/>
        </w:rPr>
        <w:t xml:space="preserve">ყველა </w:t>
      </w:r>
      <w:r w:rsidR="00AB1D4E" w:rsidRPr="00001297">
        <w:rPr>
          <w:rFonts w:ascii="Sylfaen" w:hAnsi="Sylfaen"/>
          <w:noProof/>
          <w:sz w:val="24"/>
          <w:szCs w:val="24"/>
          <w:lang w:val="ka-GE"/>
        </w:rPr>
        <w:t xml:space="preserve">სამეცნიერო </w:t>
      </w:r>
      <w:r w:rsidR="003B21E4" w:rsidRPr="00001297">
        <w:rPr>
          <w:rFonts w:ascii="Sylfaen" w:hAnsi="Sylfaen"/>
          <w:noProof/>
          <w:sz w:val="24"/>
          <w:szCs w:val="24"/>
          <w:lang w:val="ka-GE"/>
        </w:rPr>
        <w:t>ლიტერატურა</w:t>
      </w:r>
      <w:r w:rsidR="00AB1D4E">
        <w:rPr>
          <w:rFonts w:ascii="Sylfaen" w:hAnsi="Sylfaen"/>
          <w:noProof/>
          <w:sz w:val="24"/>
          <w:szCs w:val="24"/>
          <w:lang w:val="ka-GE"/>
        </w:rPr>
        <w:t>,</w:t>
      </w:r>
      <w:r w:rsidR="003B21E4" w:rsidRPr="00001297">
        <w:rPr>
          <w:rFonts w:ascii="Sylfaen" w:hAnsi="Sylfaen"/>
          <w:noProof/>
          <w:sz w:val="24"/>
          <w:szCs w:val="24"/>
          <w:lang w:val="ka-GE"/>
        </w:rPr>
        <w:t xml:space="preserve"> რაც უნახავს</w:t>
      </w:r>
      <w:r w:rsidR="00AB1D4E">
        <w:rPr>
          <w:rFonts w:ascii="Sylfaen" w:hAnsi="Sylfaen"/>
          <w:noProof/>
          <w:sz w:val="24"/>
          <w:szCs w:val="24"/>
          <w:lang w:val="ka-GE"/>
        </w:rPr>
        <w:t>,</w:t>
      </w:r>
      <w:r w:rsidR="003B21E4" w:rsidRPr="00001297">
        <w:rPr>
          <w:rFonts w:ascii="Sylfaen" w:hAnsi="Sylfaen"/>
          <w:noProof/>
          <w:sz w:val="24"/>
          <w:szCs w:val="24"/>
          <w:lang w:val="ka-GE"/>
        </w:rPr>
        <w:t xml:space="preserve"> ადასტურებს, რომ ამ პროცესში ერთნაირად ჩართული ვერ და არც უნდა იყოს ყველა </w:t>
      </w:r>
      <w:r w:rsidR="00AB1D4E">
        <w:rPr>
          <w:rFonts w:ascii="Sylfaen" w:hAnsi="Sylfaen"/>
          <w:noProof/>
          <w:sz w:val="24"/>
          <w:szCs w:val="24"/>
          <w:lang w:val="ka-GE"/>
        </w:rPr>
        <w:t>პერსონალი</w:t>
      </w:r>
      <w:r w:rsidR="003B21E4" w:rsidRPr="00001297">
        <w:rPr>
          <w:rFonts w:ascii="Sylfaen" w:hAnsi="Sylfaen"/>
          <w:noProof/>
          <w:sz w:val="24"/>
          <w:szCs w:val="24"/>
          <w:lang w:val="ka-GE"/>
        </w:rPr>
        <w:t>. ამას არ უარყოფს ანგარიშში აღნიშნული მე-4 პუნქტიც ჰარდენის წიგნში 33</w:t>
      </w:r>
      <w:r w:rsidR="00AB1D4E">
        <w:rPr>
          <w:rFonts w:ascii="Sylfaen" w:hAnsi="Sylfaen"/>
          <w:noProof/>
          <w:sz w:val="24"/>
          <w:szCs w:val="24"/>
          <w:lang w:val="ka-GE"/>
        </w:rPr>
        <w:t>-ე</w:t>
      </w:r>
      <w:r w:rsidR="003B21E4" w:rsidRPr="00001297">
        <w:rPr>
          <w:rFonts w:ascii="Sylfaen" w:hAnsi="Sylfaen"/>
          <w:noProof/>
          <w:sz w:val="24"/>
          <w:szCs w:val="24"/>
          <w:lang w:val="ka-GE"/>
        </w:rPr>
        <w:t xml:space="preserve"> გვერდზე</w:t>
      </w:r>
      <w:r w:rsidR="00AB1D4E">
        <w:rPr>
          <w:rFonts w:ascii="Sylfaen" w:hAnsi="Sylfaen"/>
          <w:noProof/>
          <w:sz w:val="24"/>
          <w:szCs w:val="24"/>
          <w:lang w:val="ka-GE"/>
        </w:rPr>
        <w:t>,</w:t>
      </w:r>
      <w:r w:rsidR="003B21E4" w:rsidRPr="00001297">
        <w:rPr>
          <w:rFonts w:ascii="Sylfaen" w:hAnsi="Sylfaen"/>
          <w:noProof/>
          <w:sz w:val="24"/>
          <w:szCs w:val="24"/>
          <w:lang w:val="ka-GE"/>
        </w:rPr>
        <w:t xml:space="preserve"> სადაც ინტეგრირებულ კურიკულუმებს აღწერს</w:t>
      </w:r>
      <w:r w:rsidR="00AB1D4E">
        <w:rPr>
          <w:rFonts w:ascii="Sylfaen" w:hAnsi="Sylfaen"/>
          <w:noProof/>
          <w:sz w:val="24"/>
          <w:szCs w:val="24"/>
          <w:lang w:val="ka-GE"/>
        </w:rPr>
        <w:t>.</w:t>
      </w:r>
      <w:r w:rsidR="003B21E4" w:rsidRPr="00001297">
        <w:rPr>
          <w:rFonts w:ascii="Sylfaen" w:hAnsi="Sylfaen"/>
          <w:noProof/>
          <w:sz w:val="24"/>
          <w:szCs w:val="24"/>
          <w:lang w:val="ka-GE"/>
        </w:rPr>
        <w:t xml:space="preserve"> ეს ინტეგრირებული პ</w:t>
      </w:r>
      <w:r w:rsidR="008645D2" w:rsidRPr="00001297">
        <w:rPr>
          <w:rFonts w:ascii="Sylfaen" w:hAnsi="Sylfaen"/>
          <w:noProof/>
          <w:sz w:val="24"/>
          <w:szCs w:val="24"/>
          <w:lang w:val="ka-GE"/>
        </w:rPr>
        <w:t>რ</w:t>
      </w:r>
      <w:r w:rsidR="003B21E4" w:rsidRPr="00001297">
        <w:rPr>
          <w:rFonts w:ascii="Sylfaen" w:hAnsi="Sylfaen"/>
          <w:noProof/>
          <w:sz w:val="24"/>
          <w:szCs w:val="24"/>
          <w:lang w:val="ka-GE"/>
        </w:rPr>
        <w:t xml:space="preserve">ოგრამა მოითხოვს განსაკუთრებულ მიდგომას </w:t>
      </w:r>
      <w:r w:rsidR="00AB1D4E">
        <w:rPr>
          <w:rFonts w:ascii="Sylfaen" w:hAnsi="Sylfaen"/>
          <w:noProof/>
          <w:sz w:val="24"/>
          <w:szCs w:val="24"/>
          <w:lang w:val="ka-GE"/>
        </w:rPr>
        <w:t xml:space="preserve">- ის </w:t>
      </w:r>
      <w:r w:rsidR="003B21E4" w:rsidRPr="00001297">
        <w:rPr>
          <w:rFonts w:ascii="Sylfaen" w:hAnsi="Sylfaen"/>
          <w:noProof/>
          <w:sz w:val="24"/>
          <w:szCs w:val="24"/>
          <w:lang w:val="ka-GE"/>
        </w:rPr>
        <w:t>უნდა იყოს ცენტრალ</w:t>
      </w:r>
      <w:r w:rsidR="00AB1D4E">
        <w:rPr>
          <w:rFonts w:ascii="Sylfaen" w:hAnsi="Sylfaen"/>
          <w:noProof/>
          <w:sz w:val="24"/>
          <w:szCs w:val="24"/>
          <w:lang w:val="ka-GE"/>
        </w:rPr>
        <w:t>იზებ</w:t>
      </w:r>
      <w:r w:rsidR="003B21E4" w:rsidRPr="00001297">
        <w:rPr>
          <w:rFonts w:ascii="Sylfaen" w:hAnsi="Sylfaen"/>
          <w:noProof/>
          <w:sz w:val="24"/>
          <w:szCs w:val="24"/>
          <w:lang w:val="ka-GE"/>
        </w:rPr>
        <w:t>ურად შემუშავებ</w:t>
      </w:r>
      <w:r w:rsidR="00AB1D4E">
        <w:rPr>
          <w:rFonts w:ascii="Sylfaen" w:hAnsi="Sylfaen"/>
          <w:noProof/>
          <w:sz w:val="24"/>
          <w:szCs w:val="24"/>
          <w:lang w:val="ka-GE"/>
        </w:rPr>
        <w:t>უ</w:t>
      </w:r>
      <w:r w:rsidR="003B21E4" w:rsidRPr="00001297">
        <w:rPr>
          <w:rFonts w:ascii="Sylfaen" w:hAnsi="Sylfaen"/>
          <w:noProof/>
          <w:sz w:val="24"/>
          <w:szCs w:val="24"/>
          <w:lang w:val="ka-GE"/>
        </w:rPr>
        <w:t xml:space="preserve">ლი და ნამართი, დეპარტამენტული </w:t>
      </w:r>
      <w:r w:rsidR="00AB1D4E">
        <w:rPr>
          <w:rFonts w:ascii="Sylfaen" w:hAnsi="Sylfaen"/>
          <w:noProof/>
          <w:sz w:val="24"/>
          <w:szCs w:val="24"/>
          <w:lang w:val="ka-GE"/>
        </w:rPr>
        <w:t xml:space="preserve">მიდგომისგან </w:t>
      </w:r>
      <w:r w:rsidR="003B21E4" w:rsidRPr="00001297">
        <w:rPr>
          <w:rFonts w:ascii="Sylfaen" w:hAnsi="Sylfaen"/>
          <w:noProof/>
          <w:sz w:val="24"/>
          <w:szCs w:val="24"/>
          <w:lang w:val="ka-GE"/>
        </w:rPr>
        <w:t>რომ გა</w:t>
      </w:r>
      <w:r w:rsidR="008645D2" w:rsidRPr="00001297">
        <w:rPr>
          <w:rFonts w:ascii="Sylfaen" w:hAnsi="Sylfaen"/>
          <w:noProof/>
          <w:sz w:val="24"/>
          <w:szCs w:val="24"/>
          <w:lang w:val="ka-GE"/>
        </w:rPr>
        <w:t>ნთავ</w:t>
      </w:r>
      <w:r w:rsidR="003B21E4" w:rsidRPr="00001297">
        <w:rPr>
          <w:rFonts w:ascii="Sylfaen" w:hAnsi="Sylfaen"/>
          <w:noProof/>
          <w:sz w:val="24"/>
          <w:szCs w:val="24"/>
          <w:lang w:val="ka-GE"/>
        </w:rPr>
        <w:t>ისუფლდეს და გარკვეული პერიოდის განმავლობა</w:t>
      </w:r>
      <w:r w:rsidR="008645D2" w:rsidRPr="00001297">
        <w:rPr>
          <w:rFonts w:ascii="Sylfaen" w:hAnsi="Sylfaen"/>
          <w:noProof/>
          <w:sz w:val="24"/>
          <w:szCs w:val="24"/>
          <w:lang w:val="ka-GE"/>
        </w:rPr>
        <w:t xml:space="preserve">ში </w:t>
      </w:r>
      <w:r w:rsidR="00B42BA8">
        <w:rPr>
          <w:rFonts w:ascii="Sylfaen" w:hAnsi="Sylfaen"/>
          <w:noProof/>
          <w:sz w:val="24"/>
          <w:szCs w:val="24"/>
          <w:lang w:val="ka-GE"/>
        </w:rPr>
        <w:t xml:space="preserve">პროგრამა </w:t>
      </w:r>
      <w:r w:rsidR="008645D2" w:rsidRPr="00001297">
        <w:rPr>
          <w:rFonts w:ascii="Sylfaen" w:hAnsi="Sylfaen"/>
          <w:noProof/>
          <w:sz w:val="24"/>
          <w:szCs w:val="24"/>
          <w:lang w:val="ka-GE"/>
        </w:rPr>
        <w:t xml:space="preserve">ასე განვითარდება. </w:t>
      </w:r>
      <w:r w:rsidR="003B21E4" w:rsidRPr="00001297">
        <w:rPr>
          <w:rFonts w:ascii="Sylfaen" w:hAnsi="Sylfaen"/>
          <w:noProof/>
          <w:sz w:val="24"/>
          <w:szCs w:val="24"/>
          <w:lang w:val="ka-GE"/>
        </w:rPr>
        <w:t>მაგრამ</w:t>
      </w:r>
      <w:r w:rsidR="00AB1D4E">
        <w:rPr>
          <w:rFonts w:ascii="Sylfaen" w:hAnsi="Sylfaen"/>
          <w:noProof/>
          <w:sz w:val="24"/>
          <w:szCs w:val="24"/>
          <w:lang w:val="ka-GE"/>
        </w:rPr>
        <w:t>,</w:t>
      </w:r>
      <w:r w:rsidR="003B21E4" w:rsidRPr="00001297">
        <w:rPr>
          <w:rFonts w:ascii="Sylfaen" w:hAnsi="Sylfaen"/>
          <w:noProof/>
          <w:sz w:val="24"/>
          <w:szCs w:val="24"/>
          <w:lang w:val="ka-GE"/>
        </w:rPr>
        <w:t xml:space="preserve"> სანამ ადამიანი ამას თვითონ არ განახორციელებს და განხორციელების პროცესში არ ეყოლება აუდიტორია, </w:t>
      </w:r>
      <w:r w:rsidR="008645D2" w:rsidRPr="00001297">
        <w:rPr>
          <w:rFonts w:ascii="Sylfaen" w:hAnsi="Sylfaen"/>
          <w:noProof/>
          <w:sz w:val="24"/>
          <w:szCs w:val="24"/>
          <w:lang w:val="ka-GE"/>
        </w:rPr>
        <w:t xml:space="preserve"> შემდეგ </w:t>
      </w:r>
      <w:r w:rsidR="003B21E4" w:rsidRPr="00001297">
        <w:rPr>
          <w:rFonts w:ascii="Sylfaen" w:hAnsi="Sylfaen"/>
          <w:noProof/>
          <w:sz w:val="24"/>
          <w:szCs w:val="24"/>
          <w:lang w:val="ka-GE"/>
        </w:rPr>
        <w:t>ნახავს მიზნები მიღწევადი იქნება თუ</w:t>
      </w:r>
      <w:r w:rsidR="008645D2" w:rsidRPr="00001297">
        <w:rPr>
          <w:rFonts w:ascii="Sylfaen" w:hAnsi="Sylfaen"/>
          <w:noProof/>
          <w:sz w:val="24"/>
          <w:szCs w:val="24"/>
          <w:lang w:val="ka-GE"/>
        </w:rPr>
        <w:t>არა და</w:t>
      </w:r>
      <w:r w:rsidR="003B21E4" w:rsidRPr="00001297">
        <w:rPr>
          <w:rFonts w:ascii="Sylfaen" w:hAnsi="Sylfaen"/>
          <w:noProof/>
          <w:sz w:val="24"/>
          <w:szCs w:val="24"/>
          <w:lang w:val="ka-GE"/>
        </w:rPr>
        <w:t xml:space="preserve"> რამე სხვა </w:t>
      </w:r>
      <w:r w:rsidR="008645D2" w:rsidRPr="00001297">
        <w:rPr>
          <w:rFonts w:ascii="Sylfaen" w:hAnsi="Sylfaen"/>
          <w:noProof/>
          <w:sz w:val="24"/>
          <w:szCs w:val="24"/>
          <w:lang w:val="ka-GE"/>
        </w:rPr>
        <w:t xml:space="preserve">თუ </w:t>
      </w:r>
      <w:r w:rsidR="003B21E4" w:rsidRPr="00001297">
        <w:rPr>
          <w:rFonts w:ascii="Sylfaen" w:hAnsi="Sylfaen"/>
          <w:noProof/>
          <w:sz w:val="24"/>
          <w:szCs w:val="24"/>
          <w:lang w:val="ka-GE"/>
        </w:rPr>
        <w:t xml:space="preserve">არის საჭირო. უკუკავშირიმხოლოდ სტუდენტს არ </w:t>
      </w:r>
      <w:r w:rsidR="00B42BA8">
        <w:rPr>
          <w:rFonts w:ascii="Sylfaen" w:hAnsi="Sylfaen"/>
          <w:noProof/>
          <w:sz w:val="24"/>
          <w:szCs w:val="24"/>
          <w:lang w:val="ka-GE"/>
        </w:rPr>
        <w:t>ს</w:t>
      </w:r>
      <w:r w:rsidR="003B21E4" w:rsidRPr="00001297">
        <w:rPr>
          <w:rFonts w:ascii="Sylfaen" w:hAnsi="Sylfaen"/>
          <w:noProof/>
          <w:sz w:val="24"/>
          <w:szCs w:val="24"/>
          <w:lang w:val="ka-GE"/>
        </w:rPr>
        <w:t xml:space="preserve">ჭირდება </w:t>
      </w:r>
      <w:r w:rsidR="00B42BA8">
        <w:rPr>
          <w:rFonts w:ascii="Sylfaen" w:hAnsi="Sylfaen"/>
          <w:noProof/>
          <w:sz w:val="24"/>
          <w:szCs w:val="24"/>
          <w:lang w:val="ka-GE"/>
        </w:rPr>
        <w:t xml:space="preserve">- </w:t>
      </w:r>
      <w:r w:rsidR="003B21E4" w:rsidRPr="00001297">
        <w:rPr>
          <w:rFonts w:ascii="Sylfaen" w:hAnsi="Sylfaen"/>
          <w:noProof/>
          <w:sz w:val="24"/>
          <w:szCs w:val="24"/>
          <w:lang w:val="ka-GE"/>
        </w:rPr>
        <w:t>უკუკავშირი ხომ ლექტორსაც ჭირდება. მაგალითად</w:t>
      </w:r>
      <w:r w:rsidR="00B42BA8">
        <w:rPr>
          <w:rFonts w:ascii="Sylfaen" w:hAnsi="Sylfaen"/>
          <w:noProof/>
          <w:sz w:val="24"/>
          <w:szCs w:val="24"/>
          <w:lang w:val="ka-GE"/>
        </w:rPr>
        <w:t>,</w:t>
      </w:r>
      <w:r w:rsidR="003B21E4" w:rsidRPr="00001297">
        <w:rPr>
          <w:rFonts w:ascii="Sylfaen" w:hAnsi="Sylfaen"/>
          <w:noProof/>
          <w:sz w:val="24"/>
          <w:szCs w:val="24"/>
          <w:lang w:val="ka-GE"/>
        </w:rPr>
        <w:t xml:space="preserve"> ინგლისში არის</w:t>
      </w:r>
      <w:r w:rsidR="008645D2" w:rsidRPr="00001297">
        <w:rPr>
          <w:rFonts w:ascii="Sylfaen" w:hAnsi="Sylfaen"/>
          <w:noProof/>
          <w:sz w:val="24"/>
          <w:szCs w:val="24"/>
          <w:lang w:val="ka-GE"/>
        </w:rPr>
        <w:t xml:space="preserve"> პრაქტიკა, რომ</w:t>
      </w:r>
      <w:r w:rsidR="003B21E4" w:rsidRPr="00001297">
        <w:rPr>
          <w:rFonts w:ascii="Sylfaen" w:hAnsi="Sylfaen"/>
          <w:noProof/>
          <w:sz w:val="24"/>
          <w:szCs w:val="24"/>
          <w:lang w:val="ka-GE"/>
        </w:rPr>
        <w:t xml:space="preserve"> იღებენ უფლებამოსილებას და შემდეგ მონიტორინგს გადი</w:t>
      </w:r>
      <w:r w:rsidR="00B42BA8">
        <w:rPr>
          <w:rFonts w:ascii="Sylfaen" w:hAnsi="Sylfaen"/>
          <w:noProof/>
          <w:sz w:val="24"/>
          <w:szCs w:val="24"/>
          <w:lang w:val="ka-GE"/>
        </w:rPr>
        <w:t>ან</w:t>
      </w:r>
      <w:r w:rsidR="003B21E4" w:rsidRPr="00001297">
        <w:rPr>
          <w:rFonts w:ascii="Sylfaen" w:hAnsi="Sylfaen"/>
          <w:noProof/>
          <w:sz w:val="24"/>
          <w:szCs w:val="24"/>
          <w:lang w:val="ka-GE"/>
        </w:rPr>
        <w:t>. სახელმწიფომ ახალ ხალხს საინტერესო პროგრამებ</w:t>
      </w:r>
      <w:r w:rsidR="00B42BA8">
        <w:rPr>
          <w:rFonts w:ascii="Sylfaen" w:hAnsi="Sylfaen"/>
          <w:noProof/>
          <w:sz w:val="24"/>
          <w:szCs w:val="24"/>
          <w:lang w:val="ka-GE"/>
        </w:rPr>
        <w:t>ით</w:t>
      </w:r>
      <w:r w:rsidR="003B21E4" w:rsidRPr="00001297">
        <w:rPr>
          <w:rFonts w:ascii="Sylfaen" w:hAnsi="Sylfaen"/>
          <w:noProof/>
          <w:sz w:val="24"/>
          <w:szCs w:val="24"/>
          <w:lang w:val="ka-GE"/>
        </w:rPr>
        <w:t xml:space="preserve"> ბაზარზე შესვლის</w:t>
      </w:r>
      <w:r w:rsidR="00B42BA8" w:rsidRPr="00001297">
        <w:rPr>
          <w:rFonts w:ascii="Sylfaen" w:hAnsi="Sylfaen"/>
          <w:noProof/>
          <w:sz w:val="24"/>
          <w:szCs w:val="24"/>
          <w:lang w:val="ka-GE"/>
        </w:rPr>
        <w:t>შესაძ</w:t>
      </w:r>
      <w:r w:rsidR="00B42BA8">
        <w:rPr>
          <w:rFonts w:ascii="Sylfaen" w:hAnsi="Sylfaen"/>
          <w:noProof/>
          <w:sz w:val="24"/>
          <w:szCs w:val="24"/>
          <w:lang w:val="ka-GE"/>
        </w:rPr>
        <w:t>ლ</w:t>
      </w:r>
      <w:r w:rsidR="00B42BA8" w:rsidRPr="00001297">
        <w:rPr>
          <w:rFonts w:ascii="Sylfaen" w:hAnsi="Sylfaen"/>
          <w:noProof/>
          <w:sz w:val="24"/>
          <w:szCs w:val="24"/>
          <w:lang w:val="ka-GE"/>
        </w:rPr>
        <w:t>ებლობა უნდა მისცეს</w:t>
      </w:r>
      <w:r w:rsidR="003B21E4" w:rsidRPr="00001297">
        <w:rPr>
          <w:rFonts w:ascii="Sylfaen" w:hAnsi="Sylfaen"/>
          <w:noProof/>
          <w:sz w:val="24"/>
          <w:szCs w:val="24"/>
          <w:lang w:val="ka-GE"/>
        </w:rPr>
        <w:t xml:space="preserve">, რომ </w:t>
      </w:r>
      <w:r w:rsidR="00B42BA8">
        <w:rPr>
          <w:rFonts w:ascii="Sylfaen" w:hAnsi="Sylfaen"/>
          <w:noProof/>
          <w:sz w:val="24"/>
          <w:szCs w:val="24"/>
          <w:lang w:val="ka-GE"/>
        </w:rPr>
        <w:t xml:space="preserve">გარემო </w:t>
      </w:r>
      <w:r w:rsidR="003B21E4" w:rsidRPr="00001297">
        <w:rPr>
          <w:rFonts w:ascii="Sylfaen" w:hAnsi="Sylfaen"/>
          <w:noProof/>
          <w:sz w:val="24"/>
          <w:szCs w:val="24"/>
          <w:lang w:val="ka-GE"/>
        </w:rPr>
        <w:t xml:space="preserve">გახდეს უფრო კონკურენტუნარიანი. სტუდენტი თუ არ </w:t>
      </w:r>
      <w:r w:rsidR="008645D2" w:rsidRPr="00001297">
        <w:rPr>
          <w:rFonts w:ascii="Sylfaen" w:hAnsi="Sylfaen"/>
          <w:noProof/>
          <w:sz w:val="24"/>
          <w:szCs w:val="24"/>
          <w:lang w:val="ka-GE"/>
        </w:rPr>
        <w:t>ჰ</w:t>
      </w:r>
      <w:r w:rsidR="003B21E4" w:rsidRPr="00001297">
        <w:rPr>
          <w:rFonts w:ascii="Sylfaen" w:hAnsi="Sylfaen"/>
          <w:noProof/>
          <w:sz w:val="24"/>
          <w:szCs w:val="24"/>
          <w:lang w:val="ka-GE"/>
        </w:rPr>
        <w:t>ყავს ვი</w:t>
      </w:r>
      <w:r w:rsidR="00B42BA8">
        <w:rPr>
          <w:rFonts w:ascii="Sylfaen" w:hAnsi="Sylfaen"/>
          <w:noProof/>
          <w:sz w:val="24"/>
          <w:szCs w:val="24"/>
          <w:lang w:val="ka-GE"/>
        </w:rPr>
        <w:t>ს</w:t>
      </w:r>
      <w:r w:rsidR="003B21E4" w:rsidRPr="00001297">
        <w:rPr>
          <w:rFonts w:ascii="Sylfaen" w:hAnsi="Sylfaen"/>
          <w:noProof/>
          <w:sz w:val="24"/>
          <w:szCs w:val="24"/>
          <w:lang w:val="ka-GE"/>
        </w:rPr>
        <w:t>ზე უნდა ჩაატაროს</w:t>
      </w:r>
      <w:r w:rsidR="00B42BA8">
        <w:rPr>
          <w:rFonts w:ascii="Sylfaen" w:hAnsi="Sylfaen"/>
          <w:noProof/>
          <w:sz w:val="24"/>
          <w:szCs w:val="24"/>
          <w:lang w:val="ka-GE"/>
        </w:rPr>
        <w:t>,</w:t>
      </w:r>
      <w:r w:rsidR="003B21E4" w:rsidRPr="00001297">
        <w:rPr>
          <w:rFonts w:ascii="Sylfaen" w:hAnsi="Sylfaen"/>
          <w:noProof/>
          <w:sz w:val="24"/>
          <w:szCs w:val="24"/>
          <w:lang w:val="ka-GE"/>
        </w:rPr>
        <w:t xml:space="preserve"> ოსკი</w:t>
      </w:r>
      <w:r w:rsidR="00B42BA8">
        <w:rPr>
          <w:rFonts w:ascii="Sylfaen" w:hAnsi="Sylfaen"/>
          <w:noProof/>
          <w:sz w:val="24"/>
          <w:szCs w:val="24"/>
          <w:lang w:val="ka-GE"/>
        </w:rPr>
        <w:t>,</w:t>
      </w:r>
      <w:r w:rsidR="003B21E4" w:rsidRPr="00001297">
        <w:rPr>
          <w:rFonts w:ascii="Sylfaen" w:hAnsi="Sylfaen"/>
          <w:noProof/>
          <w:sz w:val="24"/>
          <w:szCs w:val="24"/>
          <w:lang w:val="ka-GE"/>
        </w:rPr>
        <w:t xml:space="preserve"> მაგალი</w:t>
      </w:r>
      <w:r w:rsidR="00DB6A11" w:rsidRPr="00001297">
        <w:rPr>
          <w:rFonts w:ascii="Sylfaen" w:hAnsi="Sylfaen"/>
          <w:noProof/>
          <w:sz w:val="24"/>
          <w:szCs w:val="24"/>
          <w:lang w:val="ka-GE"/>
        </w:rPr>
        <w:t>თად. საკითხი არაა მიკროსკოპე</w:t>
      </w:r>
      <w:r w:rsidR="008645D2" w:rsidRPr="00001297">
        <w:rPr>
          <w:rFonts w:ascii="Sylfaen" w:hAnsi="Sylfaen"/>
          <w:noProof/>
          <w:sz w:val="24"/>
          <w:szCs w:val="24"/>
          <w:lang w:val="ka-GE"/>
        </w:rPr>
        <w:t>ბ</w:t>
      </w:r>
      <w:r w:rsidR="00DB6A11" w:rsidRPr="00001297">
        <w:rPr>
          <w:rFonts w:ascii="Sylfaen" w:hAnsi="Sylfaen"/>
          <w:noProof/>
          <w:sz w:val="24"/>
          <w:szCs w:val="24"/>
          <w:lang w:val="ka-GE"/>
        </w:rPr>
        <w:t>ში</w:t>
      </w:r>
      <w:r w:rsidR="008645D2" w:rsidRPr="00001297">
        <w:rPr>
          <w:rFonts w:ascii="Sylfaen" w:hAnsi="Sylfaen"/>
          <w:noProof/>
          <w:sz w:val="24"/>
          <w:szCs w:val="24"/>
          <w:lang w:val="ka-GE"/>
        </w:rPr>
        <w:t>, მაგალითად</w:t>
      </w:r>
      <w:r w:rsidR="00B42BA8">
        <w:rPr>
          <w:rFonts w:ascii="Sylfaen" w:hAnsi="Sylfaen"/>
          <w:noProof/>
          <w:sz w:val="24"/>
          <w:szCs w:val="24"/>
          <w:lang w:val="ka-GE"/>
        </w:rPr>
        <w:t>,</w:t>
      </w:r>
      <w:r w:rsidR="008645D2" w:rsidRPr="00001297">
        <w:rPr>
          <w:rFonts w:ascii="Sylfaen" w:hAnsi="Sylfaen"/>
          <w:noProof/>
          <w:sz w:val="24"/>
          <w:szCs w:val="24"/>
          <w:lang w:val="ka-GE"/>
        </w:rPr>
        <w:t xml:space="preserve"> არ მაქვს</w:t>
      </w:r>
      <w:r w:rsidR="00DB6A11" w:rsidRPr="00001297">
        <w:rPr>
          <w:rFonts w:ascii="Sylfaen" w:hAnsi="Sylfaen"/>
          <w:noProof/>
          <w:sz w:val="24"/>
          <w:szCs w:val="24"/>
          <w:lang w:val="ka-GE"/>
        </w:rPr>
        <w:t>მიკროსკოპი</w:t>
      </w:r>
      <w:r w:rsidR="00B42BA8">
        <w:rPr>
          <w:rFonts w:ascii="Sylfaen" w:hAnsi="Sylfaen"/>
          <w:noProof/>
          <w:sz w:val="24"/>
          <w:szCs w:val="24"/>
          <w:lang w:val="ka-GE"/>
        </w:rPr>
        <w:t xml:space="preserve"> -</w:t>
      </w:r>
      <w:r w:rsidR="00DB6A11" w:rsidRPr="00001297">
        <w:rPr>
          <w:rFonts w:ascii="Sylfaen" w:hAnsi="Sylfaen"/>
          <w:noProof/>
          <w:sz w:val="24"/>
          <w:szCs w:val="24"/>
          <w:lang w:val="ka-GE"/>
        </w:rPr>
        <w:t xml:space="preserve"> ვიყიდე</w:t>
      </w:r>
      <w:r w:rsidR="008645D2" w:rsidRPr="00001297">
        <w:rPr>
          <w:rFonts w:ascii="Sylfaen" w:hAnsi="Sylfaen"/>
          <w:noProof/>
          <w:sz w:val="24"/>
          <w:szCs w:val="24"/>
          <w:lang w:val="ka-GE"/>
        </w:rPr>
        <w:t xml:space="preserve"> და მორჩა</w:t>
      </w:r>
      <w:r w:rsidR="00DB6A11" w:rsidRPr="00001297">
        <w:rPr>
          <w:rFonts w:ascii="Sylfaen" w:hAnsi="Sylfaen"/>
          <w:noProof/>
          <w:sz w:val="24"/>
          <w:szCs w:val="24"/>
          <w:lang w:val="ka-GE"/>
        </w:rPr>
        <w:t>. რთული აქ არის ადამიანური რესურსების განვითარება.</w:t>
      </w:r>
    </w:p>
    <w:p w:rsidR="00DB6A11" w:rsidRPr="00001297" w:rsidRDefault="00DB6A11"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საბჭოს თავმჯდომარემ აღნიშნა, რომ </w:t>
      </w:r>
      <w:r w:rsidR="00B42BA8">
        <w:rPr>
          <w:rFonts w:ascii="Sylfaen" w:hAnsi="Sylfaen"/>
          <w:noProof/>
          <w:lang w:val="ka-GE"/>
        </w:rPr>
        <w:t xml:space="preserve">ამ დრომდე </w:t>
      </w:r>
      <w:r w:rsidRPr="00001297">
        <w:rPr>
          <w:rFonts w:ascii="Sylfaen" w:hAnsi="Sylfaen"/>
          <w:noProof/>
          <w:lang w:val="ka-GE"/>
        </w:rPr>
        <w:t xml:space="preserve">საუბარი დაკავშირებული </w:t>
      </w:r>
      <w:r w:rsidR="00B42BA8" w:rsidRPr="00001297">
        <w:rPr>
          <w:rFonts w:ascii="Sylfaen" w:hAnsi="Sylfaen"/>
          <w:noProof/>
          <w:lang w:val="ka-GE"/>
        </w:rPr>
        <w:t xml:space="preserve">იყო ძირითადად ინფრასტრუქტურასთან </w:t>
      </w:r>
      <w:r w:rsidRPr="00001297">
        <w:rPr>
          <w:rFonts w:ascii="Sylfaen" w:hAnsi="Sylfaen"/>
          <w:noProof/>
          <w:lang w:val="ka-GE"/>
        </w:rPr>
        <w:t>და კარგი იქნებოდა</w:t>
      </w:r>
      <w:r w:rsidR="00B42BA8">
        <w:rPr>
          <w:rFonts w:ascii="Sylfaen" w:hAnsi="Sylfaen"/>
          <w:noProof/>
          <w:lang w:val="ka-GE"/>
        </w:rPr>
        <w:t>,</w:t>
      </w:r>
      <w:r w:rsidRPr="00001297">
        <w:rPr>
          <w:rFonts w:ascii="Sylfaen" w:hAnsi="Sylfaen"/>
          <w:noProof/>
          <w:lang w:val="ka-GE"/>
        </w:rPr>
        <w:t xml:space="preserve"> დასკვნაში აღნიშულ სხვა საკი</w:t>
      </w:r>
      <w:r w:rsidR="008645D2" w:rsidRPr="00001297">
        <w:rPr>
          <w:rFonts w:ascii="Sylfaen" w:hAnsi="Sylfaen"/>
          <w:noProof/>
          <w:lang w:val="ka-GE"/>
        </w:rPr>
        <w:t>თ</w:t>
      </w:r>
      <w:r w:rsidRPr="00001297">
        <w:rPr>
          <w:rFonts w:ascii="Sylfaen" w:hAnsi="Sylfaen"/>
          <w:noProof/>
          <w:lang w:val="ka-GE"/>
        </w:rPr>
        <w:t>ხებსაც შეხებოდნენ.</w:t>
      </w:r>
    </w:p>
    <w:p w:rsidR="00DB6A11" w:rsidRPr="00001297" w:rsidRDefault="008645D2"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lastRenderedPageBreak/>
        <w:t>დაწესებულების მხრიდან აღინ</w:t>
      </w:r>
      <w:r w:rsidR="00B42BA8">
        <w:rPr>
          <w:rFonts w:ascii="Sylfaen" w:hAnsi="Sylfaen"/>
          <w:noProof/>
          <w:lang w:val="ka-GE"/>
        </w:rPr>
        <w:t>ი</w:t>
      </w:r>
      <w:r w:rsidRPr="00001297">
        <w:rPr>
          <w:rFonts w:ascii="Sylfaen" w:hAnsi="Sylfaen"/>
          <w:noProof/>
          <w:lang w:val="ka-GE"/>
        </w:rPr>
        <w:t>შნა, რომ როცა საუბარი</w:t>
      </w:r>
      <w:r w:rsidR="00B42BA8">
        <w:rPr>
          <w:rFonts w:ascii="Sylfaen" w:hAnsi="Sylfaen"/>
          <w:noProof/>
          <w:lang w:val="ka-GE"/>
        </w:rPr>
        <w:t xml:space="preserve"> იმაზე</w:t>
      </w:r>
      <w:r w:rsidRPr="00001297">
        <w:rPr>
          <w:rFonts w:ascii="Sylfaen" w:hAnsi="Sylfaen"/>
          <w:noProof/>
          <w:lang w:val="ka-GE"/>
        </w:rPr>
        <w:t xml:space="preserve">ა, რომ </w:t>
      </w:r>
      <w:r w:rsidR="00DB6A11" w:rsidRPr="00001297">
        <w:rPr>
          <w:rFonts w:ascii="Sylfaen" w:hAnsi="Sylfaen"/>
          <w:noProof/>
          <w:lang w:val="ka-GE"/>
        </w:rPr>
        <w:t>ქირურგიაში პრაქტიკულლი ნაწილი არ ფასდე</w:t>
      </w:r>
      <w:r w:rsidRPr="00001297">
        <w:rPr>
          <w:rFonts w:ascii="Sylfaen" w:hAnsi="Sylfaen"/>
          <w:noProof/>
          <w:lang w:val="ka-GE"/>
        </w:rPr>
        <w:t>ბ</w:t>
      </w:r>
      <w:r w:rsidR="00DB6A11" w:rsidRPr="00001297">
        <w:rPr>
          <w:rFonts w:ascii="Sylfaen" w:hAnsi="Sylfaen"/>
          <w:noProof/>
          <w:lang w:val="ka-GE"/>
        </w:rPr>
        <w:t>ა</w:t>
      </w:r>
      <w:r w:rsidR="00B42BA8">
        <w:rPr>
          <w:rFonts w:ascii="Sylfaen" w:hAnsi="Sylfaen"/>
          <w:noProof/>
          <w:lang w:val="ka-GE"/>
        </w:rPr>
        <w:t>,</w:t>
      </w:r>
      <w:r w:rsidR="00DB6A11" w:rsidRPr="00001297">
        <w:rPr>
          <w:rFonts w:ascii="Sylfaen" w:hAnsi="Sylfaen"/>
          <w:noProof/>
          <w:lang w:val="ka-GE"/>
        </w:rPr>
        <w:t xml:space="preserve"> უნდა გადაეხედა</w:t>
      </w:r>
      <w:r w:rsidRPr="00001297">
        <w:rPr>
          <w:rFonts w:ascii="Sylfaen" w:hAnsi="Sylfaen"/>
          <w:noProof/>
          <w:lang w:val="ka-GE"/>
        </w:rPr>
        <w:t>თ</w:t>
      </w:r>
      <w:r w:rsidR="00DB6A11" w:rsidRPr="00001297">
        <w:rPr>
          <w:rFonts w:ascii="Sylfaen" w:hAnsi="Sylfaen"/>
          <w:noProof/>
          <w:lang w:val="ka-GE"/>
        </w:rPr>
        <w:t xml:space="preserve"> სილაბუსისთვის</w:t>
      </w:r>
      <w:r w:rsidRPr="00001297">
        <w:rPr>
          <w:rFonts w:ascii="Sylfaen" w:hAnsi="Sylfaen"/>
          <w:noProof/>
          <w:lang w:val="ka-GE"/>
        </w:rPr>
        <w:t>,</w:t>
      </w:r>
      <w:r w:rsidR="00DB6A11" w:rsidRPr="00001297">
        <w:rPr>
          <w:rFonts w:ascii="Sylfaen" w:hAnsi="Sylfaen"/>
          <w:noProof/>
          <w:lang w:val="ka-GE"/>
        </w:rPr>
        <w:t xml:space="preserve"> სადაც აღნიშნულია</w:t>
      </w:r>
      <w:r w:rsidRPr="00001297">
        <w:rPr>
          <w:rFonts w:ascii="Sylfaen" w:hAnsi="Sylfaen"/>
          <w:noProof/>
          <w:lang w:val="ka-GE"/>
        </w:rPr>
        <w:t>,</w:t>
      </w:r>
      <w:r w:rsidR="00DB6A11" w:rsidRPr="00001297">
        <w:rPr>
          <w:rFonts w:ascii="Sylfaen" w:hAnsi="Sylfaen"/>
          <w:noProof/>
          <w:lang w:val="ka-GE"/>
        </w:rPr>
        <w:t xml:space="preserve"> რომ ფასდება </w:t>
      </w:r>
      <w:r w:rsidR="00B42BA8">
        <w:rPr>
          <w:rFonts w:ascii="Sylfaen" w:hAnsi="Sylfaen"/>
          <w:noProof/>
          <w:lang w:val="ka-GE"/>
        </w:rPr>
        <w:t xml:space="preserve">ე.წ. </w:t>
      </w:r>
      <w:r w:rsidR="00DB6A11" w:rsidRPr="00001297">
        <w:rPr>
          <w:rFonts w:ascii="Sylfaen" w:hAnsi="Sylfaen"/>
          <w:noProof/>
          <w:lang w:val="ka-GE"/>
        </w:rPr>
        <w:t>lo</w:t>
      </w:r>
      <w:r w:rsidR="00B42BA8">
        <w:rPr>
          <w:rFonts w:ascii="Sylfaen" w:hAnsi="Sylfaen"/>
          <w:noProof/>
        </w:rPr>
        <w:t>g</w:t>
      </w:r>
      <w:r w:rsidR="00B42BA8">
        <w:rPr>
          <w:rFonts w:ascii="Sylfaen" w:hAnsi="Sylfaen"/>
          <w:noProof/>
          <w:lang w:val="ka-GE"/>
        </w:rPr>
        <w:t>-</w:t>
      </w:r>
      <w:r w:rsidR="00DB6A11" w:rsidRPr="00001297">
        <w:rPr>
          <w:rFonts w:ascii="Sylfaen" w:hAnsi="Sylfaen"/>
          <w:noProof/>
          <w:lang w:val="ka-GE"/>
        </w:rPr>
        <w:t>book</w:t>
      </w:r>
      <w:r w:rsidR="00B42BA8">
        <w:rPr>
          <w:rFonts w:ascii="Sylfaen" w:hAnsi="Sylfaen"/>
          <w:noProof/>
          <w:lang w:val="ka-GE"/>
        </w:rPr>
        <w:t>,</w:t>
      </w:r>
      <w:r w:rsidR="00DB6A11" w:rsidRPr="00001297">
        <w:rPr>
          <w:rFonts w:ascii="Sylfaen" w:hAnsi="Sylfaen"/>
          <w:noProof/>
          <w:lang w:val="ka-GE"/>
        </w:rPr>
        <w:t xml:space="preserve"> რაც პრა</w:t>
      </w:r>
      <w:r w:rsidR="00B42BA8">
        <w:rPr>
          <w:rFonts w:ascii="Sylfaen" w:hAnsi="Sylfaen"/>
          <w:noProof/>
          <w:lang w:val="ka-GE"/>
        </w:rPr>
        <w:t>ქ</w:t>
      </w:r>
      <w:r w:rsidR="00DB6A11" w:rsidRPr="00001297">
        <w:rPr>
          <w:rFonts w:ascii="Sylfaen" w:hAnsi="Sylfaen"/>
          <w:noProof/>
          <w:lang w:val="ka-GE"/>
        </w:rPr>
        <w:t xml:space="preserve">ტიკულ ნაწილს გულისხმობს. კლინიკური დიაგნოსტიკის საფუძვლებთან დაკავშირებით </w:t>
      </w:r>
      <w:r w:rsidR="00F85CBF" w:rsidRPr="00001297">
        <w:rPr>
          <w:rFonts w:ascii="Sylfaen" w:hAnsi="Sylfaen"/>
          <w:noProof/>
          <w:lang w:val="ka-GE"/>
        </w:rPr>
        <w:t>რ</w:t>
      </w:r>
      <w:r w:rsidR="00DB6A11" w:rsidRPr="00001297">
        <w:rPr>
          <w:rFonts w:ascii="Sylfaen" w:hAnsi="Sylfaen"/>
          <w:noProof/>
          <w:lang w:val="ka-GE"/>
        </w:rPr>
        <w:t>ოცა აღნიშნულია</w:t>
      </w:r>
      <w:r w:rsidR="00F85CBF" w:rsidRPr="00001297">
        <w:rPr>
          <w:rFonts w:ascii="Sylfaen" w:hAnsi="Sylfaen"/>
          <w:noProof/>
          <w:lang w:val="ka-GE"/>
        </w:rPr>
        <w:t>,</w:t>
      </w:r>
      <w:r w:rsidR="00DB6A11" w:rsidRPr="00001297">
        <w:rPr>
          <w:rFonts w:ascii="Sylfaen" w:hAnsi="Sylfaen"/>
          <w:noProof/>
          <w:lang w:val="ka-GE"/>
        </w:rPr>
        <w:t xml:space="preserve"> რომ ორ პედაგოგს გაუჭირდება</w:t>
      </w:r>
      <w:r w:rsidR="00B42BA8">
        <w:rPr>
          <w:rFonts w:ascii="Sylfaen" w:hAnsi="Sylfaen"/>
          <w:noProof/>
          <w:lang w:val="ka-GE"/>
        </w:rPr>
        <w:t xml:space="preserve"> ჩატარება,</w:t>
      </w:r>
      <w:r w:rsidR="00F85CBF" w:rsidRPr="00001297">
        <w:rPr>
          <w:rFonts w:ascii="Sylfaen" w:hAnsi="Sylfaen"/>
          <w:noProof/>
          <w:lang w:val="ka-GE"/>
        </w:rPr>
        <w:t xml:space="preserve"> უნდა აღინიშნოს, რომ</w:t>
      </w:r>
      <w:r w:rsidR="00B42BA8">
        <w:rPr>
          <w:rFonts w:ascii="Sylfaen" w:hAnsi="Sylfaen"/>
          <w:noProof/>
          <w:lang w:val="ka-GE"/>
        </w:rPr>
        <w:t xml:space="preserve">აქ </w:t>
      </w:r>
      <w:r w:rsidR="00DB6A11" w:rsidRPr="00001297">
        <w:rPr>
          <w:rFonts w:ascii="Sylfaen" w:hAnsi="Sylfaen"/>
          <w:noProof/>
          <w:lang w:val="ka-GE"/>
        </w:rPr>
        <w:t>სამი პედაგოგია, ეს კურსი იწყება მე</w:t>
      </w:r>
      <w:r w:rsidR="00F85CBF" w:rsidRPr="00001297">
        <w:rPr>
          <w:rFonts w:ascii="Sylfaen" w:hAnsi="Sylfaen"/>
          <w:noProof/>
          <w:lang w:val="ka-GE"/>
        </w:rPr>
        <w:t>-</w:t>
      </w:r>
      <w:r w:rsidR="00DB6A11" w:rsidRPr="00001297">
        <w:rPr>
          <w:rFonts w:ascii="Sylfaen" w:hAnsi="Sylfaen"/>
          <w:noProof/>
          <w:lang w:val="ka-GE"/>
        </w:rPr>
        <w:t>10 კვირაში და მე</w:t>
      </w:r>
      <w:r w:rsidR="00F85CBF" w:rsidRPr="00001297">
        <w:rPr>
          <w:rFonts w:ascii="Sylfaen" w:hAnsi="Sylfaen"/>
          <w:noProof/>
          <w:lang w:val="ka-GE"/>
        </w:rPr>
        <w:t>-</w:t>
      </w:r>
      <w:r w:rsidR="00DB6A11" w:rsidRPr="00001297">
        <w:rPr>
          <w:rFonts w:ascii="Sylfaen" w:hAnsi="Sylfaen"/>
          <w:noProof/>
          <w:lang w:val="ka-GE"/>
        </w:rPr>
        <w:t>20 კვირაში მთავრდება. აქედან გამომდინარე</w:t>
      </w:r>
      <w:r w:rsidR="00B42BA8">
        <w:rPr>
          <w:rFonts w:ascii="Sylfaen" w:hAnsi="Sylfaen"/>
          <w:noProof/>
          <w:lang w:val="ka-GE"/>
        </w:rPr>
        <w:t>,</w:t>
      </w:r>
      <w:r w:rsidR="00DB6A11" w:rsidRPr="00001297">
        <w:rPr>
          <w:rFonts w:ascii="Sylfaen" w:hAnsi="Sylfaen"/>
          <w:noProof/>
          <w:lang w:val="ka-GE"/>
        </w:rPr>
        <w:t xml:space="preserve"> არ არის ასეთი პრობლემატური.</w:t>
      </w:r>
      <w:r w:rsidR="00B42BA8">
        <w:rPr>
          <w:rFonts w:ascii="Sylfaen" w:hAnsi="Sylfaen"/>
          <w:noProof/>
          <w:lang w:val="ka-GE"/>
        </w:rPr>
        <w:t xml:space="preserve"> იმის, თქმა, რომ</w:t>
      </w:r>
      <w:r w:rsidR="00DB6A11" w:rsidRPr="00001297">
        <w:rPr>
          <w:rFonts w:ascii="Sylfaen" w:hAnsi="Sylfaen"/>
          <w:noProof/>
          <w:lang w:val="ka-GE"/>
        </w:rPr>
        <w:t xml:space="preserve"> ეს </w:t>
      </w:r>
      <w:r w:rsidR="00F85CBF" w:rsidRPr="00001297">
        <w:rPr>
          <w:rFonts w:ascii="Sylfaen" w:hAnsi="Sylfaen"/>
          <w:noProof/>
          <w:lang w:val="ka-GE"/>
        </w:rPr>
        <w:t>ო</w:t>
      </w:r>
      <w:r w:rsidR="00DB6A11" w:rsidRPr="00001297">
        <w:rPr>
          <w:rFonts w:ascii="Sylfaen" w:hAnsi="Sylfaen"/>
          <w:noProof/>
          <w:lang w:val="ka-GE"/>
        </w:rPr>
        <w:t>რი პედაგოგი იქნება გადატვირთული</w:t>
      </w:r>
      <w:r w:rsidR="00B42BA8">
        <w:rPr>
          <w:rFonts w:ascii="Sylfaen" w:hAnsi="Sylfaen"/>
          <w:noProof/>
          <w:lang w:val="ka-GE"/>
        </w:rPr>
        <w:t xml:space="preserve">, </w:t>
      </w:r>
      <w:r w:rsidR="00DB6A11" w:rsidRPr="00001297">
        <w:rPr>
          <w:rFonts w:ascii="Sylfaen" w:hAnsi="Sylfaen"/>
          <w:noProof/>
          <w:lang w:val="ka-GE"/>
        </w:rPr>
        <w:t>გაზვიადებულია</w:t>
      </w:r>
      <w:r w:rsidR="00B42BA8">
        <w:rPr>
          <w:rFonts w:ascii="Sylfaen" w:hAnsi="Sylfaen"/>
          <w:noProof/>
          <w:lang w:val="ka-GE"/>
        </w:rPr>
        <w:t xml:space="preserve"> -</w:t>
      </w:r>
      <w:r w:rsidR="00DB6A11" w:rsidRPr="00001297">
        <w:rPr>
          <w:rFonts w:ascii="Sylfaen" w:hAnsi="Sylfaen"/>
          <w:noProof/>
          <w:lang w:val="ka-GE"/>
        </w:rPr>
        <w:t xml:space="preserve"> სამნი არიან და </w:t>
      </w:r>
      <w:r w:rsidR="00B42BA8">
        <w:rPr>
          <w:rFonts w:ascii="Sylfaen" w:hAnsi="Sylfaen"/>
          <w:noProof/>
          <w:lang w:val="ka-GE"/>
        </w:rPr>
        <w:t xml:space="preserve">კურსი </w:t>
      </w:r>
      <w:r w:rsidR="00DB6A11" w:rsidRPr="00001297">
        <w:rPr>
          <w:rFonts w:ascii="Sylfaen" w:hAnsi="Sylfaen"/>
          <w:noProof/>
          <w:lang w:val="ka-GE"/>
        </w:rPr>
        <w:t>არის 10 კვირაზე გადანაწილებული.</w:t>
      </w:r>
    </w:p>
    <w:p w:rsidR="00934D94" w:rsidRPr="00001297" w:rsidRDefault="00F85CBF"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დაწესებულების ერთ-ერთმა წარმომადგენელმ</w:t>
      </w:r>
      <w:r w:rsidR="00934D94" w:rsidRPr="00001297">
        <w:rPr>
          <w:rFonts w:ascii="Sylfaen" w:hAnsi="Sylfaen"/>
          <w:noProof/>
          <w:lang w:val="ka-GE"/>
        </w:rPr>
        <w:t>ა</w:t>
      </w:r>
      <w:r w:rsidRPr="00001297">
        <w:rPr>
          <w:rFonts w:ascii="Sylfaen" w:hAnsi="Sylfaen"/>
          <w:noProof/>
          <w:lang w:val="ka-GE"/>
        </w:rPr>
        <w:t>, რომელმაც</w:t>
      </w:r>
      <w:r w:rsidR="00934D94" w:rsidRPr="00001297">
        <w:rPr>
          <w:rFonts w:ascii="Sylfaen" w:hAnsi="Sylfaen"/>
          <w:noProof/>
          <w:lang w:val="ka-GE"/>
        </w:rPr>
        <w:t xml:space="preserve"> მიუხ</w:t>
      </w:r>
      <w:r w:rsidR="00B42BA8">
        <w:rPr>
          <w:rFonts w:ascii="Sylfaen" w:hAnsi="Sylfaen"/>
          <w:noProof/>
          <w:lang w:val="ka-GE"/>
        </w:rPr>
        <w:t>ე</w:t>
      </w:r>
      <w:r w:rsidR="00934D94" w:rsidRPr="00001297">
        <w:rPr>
          <w:rFonts w:ascii="Sylfaen" w:hAnsi="Sylfaen"/>
          <w:noProof/>
          <w:lang w:val="ka-GE"/>
        </w:rPr>
        <w:t>დავად ჯანმრთელობის მდგომარეობისა</w:t>
      </w:r>
      <w:r w:rsidR="00B42BA8">
        <w:rPr>
          <w:rFonts w:ascii="Sylfaen" w:hAnsi="Sylfaen"/>
          <w:noProof/>
          <w:lang w:val="ka-GE"/>
        </w:rPr>
        <w:t>,</w:t>
      </w:r>
      <w:r w:rsidRPr="00001297">
        <w:rPr>
          <w:rFonts w:ascii="Sylfaen" w:hAnsi="Sylfaen"/>
          <w:noProof/>
          <w:lang w:val="ka-GE"/>
        </w:rPr>
        <w:t xml:space="preserve">მაინც </w:t>
      </w:r>
      <w:r w:rsidR="00934D94" w:rsidRPr="00001297">
        <w:rPr>
          <w:rFonts w:ascii="Sylfaen" w:hAnsi="Sylfaen"/>
          <w:noProof/>
          <w:lang w:val="ka-GE"/>
        </w:rPr>
        <w:t>შეძლო ჩართვა</w:t>
      </w:r>
      <w:r w:rsidR="00B42BA8">
        <w:rPr>
          <w:rFonts w:ascii="Sylfaen" w:hAnsi="Sylfaen"/>
          <w:noProof/>
          <w:lang w:val="ka-GE"/>
        </w:rPr>
        <w:t>,</w:t>
      </w:r>
      <w:r w:rsidR="00934D94" w:rsidRPr="00001297">
        <w:rPr>
          <w:rFonts w:ascii="Sylfaen" w:hAnsi="Sylfaen"/>
          <w:noProof/>
          <w:lang w:val="ka-GE"/>
        </w:rPr>
        <w:t xml:space="preserve"> მ</w:t>
      </w:r>
      <w:r w:rsidRPr="00001297">
        <w:rPr>
          <w:rFonts w:ascii="Sylfaen" w:hAnsi="Sylfaen"/>
          <w:noProof/>
          <w:lang w:val="ka-GE"/>
        </w:rPr>
        <w:t>ა</w:t>
      </w:r>
      <w:r w:rsidR="00934D94" w:rsidRPr="00001297">
        <w:rPr>
          <w:rFonts w:ascii="Sylfaen" w:hAnsi="Sylfaen"/>
          <w:noProof/>
          <w:lang w:val="ka-GE"/>
        </w:rPr>
        <w:t>დლობა</w:t>
      </w:r>
      <w:r w:rsidRPr="00001297">
        <w:rPr>
          <w:rFonts w:ascii="Sylfaen" w:hAnsi="Sylfaen"/>
          <w:noProof/>
          <w:lang w:val="ka-GE"/>
        </w:rPr>
        <w:t xml:space="preserve"> გადაუხადა</w:t>
      </w:r>
      <w:r w:rsidR="00934D94" w:rsidRPr="00001297">
        <w:rPr>
          <w:rFonts w:ascii="Sylfaen" w:hAnsi="Sylfaen"/>
          <w:noProof/>
          <w:lang w:val="ka-GE"/>
        </w:rPr>
        <w:t xml:space="preserve"> ექს</w:t>
      </w:r>
      <w:r w:rsidR="00B42BA8">
        <w:rPr>
          <w:rFonts w:ascii="Sylfaen" w:hAnsi="Sylfaen"/>
          <w:noProof/>
          <w:lang w:val="ka-GE"/>
        </w:rPr>
        <w:t>პ</w:t>
      </w:r>
      <w:r w:rsidR="00934D94" w:rsidRPr="00001297">
        <w:rPr>
          <w:rFonts w:ascii="Sylfaen" w:hAnsi="Sylfaen"/>
          <w:noProof/>
          <w:lang w:val="ka-GE"/>
        </w:rPr>
        <w:t>ერტებს გაცე</w:t>
      </w:r>
      <w:r w:rsidR="00B42BA8">
        <w:rPr>
          <w:rFonts w:ascii="Sylfaen" w:hAnsi="Sylfaen"/>
          <w:noProof/>
          <w:lang w:val="ka-GE"/>
        </w:rPr>
        <w:t>მ</w:t>
      </w:r>
      <w:r w:rsidR="00934D94" w:rsidRPr="00001297">
        <w:rPr>
          <w:rFonts w:ascii="Sylfaen" w:hAnsi="Sylfaen"/>
          <w:noProof/>
          <w:lang w:val="ka-GE"/>
        </w:rPr>
        <w:t>ული რჩევების</w:t>
      </w:r>
      <w:r w:rsidR="00B42BA8">
        <w:rPr>
          <w:rFonts w:ascii="Sylfaen" w:hAnsi="Sylfaen"/>
          <w:noProof/>
          <w:lang w:val="ka-GE"/>
        </w:rPr>
        <w:t>ა</w:t>
      </w:r>
      <w:r w:rsidR="00934D94" w:rsidRPr="00001297">
        <w:rPr>
          <w:rFonts w:ascii="Sylfaen" w:hAnsi="Sylfaen"/>
          <w:noProof/>
          <w:lang w:val="ka-GE"/>
        </w:rPr>
        <w:t xml:space="preserve"> და რეკომენდაციებისთვის.</w:t>
      </w:r>
      <w:r w:rsidRPr="00001297">
        <w:rPr>
          <w:rFonts w:ascii="Sylfaen" w:hAnsi="Sylfaen"/>
          <w:noProof/>
          <w:lang w:val="ka-GE"/>
        </w:rPr>
        <w:t xml:space="preserve"> ასევე აღნიშნა, რომ </w:t>
      </w:r>
      <w:r w:rsidR="00934D94" w:rsidRPr="00001297">
        <w:rPr>
          <w:rFonts w:ascii="Sylfaen" w:hAnsi="Sylfaen"/>
          <w:noProof/>
          <w:lang w:val="ka-GE"/>
        </w:rPr>
        <w:t>აღწერილი სწავლის მოსალოდნელი შედეგები სრულ თანხ</w:t>
      </w:r>
      <w:r w:rsidR="00B42BA8">
        <w:rPr>
          <w:rFonts w:ascii="Sylfaen" w:hAnsi="Sylfaen"/>
          <w:noProof/>
          <w:lang w:val="ka-GE"/>
        </w:rPr>
        <w:t>ვ</w:t>
      </w:r>
      <w:r w:rsidR="00934D94" w:rsidRPr="00001297">
        <w:rPr>
          <w:rFonts w:ascii="Sylfaen" w:hAnsi="Sylfaen"/>
          <w:noProof/>
          <w:lang w:val="ka-GE"/>
        </w:rPr>
        <w:t>ედრაშია</w:t>
      </w:r>
      <w:r w:rsidR="00B42BA8">
        <w:rPr>
          <w:rFonts w:ascii="Sylfaen" w:hAnsi="Sylfaen"/>
          <w:noProof/>
          <w:lang w:val="ka-GE"/>
        </w:rPr>
        <w:t xml:space="preserve"> და</w:t>
      </w:r>
      <w:r w:rsidR="00934D94" w:rsidRPr="00001297">
        <w:rPr>
          <w:rFonts w:ascii="Sylfaen" w:hAnsi="Sylfaen"/>
          <w:noProof/>
          <w:lang w:val="ka-GE"/>
        </w:rPr>
        <w:t xml:space="preserve"> ყოველთვის ცდილობენ</w:t>
      </w:r>
      <w:r w:rsidRPr="00001297">
        <w:rPr>
          <w:rFonts w:ascii="Sylfaen" w:hAnsi="Sylfaen"/>
          <w:noProof/>
          <w:lang w:val="ka-GE"/>
        </w:rPr>
        <w:t>,</w:t>
      </w:r>
      <w:r w:rsidR="00934D94" w:rsidRPr="00001297">
        <w:rPr>
          <w:rFonts w:ascii="Sylfaen" w:hAnsi="Sylfaen"/>
          <w:noProof/>
          <w:lang w:val="ka-GE"/>
        </w:rPr>
        <w:t xml:space="preserve"> რომ ევროპის რეგულაცი</w:t>
      </w:r>
      <w:r w:rsidR="00B42BA8">
        <w:rPr>
          <w:rFonts w:ascii="Sylfaen" w:hAnsi="Sylfaen"/>
          <w:noProof/>
          <w:lang w:val="ka-GE"/>
        </w:rPr>
        <w:t>ე</w:t>
      </w:r>
      <w:r w:rsidR="00934D94" w:rsidRPr="00001297">
        <w:rPr>
          <w:rFonts w:ascii="Sylfaen" w:hAnsi="Sylfaen"/>
          <w:noProof/>
          <w:lang w:val="ka-GE"/>
        </w:rPr>
        <w:t>ბ</w:t>
      </w:r>
      <w:r w:rsidRPr="00001297">
        <w:rPr>
          <w:rFonts w:ascii="Sylfaen" w:hAnsi="Sylfaen"/>
          <w:noProof/>
          <w:lang w:val="ka-GE"/>
        </w:rPr>
        <w:t>თ</w:t>
      </w:r>
      <w:r w:rsidR="00934D94" w:rsidRPr="00001297">
        <w:rPr>
          <w:rFonts w:ascii="Sylfaen" w:hAnsi="Sylfaen"/>
          <w:noProof/>
          <w:lang w:val="ka-GE"/>
        </w:rPr>
        <w:t>ან</w:t>
      </w:r>
      <w:r w:rsidRPr="00001297">
        <w:rPr>
          <w:rFonts w:ascii="Sylfaen" w:hAnsi="Sylfaen"/>
          <w:noProof/>
          <w:lang w:val="ka-GE"/>
        </w:rPr>
        <w:t xml:space="preserve"> დ</w:t>
      </w:r>
      <w:r w:rsidR="00934D94" w:rsidRPr="00001297">
        <w:rPr>
          <w:rFonts w:ascii="Sylfaen" w:hAnsi="Sylfaen"/>
          <w:noProof/>
          <w:lang w:val="ka-GE"/>
        </w:rPr>
        <w:t>ა</w:t>
      </w:r>
      <w:r w:rsidR="00B42BA8">
        <w:rPr>
          <w:rFonts w:ascii="Sylfaen" w:hAnsi="Sylfaen"/>
          <w:noProof/>
          <w:lang w:val="ka-GE"/>
        </w:rPr>
        <w:t>,</w:t>
      </w:r>
      <w:r w:rsidR="00934D94" w:rsidRPr="00001297">
        <w:rPr>
          <w:rFonts w:ascii="Sylfaen" w:hAnsi="Sylfaen"/>
          <w:noProof/>
          <w:lang w:val="ka-GE"/>
        </w:rPr>
        <w:t xml:space="preserve"> ზოგადად</w:t>
      </w:r>
      <w:r w:rsidR="00B42BA8">
        <w:rPr>
          <w:rFonts w:ascii="Sylfaen" w:hAnsi="Sylfaen"/>
          <w:noProof/>
          <w:lang w:val="ka-GE"/>
        </w:rPr>
        <w:t>,</w:t>
      </w:r>
      <w:r w:rsidR="00934D94" w:rsidRPr="00001297">
        <w:rPr>
          <w:rFonts w:ascii="Sylfaen" w:hAnsi="Sylfaen"/>
          <w:noProof/>
          <w:lang w:val="ka-GE"/>
        </w:rPr>
        <w:t xml:space="preserve"> სფეროში ა</w:t>
      </w:r>
      <w:r w:rsidR="00B42BA8">
        <w:rPr>
          <w:rFonts w:ascii="Sylfaen" w:hAnsi="Sylfaen"/>
          <w:noProof/>
          <w:lang w:val="ka-GE"/>
        </w:rPr>
        <w:t>რ</w:t>
      </w:r>
      <w:r w:rsidR="00934D94" w:rsidRPr="00001297">
        <w:rPr>
          <w:rFonts w:ascii="Sylfaen" w:hAnsi="Sylfaen"/>
          <w:noProof/>
          <w:lang w:val="ka-GE"/>
        </w:rPr>
        <w:t xml:space="preserve">სებულ </w:t>
      </w:r>
      <w:r w:rsidRPr="00001297">
        <w:rPr>
          <w:rFonts w:ascii="Sylfaen" w:hAnsi="Sylfaen"/>
          <w:noProof/>
          <w:lang w:val="ka-GE"/>
        </w:rPr>
        <w:t>რ</w:t>
      </w:r>
      <w:r w:rsidR="00934D94" w:rsidRPr="00001297">
        <w:rPr>
          <w:rFonts w:ascii="Sylfaen" w:hAnsi="Sylfaen"/>
          <w:noProof/>
          <w:lang w:val="ka-GE"/>
        </w:rPr>
        <w:t>ეგულაციებთან თანხ</w:t>
      </w:r>
      <w:r w:rsidRPr="00001297">
        <w:rPr>
          <w:rFonts w:ascii="Sylfaen" w:hAnsi="Sylfaen"/>
          <w:noProof/>
          <w:lang w:val="ka-GE"/>
        </w:rPr>
        <w:t>ვ</w:t>
      </w:r>
      <w:r w:rsidR="00934D94" w:rsidRPr="00001297">
        <w:rPr>
          <w:rFonts w:ascii="Sylfaen" w:hAnsi="Sylfaen"/>
          <w:noProof/>
          <w:lang w:val="ka-GE"/>
        </w:rPr>
        <w:t>ედრაში იყო</w:t>
      </w:r>
      <w:r w:rsidR="00B42BA8">
        <w:rPr>
          <w:rFonts w:ascii="Sylfaen" w:hAnsi="Sylfaen"/>
          <w:noProof/>
          <w:lang w:val="ka-GE"/>
        </w:rPr>
        <w:t>ს</w:t>
      </w:r>
      <w:r w:rsidR="00934D94" w:rsidRPr="00001297">
        <w:rPr>
          <w:rFonts w:ascii="Sylfaen" w:hAnsi="Sylfaen"/>
          <w:noProof/>
          <w:lang w:val="ka-GE"/>
        </w:rPr>
        <w:t>. როცა წერია, რომ შედ</w:t>
      </w:r>
      <w:r w:rsidR="00B42BA8">
        <w:rPr>
          <w:rFonts w:ascii="Sylfaen" w:hAnsi="Sylfaen"/>
          <w:noProof/>
          <w:lang w:val="ka-GE"/>
        </w:rPr>
        <w:t>ე</w:t>
      </w:r>
      <w:r w:rsidR="00934D94" w:rsidRPr="00001297">
        <w:rPr>
          <w:rFonts w:ascii="Sylfaen" w:hAnsi="Sylfaen"/>
          <w:noProof/>
          <w:lang w:val="ka-GE"/>
        </w:rPr>
        <w:t>გი მუღწეველია</w:t>
      </w:r>
      <w:r w:rsidR="00B42BA8">
        <w:rPr>
          <w:rFonts w:ascii="Sylfaen" w:hAnsi="Sylfaen"/>
          <w:noProof/>
          <w:lang w:val="ka-GE"/>
        </w:rPr>
        <w:t>,</w:t>
      </w:r>
      <w:r w:rsidR="00934D94" w:rsidRPr="00001297">
        <w:rPr>
          <w:rFonts w:ascii="Sylfaen" w:hAnsi="Sylfaen"/>
          <w:noProof/>
          <w:lang w:val="ka-GE"/>
        </w:rPr>
        <w:t xml:space="preserve"> აღსანიშნავია, რომ სტუდენტები ჯერ არ ჰყოლიათ. ბალნეოლოგიურ კურორტზე კარგი ლაბორატორი</w:t>
      </w:r>
      <w:r w:rsidR="00B42BA8">
        <w:rPr>
          <w:rFonts w:ascii="Sylfaen" w:hAnsi="Sylfaen"/>
          <w:noProof/>
          <w:lang w:val="ka-GE"/>
        </w:rPr>
        <w:t>უ</w:t>
      </w:r>
      <w:r w:rsidR="00934D94" w:rsidRPr="00001297">
        <w:rPr>
          <w:rFonts w:ascii="Sylfaen" w:hAnsi="Sylfaen"/>
          <w:noProof/>
          <w:lang w:val="ka-GE"/>
        </w:rPr>
        <w:t>ლი მომსახურებაა და ჩვეულებრივი მიკროს</w:t>
      </w:r>
      <w:r w:rsidR="00B42BA8">
        <w:rPr>
          <w:rFonts w:ascii="Sylfaen" w:hAnsi="Sylfaen"/>
          <w:noProof/>
          <w:lang w:val="ka-GE"/>
        </w:rPr>
        <w:t>კ</w:t>
      </w:r>
      <w:r w:rsidR="00934D94" w:rsidRPr="00001297">
        <w:rPr>
          <w:rFonts w:ascii="Sylfaen" w:hAnsi="Sylfaen"/>
          <w:noProof/>
          <w:lang w:val="ka-GE"/>
        </w:rPr>
        <w:t>ოპული მანიპულაციის დროს შეუძლიათ ნახონ ეს მიკროსკოპები. ბევრი ინოვაციური მიდგომები</w:t>
      </w:r>
      <w:r w:rsidRPr="00001297">
        <w:rPr>
          <w:rFonts w:ascii="Sylfaen" w:hAnsi="Sylfaen"/>
          <w:noProof/>
          <w:lang w:val="ka-GE"/>
        </w:rPr>
        <w:t xml:space="preserve"> აქვთ</w:t>
      </w:r>
      <w:r w:rsidR="00934D94" w:rsidRPr="00001297">
        <w:rPr>
          <w:rFonts w:ascii="Sylfaen" w:hAnsi="Sylfaen"/>
          <w:noProof/>
          <w:lang w:val="ka-GE"/>
        </w:rPr>
        <w:t>. ეს დასკვნ</w:t>
      </w:r>
      <w:r w:rsidR="00B42BA8">
        <w:rPr>
          <w:rFonts w:ascii="Sylfaen" w:hAnsi="Sylfaen"/>
          <w:noProof/>
          <w:lang w:val="ka-GE"/>
        </w:rPr>
        <w:t>ებ</w:t>
      </w:r>
      <w:r w:rsidR="00934D94" w:rsidRPr="00001297">
        <w:rPr>
          <w:rFonts w:ascii="Sylfaen" w:hAnsi="Sylfaen"/>
          <w:noProof/>
          <w:lang w:val="ka-GE"/>
        </w:rPr>
        <w:t>ი გადააგზავნა მისურის შტატის უნივერ</w:t>
      </w:r>
      <w:r w:rsidR="00B42BA8">
        <w:rPr>
          <w:rFonts w:ascii="Sylfaen" w:hAnsi="Sylfaen"/>
          <w:noProof/>
          <w:lang w:val="ka-GE"/>
        </w:rPr>
        <w:t>სი</w:t>
      </w:r>
      <w:r w:rsidR="00934D94" w:rsidRPr="00001297">
        <w:rPr>
          <w:rFonts w:ascii="Sylfaen" w:hAnsi="Sylfaen"/>
          <w:noProof/>
          <w:lang w:val="ka-GE"/>
        </w:rPr>
        <w:t>ტეტში და ყველამ ძალიან მოიწონა და მზად არიან თანამშრომლ</w:t>
      </w:r>
      <w:r w:rsidRPr="00001297">
        <w:rPr>
          <w:rFonts w:ascii="Sylfaen" w:hAnsi="Sylfaen"/>
          <w:noProof/>
          <w:lang w:val="ka-GE"/>
        </w:rPr>
        <w:t>ო</w:t>
      </w:r>
      <w:r w:rsidR="00934D94" w:rsidRPr="00001297">
        <w:rPr>
          <w:rFonts w:ascii="Sylfaen" w:hAnsi="Sylfaen"/>
          <w:noProof/>
          <w:lang w:val="ka-GE"/>
        </w:rPr>
        <w:t>ბისთვის. ინოვაციური პროგრამაა და დიდი მხარდაჭერები აქვთ ამერიკის გარკვეული უნივერს</w:t>
      </w:r>
      <w:r w:rsidR="00B42BA8">
        <w:rPr>
          <w:rFonts w:ascii="Sylfaen" w:hAnsi="Sylfaen"/>
          <w:noProof/>
          <w:lang w:val="ka-GE"/>
        </w:rPr>
        <w:t>ი</w:t>
      </w:r>
      <w:r w:rsidR="00934D94" w:rsidRPr="00001297">
        <w:rPr>
          <w:rFonts w:ascii="Sylfaen" w:hAnsi="Sylfaen"/>
          <w:noProof/>
          <w:lang w:val="ka-GE"/>
        </w:rPr>
        <w:t>ტეტებისგან.</w:t>
      </w:r>
    </w:p>
    <w:p w:rsidR="000269EE" w:rsidRPr="00001297" w:rsidRDefault="00DB6A11"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საბჭოს წევრმა </w:t>
      </w:r>
      <w:r w:rsidR="000269EE" w:rsidRPr="00001297">
        <w:rPr>
          <w:rFonts w:ascii="Sylfaen" w:hAnsi="Sylfaen"/>
          <w:noProof/>
          <w:lang w:val="ka-GE"/>
        </w:rPr>
        <w:t xml:space="preserve"> ეკა</w:t>
      </w:r>
      <w:r w:rsidR="00934D94" w:rsidRPr="00001297">
        <w:rPr>
          <w:rFonts w:ascii="Sylfaen" w:hAnsi="Sylfaen"/>
          <w:noProof/>
          <w:lang w:val="ka-GE"/>
        </w:rPr>
        <w:t xml:space="preserve"> ეკალაძემ მადლობა გადაუხადა ესპერტებს</w:t>
      </w:r>
      <w:r w:rsidR="00B42BA8">
        <w:rPr>
          <w:rFonts w:ascii="Sylfaen" w:hAnsi="Sylfaen"/>
          <w:noProof/>
          <w:lang w:val="ka-GE"/>
        </w:rPr>
        <w:t xml:space="preserve"> და დაწესებულებას მიმართა</w:t>
      </w:r>
      <w:r w:rsidR="00934D94" w:rsidRPr="00001297">
        <w:rPr>
          <w:rFonts w:ascii="Sylfaen" w:hAnsi="Sylfaen"/>
          <w:noProof/>
          <w:lang w:val="ka-GE"/>
        </w:rPr>
        <w:t>.</w:t>
      </w:r>
      <w:r w:rsidR="00B42BA8">
        <w:rPr>
          <w:rFonts w:ascii="Sylfaen" w:hAnsi="Sylfaen"/>
          <w:noProof/>
          <w:lang w:val="ka-GE"/>
        </w:rPr>
        <w:t xml:space="preserve"> მან</w:t>
      </w:r>
      <w:r w:rsidR="00934D94" w:rsidRPr="00001297">
        <w:rPr>
          <w:rFonts w:ascii="Sylfaen" w:hAnsi="Sylfaen"/>
          <w:noProof/>
          <w:lang w:val="ka-GE"/>
        </w:rPr>
        <w:t>აღნიშნა, რომ ნამდვილად დიდი შრომა</w:t>
      </w:r>
      <w:r w:rsidR="00B42BA8">
        <w:rPr>
          <w:rFonts w:ascii="Sylfaen" w:hAnsi="Sylfaen"/>
          <w:noProof/>
          <w:lang w:val="ka-GE"/>
        </w:rPr>
        <w:t xml:space="preserve">ა </w:t>
      </w:r>
      <w:r w:rsidR="00934D94" w:rsidRPr="00001297">
        <w:rPr>
          <w:rFonts w:ascii="Sylfaen" w:hAnsi="Sylfaen"/>
          <w:noProof/>
          <w:lang w:val="ka-GE"/>
        </w:rPr>
        <w:t>ჩადებული</w:t>
      </w:r>
      <w:r w:rsidR="00B42BA8">
        <w:rPr>
          <w:rFonts w:ascii="Sylfaen" w:hAnsi="Sylfaen"/>
          <w:noProof/>
          <w:lang w:val="ka-GE"/>
        </w:rPr>
        <w:t xml:space="preserve"> პროგრამის ასეთი სახით წარმოდგენისთვის.</w:t>
      </w:r>
      <w:r w:rsidR="00C17719" w:rsidRPr="00001297">
        <w:rPr>
          <w:rFonts w:ascii="Sylfaen" w:hAnsi="Sylfaen"/>
          <w:noProof/>
          <w:lang w:val="ka-GE"/>
        </w:rPr>
        <w:t xml:space="preserve"> პროგრამაში უწერიათ</w:t>
      </w:r>
      <w:r w:rsidR="00F85CBF" w:rsidRPr="00001297">
        <w:rPr>
          <w:rFonts w:ascii="Sylfaen" w:hAnsi="Sylfaen"/>
          <w:noProof/>
          <w:lang w:val="ka-GE"/>
        </w:rPr>
        <w:t xml:space="preserve">, </w:t>
      </w:r>
      <w:r w:rsidR="00C17719" w:rsidRPr="00001297">
        <w:rPr>
          <w:rFonts w:ascii="Sylfaen" w:hAnsi="Sylfaen"/>
          <w:noProof/>
          <w:lang w:val="ka-GE"/>
        </w:rPr>
        <w:t xml:space="preserve">რომ </w:t>
      </w:r>
      <w:r w:rsidR="009539D6">
        <w:rPr>
          <w:rFonts w:ascii="Sylfaen" w:hAnsi="Sylfaen"/>
          <w:noProof/>
          <w:lang w:val="ka-GE"/>
        </w:rPr>
        <w:t>სტუდენტის შეფასებისთვის იყენებენ</w:t>
      </w:r>
      <w:r w:rsidR="00B42BA8">
        <w:rPr>
          <w:rFonts w:ascii="Sylfaen" w:hAnsi="Sylfaen"/>
          <w:noProof/>
          <w:lang w:val="ka-GE"/>
        </w:rPr>
        <w:t xml:space="preserve">ე.წ. </w:t>
      </w:r>
      <w:r w:rsidR="00F85CBF" w:rsidRPr="00001297">
        <w:rPr>
          <w:rFonts w:ascii="Sylfaen" w:hAnsi="Sylfaen"/>
          <w:noProof/>
          <w:lang w:val="ka-GE"/>
        </w:rPr>
        <w:t>lo</w:t>
      </w:r>
      <w:r w:rsidR="00B42BA8">
        <w:rPr>
          <w:rFonts w:ascii="Sylfaen" w:hAnsi="Sylfaen"/>
          <w:noProof/>
        </w:rPr>
        <w:t>g-</w:t>
      </w:r>
      <w:r w:rsidR="00F85CBF" w:rsidRPr="00001297">
        <w:rPr>
          <w:rFonts w:ascii="Sylfaen" w:hAnsi="Sylfaen"/>
          <w:noProof/>
          <w:lang w:val="ka-GE"/>
        </w:rPr>
        <w:t>book</w:t>
      </w:r>
      <w:r w:rsidR="009539D6">
        <w:rPr>
          <w:rFonts w:ascii="Sylfaen" w:hAnsi="Sylfaen"/>
          <w:noProof/>
          <w:lang w:val="ka-GE"/>
        </w:rPr>
        <w:t>-სა</w:t>
      </w:r>
      <w:r w:rsidR="00B42BA8">
        <w:rPr>
          <w:rFonts w:ascii="Sylfaen" w:hAnsi="Sylfaen"/>
          <w:noProof/>
          <w:lang w:val="ka-GE"/>
        </w:rPr>
        <w:t xml:space="preserve">და </w:t>
      </w:r>
      <w:r w:rsidR="00C17719" w:rsidRPr="00001297">
        <w:rPr>
          <w:rFonts w:ascii="Sylfaen" w:hAnsi="Sylfaen"/>
          <w:noProof/>
          <w:lang w:val="ka-GE"/>
        </w:rPr>
        <w:t>პორტფოლიო</w:t>
      </w:r>
      <w:r w:rsidR="009539D6">
        <w:rPr>
          <w:rFonts w:ascii="Sylfaen" w:hAnsi="Sylfaen"/>
          <w:noProof/>
          <w:lang w:val="ka-GE"/>
        </w:rPr>
        <w:t>ს</w:t>
      </w:r>
      <w:r w:rsidR="00C17719" w:rsidRPr="00001297">
        <w:rPr>
          <w:rFonts w:ascii="Sylfaen" w:hAnsi="Sylfaen"/>
          <w:noProof/>
          <w:lang w:val="ka-GE"/>
        </w:rPr>
        <w:t xml:space="preserve">. რამდენად ნახეს ეს </w:t>
      </w:r>
      <w:r w:rsidR="00B42BA8">
        <w:rPr>
          <w:rFonts w:ascii="Sylfaen" w:hAnsi="Sylfaen"/>
          <w:noProof/>
          <w:lang w:val="ka-GE"/>
        </w:rPr>
        <w:t>,,</w:t>
      </w:r>
      <w:r w:rsidR="00C17719" w:rsidRPr="00001297">
        <w:rPr>
          <w:rFonts w:ascii="Sylfaen" w:hAnsi="Sylfaen"/>
          <w:noProof/>
          <w:lang w:val="ka-GE"/>
        </w:rPr>
        <w:t>ლო</w:t>
      </w:r>
      <w:r w:rsidR="00B42BA8">
        <w:rPr>
          <w:rFonts w:ascii="Sylfaen" w:hAnsi="Sylfaen"/>
          <w:noProof/>
          <w:lang w:val="ka-GE"/>
        </w:rPr>
        <w:t>გ-</w:t>
      </w:r>
      <w:r w:rsidR="00C17719" w:rsidRPr="00001297">
        <w:rPr>
          <w:rFonts w:ascii="Sylfaen" w:hAnsi="Sylfaen"/>
          <w:noProof/>
          <w:lang w:val="ka-GE"/>
        </w:rPr>
        <w:t>ბუქი</w:t>
      </w:r>
      <w:r w:rsidR="00B42BA8">
        <w:rPr>
          <w:rFonts w:ascii="Sylfaen" w:hAnsi="Sylfaen"/>
          <w:noProof/>
          <w:lang w:val="ka-GE"/>
        </w:rPr>
        <w:t>“</w:t>
      </w:r>
      <w:r w:rsidR="00C17719" w:rsidRPr="00001297">
        <w:rPr>
          <w:rFonts w:ascii="Sylfaen" w:hAnsi="Sylfaen"/>
          <w:noProof/>
          <w:lang w:val="ka-GE"/>
        </w:rPr>
        <w:t xml:space="preserve"> ესპერტებმა</w:t>
      </w:r>
      <w:r w:rsidR="00F85CBF" w:rsidRPr="00001297">
        <w:rPr>
          <w:rFonts w:ascii="Sylfaen" w:hAnsi="Sylfaen"/>
          <w:noProof/>
          <w:lang w:val="ka-GE"/>
        </w:rPr>
        <w:t>?</w:t>
      </w:r>
      <w:r w:rsidR="000269EE" w:rsidRPr="00001297">
        <w:rPr>
          <w:rFonts w:ascii="Sylfaen" w:hAnsi="Sylfaen"/>
          <w:noProof/>
          <w:lang w:val="ka-GE"/>
        </w:rPr>
        <w:t>რ</w:t>
      </w:r>
      <w:r w:rsidR="00B42BA8">
        <w:rPr>
          <w:rFonts w:ascii="Sylfaen" w:hAnsi="Sylfaen"/>
          <w:noProof/>
          <w:lang w:val="ka-GE"/>
        </w:rPr>
        <w:t>ოგორი სისტემით და რომელ კურსების შემადგენლობაში  აპირებს დაწესებულება მის განხორციელებას</w:t>
      </w:r>
      <w:r w:rsidR="009539D6">
        <w:rPr>
          <w:rFonts w:ascii="Sylfaen" w:hAnsi="Sylfaen"/>
          <w:noProof/>
          <w:lang w:val="ka-GE"/>
        </w:rPr>
        <w:t xml:space="preserve">? </w:t>
      </w:r>
      <w:r w:rsidR="000269EE" w:rsidRPr="00001297">
        <w:rPr>
          <w:rFonts w:ascii="Sylfaen" w:hAnsi="Sylfaen"/>
          <w:noProof/>
          <w:lang w:val="ka-GE"/>
        </w:rPr>
        <w:t>მეორე</w:t>
      </w:r>
      <w:r w:rsidR="009539D6">
        <w:rPr>
          <w:rFonts w:ascii="Sylfaen" w:hAnsi="Sylfaen"/>
          <w:noProof/>
          <w:lang w:val="ka-GE"/>
        </w:rPr>
        <w:t xml:space="preserve"> კითხვა </w:t>
      </w:r>
      <w:r w:rsidR="000269EE" w:rsidRPr="00001297">
        <w:rPr>
          <w:rFonts w:ascii="Sylfaen" w:hAnsi="Sylfaen"/>
          <w:noProof/>
          <w:lang w:val="ka-GE"/>
        </w:rPr>
        <w:t xml:space="preserve">შეეხებოდა </w:t>
      </w:r>
      <w:r w:rsidR="00523FD3" w:rsidRPr="00001297">
        <w:rPr>
          <w:rFonts w:ascii="Sylfaen" w:hAnsi="Sylfaen"/>
          <w:noProof/>
          <w:lang w:val="ka-GE"/>
        </w:rPr>
        <w:t xml:space="preserve">დარგობრივი სტანდარტის მიხედვით </w:t>
      </w:r>
      <w:r w:rsidR="00C17719" w:rsidRPr="00001297">
        <w:rPr>
          <w:rFonts w:ascii="Sylfaen" w:hAnsi="Sylfaen"/>
          <w:noProof/>
          <w:lang w:val="ka-GE"/>
        </w:rPr>
        <w:t>გ</w:t>
      </w:r>
      <w:r w:rsidR="00523FD3" w:rsidRPr="00001297">
        <w:rPr>
          <w:rFonts w:ascii="Sylfaen" w:hAnsi="Sylfaen"/>
          <w:noProof/>
          <w:lang w:val="ka-GE"/>
        </w:rPr>
        <w:t>აწერილ შედეგებს, კომპეტენცი</w:t>
      </w:r>
      <w:r w:rsidR="00C17719" w:rsidRPr="00001297">
        <w:rPr>
          <w:rFonts w:ascii="Sylfaen" w:hAnsi="Sylfaen"/>
          <w:noProof/>
          <w:lang w:val="ka-GE"/>
        </w:rPr>
        <w:t>ებს</w:t>
      </w:r>
      <w:r w:rsidR="009539D6">
        <w:rPr>
          <w:rFonts w:ascii="Sylfaen" w:hAnsi="Sylfaen"/>
          <w:noProof/>
          <w:lang w:val="ka-GE"/>
        </w:rPr>
        <w:t>:</w:t>
      </w:r>
      <w:r w:rsidR="00523FD3" w:rsidRPr="00001297">
        <w:rPr>
          <w:rFonts w:ascii="Sylfaen" w:hAnsi="Sylfaen"/>
          <w:noProof/>
          <w:lang w:val="ka-GE"/>
        </w:rPr>
        <w:t xml:space="preserve"> ბოლო კომპეტენცი</w:t>
      </w:r>
      <w:r w:rsidR="009539D6">
        <w:rPr>
          <w:rFonts w:ascii="Sylfaen" w:hAnsi="Sylfaen"/>
          <w:noProof/>
          <w:lang w:val="ka-GE"/>
        </w:rPr>
        <w:t>ა</w:t>
      </w:r>
      <w:r w:rsidR="00AD0D96" w:rsidRPr="00001297">
        <w:rPr>
          <w:rFonts w:ascii="Sylfaen" w:hAnsi="Sylfaen"/>
          <w:noProof/>
          <w:lang w:val="ka-GE"/>
        </w:rPr>
        <w:t>,</w:t>
      </w:r>
      <w:r w:rsidR="00C17719" w:rsidRPr="00001297">
        <w:rPr>
          <w:rFonts w:ascii="Sylfaen" w:hAnsi="Sylfaen"/>
          <w:noProof/>
          <w:lang w:val="ka-GE"/>
        </w:rPr>
        <w:t xml:space="preserve">პროფესიონალიზმი, </w:t>
      </w:r>
      <w:r w:rsidR="00523FD3" w:rsidRPr="00001297">
        <w:rPr>
          <w:rFonts w:ascii="Sylfaen" w:hAnsi="Sylfaen"/>
          <w:noProof/>
          <w:lang w:val="ka-GE"/>
        </w:rPr>
        <w:t>რომელიც ახალ დარგობრივ სტანდარტში</w:t>
      </w:r>
      <w:r w:rsidR="009539D6">
        <w:rPr>
          <w:rFonts w:ascii="Sylfaen" w:hAnsi="Sylfaen"/>
          <w:noProof/>
          <w:lang w:val="ka-GE"/>
        </w:rPr>
        <w:t xml:space="preserve">ადა შესაბამისად, შედარებით </w:t>
      </w:r>
      <w:r w:rsidR="00523FD3" w:rsidRPr="00001297">
        <w:rPr>
          <w:rFonts w:ascii="Sylfaen" w:hAnsi="Sylfaen"/>
          <w:noProof/>
          <w:lang w:val="ka-GE"/>
        </w:rPr>
        <w:t>ახალი</w:t>
      </w:r>
      <w:r w:rsidR="009539D6">
        <w:rPr>
          <w:rFonts w:ascii="Sylfaen" w:hAnsi="Sylfaen"/>
          <w:noProof/>
          <w:lang w:val="ka-GE"/>
        </w:rPr>
        <w:t>ა</w:t>
      </w:r>
      <w:r w:rsidR="00523FD3" w:rsidRPr="00001297">
        <w:rPr>
          <w:rFonts w:ascii="Sylfaen" w:hAnsi="Sylfaen"/>
          <w:noProof/>
          <w:lang w:val="ka-GE"/>
        </w:rPr>
        <w:t xml:space="preserve"> სამედიცინო სფეროსთვის, </w:t>
      </w:r>
      <w:r w:rsidR="009539D6">
        <w:rPr>
          <w:rFonts w:ascii="Sylfaen" w:hAnsi="Sylfaen"/>
          <w:noProof/>
          <w:lang w:val="ka-GE"/>
        </w:rPr>
        <w:t>ასახული იყო</w:t>
      </w:r>
      <w:r w:rsidR="00387375">
        <w:rPr>
          <w:rFonts w:ascii="Sylfaen" w:hAnsi="Sylfaen"/>
          <w:noProof/>
          <w:lang w:val="ka-GE"/>
        </w:rPr>
        <w:t xml:space="preserve"> პროგრამის შედეგებში</w:t>
      </w:r>
      <w:r w:rsidR="009539D6">
        <w:rPr>
          <w:rFonts w:ascii="Sylfaen" w:hAnsi="Sylfaen"/>
          <w:noProof/>
          <w:lang w:val="ka-GE"/>
        </w:rPr>
        <w:t xml:space="preserve">. ჰქონდა თუ არა უნივერსიტეტს რაიმე გეგმა, ხედვა </w:t>
      </w:r>
      <w:r w:rsidR="00523FD3" w:rsidRPr="00001297">
        <w:rPr>
          <w:rFonts w:ascii="Sylfaen" w:hAnsi="Sylfaen"/>
          <w:noProof/>
          <w:lang w:val="ka-GE"/>
        </w:rPr>
        <w:t>ამ</w:t>
      </w:r>
      <w:r w:rsidR="009539D6">
        <w:rPr>
          <w:rFonts w:ascii="Sylfaen" w:hAnsi="Sylfaen"/>
          <w:noProof/>
          <w:lang w:val="ka-GE"/>
        </w:rPr>
        <w:t xml:space="preserve"> კომპეტენციის შ</w:t>
      </w:r>
      <w:r w:rsidR="00523FD3" w:rsidRPr="00001297">
        <w:rPr>
          <w:rFonts w:ascii="Sylfaen" w:hAnsi="Sylfaen"/>
          <w:noProof/>
          <w:lang w:val="ka-GE"/>
        </w:rPr>
        <w:t>ეფასებ</w:t>
      </w:r>
      <w:r w:rsidR="009539D6">
        <w:rPr>
          <w:rFonts w:ascii="Sylfaen" w:hAnsi="Sylfaen"/>
          <w:noProof/>
          <w:lang w:val="ka-GE"/>
        </w:rPr>
        <w:t>ისთვის</w:t>
      </w:r>
      <w:r w:rsidR="00387375">
        <w:rPr>
          <w:rFonts w:ascii="Sylfaen" w:hAnsi="Sylfaen"/>
          <w:noProof/>
          <w:lang w:val="ka-GE"/>
        </w:rPr>
        <w:t>?</w:t>
      </w:r>
      <w:r w:rsidR="009539D6">
        <w:rPr>
          <w:rFonts w:ascii="Sylfaen" w:hAnsi="Sylfaen"/>
          <w:noProof/>
          <w:lang w:val="ka-GE"/>
        </w:rPr>
        <w:t>მ</w:t>
      </w:r>
      <w:r w:rsidR="00387375">
        <w:rPr>
          <w:rFonts w:ascii="Sylfaen" w:hAnsi="Sylfaen"/>
          <w:noProof/>
          <w:lang w:val="ka-GE"/>
        </w:rPr>
        <w:t>ას</w:t>
      </w:r>
      <w:r w:rsidR="009539D6">
        <w:rPr>
          <w:rFonts w:ascii="Sylfaen" w:hAnsi="Sylfaen"/>
          <w:noProof/>
          <w:lang w:val="ka-GE"/>
        </w:rPr>
        <w:t xml:space="preserve"> კითხვა გაუჩნდა </w:t>
      </w:r>
      <w:r w:rsidR="00523FD3" w:rsidRPr="00001297">
        <w:rPr>
          <w:rFonts w:ascii="Sylfaen" w:hAnsi="Sylfaen"/>
          <w:noProof/>
          <w:lang w:val="ka-GE"/>
        </w:rPr>
        <w:t>დაწესებულების</w:t>
      </w:r>
      <w:r w:rsidR="009539D6">
        <w:rPr>
          <w:rFonts w:ascii="Sylfaen" w:hAnsi="Sylfaen"/>
          <w:noProof/>
          <w:lang w:val="ka-GE"/>
        </w:rPr>
        <w:t xml:space="preserve"> მიერ</w:t>
      </w:r>
      <w:r w:rsidR="00523FD3" w:rsidRPr="00001297">
        <w:rPr>
          <w:rFonts w:ascii="Sylfaen" w:hAnsi="Sylfaen"/>
          <w:noProof/>
          <w:lang w:val="ka-GE"/>
        </w:rPr>
        <w:t xml:space="preserve"> წარმოდგენილი დოკუმენტაც</w:t>
      </w:r>
      <w:r w:rsidR="009539D6">
        <w:rPr>
          <w:rFonts w:ascii="Sylfaen" w:hAnsi="Sylfaen"/>
          <w:noProof/>
          <w:lang w:val="ka-GE"/>
        </w:rPr>
        <w:t xml:space="preserve">იის დეტალური გაცნობისას, პროგრამის </w:t>
      </w:r>
      <w:r w:rsidR="00523FD3" w:rsidRPr="00001297">
        <w:rPr>
          <w:rFonts w:ascii="Sylfaen" w:hAnsi="Sylfaen"/>
          <w:noProof/>
          <w:lang w:val="ka-GE"/>
        </w:rPr>
        <w:t>შედეგების შეფასებ</w:t>
      </w:r>
      <w:r w:rsidR="009539D6">
        <w:rPr>
          <w:rFonts w:ascii="Sylfaen" w:hAnsi="Sylfaen"/>
          <w:noProof/>
          <w:lang w:val="ka-GE"/>
        </w:rPr>
        <w:t xml:space="preserve">ის დოკუმენტის ნახვის შემდეგ. </w:t>
      </w:r>
      <w:r w:rsidR="00387375">
        <w:rPr>
          <w:rFonts w:ascii="Sylfaen" w:hAnsi="Sylfaen"/>
          <w:noProof/>
          <w:lang w:val="ka-GE"/>
        </w:rPr>
        <w:t xml:space="preserve">საბჭოს წევრს </w:t>
      </w:r>
      <w:r w:rsidR="00523FD3" w:rsidRPr="00001297">
        <w:rPr>
          <w:rFonts w:ascii="Sylfaen" w:hAnsi="Sylfaen"/>
          <w:noProof/>
          <w:lang w:val="ka-GE"/>
        </w:rPr>
        <w:t xml:space="preserve">შემდეგი </w:t>
      </w:r>
      <w:r w:rsidR="00387375">
        <w:rPr>
          <w:rFonts w:ascii="Sylfaen" w:hAnsi="Sylfaen"/>
          <w:noProof/>
          <w:lang w:val="ka-GE"/>
        </w:rPr>
        <w:t>შე</w:t>
      </w:r>
      <w:r w:rsidR="00523FD3" w:rsidRPr="00001297">
        <w:rPr>
          <w:rFonts w:ascii="Sylfaen" w:hAnsi="Sylfaen"/>
          <w:noProof/>
          <w:lang w:val="ka-GE"/>
        </w:rPr>
        <w:t>კითხვა ამ</w:t>
      </w:r>
      <w:r w:rsidR="009539D6">
        <w:rPr>
          <w:rFonts w:ascii="Sylfaen" w:hAnsi="Sylfaen"/>
          <w:noProof/>
          <w:lang w:val="ka-GE"/>
        </w:rPr>
        <w:t xml:space="preserve"> კითხვის პასუხზე </w:t>
      </w:r>
      <w:r w:rsidR="00523FD3" w:rsidRPr="00001297">
        <w:rPr>
          <w:rFonts w:ascii="Sylfaen" w:hAnsi="Sylfaen"/>
          <w:noProof/>
          <w:lang w:val="ka-GE"/>
        </w:rPr>
        <w:t>ექნებოდა აგებული.</w:t>
      </w:r>
    </w:p>
    <w:p w:rsidR="00523FD3" w:rsidRPr="00001297" w:rsidRDefault="00F85CBF" w:rsidP="00C22A4A">
      <w:pPr>
        <w:pStyle w:val="NormalWeb"/>
        <w:spacing w:before="0" w:beforeAutospacing="0" w:after="120" w:afterAutospacing="0"/>
        <w:jc w:val="both"/>
        <w:rPr>
          <w:rFonts w:ascii="Sylfaen" w:hAnsi="Sylfaen"/>
          <w:noProof/>
          <w:lang w:val="ka-GE"/>
        </w:rPr>
      </w:pPr>
      <w:r w:rsidRPr="00001297">
        <w:rPr>
          <w:rFonts w:ascii="Sylfaen" w:hAnsi="Sylfaen"/>
          <w:iCs/>
          <w:noProof/>
          <w:lang w:val="ka-GE"/>
        </w:rPr>
        <w:t>დაწესებულების წარმომადგენელმა</w:t>
      </w:r>
      <w:r w:rsidR="009539D6">
        <w:rPr>
          <w:rFonts w:ascii="Sylfaen" w:hAnsi="Sylfaen"/>
          <w:iCs/>
          <w:noProof/>
          <w:lang w:val="ka-GE"/>
        </w:rPr>
        <w:t>,</w:t>
      </w:r>
      <w:r w:rsidRPr="00001297">
        <w:rPr>
          <w:rFonts w:ascii="Sylfaen" w:hAnsi="Sylfaen"/>
          <w:iCs/>
          <w:noProof/>
          <w:lang w:val="ka-GE"/>
        </w:rPr>
        <w:t xml:space="preserve"> ნია თაბაგარმა </w:t>
      </w:r>
      <w:r w:rsidR="00C17719" w:rsidRPr="00001297">
        <w:rPr>
          <w:rFonts w:ascii="Sylfaen" w:hAnsi="Sylfaen"/>
          <w:noProof/>
          <w:lang w:val="ka-GE"/>
        </w:rPr>
        <w:t xml:space="preserve">პორტფოლიოსთან, </w:t>
      </w:r>
      <w:r w:rsidR="007561DE" w:rsidRPr="00001297">
        <w:rPr>
          <w:rFonts w:ascii="Sylfaen" w:hAnsi="Sylfaen"/>
          <w:noProof/>
          <w:lang w:val="ka-GE"/>
        </w:rPr>
        <w:t>Lo</w:t>
      </w:r>
      <w:r w:rsidR="009539D6">
        <w:rPr>
          <w:rFonts w:ascii="Sylfaen" w:hAnsi="Sylfaen"/>
          <w:noProof/>
        </w:rPr>
        <w:t>g-</w:t>
      </w:r>
      <w:r w:rsidR="007561DE" w:rsidRPr="00001297">
        <w:rPr>
          <w:rFonts w:ascii="Sylfaen" w:hAnsi="Sylfaen"/>
          <w:noProof/>
          <w:lang w:val="ka-GE"/>
        </w:rPr>
        <w:t>book</w:t>
      </w:r>
      <w:r w:rsidR="00C17719" w:rsidRPr="00001297">
        <w:rPr>
          <w:rFonts w:ascii="Sylfaen" w:hAnsi="Sylfaen"/>
          <w:noProof/>
          <w:lang w:val="ka-GE"/>
        </w:rPr>
        <w:t>-</w:t>
      </w:r>
      <w:r w:rsidRPr="00001297">
        <w:rPr>
          <w:rFonts w:ascii="Sylfaen" w:hAnsi="Sylfaen"/>
          <w:noProof/>
          <w:lang w:val="ka-GE"/>
        </w:rPr>
        <w:t>თ</w:t>
      </w:r>
      <w:r w:rsidR="00C17719" w:rsidRPr="00001297">
        <w:rPr>
          <w:rFonts w:ascii="Sylfaen" w:hAnsi="Sylfaen"/>
          <w:noProof/>
          <w:lang w:val="ka-GE"/>
        </w:rPr>
        <w:t>ან დაკავშირებით განმარტა, რომ</w:t>
      </w:r>
      <w:r w:rsidR="007561DE" w:rsidRPr="00001297">
        <w:rPr>
          <w:rFonts w:ascii="Sylfaen" w:hAnsi="Sylfaen"/>
          <w:noProof/>
          <w:lang w:val="ka-GE"/>
        </w:rPr>
        <w:t xml:space="preserve"> ძალიან ბევრი სახის </w:t>
      </w:r>
      <w:r w:rsidR="009539D6" w:rsidRPr="00001297">
        <w:rPr>
          <w:rFonts w:ascii="Sylfaen" w:hAnsi="Sylfaen"/>
          <w:noProof/>
          <w:lang w:val="ka-GE"/>
        </w:rPr>
        <w:t>Lo</w:t>
      </w:r>
      <w:r w:rsidR="009539D6">
        <w:rPr>
          <w:rFonts w:ascii="Sylfaen" w:hAnsi="Sylfaen"/>
          <w:noProof/>
        </w:rPr>
        <w:t>g-</w:t>
      </w:r>
      <w:r w:rsidR="009539D6" w:rsidRPr="00001297">
        <w:rPr>
          <w:rFonts w:ascii="Sylfaen" w:hAnsi="Sylfaen"/>
          <w:noProof/>
          <w:lang w:val="ka-GE"/>
        </w:rPr>
        <w:t xml:space="preserve">book </w:t>
      </w:r>
      <w:r w:rsidR="007561DE" w:rsidRPr="00001297">
        <w:rPr>
          <w:rFonts w:ascii="Sylfaen" w:hAnsi="Sylfaen"/>
          <w:noProof/>
          <w:lang w:val="ka-GE"/>
        </w:rPr>
        <w:t>არსებობდა და რაც იმჟამად იყო</w:t>
      </w:r>
      <w:r w:rsidR="009539D6">
        <w:rPr>
          <w:rFonts w:ascii="Sylfaen" w:hAnsi="Sylfaen"/>
          <w:noProof/>
          <w:lang w:val="ka-GE"/>
        </w:rPr>
        <w:t>,</w:t>
      </w:r>
      <w:r w:rsidR="007561DE" w:rsidRPr="00001297">
        <w:rPr>
          <w:rFonts w:ascii="Sylfaen" w:hAnsi="Sylfaen"/>
          <w:noProof/>
          <w:lang w:val="ka-GE"/>
        </w:rPr>
        <w:t xml:space="preserve"> შეიძლება ისიც შეცვლილიყო და საერთოდ არ იყო პრობლემა. </w:t>
      </w:r>
      <w:r w:rsidRPr="00001297">
        <w:rPr>
          <w:rFonts w:ascii="Sylfaen" w:hAnsi="Sylfaen"/>
          <w:noProof/>
          <w:lang w:val="ka-GE"/>
        </w:rPr>
        <w:t>ნ</w:t>
      </w:r>
      <w:r w:rsidR="007561DE" w:rsidRPr="00001297">
        <w:rPr>
          <w:rFonts w:ascii="Sylfaen" w:hAnsi="Sylfaen"/>
          <w:noProof/>
          <w:lang w:val="ka-GE"/>
        </w:rPr>
        <w:t>ა</w:t>
      </w:r>
      <w:r w:rsidR="009539D6">
        <w:rPr>
          <w:rFonts w:ascii="Sylfaen" w:hAnsi="Sylfaen"/>
          <w:noProof/>
          <w:lang w:val="ka-GE"/>
        </w:rPr>
        <w:t>მ</w:t>
      </w:r>
      <w:r w:rsidR="007561DE" w:rsidRPr="00001297">
        <w:rPr>
          <w:rFonts w:ascii="Sylfaen" w:hAnsi="Sylfaen"/>
          <w:noProof/>
          <w:lang w:val="ka-GE"/>
        </w:rPr>
        <w:t>დვილად მნიშვნელოვანი საკითხი</w:t>
      </w:r>
      <w:r w:rsidR="009539D6">
        <w:rPr>
          <w:rFonts w:ascii="Sylfaen" w:hAnsi="Sylfaen"/>
          <w:noProof/>
          <w:lang w:val="ka-GE"/>
        </w:rPr>
        <w:t xml:space="preserve"> იყო</w:t>
      </w:r>
      <w:r w:rsidR="007561DE" w:rsidRPr="00001297">
        <w:rPr>
          <w:rFonts w:ascii="Sylfaen" w:hAnsi="Sylfaen"/>
          <w:noProof/>
          <w:lang w:val="ka-GE"/>
        </w:rPr>
        <w:t xml:space="preserve"> პროფესიონალიზმის შეფასება. პროფესიონალიზმის შეფასება ეს არ იყო ადვილი თემა და თითეული ქვეყანა თვითონ აყალიბებდა პროფესიონალიზმის ასპექტებს. ალბათ</w:t>
      </w:r>
      <w:r w:rsidR="009539D6">
        <w:rPr>
          <w:rFonts w:ascii="Sylfaen" w:hAnsi="Sylfaen"/>
          <w:noProof/>
          <w:lang w:val="ka-GE"/>
        </w:rPr>
        <w:t>,</w:t>
      </w:r>
      <w:r w:rsidR="007561DE" w:rsidRPr="00001297">
        <w:rPr>
          <w:rFonts w:ascii="Sylfaen" w:hAnsi="Sylfaen"/>
          <w:noProof/>
          <w:lang w:val="ka-GE"/>
        </w:rPr>
        <w:t xml:space="preserve"> ეს იყო ინსტიტუტის სამუშაოც და ეროვნულ დონეზეც</w:t>
      </w:r>
      <w:r w:rsidR="00C17719" w:rsidRPr="00001297">
        <w:rPr>
          <w:rFonts w:ascii="Sylfaen" w:hAnsi="Sylfaen"/>
          <w:noProof/>
          <w:lang w:val="ka-GE"/>
        </w:rPr>
        <w:t xml:space="preserve"> სამუშაო</w:t>
      </w:r>
      <w:r w:rsidR="007561DE" w:rsidRPr="00001297">
        <w:rPr>
          <w:rFonts w:ascii="Sylfaen" w:hAnsi="Sylfaen"/>
          <w:noProof/>
          <w:lang w:val="ka-GE"/>
        </w:rPr>
        <w:t xml:space="preserve">. მათ ჰქონდათ რამოდენიმე გამოკითხვა გაკეთებული. როცა </w:t>
      </w:r>
      <w:r w:rsidR="00892BA5" w:rsidRPr="00001297">
        <w:rPr>
          <w:rFonts w:ascii="Sylfaen" w:hAnsi="Sylfaen"/>
          <w:noProof/>
          <w:lang w:val="ka-GE"/>
        </w:rPr>
        <w:lastRenderedPageBreak/>
        <w:t xml:space="preserve">დარგობრივი დოკუმენტი შეიცვალა და </w:t>
      </w:r>
      <w:r w:rsidR="00C17719" w:rsidRPr="00001297">
        <w:rPr>
          <w:rFonts w:ascii="Sylfaen" w:hAnsi="Sylfaen"/>
          <w:noProof/>
          <w:lang w:val="ka-GE"/>
        </w:rPr>
        <w:t xml:space="preserve">პროფესიონალიზმის </w:t>
      </w:r>
      <w:r w:rsidR="00892BA5" w:rsidRPr="00001297">
        <w:rPr>
          <w:rFonts w:ascii="Sylfaen" w:hAnsi="Sylfaen"/>
          <w:noProof/>
          <w:lang w:val="ka-GE"/>
        </w:rPr>
        <w:t>ახალი თავი ჩაემატა</w:t>
      </w:r>
      <w:r w:rsidR="009539D6">
        <w:rPr>
          <w:rFonts w:ascii="Sylfaen" w:hAnsi="Sylfaen"/>
          <w:noProof/>
          <w:lang w:val="ka-GE"/>
        </w:rPr>
        <w:t>,</w:t>
      </w:r>
      <w:r w:rsidR="00C17719" w:rsidRPr="00001297">
        <w:rPr>
          <w:rFonts w:ascii="Sylfaen" w:hAnsi="Sylfaen"/>
          <w:noProof/>
          <w:lang w:val="ka-GE"/>
        </w:rPr>
        <w:t xml:space="preserve"> კიდევ განიხილეს ეს საკითხი. პროგრამაა კომპლექსურ</w:t>
      </w:r>
      <w:r w:rsidRPr="00001297">
        <w:rPr>
          <w:rFonts w:ascii="Sylfaen" w:hAnsi="Sylfaen"/>
          <w:noProof/>
          <w:lang w:val="ka-GE"/>
        </w:rPr>
        <w:t>ი</w:t>
      </w:r>
      <w:r w:rsidR="00C17719" w:rsidRPr="00001297">
        <w:rPr>
          <w:rFonts w:ascii="Sylfaen" w:hAnsi="Sylfaen"/>
          <w:noProof/>
          <w:lang w:val="ka-GE"/>
        </w:rPr>
        <w:t>ა</w:t>
      </w:r>
      <w:r w:rsidR="009539D6">
        <w:rPr>
          <w:rFonts w:ascii="Sylfaen" w:hAnsi="Sylfaen"/>
          <w:noProof/>
          <w:lang w:val="ka-GE"/>
        </w:rPr>
        <w:t>,</w:t>
      </w:r>
      <w:r w:rsidR="00C17719" w:rsidRPr="00001297">
        <w:rPr>
          <w:rFonts w:ascii="Sylfaen" w:hAnsi="Sylfaen"/>
          <w:noProof/>
          <w:lang w:val="ka-GE"/>
        </w:rPr>
        <w:t xml:space="preserve"> ეს გამოწვეულია იმით, რომ სფეროაა ასეთი.</w:t>
      </w:r>
    </w:p>
    <w:p w:rsidR="00C17719" w:rsidRPr="00001297" w:rsidRDefault="00C17719"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ეკა ეკალაძემ განმარტა, რომ </w:t>
      </w:r>
      <w:r w:rsidR="00847BA6" w:rsidRPr="00001297">
        <w:rPr>
          <w:rFonts w:ascii="Sylfaen" w:hAnsi="Sylfaen"/>
          <w:noProof/>
          <w:lang w:val="ka-GE"/>
        </w:rPr>
        <w:t>რა თქმა უნდა</w:t>
      </w:r>
      <w:r w:rsidR="00F85CBF" w:rsidRPr="00001297">
        <w:rPr>
          <w:rFonts w:ascii="Sylfaen" w:hAnsi="Sylfaen"/>
          <w:noProof/>
          <w:lang w:val="ka-GE"/>
        </w:rPr>
        <w:t>,</w:t>
      </w:r>
      <w:r w:rsidR="009539D6" w:rsidRPr="00001297">
        <w:rPr>
          <w:rFonts w:ascii="Sylfaen" w:hAnsi="Sylfaen"/>
          <w:noProof/>
          <w:lang w:val="ka-GE"/>
        </w:rPr>
        <w:t>Lo</w:t>
      </w:r>
      <w:r w:rsidR="009539D6" w:rsidRPr="00FA7269">
        <w:rPr>
          <w:rFonts w:ascii="Sylfaen" w:hAnsi="Sylfaen"/>
          <w:noProof/>
          <w:lang w:val="ka-GE"/>
        </w:rPr>
        <w:t>g-</w:t>
      </w:r>
      <w:r w:rsidR="00847BA6" w:rsidRPr="00001297">
        <w:rPr>
          <w:rFonts w:ascii="Sylfaen" w:hAnsi="Sylfaen"/>
          <w:noProof/>
          <w:lang w:val="ka-GE"/>
        </w:rPr>
        <w:t xml:space="preserve">book სხვადასხვანაირი </w:t>
      </w:r>
      <w:r w:rsidR="009539D6">
        <w:rPr>
          <w:rFonts w:ascii="Sylfaen" w:hAnsi="Sylfaen"/>
          <w:noProof/>
          <w:lang w:val="ka-GE"/>
        </w:rPr>
        <w:t>არსებობს</w:t>
      </w:r>
      <w:r w:rsidR="00847BA6" w:rsidRPr="00001297">
        <w:rPr>
          <w:rFonts w:ascii="Sylfaen" w:hAnsi="Sylfaen"/>
          <w:noProof/>
          <w:lang w:val="ka-GE"/>
        </w:rPr>
        <w:t xml:space="preserve">, </w:t>
      </w:r>
      <w:r w:rsidR="00387375">
        <w:rPr>
          <w:rFonts w:ascii="Sylfaen" w:hAnsi="Sylfaen"/>
          <w:noProof/>
          <w:lang w:val="ka-GE"/>
        </w:rPr>
        <w:t xml:space="preserve">თუმცა მისი კითხვა ეხებოდა დაწესებულების ხედვას </w:t>
      </w:r>
      <w:r w:rsidR="00387375" w:rsidRPr="00FA7269">
        <w:rPr>
          <w:rFonts w:ascii="Sylfaen" w:hAnsi="Sylfaen"/>
          <w:noProof/>
          <w:lang w:val="ka-GE"/>
        </w:rPr>
        <w:t>log-book</w:t>
      </w:r>
      <w:r w:rsidR="00387375">
        <w:rPr>
          <w:rFonts w:ascii="Sylfaen" w:hAnsi="Sylfaen"/>
          <w:noProof/>
          <w:lang w:val="ka-GE"/>
        </w:rPr>
        <w:t xml:space="preserve">-ის გამოუენებასთან დაკავშირებით და მისი გამოყენების პრაქტიკულ კომპონენტს. </w:t>
      </w:r>
      <w:r w:rsidR="00847BA6" w:rsidRPr="00001297">
        <w:rPr>
          <w:rFonts w:ascii="Sylfaen" w:hAnsi="Sylfaen"/>
          <w:noProof/>
          <w:lang w:val="ka-GE"/>
        </w:rPr>
        <w:t xml:space="preserve">მან ნახა </w:t>
      </w:r>
      <w:r w:rsidR="009539D6">
        <w:rPr>
          <w:rFonts w:ascii="Sylfaen" w:hAnsi="Sylfaen"/>
          <w:noProof/>
          <w:lang w:val="ka-GE"/>
        </w:rPr>
        <w:t xml:space="preserve">რამდენიმე სილაბუსში </w:t>
      </w:r>
      <w:r w:rsidR="00847BA6" w:rsidRPr="00001297">
        <w:rPr>
          <w:rFonts w:ascii="Sylfaen" w:hAnsi="Sylfaen"/>
          <w:noProof/>
          <w:lang w:val="ka-GE"/>
        </w:rPr>
        <w:t>ინფორმაცია Lo</w:t>
      </w:r>
      <w:r w:rsidR="009539D6" w:rsidRPr="00FA7269">
        <w:rPr>
          <w:rFonts w:ascii="Sylfaen" w:hAnsi="Sylfaen"/>
          <w:noProof/>
          <w:lang w:val="ka-GE"/>
        </w:rPr>
        <w:t>g-</w:t>
      </w:r>
      <w:r w:rsidR="00847BA6" w:rsidRPr="00001297">
        <w:rPr>
          <w:rFonts w:ascii="Sylfaen" w:hAnsi="Sylfaen"/>
          <w:noProof/>
          <w:lang w:val="ka-GE"/>
        </w:rPr>
        <w:t>book-ზე</w:t>
      </w:r>
      <w:r w:rsidR="009539D6" w:rsidRPr="00FA7269">
        <w:rPr>
          <w:rFonts w:ascii="Sylfaen" w:hAnsi="Sylfaen"/>
          <w:noProof/>
          <w:lang w:val="ka-GE"/>
        </w:rPr>
        <w:t>,</w:t>
      </w:r>
      <w:r w:rsidR="00847BA6" w:rsidRPr="00001297">
        <w:rPr>
          <w:rFonts w:ascii="Sylfaen" w:hAnsi="Sylfaen"/>
          <w:noProof/>
          <w:lang w:val="ka-GE"/>
        </w:rPr>
        <w:t xml:space="preserve"> მაგრამ </w:t>
      </w:r>
      <w:r w:rsidR="009539D6">
        <w:rPr>
          <w:rFonts w:ascii="Sylfaen" w:hAnsi="Sylfaen"/>
          <w:noProof/>
          <w:lang w:val="ka-GE"/>
        </w:rPr>
        <w:t xml:space="preserve">ვერც ერთი დოკუმენტი </w:t>
      </w:r>
      <w:r w:rsidR="00847BA6" w:rsidRPr="00001297">
        <w:rPr>
          <w:rFonts w:ascii="Sylfaen" w:hAnsi="Sylfaen"/>
          <w:noProof/>
          <w:lang w:val="ka-GE"/>
        </w:rPr>
        <w:t>ნახა პო</w:t>
      </w:r>
      <w:r w:rsidR="00387375">
        <w:rPr>
          <w:rFonts w:ascii="Sylfaen" w:hAnsi="Sylfaen"/>
          <w:noProof/>
          <w:lang w:val="ka-GE"/>
        </w:rPr>
        <w:t>რტ</w:t>
      </w:r>
      <w:r w:rsidR="00847BA6" w:rsidRPr="00001297">
        <w:rPr>
          <w:rFonts w:ascii="Sylfaen" w:hAnsi="Sylfaen"/>
          <w:noProof/>
          <w:lang w:val="ka-GE"/>
        </w:rPr>
        <w:t>ფოლიოზე</w:t>
      </w:r>
      <w:r w:rsidR="00387375">
        <w:rPr>
          <w:rFonts w:ascii="Sylfaen" w:hAnsi="Sylfaen"/>
          <w:noProof/>
          <w:lang w:val="ka-GE"/>
        </w:rPr>
        <w:t xml:space="preserve">. თუმცა თავდაპირველად იფიქრა, რომ </w:t>
      </w:r>
      <w:r w:rsidR="00847BA6" w:rsidRPr="00001297">
        <w:rPr>
          <w:rFonts w:ascii="Sylfaen" w:hAnsi="Sylfaen"/>
          <w:noProof/>
          <w:lang w:val="ka-GE"/>
        </w:rPr>
        <w:t>პროფესიონალიზმ</w:t>
      </w:r>
      <w:r w:rsidR="00387375">
        <w:rPr>
          <w:rFonts w:ascii="Sylfaen" w:hAnsi="Sylfaen"/>
          <w:noProof/>
          <w:lang w:val="ka-GE"/>
        </w:rPr>
        <w:t xml:space="preserve">ის შეფასებაში, ალბათ, პორტფოლიოს უნდა ჰქონოდა დიდი წილი. </w:t>
      </w:r>
    </w:p>
    <w:p w:rsidR="00892BA5" w:rsidRPr="00001297" w:rsidRDefault="00892BA5"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შემდეგი კითხვა ეხებოდა სწავლების მეთოდოლოგიას. პროგრამაში </w:t>
      </w:r>
      <w:r w:rsidR="00387375">
        <w:rPr>
          <w:rFonts w:ascii="Sylfaen" w:hAnsi="Sylfaen"/>
          <w:noProof/>
          <w:lang w:val="ka-GE"/>
        </w:rPr>
        <w:t>ე</w:t>
      </w:r>
      <w:r w:rsidRPr="00001297">
        <w:rPr>
          <w:rFonts w:ascii="Sylfaen" w:hAnsi="Sylfaen"/>
          <w:noProof/>
          <w:lang w:val="ka-GE"/>
        </w:rPr>
        <w:t>წერა</w:t>
      </w:r>
      <w:r w:rsidR="00387375">
        <w:rPr>
          <w:rFonts w:ascii="Sylfaen" w:hAnsi="Sylfaen"/>
          <w:noProof/>
          <w:lang w:val="ka-GE"/>
        </w:rPr>
        <w:t>, რომ იყენებდნენ</w:t>
      </w:r>
      <w:r w:rsidRPr="00001297">
        <w:rPr>
          <w:rFonts w:ascii="Sylfaen" w:hAnsi="Sylfaen"/>
          <w:noProof/>
          <w:lang w:val="ka-GE"/>
        </w:rPr>
        <w:t xml:space="preserve"> პრო</w:t>
      </w:r>
      <w:r w:rsidR="00847BA6" w:rsidRPr="00001297">
        <w:rPr>
          <w:rFonts w:ascii="Sylfaen" w:hAnsi="Sylfaen"/>
          <w:noProof/>
          <w:lang w:val="ka-GE"/>
        </w:rPr>
        <w:t>ბლემაზე</w:t>
      </w:r>
      <w:r w:rsidRPr="00001297">
        <w:rPr>
          <w:rFonts w:ascii="Sylfaen" w:hAnsi="Sylfaen"/>
          <w:noProof/>
          <w:lang w:val="ka-GE"/>
        </w:rPr>
        <w:t xml:space="preserve"> ორიენტირებულ</w:t>
      </w:r>
      <w:r w:rsidR="00847BA6" w:rsidRPr="00001297">
        <w:rPr>
          <w:rFonts w:ascii="Sylfaen" w:hAnsi="Sylfaen"/>
          <w:noProof/>
          <w:lang w:val="ka-GE"/>
        </w:rPr>
        <w:t xml:space="preserve"> სწავლება</w:t>
      </w:r>
      <w:r w:rsidR="00387375">
        <w:rPr>
          <w:rFonts w:ascii="Sylfaen" w:hAnsi="Sylfaen"/>
          <w:noProof/>
          <w:lang w:val="ka-GE"/>
        </w:rPr>
        <w:t>ს</w:t>
      </w:r>
      <w:r w:rsidR="00847BA6" w:rsidRPr="00001297">
        <w:rPr>
          <w:rFonts w:ascii="Sylfaen" w:hAnsi="Sylfaen"/>
          <w:noProof/>
          <w:lang w:val="ka-GE"/>
        </w:rPr>
        <w:t xml:space="preserve">, </w:t>
      </w:r>
      <w:r w:rsidR="00387375">
        <w:rPr>
          <w:rFonts w:ascii="Sylfaen" w:hAnsi="Sylfaen"/>
          <w:noProof/>
          <w:lang w:val="ka-GE"/>
        </w:rPr>
        <w:t xml:space="preserve">შემთხვევაზე დაფუძნებულ სწავლებას, </w:t>
      </w:r>
      <w:r w:rsidR="00847BA6" w:rsidRPr="00001297">
        <w:rPr>
          <w:rFonts w:ascii="Sylfaen" w:hAnsi="Sylfaen"/>
          <w:noProof/>
          <w:lang w:val="ka-GE"/>
        </w:rPr>
        <w:t xml:space="preserve">თუმცა პრობლემაზე ორიენტირებული სწავლება მან </w:t>
      </w:r>
      <w:r w:rsidR="00387375">
        <w:rPr>
          <w:rFonts w:ascii="Sylfaen" w:hAnsi="Sylfaen"/>
          <w:noProof/>
          <w:lang w:val="ka-GE"/>
        </w:rPr>
        <w:t xml:space="preserve">სილაბუსებში </w:t>
      </w:r>
      <w:r w:rsidR="00847BA6" w:rsidRPr="00001297">
        <w:rPr>
          <w:rFonts w:ascii="Sylfaen" w:hAnsi="Sylfaen"/>
          <w:noProof/>
          <w:lang w:val="ka-GE"/>
        </w:rPr>
        <w:t>ვერ ნახა. მას აინტერესებდა</w:t>
      </w:r>
      <w:r w:rsidR="00387375">
        <w:rPr>
          <w:rFonts w:ascii="Sylfaen" w:hAnsi="Sylfaen"/>
          <w:noProof/>
          <w:lang w:val="ka-GE"/>
        </w:rPr>
        <w:t>,</w:t>
      </w:r>
      <w:r w:rsidR="00847BA6" w:rsidRPr="00001297">
        <w:rPr>
          <w:rFonts w:ascii="Sylfaen" w:hAnsi="Sylfaen"/>
          <w:noProof/>
          <w:lang w:val="ka-GE"/>
        </w:rPr>
        <w:t xml:space="preserve"> პროგრამას რა რესურსი ჰქონდა</w:t>
      </w:r>
      <w:r w:rsidR="00387375" w:rsidRPr="00001297">
        <w:rPr>
          <w:rFonts w:ascii="Sylfaen" w:hAnsi="Sylfaen"/>
          <w:noProof/>
          <w:lang w:val="ka-GE"/>
        </w:rPr>
        <w:t>პრობლემაზე ორიენტირებულ</w:t>
      </w:r>
      <w:r w:rsidR="00387375">
        <w:rPr>
          <w:rFonts w:ascii="Sylfaen" w:hAnsi="Sylfaen"/>
          <w:noProof/>
          <w:lang w:val="ka-GE"/>
        </w:rPr>
        <w:t>ი</w:t>
      </w:r>
      <w:r w:rsidR="00387375" w:rsidRPr="00001297">
        <w:rPr>
          <w:rFonts w:ascii="Sylfaen" w:hAnsi="Sylfaen"/>
          <w:noProof/>
          <w:lang w:val="ka-GE"/>
        </w:rPr>
        <w:t xml:space="preserve"> სწავლებ</w:t>
      </w:r>
      <w:r w:rsidR="00387375">
        <w:rPr>
          <w:rFonts w:ascii="Sylfaen" w:hAnsi="Sylfaen"/>
          <w:noProof/>
          <w:lang w:val="ka-GE"/>
        </w:rPr>
        <w:t>ის</w:t>
      </w:r>
      <w:r w:rsidR="00F85CBF" w:rsidRPr="00001297">
        <w:rPr>
          <w:rFonts w:ascii="Sylfaen" w:hAnsi="Sylfaen"/>
          <w:noProof/>
          <w:lang w:val="ka-GE"/>
        </w:rPr>
        <w:t>მოდელი</w:t>
      </w:r>
      <w:r w:rsidR="00387375">
        <w:rPr>
          <w:rFonts w:ascii="Sylfaen" w:hAnsi="Sylfaen"/>
          <w:noProof/>
          <w:lang w:val="ka-GE"/>
        </w:rPr>
        <w:t>ს განსახორციელებლად.</w:t>
      </w:r>
    </w:p>
    <w:p w:rsidR="007F4128" w:rsidRPr="00001297" w:rsidRDefault="00F85CBF"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დაწესებულების წარმომადგენელმა განმარტა, რომ პროგრამა არ არის „Problem</w:t>
      </w:r>
      <w:r w:rsidR="00387375">
        <w:rPr>
          <w:rFonts w:ascii="Sylfaen" w:hAnsi="Sylfaen"/>
          <w:noProof/>
          <w:lang w:val="ka-GE"/>
        </w:rPr>
        <w:t>-</w:t>
      </w:r>
      <w:r w:rsidRPr="00001297">
        <w:rPr>
          <w:rFonts w:ascii="Sylfaen" w:hAnsi="Sylfaen"/>
          <w:noProof/>
          <w:lang w:val="ka-GE"/>
        </w:rPr>
        <w:t>based„</w:t>
      </w:r>
      <w:r w:rsidR="00374F7E" w:rsidRPr="00001297">
        <w:rPr>
          <w:rFonts w:ascii="Sylfaen" w:hAnsi="Sylfaen"/>
          <w:noProof/>
          <w:lang w:val="ka-GE"/>
        </w:rPr>
        <w:t xml:space="preserve"> უბრალოდ</w:t>
      </w:r>
      <w:r w:rsidR="00387375">
        <w:rPr>
          <w:rFonts w:ascii="Sylfaen" w:hAnsi="Sylfaen"/>
          <w:noProof/>
          <w:lang w:val="ka-GE"/>
        </w:rPr>
        <w:t>,</w:t>
      </w:r>
      <w:r w:rsidR="00374F7E" w:rsidRPr="00001297">
        <w:rPr>
          <w:rFonts w:ascii="Sylfaen" w:hAnsi="Sylfaen"/>
          <w:noProof/>
          <w:lang w:val="ka-GE"/>
        </w:rPr>
        <w:t xml:space="preserve"> რამდენიმე საგანი შეიცავს ამ მოდელს. </w:t>
      </w:r>
      <w:r w:rsidR="00A905A7" w:rsidRPr="00001297">
        <w:rPr>
          <w:rFonts w:ascii="Sylfaen" w:hAnsi="Sylfaen"/>
          <w:noProof/>
          <w:lang w:val="ka-GE"/>
        </w:rPr>
        <w:t xml:space="preserve">მათ არ ჰქონდათ პრეტენზია, მომავალში შეიძლება გამხდარიყო, რასაც არ გამორიცხავდა, უბრალოდ მათთვის </w:t>
      </w:r>
      <w:r w:rsidR="00B26847" w:rsidRPr="00001297">
        <w:rPr>
          <w:rFonts w:ascii="Sylfaen" w:hAnsi="Sylfaen"/>
          <w:noProof/>
          <w:lang w:val="ka-GE"/>
        </w:rPr>
        <w:t>„</w:t>
      </w:r>
      <w:r w:rsidR="00A905A7" w:rsidRPr="00001297">
        <w:rPr>
          <w:rFonts w:ascii="Sylfaen" w:hAnsi="Sylfaen"/>
          <w:noProof/>
          <w:lang w:val="ka-GE"/>
        </w:rPr>
        <w:t>case-based</w:t>
      </w:r>
      <w:r w:rsidR="00B26847" w:rsidRPr="00001297">
        <w:rPr>
          <w:rFonts w:ascii="Sylfaen" w:hAnsi="Sylfaen"/>
          <w:noProof/>
          <w:lang w:val="ka-GE"/>
        </w:rPr>
        <w:t>“</w:t>
      </w:r>
      <w:r w:rsidR="00A905A7" w:rsidRPr="00001297">
        <w:rPr>
          <w:rFonts w:ascii="Sylfaen" w:hAnsi="Sylfaen"/>
          <w:noProof/>
          <w:lang w:val="ka-GE"/>
        </w:rPr>
        <w:t xml:space="preserve"> უფრო ადვილი იყო.</w:t>
      </w:r>
    </w:p>
    <w:p w:rsidR="002323EB" w:rsidRPr="00001297" w:rsidRDefault="00A905A7"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 xml:space="preserve">ქალბატონ ეკას შემდეგი შეკითხვა ჰქონდა სწავლის შედეგებთან დაკავშირებით. </w:t>
      </w:r>
      <w:r w:rsidR="00387375">
        <w:rPr>
          <w:rFonts w:ascii="Sylfaen" w:hAnsi="Sylfaen"/>
          <w:noProof/>
          <w:lang w:val="ka-GE"/>
        </w:rPr>
        <w:t xml:space="preserve">სწავლის შედეგების რუქაში </w:t>
      </w:r>
      <w:r w:rsidRPr="00001297">
        <w:rPr>
          <w:rFonts w:ascii="Sylfaen" w:hAnsi="Sylfaen"/>
          <w:noProof/>
          <w:lang w:val="ka-GE"/>
        </w:rPr>
        <w:t>ნათლად იყო გაწერილი</w:t>
      </w:r>
      <w:r w:rsidR="00387375">
        <w:rPr>
          <w:rFonts w:ascii="Sylfaen" w:hAnsi="Sylfaen"/>
          <w:noProof/>
          <w:lang w:val="ka-GE"/>
        </w:rPr>
        <w:t>,</w:t>
      </w:r>
      <w:r w:rsidRPr="00001297">
        <w:rPr>
          <w:rFonts w:ascii="Sylfaen" w:hAnsi="Sylfaen"/>
          <w:noProof/>
          <w:lang w:val="ka-GE"/>
        </w:rPr>
        <w:t xml:space="preserve"> რომელი საგანი რა </w:t>
      </w:r>
      <w:r w:rsidR="00387375">
        <w:rPr>
          <w:rFonts w:ascii="Sylfaen" w:hAnsi="Sylfaen"/>
          <w:noProof/>
          <w:lang w:val="ka-GE"/>
        </w:rPr>
        <w:t xml:space="preserve">დონეზე (1-გაცნობა, 2-გაღრმავება, 3-განმტკიცება) </w:t>
      </w:r>
      <w:r w:rsidRPr="00001297">
        <w:rPr>
          <w:rFonts w:ascii="Sylfaen" w:hAnsi="Sylfaen"/>
          <w:noProof/>
          <w:lang w:val="ka-GE"/>
        </w:rPr>
        <w:t xml:space="preserve">გავიდოდა ბოლოს. </w:t>
      </w:r>
      <w:r w:rsidR="00387375">
        <w:rPr>
          <w:rFonts w:ascii="Sylfaen" w:hAnsi="Sylfaen"/>
          <w:noProof/>
          <w:lang w:val="ka-GE"/>
        </w:rPr>
        <w:t>ასახსნელია შემდეგი: მაშინ, როცა</w:t>
      </w:r>
      <w:r w:rsidRPr="00001297">
        <w:rPr>
          <w:rFonts w:ascii="Sylfaen" w:hAnsi="Sylfaen"/>
          <w:noProof/>
          <w:lang w:val="ka-GE"/>
        </w:rPr>
        <w:t xml:space="preserve">რამდენიმე კომპეტენცია </w:t>
      </w:r>
      <w:r w:rsidR="00387375">
        <w:rPr>
          <w:rFonts w:ascii="Sylfaen" w:hAnsi="Sylfaen"/>
          <w:noProof/>
          <w:lang w:val="ka-GE"/>
        </w:rPr>
        <w:t>(მაგ. მე-</w:t>
      </w:r>
      <w:r w:rsidRPr="00001297">
        <w:rPr>
          <w:rFonts w:ascii="Sylfaen" w:hAnsi="Sylfaen"/>
          <w:noProof/>
          <w:lang w:val="ka-GE"/>
        </w:rPr>
        <w:t>6, 7, 8, 9</w:t>
      </w:r>
      <w:r w:rsidR="00387375">
        <w:rPr>
          <w:rFonts w:ascii="Sylfaen" w:hAnsi="Sylfaen"/>
          <w:noProof/>
          <w:lang w:val="ka-GE"/>
        </w:rPr>
        <w:t xml:space="preserve"> -</w:t>
      </w:r>
      <w:r w:rsidRPr="00001297">
        <w:rPr>
          <w:rFonts w:ascii="Sylfaen" w:hAnsi="Sylfaen"/>
          <w:noProof/>
          <w:lang w:val="ka-GE"/>
        </w:rPr>
        <w:t xml:space="preserve"> ამთა</w:t>
      </w:r>
      <w:r w:rsidR="00387375">
        <w:rPr>
          <w:rFonts w:ascii="Sylfaen" w:hAnsi="Sylfaen"/>
          <w:noProof/>
          <w:lang w:val="ka-GE"/>
        </w:rPr>
        <w:t>ვ</w:t>
      </w:r>
      <w:r w:rsidRPr="00001297">
        <w:rPr>
          <w:rFonts w:ascii="Sylfaen" w:hAnsi="Sylfaen"/>
          <w:noProof/>
          <w:lang w:val="ka-GE"/>
        </w:rPr>
        <w:t xml:space="preserve">რებდა </w:t>
      </w:r>
      <w:r w:rsidR="002323EB" w:rsidRPr="00001297">
        <w:rPr>
          <w:rFonts w:ascii="Sylfaen" w:hAnsi="Sylfaen"/>
          <w:noProof/>
          <w:lang w:val="ka-GE"/>
        </w:rPr>
        <w:t>2</w:t>
      </w:r>
      <w:r w:rsidRPr="00001297">
        <w:rPr>
          <w:rFonts w:ascii="Sylfaen" w:hAnsi="Sylfaen"/>
          <w:noProof/>
          <w:lang w:val="ka-GE"/>
        </w:rPr>
        <w:t>-ით</w:t>
      </w:r>
      <w:r w:rsidR="00387375">
        <w:rPr>
          <w:rFonts w:ascii="Sylfaen" w:hAnsi="Sylfaen"/>
          <w:noProof/>
          <w:lang w:val="ka-GE"/>
        </w:rPr>
        <w:t xml:space="preserve"> (გაღრმავება))</w:t>
      </w:r>
      <w:r w:rsidRPr="00001297">
        <w:rPr>
          <w:rFonts w:ascii="Sylfaen" w:hAnsi="Sylfaen"/>
          <w:noProof/>
          <w:lang w:val="ka-GE"/>
        </w:rPr>
        <w:t xml:space="preserve">, </w:t>
      </w:r>
      <w:r w:rsidR="00387375">
        <w:rPr>
          <w:rFonts w:ascii="Sylfaen" w:hAnsi="Sylfaen"/>
          <w:noProof/>
          <w:lang w:val="ka-GE"/>
        </w:rPr>
        <w:t xml:space="preserve">ისეთი ახალი და მართლაც საკმაოდ რთულად შესაფასებელი </w:t>
      </w:r>
      <w:r w:rsidR="00721FFD">
        <w:rPr>
          <w:rFonts w:ascii="Sylfaen" w:hAnsi="Sylfaen"/>
          <w:noProof/>
          <w:lang w:val="ka-GE"/>
        </w:rPr>
        <w:t xml:space="preserve">ბოლო კომპეტენცია - პროფესიონალიზმი მე-3 -განმტკიცების დონეზე გამომუშავდება. რა ედო ასეთ შეფასებას საფუძვლად და რა სისტემით ახდენენ პროფესიონალიზმის განტკიცების დონეზე გამომუშავდებას, მაშნ როცა მაგალითად, </w:t>
      </w:r>
      <w:r w:rsidRPr="00001297">
        <w:rPr>
          <w:rFonts w:ascii="Sylfaen" w:hAnsi="Sylfaen"/>
          <w:noProof/>
          <w:lang w:val="ka-GE"/>
        </w:rPr>
        <w:t>ი</w:t>
      </w:r>
      <w:r w:rsidR="00721FFD">
        <w:rPr>
          <w:rFonts w:ascii="Sylfaen" w:hAnsi="Sylfaen"/>
          <w:noProof/>
          <w:lang w:val="ka-GE"/>
        </w:rPr>
        <w:t xml:space="preserve">სეთი კომპეტენცია, როგორიცაა </w:t>
      </w:r>
      <w:proofErr w:type="spellStart"/>
      <w:r w:rsidR="00721FFD">
        <w:rPr>
          <w:rFonts w:ascii="Sylfaen" w:hAnsi="Sylfaen" w:cs="Sylfaen"/>
        </w:rPr>
        <w:t>მტკიცებულებებზედაფუძნებულიპრინციპების</w:t>
      </w:r>
      <w:proofErr w:type="spellEnd"/>
      <w:r w:rsidR="00721FFD">
        <w:t xml:space="preserve">, </w:t>
      </w:r>
      <w:proofErr w:type="spellStart"/>
      <w:r w:rsidR="00721FFD">
        <w:rPr>
          <w:rFonts w:ascii="Sylfaen" w:hAnsi="Sylfaen" w:cs="Sylfaen"/>
        </w:rPr>
        <w:t>უნარებისადაცოდნისგამოყენება</w:t>
      </w:r>
      <w:proofErr w:type="spellEnd"/>
      <w:r w:rsidR="00721FFD">
        <w:rPr>
          <w:rFonts w:ascii="Sylfaen" w:hAnsi="Sylfaen" w:cs="Sylfaen"/>
          <w:lang w:val="ka-GE"/>
        </w:rPr>
        <w:t xml:space="preserve"> (რომლის გამომუშავებაზე ზრუნვასაც  პირველივე კურსიდან იწყებთ) - ავითარებენ მე-2 დონემდე</w:t>
      </w:r>
      <w:r w:rsidRPr="00001297">
        <w:rPr>
          <w:rFonts w:ascii="Sylfaen" w:hAnsi="Sylfaen"/>
          <w:noProof/>
          <w:lang w:val="ka-GE"/>
        </w:rPr>
        <w:t>.</w:t>
      </w:r>
      <w:r w:rsidR="00721FFD">
        <w:rPr>
          <w:rFonts w:ascii="Sylfaen" w:hAnsi="Sylfaen"/>
          <w:noProof/>
          <w:lang w:val="ka-GE"/>
        </w:rPr>
        <w:t xml:space="preserve"> აქვე აღნიშნა, რომ</w:t>
      </w:r>
      <w:r w:rsidR="002323EB" w:rsidRPr="00001297">
        <w:rPr>
          <w:rFonts w:ascii="Sylfaen" w:hAnsi="Sylfaen"/>
          <w:noProof/>
          <w:lang w:val="ka-GE"/>
        </w:rPr>
        <w:t xml:space="preserve"> გასაგებია, რომ მიკროსკოპის ყიდვა არა პრ</w:t>
      </w:r>
      <w:r w:rsidR="00374F7E" w:rsidRPr="00001297">
        <w:rPr>
          <w:rFonts w:ascii="Sylfaen" w:hAnsi="Sylfaen"/>
          <w:noProof/>
          <w:lang w:val="ka-GE"/>
        </w:rPr>
        <w:t>ო</w:t>
      </w:r>
      <w:r w:rsidR="002323EB" w:rsidRPr="00001297">
        <w:rPr>
          <w:rFonts w:ascii="Sylfaen" w:hAnsi="Sylfaen"/>
          <w:noProof/>
          <w:lang w:val="ka-GE"/>
        </w:rPr>
        <w:t>ბ</w:t>
      </w:r>
      <w:r w:rsidR="00374F7E" w:rsidRPr="00001297">
        <w:rPr>
          <w:rFonts w:ascii="Sylfaen" w:hAnsi="Sylfaen"/>
          <w:noProof/>
          <w:lang w:val="ka-GE"/>
        </w:rPr>
        <w:t>ლე</w:t>
      </w:r>
      <w:r w:rsidR="002323EB" w:rsidRPr="00001297">
        <w:rPr>
          <w:rFonts w:ascii="Sylfaen" w:hAnsi="Sylfaen"/>
          <w:noProof/>
          <w:lang w:val="ka-GE"/>
        </w:rPr>
        <w:t>მა</w:t>
      </w:r>
      <w:r w:rsidR="00374F7E" w:rsidRPr="00001297">
        <w:rPr>
          <w:rFonts w:ascii="Sylfaen" w:hAnsi="Sylfaen"/>
          <w:noProof/>
          <w:lang w:val="ka-GE"/>
        </w:rPr>
        <w:t>,</w:t>
      </w:r>
      <w:r w:rsidR="002323EB" w:rsidRPr="00001297">
        <w:rPr>
          <w:rFonts w:ascii="Sylfaen" w:hAnsi="Sylfaen"/>
          <w:noProof/>
          <w:lang w:val="ka-GE"/>
        </w:rPr>
        <w:t xml:space="preserve"> მაგრამ საუბარი ალბათ იმაზე, რომ პროგრამა უნდა აიყოს ამისთვის მზად. პრობლემური იყო</w:t>
      </w:r>
      <w:r w:rsidR="00721FFD">
        <w:rPr>
          <w:rFonts w:ascii="Sylfaen" w:hAnsi="Sylfaen"/>
          <w:noProof/>
          <w:lang w:val="ka-GE"/>
        </w:rPr>
        <w:t xml:space="preserve"> გაგება,</w:t>
      </w:r>
      <w:r w:rsidR="002323EB" w:rsidRPr="00001297">
        <w:rPr>
          <w:rFonts w:ascii="Sylfaen" w:hAnsi="Sylfaen"/>
          <w:noProof/>
          <w:lang w:val="ka-GE"/>
        </w:rPr>
        <w:t xml:space="preserve"> როგორ გადის </w:t>
      </w:r>
      <w:r w:rsidR="00721FFD">
        <w:rPr>
          <w:rFonts w:ascii="Sylfaen" w:hAnsi="Sylfaen"/>
          <w:noProof/>
          <w:lang w:val="ka-GE"/>
        </w:rPr>
        <w:t xml:space="preserve">პროგრამა </w:t>
      </w:r>
      <w:r w:rsidR="002323EB" w:rsidRPr="00001297">
        <w:rPr>
          <w:rFonts w:ascii="Sylfaen" w:hAnsi="Sylfaen"/>
          <w:noProof/>
          <w:lang w:val="ka-GE"/>
        </w:rPr>
        <w:t>შ</w:t>
      </w:r>
      <w:r w:rsidR="00721FFD">
        <w:rPr>
          <w:rFonts w:ascii="Sylfaen" w:hAnsi="Sylfaen"/>
          <w:noProof/>
          <w:lang w:val="ka-GE"/>
        </w:rPr>
        <w:t>ე</w:t>
      </w:r>
      <w:r w:rsidR="002323EB" w:rsidRPr="00001297">
        <w:rPr>
          <w:rFonts w:ascii="Sylfaen" w:hAnsi="Sylfaen"/>
          <w:noProof/>
          <w:lang w:val="ka-GE"/>
        </w:rPr>
        <w:t>დეგებზე.</w:t>
      </w:r>
    </w:p>
    <w:p w:rsidR="007506EB" w:rsidRPr="00001297" w:rsidRDefault="00E10C83"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მისი კითხვა იყო როგორ ხორციელ</w:t>
      </w:r>
      <w:r w:rsidR="00721FFD">
        <w:rPr>
          <w:rFonts w:ascii="Sylfaen" w:hAnsi="Sylfaen"/>
          <w:noProof/>
          <w:lang w:val="ka-GE"/>
        </w:rPr>
        <w:t>დებოდა</w:t>
      </w:r>
      <w:r w:rsidRPr="00001297">
        <w:rPr>
          <w:rFonts w:ascii="Sylfaen" w:hAnsi="Sylfaen"/>
          <w:noProof/>
          <w:lang w:val="ka-GE"/>
        </w:rPr>
        <w:t xml:space="preserve"> კლინიკური</w:t>
      </w:r>
      <w:r w:rsidR="00721FFD">
        <w:rPr>
          <w:rFonts w:ascii="Sylfaen" w:hAnsi="Sylfaen"/>
          <w:noProof/>
          <w:lang w:val="ka-GE"/>
        </w:rPr>
        <w:t xml:space="preserve"> აქტივობის</w:t>
      </w:r>
      <w:r w:rsidRPr="00001297">
        <w:rPr>
          <w:rFonts w:ascii="Sylfaen" w:hAnsi="Sylfaen"/>
          <w:noProof/>
          <w:lang w:val="ka-GE"/>
        </w:rPr>
        <w:t xml:space="preserve"> შეფასება, რადგან ეწერა</w:t>
      </w:r>
      <w:r w:rsidR="00B26847" w:rsidRPr="00001297">
        <w:rPr>
          <w:rFonts w:ascii="Sylfaen" w:hAnsi="Sylfaen"/>
          <w:noProof/>
          <w:lang w:val="ka-GE"/>
        </w:rPr>
        <w:t>,</w:t>
      </w:r>
      <w:r w:rsidRPr="00001297">
        <w:rPr>
          <w:rFonts w:ascii="Sylfaen" w:hAnsi="Sylfaen"/>
          <w:noProof/>
          <w:lang w:val="ka-GE"/>
        </w:rPr>
        <w:t xml:space="preserve"> რომ შეფასება ხდებოდა ტესტებით, ღია კითხვებით, ქეისის და პრობლემის ანალიზით და არ ჩანდა</w:t>
      </w:r>
      <w:r w:rsidR="00B26847" w:rsidRPr="00001297">
        <w:rPr>
          <w:rFonts w:ascii="Sylfaen" w:hAnsi="Sylfaen"/>
          <w:noProof/>
          <w:lang w:val="ka-GE"/>
        </w:rPr>
        <w:t>,</w:t>
      </w:r>
      <w:r w:rsidRPr="00001297">
        <w:rPr>
          <w:rFonts w:ascii="Sylfaen" w:hAnsi="Sylfaen"/>
          <w:noProof/>
          <w:lang w:val="ka-GE"/>
        </w:rPr>
        <w:t xml:space="preserve"> რომ პრაქტიკულ</w:t>
      </w:r>
      <w:r w:rsidR="00721FFD">
        <w:rPr>
          <w:rFonts w:ascii="Sylfaen" w:hAnsi="Sylfaen"/>
          <w:noProof/>
          <w:lang w:val="ka-GE"/>
        </w:rPr>
        <w:t>ი</w:t>
      </w:r>
      <w:r w:rsidRPr="00001297">
        <w:rPr>
          <w:rFonts w:ascii="Sylfaen" w:hAnsi="Sylfaen"/>
          <w:noProof/>
          <w:lang w:val="ka-GE"/>
        </w:rPr>
        <w:t xml:space="preserve"> კომპონენტ</w:t>
      </w:r>
      <w:r w:rsidR="00721FFD">
        <w:rPr>
          <w:rFonts w:ascii="Sylfaen" w:hAnsi="Sylfaen"/>
          <w:noProof/>
          <w:lang w:val="ka-GE"/>
        </w:rPr>
        <w:t>ი</w:t>
      </w:r>
      <w:r w:rsidRPr="00001297">
        <w:rPr>
          <w:rFonts w:ascii="Sylfaen" w:hAnsi="Sylfaen"/>
          <w:noProof/>
          <w:lang w:val="ka-GE"/>
        </w:rPr>
        <w:t xml:space="preserve">ს </w:t>
      </w:r>
      <w:r w:rsidR="00721FFD">
        <w:rPr>
          <w:rFonts w:ascii="Sylfaen" w:hAnsi="Sylfaen"/>
          <w:noProof/>
          <w:lang w:val="ka-GE"/>
        </w:rPr>
        <w:t>(</w:t>
      </w:r>
      <w:r w:rsidRPr="00001297">
        <w:rPr>
          <w:rFonts w:ascii="Sylfaen" w:hAnsi="Sylfaen"/>
          <w:noProof/>
          <w:lang w:val="ka-GE"/>
        </w:rPr>
        <w:t>რომელიც</w:t>
      </w:r>
      <w:r w:rsidR="00721FFD">
        <w:rPr>
          <w:rFonts w:ascii="Sylfaen" w:hAnsi="Sylfaen"/>
          <w:noProof/>
          <w:lang w:val="ka-GE"/>
        </w:rPr>
        <w:t>,</w:t>
      </w:r>
      <w:r w:rsidRPr="00001297">
        <w:rPr>
          <w:rFonts w:ascii="Sylfaen" w:hAnsi="Sylfaen"/>
          <w:noProof/>
          <w:lang w:val="ka-GE"/>
        </w:rPr>
        <w:t xml:space="preserve"> მაგალითად</w:t>
      </w:r>
      <w:r w:rsidR="00721FFD">
        <w:rPr>
          <w:rFonts w:ascii="Sylfaen" w:hAnsi="Sylfaen"/>
          <w:noProof/>
          <w:lang w:val="ka-GE"/>
        </w:rPr>
        <w:t>,</w:t>
      </w:r>
      <w:r w:rsidRPr="00001297">
        <w:rPr>
          <w:rFonts w:ascii="Sylfaen" w:hAnsi="Sylfaen"/>
          <w:noProof/>
          <w:lang w:val="ka-GE"/>
        </w:rPr>
        <w:t xml:space="preserve"> პაციენტთან ურთიერთობით მი</w:t>
      </w:r>
      <w:r w:rsidR="00721FFD">
        <w:rPr>
          <w:rFonts w:ascii="Sylfaen" w:hAnsi="Sylfaen"/>
          <w:noProof/>
          <w:lang w:val="ka-GE"/>
        </w:rPr>
        <w:t>ი</w:t>
      </w:r>
      <w:r w:rsidRPr="00001297">
        <w:rPr>
          <w:rFonts w:ascii="Sylfaen" w:hAnsi="Sylfaen"/>
          <w:noProof/>
          <w:lang w:val="ka-GE"/>
        </w:rPr>
        <w:t>ღწევ</w:t>
      </w:r>
      <w:r w:rsidR="00721FFD">
        <w:rPr>
          <w:rFonts w:ascii="Sylfaen" w:hAnsi="Sylfaen"/>
          <w:noProof/>
          <w:lang w:val="ka-GE"/>
        </w:rPr>
        <w:t xml:space="preserve">ა), </w:t>
      </w:r>
      <w:r w:rsidR="002323EB" w:rsidRPr="00001297">
        <w:rPr>
          <w:rFonts w:ascii="Sylfaen" w:hAnsi="Sylfaen"/>
          <w:noProof/>
          <w:lang w:val="ka-GE"/>
        </w:rPr>
        <w:t>შეფასება რამით ხდება.</w:t>
      </w:r>
      <w:r w:rsidR="00E16FB0">
        <w:rPr>
          <w:rFonts w:ascii="Sylfaen" w:hAnsi="Sylfaen"/>
          <w:noProof/>
          <w:lang w:val="ka-GE"/>
        </w:rPr>
        <w:t>შესაძლოა,</w:t>
      </w:r>
      <w:r w:rsidR="00721FFD">
        <w:rPr>
          <w:rFonts w:ascii="Sylfaen" w:hAnsi="Sylfaen"/>
          <w:noProof/>
          <w:lang w:val="ka-GE"/>
        </w:rPr>
        <w:t>პრატიკულ</w:t>
      </w:r>
      <w:r w:rsidR="00E16FB0">
        <w:rPr>
          <w:rFonts w:ascii="Sylfaen" w:hAnsi="Sylfaen"/>
          <w:noProof/>
          <w:lang w:val="ka-GE"/>
        </w:rPr>
        <w:t>ი</w:t>
      </w:r>
      <w:r w:rsidR="00721FFD">
        <w:rPr>
          <w:rFonts w:ascii="Sylfaen" w:hAnsi="Sylfaen"/>
          <w:noProof/>
          <w:lang w:val="ka-GE"/>
        </w:rPr>
        <w:t xml:space="preserve"> კომპონენტი (პაციენტთან ურთიერთობა) </w:t>
      </w:r>
      <w:r w:rsidR="00E16FB0">
        <w:rPr>
          <w:rFonts w:ascii="Sylfaen" w:hAnsi="Sylfaen"/>
          <w:noProof/>
          <w:lang w:val="ka-GE"/>
        </w:rPr>
        <w:t xml:space="preserve">ნაწილობრივ, </w:t>
      </w:r>
      <w:r w:rsidR="00721FFD">
        <w:rPr>
          <w:rFonts w:ascii="Sylfaen" w:hAnsi="Sylfaen"/>
          <w:noProof/>
          <w:lang w:val="ka-GE"/>
        </w:rPr>
        <w:t xml:space="preserve">სილაბუსებში ხსნებულ </w:t>
      </w:r>
      <w:r w:rsidRPr="00001297">
        <w:rPr>
          <w:rFonts w:ascii="Sylfaen" w:hAnsi="Sylfaen"/>
          <w:noProof/>
          <w:lang w:val="ka-GE"/>
        </w:rPr>
        <w:t>პრობლემის ახსნა</w:t>
      </w:r>
      <w:r w:rsidR="00721FFD">
        <w:rPr>
          <w:rFonts w:ascii="Sylfaen" w:hAnsi="Sylfaen"/>
          <w:noProof/>
          <w:lang w:val="ka-GE"/>
        </w:rPr>
        <w:t>სა</w:t>
      </w:r>
      <w:r w:rsidRPr="00001297">
        <w:rPr>
          <w:rFonts w:ascii="Sylfaen" w:hAnsi="Sylfaen"/>
          <w:noProof/>
          <w:lang w:val="ka-GE"/>
        </w:rPr>
        <w:t xml:space="preserve"> ან ქეისის ანალიზში</w:t>
      </w:r>
      <w:r w:rsidR="00721FFD">
        <w:rPr>
          <w:rFonts w:ascii="Sylfaen" w:hAnsi="Sylfaen"/>
          <w:noProof/>
          <w:lang w:val="ka-GE"/>
        </w:rPr>
        <w:t xml:space="preserve"> მოიაზრებოდა, </w:t>
      </w:r>
      <w:r w:rsidR="00E16FB0">
        <w:rPr>
          <w:rFonts w:ascii="Sylfaen" w:hAnsi="Sylfaen"/>
          <w:noProof/>
          <w:lang w:val="ka-GE"/>
        </w:rPr>
        <w:t xml:space="preserve">ან კიდევ რაიმე დამატებითი დოკუმენტი აქვთ ამ საკითხის სარეგულაციოდ, მაგრამ წარმოდგენილი დოკუმენტაცია ამ საკითხის ანალიზის საშუალებას არ იძლეოდა. </w:t>
      </w:r>
    </w:p>
    <w:p w:rsidR="002323EB" w:rsidRPr="00001297" w:rsidRDefault="007506EB"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lastRenderedPageBreak/>
        <w:t>ქალბატონი ნიას თქმით</w:t>
      </w:r>
      <w:r w:rsidR="00E16FB0">
        <w:rPr>
          <w:rFonts w:ascii="Sylfaen" w:hAnsi="Sylfaen"/>
          <w:noProof/>
          <w:lang w:val="ka-GE"/>
        </w:rPr>
        <w:t>,</w:t>
      </w:r>
      <w:r w:rsidRPr="00001297">
        <w:rPr>
          <w:rFonts w:ascii="Sylfaen" w:hAnsi="Sylfaen"/>
          <w:noProof/>
          <w:lang w:val="ka-GE"/>
        </w:rPr>
        <w:t xml:space="preserve"> სწავლის შედეგების რუქა</w:t>
      </w:r>
      <w:r w:rsidR="002323EB" w:rsidRPr="00001297">
        <w:rPr>
          <w:rFonts w:ascii="Sylfaen" w:hAnsi="Sylfaen"/>
          <w:noProof/>
          <w:lang w:val="ka-GE"/>
        </w:rPr>
        <w:t>დ გაწერა</w:t>
      </w:r>
      <w:r w:rsidRPr="00001297">
        <w:rPr>
          <w:rFonts w:ascii="Sylfaen" w:hAnsi="Sylfaen"/>
          <w:noProof/>
          <w:lang w:val="ka-GE"/>
        </w:rPr>
        <w:t xml:space="preserve"> კიდევ ერთი პრობლემა იყო. </w:t>
      </w:r>
      <w:r w:rsidR="002323EB" w:rsidRPr="00001297">
        <w:rPr>
          <w:rFonts w:ascii="Sylfaen" w:hAnsi="Sylfaen"/>
          <w:noProof/>
          <w:lang w:val="ka-GE"/>
        </w:rPr>
        <w:t>განმტკიცება ისე არის აღნიშნული, რომ სამედიცინო დარგის სპეციალისტს სრულიად არ აკმაყოფილებს, რადგან ის</w:t>
      </w:r>
      <w:r w:rsidR="00E16FB0">
        <w:rPr>
          <w:rFonts w:ascii="Sylfaen" w:hAnsi="Sylfaen"/>
          <w:noProof/>
          <w:lang w:val="ka-GE"/>
        </w:rPr>
        <w:t>,</w:t>
      </w:r>
      <w:r w:rsidR="002323EB" w:rsidRPr="00001297">
        <w:rPr>
          <w:rFonts w:ascii="Sylfaen" w:hAnsi="Sylfaen"/>
          <w:noProof/>
          <w:lang w:val="ka-GE"/>
        </w:rPr>
        <w:t xml:space="preserve"> რაც დარგობრივ დოკუმენტში წერია</w:t>
      </w:r>
      <w:r w:rsidR="00E16FB0">
        <w:rPr>
          <w:rFonts w:ascii="Sylfaen" w:hAnsi="Sylfaen"/>
          <w:noProof/>
          <w:lang w:val="ka-GE"/>
        </w:rPr>
        <w:t>,</w:t>
      </w:r>
      <w:r w:rsidR="002323EB" w:rsidRPr="00001297">
        <w:rPr>
          <w:rFonts w:ascii="Sylfaen" w:hAnsi="Sylfaen"/>
          <w:noProof/>
          <w:lang w:val="ka-GE"/>
        </w:rPr>
        <w:t xml:space="preserve"> არი</w:t>
      </w:r>
      <w:r w:rsidR="00374F7E" w:rsidRPr="00001297">
        <w:rPr>
          <w:rFonts w:ascii="Sylfaen" w:hAnsi="Sylfaen"/>
          <w:noProof/>
          <w:lang w:val="ka-GE"/>
        </w:rPr>
        <w:t xml:space="preserve">ს </w:t>
      </w:r>
      <w:r w:rsidR="002323EB" w:rsidRPr="00001297">
        <w:rPr>
          <w:rFonts w:ascii="Sylfaen" w:hAnsi="Sylfaen"/>
          <w:noProof/>
          <w:lang w:val="ka-GE"/>
        </w:rPr>
        <w:t>ყველა შეს</w:t>
      </w:r>
      <w:r w:rsidR="00374F7E" w:rsidRPr="00001297">
        <w:rPr>
          <w:rFonts w:ascii="Sylfaen" w:hAnsi="Sylfaen"/>
          <w:noProof/>
          <w:lang w:val="ka-GE"/>
        </w:rPr>
        <w:t>ა</w:t>
      </w:r>
      <w:r w:rsidR="002323EB" w:rsidRPr="00001297">
        <w:rPr>
          <w:rFonts w:ascii="Sylfaen" w:hAnsi="Sylfaen"/>
          <w:noProof/>
          <w:lang w:val="ka-GE"/>
        </w:rPr>
        <w:t>ძლო კომპეტენცია, რომელსაც ექიმი უნდა ფლობდეს, მაგრამ იქ არ არის ნათქვამი</w:t>
      </w:r>
      <w:r w:rsidR="00E16FB0">
        <w:rPr>
          <w:rFonts w:ascii="Sylfaen" w:hAnsi="Sylfaen"/>
          <w:noProof/>
          <w:lang w:val="ka-GE"/>
        </w:rPr>
        <w:t>, რომ</w:t>
      </w:r>
      <w:r w:rsidR="002323EB" w:rsidRPr="00001297">
        <w:rPr>
          <w:rFonts w:ascii="Sylfaen" w:hAnsi="Sylfaen"/>
          <w:noProof/>
          <w:lang w:val="ka-GE"/>
        </w:rPr>
        <w:t xml:space="preserve"> მზადდება ყველა იმ შესაძლებლობაშ</w:t>
      </w:r>
      <w:r w:rsidR="00374F7E" w:rsidRPr="00001297">
        <w:rPr>
          <w:rFonts w:ascii="Sylfaen" w:hAnsi="Sylfaen"/>
          <w:noProof/>
          <w:lang w:val="ka-GE"/>
        </w:rPr>
        <w:t>ი</w:t>
      </w:r>
      <w:r w:rsidR="002323EB" w:rsidRPr="00001297">
        <w:rPr>
          <w:rFonts w:ascii="Sylfaen" w:hAnsi="Sylfaen"/>
          <w:noProof/>
          <w:lang w:val="ka-GE"/>
        </w:rPr>
        <w:t>, რომ პოსტდიპლომურად შეძ</w:t>
      </w:r>
      <w:r w:rsidR="00374F7E" w:rsidRPr="00001297">
        <w:rPr>
          <w:rFonts w:ascii="Sylfaen" w:hAnsi="Sylfaen"/>
          <w:noProof/>
          <w:lang w:val="ka-GE"/>
        </w:rPr>
        <w:t>ლ</w:t>
      </w:r>
      <w:r w:rsidR="002323EB" w:rsidRPr="00001297">
        <w:rPr>
          <w:rFonts w:ascii="Sylfaen" w:hAnsi="Sylfaen"/>
          <w:noProof/>
          <w:lang w:val="ka-GE"/>
        </w:rPr>
        <w:t xml:space="preserve">ოს განვითარება. მას ჭირდება სამაგისტრო პროგრამა, რომ ბიოქიმიკოსი გახდეს. ვერც ქირურგად ვერ მზადდება. </w:t>
      </w:r>
    </w:p>
    <w:p w:rsidR="00A905A7" w:rsidRPr="00001297" w:rsidRDefault="007506EB"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ერთ-ერთ ექსპერტს ჰქონდა რეპლიკა, რომლის თქმით</w:t>
      </w:r>
      <w:r w:rsidR="00E16FB0">
        <w:rPr>
          <w:rFonts w:ascii="Sylfaen" w:hAnsi="Sylfaen"/>
          <w:noProof/>
          <w:lang w:val="ka-GE"/>
        </w:rPr>
        <w:t>,</w:t>
      </w:r>
      <w:r w:rsidRPr="00001297">
        <w:rPr>
          <w:rFonts w:ascii="Sylfaen" w:hAnsi="Sylfaen"/>
          <w:noProof/>
          <w:lang w:val="ka-GE"/>
        </w:rPr>
        <w:t xml:space="preserve"> დაწე</w:t>
      </w:r>
      <w:r w:rsidR="00E16FB0">
        <w:rPr>
          <w:rFonts w:ascii="Sylfaen" w:hAnsi="Sylfaen"/>
          <w:noProof/>
          <w:lang w:val="ka-GE"/>
        </w:rPr>
        <w:t>ს</w:t>
      </w:r>
      <w:r w:rsidRPr="00001297">
        <w:rPr>
          <w:rFonts w:ascii="Sylfaen" w:hAnsi="Sylfaen"/>
          <w:noProof/>
          <w:lang w:val="ka-GE"/>
        </w:rPr>
        <w:t>ებულებას ჰქონდა მოსაზრება</w:t>
      </w:r>
      <w:r w:rsidR="00F714BB" w:rsidRPr="00001297">
        <w:rPr>
          <w:rFonts w:ascii="Sylfaen" w:hAnsi="Sylfaen"/>
          <w:noProof/>
          <w:lang w:val="ka-GE"/>
        </w:rPr>
        <w:t>,</w:t>
      </w:r>
      <w:r w:rsidRPr="00001297">
        <w:rPr>
          <w:rFonts w:ascii="Sylfaen" w:hAnsi="Sylfaen"/>
          <w:noProof/>
          <w:lang w:val="ka-GE"/>
        </w:rPr>
        <w:t xml:space="preserve"> რომ თითქოს ექ</w:t>
      </w:r>
      <w:r w:rsidR="00E16FB0">
        <w:rPr>
          <w:rFonts w:ascii="Sylfaen" w:hAnsi="Sylfaen"/>
          <w:noProof/>
          <w:lang w:val="ka-GE"/>
        </w:rPr>
        <w:t>ს</w:t>
      </w:r>
      <w:r w:rsidRPr="00001297">
        <w:rPr>
          <w:rFonts w:ascii="Sylfaen" w:hAnsi="Sylfaen"/>
          <w:noProof/>
          <w:lang w:val="ka-GE"/>
        </w:rPr>
        <w:t>პერტებმა ვერ შეაფასეს პროგრამა კარგად. ექსპერტებმა ნამდვილად ნახეს ბალნეოლოგიური ბაზა</w:t>
      </w:r>
      <w:r w:rsidR="00E16FB0">
        <w:rPr>
          <w:rFonts w:ascii="Sylfaen" w:hAnsi="Sylfaen"/>
          <w:noProof/>
          <w:lang w:val="ka-GE"/>
        </w:rPr>
        <w:t xml:space="preserve">, </w:t>
      </w:r>
      <w:r w:rsidR="00B85863" w:rsidRPr="00001297">
        <w:rPr>
          <w:rFonts w:ascii="Sylfaen" w:hAnsi="Sylfaen"/>
          <w:noProof/>
          <w:lang w:val="ka-GE"/>
        </w:rPr>
        <w:t xml:space="preserve">მაგრამ ისინი </w:t>
      </w:r>
      <w:r w:rsidR="00F714BB" w:rsidRPr="00001297">
        <w:rPr>
          <w:rFonts w:ascii="Sylfaen" w:hAnsi="Sylfaen"/>
          <w:noProof/>
          <w:lang w:val="ka-GE"/>
        </w:rPr>
        <w:t>ბოლომდე ვერ ადასტურებდნენ,</w:t>
      </w:r>
      <w:r w:rsidR="00B85863" w:rsidRPr="00001297">
        <w:rPr>
          <w:rFonts w:ascii="Sylfaen" w:hAnsi="Sylfaen"/>
          <w:noProof/>
          <w:lang w:val="ka-GE"/>
        </w:rPr>
        <w:t xml:space="preserve"> რომ ეს იყო ფასდაუდებელი ბაზა დიპლომირებული მედიკოსისთვის. მისი თქმით, კარგი იქნებოდა</w:t>
      </w:r>
      <w:r w:rsidR="00E16FB0">
        <w:rPr>
          <w:rFonts w:ascii="Sylfaen" w:hAnsi="Sylfaen"/>
          <w:noProof/>
          <w:lang w:val="ka-GE"/>
        </w:rPr>
        <w:t>,</w:t>
      </w:r>
      <w:r w:rsidR="00B85863" w:rsidRPr="00001297">
        <w:rPr>
          <w:rFonts w:ascii="Sylfaen" w:hAnsi="Sylfaen"/>
          <w:noProof/>
          <w:lang w:val="ka-GE"/>
        </w:rPr>
        <w:t xml:space="preserve"> თუ რამდენიმე უნივერსიტეტი ერთობლივად შეიმუშავებდა რამდენიმე პროგრამას, რისი პრაქტიკაც ნამდვილად </w:t>
      </w:r>
      <w:r w:rsidR="00F714BB" w:rsidRPr="00001297">
        <w:rPr>
          <w:rFonts w:ascii="Sylfaen" w:hAnsi="Sylfaen"/>
          <w:noProof/>
          <w:lang w:val="ka-GE"/>
        </w:rPr>
        <w:t>არსებობდა</w:t>
      </w:r>
      <w:r w:rsidR="00B85863" w:rsidRPr="00001297">
        <w:rPr>
          <w:rFonts w:ascii="Sylfaen" w:hAnsi="Sylfaen"/>
          <w:noProof/>
          <w:lang w:val="ka-GE"/>
        </w:rPr>
        <w:t>. მისი თქმით</w:t>
      </w:r>
      <w:r w:rsidR="00E16FB0">
        <w:rPr>
          <w:rFonts w:ascii="Sylfaen" w:hAnsi="Sylfaen"/>
          <w:noProof/>
          <w:lang w:val="ka-GE"/>
        </w:rPr>
        <w:t>,</w:t>
      </w:r>
      <w:r w:rsidR="00B85863" w:rsidRPr="00001297">
        <w:rPr>
          <w:rFonts w:ascii="Sylfaen" w:hAnsi="Sylfaen"/>
          <w:noProof/>
          <w:lang w:val="ka-GE"/>
        </w:rPr>
        <w:t xml:space="preserve"> რა შრომაც იყო ჩადებული</w:t>
      </w:r>
      <w:r w:rsidR="00E16FB0">
        <w:rPr>
          <w:rFonts w:ascii="Sylfaen" w:hAnsi="Sylfaen"/>
          <w:noProof/>
          <w:lang w:val="ka-GE"/>
        </w:rPr>
        <w:t xml:space="preserve"> პროგრამის შემუშავებაში</w:t>
      </w:r>
      <w:r w:rsidR="00B85863" w:rsidRPr="00001297">
        <w:rPr>
          <w:rFonts w:ascii="Sylfaen" w:hAnsi="Sylfaen"/>
          <w:noProof/>
          <w:lang w:val="ka-GE"/>
        </w:rPr>
        <w:t>, აკადემიურმა პერსონალმა ვერ გამოავლინა ვიზიტის დროს. აქედან გამომდინარეობდა შეფასებები</w:t>
      </w:r>
      <w:r w:rsidR="00E16FB0">
        <w:rPr>
          <w:rFonts w:ascii="Sylfaen" w:hAnsi="Sylfaen"/>
          <w:noProof/>
          <w:lang w:val="ka-GE"/>
        </w:rPr>
        <w:t>ც</w:t>
      </w:r>
      <w:r w:rsidR="00B85863" w:rsidRPr="00001297">
        <w:rPr>
          <w:rFonts w:ascii="Sylfaen" w:hAnsi="Sylfaen"/>
          <w:noProof/>
          <w:lang w:val="ka-GE"/>
        </w:rPr>
        <w:t>. ერთადერთი საკითხი</w:t>
      </w:r>
      <w:r w:rsidR="00E16FB0">
        <w:rPr>
          <w:rFonts w:ascii="Sylfaen" w:hAnsi="Sylfaen"/>
          <w:noProof/>
          <w:lang w:val="ka-GE"/>
        </w:rPr>
        <w:t>,</w:t>
      </w:r>
      <w:r w:rsidR="00B85863" w:rsidRPr="00001297">
        <w:rPr>
          <w:rFonts w:ascii="Sylfaen" w:hAnsi="Sylfaen"/>
          <w:noProof/>
          <w:lang w:val="ka-GE"/>
        </w:rPr>
        <w:t xml:space="preserve"> რა</w:t>
      </w:r>
      <w:r w:rsidR="00E16FB0">
        <w:rPr>
          <w:rFonts w:ascii="Sylfaen" w:hAnsi="Sylfaen"/>
          <w:noProof/>
          <w:lang w:val="ka-GE"/>
        </w:rPr>
        <w:t xml:space="preserve">ზედაც </w:t>
      </w:r>
      <w:r w:rsidR="00B85863" w:rsidRPr="00001297">
        <w:rPr>
          <w:rFonts w:ascii="Sylfaen" w:hAnsi="Sylfaen"/>
          <w:noProof/>
          <w:lang w:val="ka-GE"/>
        </w:rPr>
        <w:t>ექსპერტები ვერ შეთანხმდნენ, ანუ ქალბატონი ივანა თავის პოზიციაზე დარჩა, ეს იყო მიღების წინაპირობა. ცნობილი იყო</w:t>
      </w:r>
      <w:r w:rsidR="00F714BB" w:rsidRPr="00001297">
        <w:rPr>
          <w:rFonts w:ascii="Sylfaen" w:hAnsi="Sylfaen"/>
          <w:noProof/>
          <w:lang w:val="ka-GE"/>
        </w:rPr>
        <w:t>,</w:t>
      </w:r>
      <w:r w:rsidR="00B85863" w:rsidRPr="00001297">
        <w:rPr>
          <w:rFonts w:ascii="Sylfaen" w:hAnsi="Sylfaen"/>
          <w:noProof/>
          <w:lang w:val="ka-GE"/>
        </w:rPr>
        <w:t xml:space="preserve"> რომ უცხო ქვეყნის მოქალაქეს არ მოეთხოვებოდა ერთიანი ეროვნული გამოცდების ჩაბარება ამ პროგრამაზე ჩასაბარებლად და უნივერსიტეტს ჰქონდა უფლება</w:t>
      </w:r>
      <w:r w:rsidR="00E16FB0">
        <w:rPr>
          <w:rFonts w:ascii="Sylfaen" w:hAnsi="Sylfaen"/>
          <w:noProof/>
          <w:lang w:val="ka-GE"/>
        </w:rPr>
        <w:t>,</w:t>
      </w:r>
      <w:r w:rsidR="00B85863" w:rsidRPr="00001297">
        <w:rPr>
          <w:rFonts w:ascii="Sylfaen" w:hAnsi="Sylfaen"/>
          <w:noProof/>
          <w:lang w:val="ka-GE"/>
        </w:rPr>
        <w:t xml:space="preserve"> ინგლისური ენის გამოცდა ჩაეტარებინა.</w:t>
      </w:r>
    </w:p>
    <w:p w:rsidR="00751B95" w:rsidRPr="00001297" w:rsidRDefault="00F533B2" w:rsidP="00C22A4A">
      <w:pPr>
        <w:pStyle w:val="NormalWeb"/>
        <w:spacing w:before="0" w:beforeAutospacing="0" w:after="120" w:afterAutospacing="0"/>
        <w:jc w:val="both"/>
        <w:rPr>
          <w:rFonts w:ascii="Sylfaen" w:hAnsi="Sylfaen"/>
          <w:noProof/>
          <w:lang w:val="ka-GE"/>
        </w:rPr>
      </w:pPr>
      <w:r w:rsidRPr="00001297">
        <w:rPr>
          <w:rFonts w:ascii="Sylfaen" w:hAnsi="Sylfaen"/>
          <w:noProof/>
          <w:lang w:val="ka-GE"/>
        </w:rPr>
        <w:t>ასევე ერთ-ერთი ექსერტის თქმით</w:t>
      </w:r>
      <w:r w:rsidR="00E16FB0">
        <w:rPr>
          <w:rFonts w:ascii="Sylfaen" w:hAnsi="Sylfaen"/>
          <w:noProof/>
          <w:lang w:val="ka-GE"/>
        </w:rPr>
        <w:t>,</w:t>
      </w:r>
      <w:r w:rsidRPr="00001297">
        <w:rPr>
          <w:rFonts w:ascii="Sylfaen" w:hAnsi="Sylfaen"/>
          <w:noProof/>
          <w:lang w:val="ka-GE"/>
        </w:rPr>
        <w:t xml:space="preserve"> იყო დისკუსიები დასკვნის წერის დროს სხვადასხვა საკითხზე. მისი თქმით, ბევრ საკითხე შეთანხმება არ შედგა, მაგალითად</w:t>
      </w:r>
      <w:r w:rsidR="00E16FB0">
        <w:rPr>
          <w:rFonts w:ascii="Sylfaen" w:hAnsi="Sylfaen"/>
          <w:noProof/>
          <w:lang w:val="ka-GE"/>
        </w:rPr>
        <w:t>,</w:t>
      </w:r>
      <w:r w:rsidRPr="00001297">
        <w:rPr>
          <w:rFonts w:ascii="Sylfaen" w:hAnsi="Sylfaen"/>
          <w:noProof/>
          <w:lang w:val="ka-GE"/>
        </w:rPr>
        <w:t xml:space="preserve"> ეს იყო </w:t>
      </w:r>
      <w:r w:rsidR="00E16FB0" w:rsidRPr="00001297">
        <w:rPr>
          <w:rFonts w:ascii="Sylfaen" w:hAnsi="Sylfaen"/>
          <w:noProof/>
          <w:lang w:val="ka-GE"/>
        </w:rPr>
        <w:t xml:space="preserve">სტუდენტების </w:t>
      </w:r>
      <w:r w:rsidRPr="00001297">
        <w:rPr>
          <w:rFonts w:ascii="Sylfaen" w:hAnsi="Sylfaen"/>
          <w:noProof/>
          <w:lang w:val="ka-GE"/>
        </w:rPr>
        <w:t>ტრანსფერის ნაწილ</w:t>
      </w:r>
      <w:r w:rsidR="00E16FB0">
        <w:rPr>
          <w:rFonts w:ascii="Sylfaen" w:hAnsi="Sylfaen"/>
          <w:noProof/>
          <w:lang w:val="ka-GE"/>
        </w:rPr>
        <w:t>შ</w:t>
      </w:r>
      <w:r w:rsidRPr="00001297">
        <w:rPr>
          <w:rFonts w:ascii="Sylfaen" w:hAnsi="Sylfaen"/>
          <w:noProof/>
          <w:lang w:val="ka-GE"/>
        </w:rPr>
        <w:t>ი. მან აღნიშნა</w:t>
      </w:r>
      <w:r w:rsidR="00F714BB" w:rsidRPr="00001297">
        <w:rPr>
          <w:rFonts w:ascii="Sylfaen" w:hAnsi="Sylfaen"/>
          <w:noProof/>
          <w:lang w:val="ka-GE"/>
        </w:rPr>
        <w:t>,</w:t>
      </w:r>
      <w:r w:rsidRPr="00001297">
        <w:rPr>
          <w:rFonts w:ascii="Sylfaen" w:hAnsi="Sylfaen"/>
          <w:noProof/>
          <w:lang w:val="ka-GE"/>
        </w:rPr>
        <w:t xml:space="preserve"> რომ რამოდენიმე რეკომენდაციაზე ის არ იყო თანახმა, რაზეც მან თავისი აზრი და</w:t>
      </w:r>
      <w:r w:rsidR="00F714BB" w:rsidRPr="00001297">
        <w:rPr>
          <w:rFonts w:ascii="Sylfaen" w:hAnsi="Sylfaen"/>
          <w:noProof/>
          <w:lang w:val="ka-GE"/>
        </w:rPr>
        <w:t>ა</w:t>
      </w:r>
      <w:r w:rsidRPr="00001297">
        <w:rPr>
          <w:rFonts w:ascii="Sylfaen" w:hAnsi="Sylfaen"/>
          <w:noProof/>
          <w:lang w:val="ka-GE"/>
        </w:rPr>
        <w:t xml:space="preserve">ფიქსირა. </w:t>
      </w:r>
    </w:p>
    <w:p w:rsidR="00374F7E" w:rsidRPr="00001297" w:rsidRDefault="00374F7E" w:rsidP="00374F7E">
      <w:pPr>
        <w:jc w:val="both"/>
        <w:rPr>
          <w:rFonts w:ascii="Sylfaen" w:hAnsi="Sylfaen"/>
          <w:b/>
          <w:sz w:val="24"/>
          <w:szCs w:val="24"/>
        </w:rPr>
      </w:pPr>
      <w:proofErr w:type="spellStart"/>
      <w:proofErr w:type="gramStart"/>
      <w:r w:rsidRPr="00001297">
        <w:rPr>
          <w:rFonts w:ascii="Sylfaen" w:hAnsi="Sylfaen"/>
          <w:b/>
          <w:sz w:val="24"/>
          <w:szCs w:val="24"/>
        </w:rPr>
        <w:t>სხდომაზეგამოცხადდასათათბიროშესვენება</w:t>
      </w:r>
      <w:proofErr w:type="spellEnd"/>
      <w:proofErr w:type="gramEnd"/>
      <w:r w:rsidRPr="00001297">
        <w:rPr>
          <w:rFonts w:ascii="Sylfaen" w:hAnsi="Sylfaen"/>
          <w:b/>
          <w:sz w:val="24"/>
          <w:szCs w:val="24"/>
        </w:rPr>
        <w:t>.</w:t>
      </w:r>
    </w:p>
    <w:p w:rsidR="00374F7E" w:rsidRPr="00001297" w:rsidRDefault="00374F7E" w:rsidP="00374F7E">
      <w:pPr>
        <w:jc w:val="both"/>
        <w:rPr>
          <w:rFonts w:ascii="Sylfaen" w:hAnsi="Sylfaen"/>
          <w:sz w:val="24"/>
          <w:szCs w:val="24"/>
          <w:lang w:val="ka-GE"/>
        </w:rPr>
      </w:pPr>
      <w:proofErr w:type="spellStart"/>
      <w:proofErr w:type="gramStart"/>
      <w:r w:rsidRPr="00001297">
        <w:rPr>
          <w:rFonts w:ascii="Sylfaen" w:hAnsi="Sylfaen"/>
          <w:sz w:val="24"/>
          <w:szCs w:val="24"/>
        </w:rPr>
        <w:t>საბჭოსთავჯდომარემკენჭისყრაზედააყენაშპსაღმოსავლეთ</w:t>
      </w:r>
      <w:proofErr w:type="spellEnd"/>
      <w:proofErr w:type="gramEnd"/>
      <w:r w:rsidRPr="00001297">
        <w:rPr>
          <w:rFonts w:ascii="Sylfaen" w:hAnsi="Sylfaen"/>
          <w:sz w:val="24"/>
          <w:szCs w:val="24"/>
        </w:rPr>
        <w:t xml:space="preserve"> - </w:t>
      </w:r>
      <w:proofErr w:type="spellStart"/>
      <w:r w:rsidRPr="00001297">
        <w:rPr>
          <w:rFonts w:ascii="Sylfaen" w:hAnsi="Sylfaen"/>
          <w:sz w:val="24"/>
          <w:szCs w:val="24"/>
        </w:rPr>
        <w:t>დასავლეთსასწავლოუნივერსიტეტის</w:t>
      </w:r>
      <w:proofErr w:type="spellEnd"/>
      <w:r w:rsidRPr="00001297">
        <w:rPr>
          <w:rFonts w:ascii="Sylfaen" w:hAnsi="Sylfaen"/>
          <w:sz w:val="24"/>
          <w:szCs w:val="24"/>
        </w:rPr>
        <w:t xml:space="preserve"> „</w:t>
      </w:r>
      <w:proofErr w:type="spellStart"/>
      <w:r w:rsidRPr="00001297">
        <w:rPr>
          <w:rFonts w:ascii="Sylfaen" w:hAnsi="Sylfaen"/>
          <w:sz w:val="24"/>
          <w:szCs w:val="24"/>
        </w:rPr>
        <w:t>დიპლომირებულიმედიკოსის</w:t>
      </w:r>
      <w:proofErr w:type="spellEnd"/>
      <w:r w:rsidRPr="00001297">
        <w:rPr>
          <w:rFonts w:ascii="Sylfaen" w:hAnsi="Sylfaen"/>
          <w:sz w:val="24"/>
          <w:szCs w:val="24"/>
        </w:rPr>
        <w:t>" (</w:t>
      </w:r>
      <w:proofErr w:type="spellStart"/>
      <w:r w:rsidRPr="00001297">
        <w:rPr>
          <w:rFonts w:ascii="Sylfaen" w:hAnsi="Sylfaen"/>
          <w:sz w:val="24"/>
          <w:szCs w:val="24"/>
        </w:rPr>
        <w:t>ინგლისურენოვანი</w:t>
      </w:r>
      <w:proofErr w:type="spellEnd"/>
      <w:r w:rsidRPr="00001297">
        <w:rPr>
          <w:rFonts w:ascii="Sylfaen" w:hAnsi="Sylfaen"/>
          <w:sz w:val="24"/>
          <w:szCs w:val="24"/>
        </w:rPr>
        <w:t xml:space="preserve">) </w:t>
      </w:r>
      <w:proofErr w:type="spellStart"/>
      <w:r w:rsidRPr="00001297">
        <w:rPr>
          <w:rFonts w:ascii="Sylfaen" w:hAnsi="Sylfaen"/>
          <w:sz w:val="24"/>
          <w:szCs w:val="24"/>
        </w:rPr>
        <w:t>ერთსაფეხურიანისამედიცინოპროგრამის</w:t>
      </w:r>
      <w:proofErr w:type="spellEnd"/>
      <w:r w:rsidRPr="00001297">
        <w:rPr>
          <w:rFonts w:ascii="Sylfaen" w:hAnsi="Sylfaen"/>
          <w:sz w:val="24"/>
          <w:szCs w:val="24"/>
          <w:lang w:val="ka-GE"/>
        </w:rPr>
        <w:t>აკრეტიტაციაზე უარის თქმის საკითხი.</w:t>
      </w:r>
    </w:p>
    <w:p w:rsidR="00374F7E" w:rsidRPr="00001297" w:rsidRDefault="00374F7E" w:rsidP="00374F7E">
      <w:pPr>
        <w:jc w:val="both"/>
        <w:rPr>
          <w:rFonts w:ascii="Sylfaen" w:hAnsi="Sylfaen"/>
          <w:b/>
          <w:sz w:val="24"/>
          <w:szCs w:val="24"/>
        </w:rPr>
      </w:pPr>
      <w:proofErr w:type="spellStart"/>
      <w:proofErr w:type="gramStart"/>
      <w:r w:rsidRPr="00001297">
        <w:rPr>
          <w:rFonts w:ascii="Sylfaen" w:hAnsi="Sylfaen"/>
          <w:b/>
          <w:sz w:val="24"/>
          <w:szCs w:val="24"/>
        </w:rPr>
        <w:t>კენჭისყრისშედეგი</w:t>
      </w:r>
      <w:proofErr w:type="spellEnd"/>
      <w:proofErr w:type="gramEnd"/>
      <w:r w:rsidRPr="00001297">
        <w:rPr>
          <w:rFonts w:ascii="Sylfaen" w:hAnsi="Sylfaen"/>
          <w:b/>
          <w:sz w:val="24"/>
          <w:szCs w:val="24"/>
        </w:rPr>
        <w:t>:</w:t>
      </w:r>
    </w:p>
    <w:p w:rsidR="00374F7E" w:rsidRPr="00001297" w:rsidRDefault="00374F7E" w:rsidP="00374F7E">
      <w:pPr>
        <w:jc w:val="both"/>
        <w:rPr>
          <w:rFonts w:ascii="Sylfaen" w:hAnsi="Sylfaen"/>
          <w:sz w:val="24"/>
          <w:szCs w:val="24"/>
          <w:lang w:val="ka-GE"/>
        </w:rPr>
      </w:pPr>
      <w:proofErr w:type="spellStart"/>
      <w:proofErr w:type="gramStart"/>
      <w:r w:rsidRPr="00001297">
        <w:rPr>
          <w:rFonts w:ascii="Sylfaen" w:hAnsi="Sylfaen"/>
          <w:sz w:val="24"/>
          <w:szCs w:val="24"/>
        </w:rPr>
        <w:t>მომხრე</w:t>
      </w:r>
      <w:proofErr w:type="spellEnd"/>
      <w:proofErr w:type="gramEnd"/>
      <w:r w:rsidRPr="00001297">
        <w:rPr>
          <w:rFonts w:ascii="Sylfaen" w:hAnsi="Sylfaen"/>
          <w:sz w:val="24"/>
          <w:szCs w:val="24"/>
        </w:rPr>
        <w:t xml:space="preserve"> - </w:t>
      </w:r>
      <w:r w:rsidRPr="00001297">
        <w:rPr>
          <w:rFonts w:ascii="Sylfaen" w:hAnsi="Sylfaen"/>
          <w:sz w:val="24"/>
          <w:szCs w:val="24"/>
          <w:lang w:val="ka-GE"/>
        </w:rPr>
        <w:t>18</w:t>
      </w:r>
    </w:p>
    <w:p w:rsidR="00374F7E" w:rsidRPr="00001297" w:rsidRDefault="00374F7E" w:rsidP="00374F7E">
      <w:pPr>
        <w:jc w:val="both"/>
        <w:rPr>
          <w:rFonts w:ascii="Sylfaen" w:hAnsi="Sylfaen"/>
          <w:sz w:val="24"/>
          <w:szCs w:val="24"/>
        </w:rPr>
      </w:pPr>
      <w:proofErr w:type="spellStart"/>
      <w:proofErr w:type="gramStart"/>
      <w:r w:rsidRPr="00001297">
        <w:rPr>
          <w:rFonts w:ascii="Sylfaen" w:hAnsi="Sylfaen"/>
          <w:sz w:val="24"/>
          <w:szCs w:val="24"/>
        </w:rPr>
        <w:t>წინააღმდეგი</w:t>
      </w:r>
      <w:proofErr w:type="spellEnd"/>
      <w:proofErr w:type="gramEnd"/>
      <w:r w:rsidRPr="00001297">
        <w:rPr>
          <w:rFonts w:ascii="Sylfaen" w:hAnsi="Sylfaen"/>
          <w:sz w:val="24"/>
          <w:szCs w:val="24"/>
        </w:rPr>
        <w:t xml:space="preserve"> -0</w:t>
      </w:r>
    </w:p>
    <w:p w:rsidR="00374F7E" w:rsidRPr="00001297" w:rsidRDefault="00374F7E" w:rsidP="00374F7E">
      <w:pPr>
        <w:jc w:val="both"/>
        <w:rPr>
          <w:rFonts w:ascii="Sylfaen" w:hAnsi="Sylfaen"/>
          <w:sz w:val="24"/>
          <w:szCs w:val="24"/>
        </w:rPr>
      </w:pPr>
      <w:proofErr w:type="spellStart"/>
      <w:proofErr w:type="gramStart"/>
      <w:r w:rsidRPr="00001297">
        <w:rPr>
          <w:rFonts w:ascii="Sylfaen" w:hAnsi="Sylfaen"/>
          <w:b/>
          <w:sz w:val="24"/>
          <w:szCs w:val="24"/>
        </w:rPr>
        <w:t>საბჭოსმიერსაგანმანათლებლოპროგრამისშეფასებადაკენჭისყრა</w:t>
      </w:r>
      <w:proofErr w:type="spellEnd"/>
      <w:proofErr w:type="gramEnd"/>
    </w:p>
    <w:p w:rsidR="00374F7E" w:rsidRPr="00001297" w:rsidRDefault="00374F7E" w:rsidP="00374F7E">
      <w:pPr>
        <w:numPr>
          <w:ilvl w:val="0"/>
          <w:numId w:val="7"/>
        </w:numPr>
        <w:spacing w:after="0" w:line="240" w:lineRule="auto"/>
        <w:jc w:val="both"/>
        <w:rPr>
          <w:rFonts w:ascii="Sylfaen" w:hAnsi="Sylfaen"/>
          <w:sz w:val="24"/>
          <w:szCs w:val="24"/>
        </w:rPr>
      </w:pPr>
      <w:proofErr w:type="spellStart"/>
      <w:r w:rsidRPr="00001297">
        <w:rPr>
          <w:rFonts w:ascii="Sylfaen" w:hAnsi="Sylfaen"/>
          <w:sz w:val="24"/>
          <w:szCs w:val="24"/>
        </w:rPr>
        <w:t>საბჭომგაიზიარაექსპერტთადასკვნაშიასახულიშეფასება</w:t>
      </w:r>
      <w:proofErr w:type="spellEnd"/>
    </w:p>
    <w:p w:rsidR="00374F7E" w:rsidRPr="00001297" w:rsidRDefault="00374F7E" w:rsidP="00374F7E">
      <w:pPr>
        <w:jc w:val="both"/>
        <w:rPr>
          <w:rFonts w:ascii="Sylfaen" w:hAnsi="Sylfaen"/>
          <w:sz w:val="24"/>
          <w:szCs w:val="24"/>
        </w:rPr>
      </w:pPr>
    </w:p>
    <w:p w:rsidR="00374F7E" w:rsidRPr="00001297" w:rsidRDefault="00374F7E" w:rsidP="00374F7E">
      <w:pPr>
        <w:jc w:val="both"/>
        <w:rPr>
          <w:rFonts w:ascii="Sylfaen" w:eastAsia="Times New Roman" w:hAnsi="Sylfaen"/>
          <w:sz w:val="24"/>
          <w:szCs w:val="24"/>
          <w:lang w:val="ka-GE"/>
        </w:rPr>
      </w:pPr>
      <w:r w:rsidRPr="00001297">
        <w:rPr>
          <w:rFonts w:ascii="Sylfaen" w:eastAsia="Times New Roman" w:hAnsi="Sylfaen"/>
          <w:sz w:val="24"/>
          <w:szCs w:val="24"/>
          <w:lang w:val="ka-GE"/>
        </w:rPr>
        <w:t>საბჭომ განსაზღვრა შემდეგი რეკომენდაციები:</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lastRenderedPageBreak/>
        <w:t>საგანმანათლებლო პროგრამის შემუშავებაში აქტიურად უნდა იყოს ჩართული ყველა დაინტერესებული მხარე, რათა უზრუნველყოფილი იყოს პროგრამის მიზნების მიღწევა;</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გადამზა</w:t>
      </w:r>
      <w:r w:rsidR="00DF66DB" w:rsidRPr="001A1282">
        <w:rPr>
          <w:rFonts w:ascii="Sylfaen" w:eastAsia="Times New Roman" w:hAnsi="Sylfaen"/>
          <w:sz w:val="24"/>
          <w:szCs w:val="24"/>
        </w:rPr>
        <w:t>დდეს</w:t>
      </w:r>
      <w:r w:rsidR="00BA5CB3" w:rsidRPr="001A1282">
        <w:rPr>
          <w:rFonts w:ascii="Sylfaen" w:eastAsia="Times New Roman" w:hAnsi="Sylfaen"/>
          <w:sz w:val="24"/>
          <w:szCs w:val="24"/>
        </w:rPr>
        <w:t>პროგრამის განმახორციელებელი</w:t>
      </w:r>
      <w:r w:rsidRPr="001A1282">
        <w:rPr>
          <w:rFonts w:ascii="Sylfaen" w:eastAsia="Times New Roman" w:hAnsi="Sylfaen"/>
          <w:sz w:val="24"/>
          <w:szCs w:val="24"/>
        </w:rPr>
        <w:t xml:space="preserve"> პერსონალი </w:t>
      </w:r>
      <w:r w:rsidR="00BA5CB3" w:rsidRPr="001A1282">
        <w:rPr>
          <w:rFonts w:ascii="Sylfaen" w:eastAsia="Times New Roman" w:hAnsi="Sylfaen"/>
          <w:sz w:val="24"/>
          <w:szCs w:val="24"/>
        </w:rPr>
        <w:t>სამედიცინო განათლების მეთოდოლოგიაში</w:t>
      </w:r>
      <w:r w:rsidRPr="001A1282">
        <w:rPr>
          <w:rFonts w:ascii="Sylfaen" w:eastAsia="Times New Roman" w:hAnsi="Sylfaen"/>
          <w:sz w:val="24"/>
          <w:szCs w:val="24"/>
        </w:rPr>
        <w:t>ინტეგრირებული სასწავლო პროგრამ</w:t>
      </w:r>
      <w:r w:rsidR="00BA5CB3" w:rsidRPr="001A1282">
        <w:rPr>
          <w:rFonts w:ascii="Sylfaen" w:eastAsia="Times New Roman" w:hAnsi="Sylfaen"/>
          <w:sz w:val="24"/>
          <w:szCs w:val="24"/>
        </w:rPr>
        <w:t>ის განხორციელებისათვის</w:t>
      </w:r>
      <w:r w:rsidRPr="001A1282">
        <w:rPr>
          <w:rFonts w:ascii="Sylfaen" w:eastAsia="Times New Roman" w:hAnsi="Sylfaen"/>
          <w:sz w:val="24"/>
          <w:szCs w:val="24"/>
        </w:rPr>
        <w:t xml:space="preserve"> თანამედროვე ტექნოლოგიების გამოყენებით;</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ხარისხის უზრუნველყოფის ჯგუფი კონცენტრირდეს პროგრამის განვითარების მექანიზმებზე;</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აკადემიური </w:t>
      </w:r>
      <w:r w:rsidRPr="001A1282">
        <w:rPr>
          <w:rFonts w:ascii="Sylfaen" w:eastAsia="Times New Roman" w:hAnsi="Sylfaen"/>
          <w:sz w:val="24"/>
          <w:szCs w:val="24"/>
          <w:highlight w:val="cyan"/>
        </w:rPr>
        <w:t>პერსონალი იყოს უფრო ზუსტი დარგობრივი კომპეტენციების შემუშავებისას თითოეული კურსის</w:t>
      </w:r>
      <w:r w:rsidRPr="001A1282">
        <w:rPr>
          <w:rFonts w:ascii="Sylfaen" w:eastAsia="Times New Roman" w:hAnsi="Sylfaen"/>
          <w:sz w:val="24"/>
          <w:szCs w:val="24"/>
        </w:rPr>
        <w:t xml:space="preserve"> სწავლის შედეგებზე მუშაობის დროს;</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დიპლომირებული მედიკოსის შემოთავაზებულ პროგრამაში განათლების ხარისხის შესანარჩუნებლად რეკომენდებულია:</w:t>
      </w:r>
    </w:p>
    <w:p w:rsidR="00DF66DB" w:rsidRPr="001A1282" w:rsidRDefault="00DF66DB" w:rsidP="001A1282">
      <w:pPr>
        <w:pStyle w:val="ListParagraph"/>
        <w:numPr>
          <w:ilvl w:val="0"/>
          <w:numId w:val="9"/>
        </w:numPr>
        <w:spacing w:before="240"/>
        <w:jc w:val="both"/>
        <w:rPr>
          <w:rFonts w:ascii="Sylfaen" w:eastAsia="Times New Roman" w:hAnsi="Sylfaen"/>
          <w:sz w:val="24"/>
          <w:szCs w:val="24"/>
        </w:rPr>
      </w:pPr>
      <w:r w:rsidRPr="001A1282">
        <w:rPr>
          <w:rFonts w:ascii="Sylfaen" w:eastAsia="Times New Roman" w:hAnsi="Sylfaen"/>
          <w:sz w:val="24"/>
          <w:szCs w:val="24"/>
        </w:rPr>
        <w:t xml:space="preserve">სტუდენტების ერთჯერადად მისაღები ნაკადის განსაზღვრისას ყურადღება მიექცეს პროგრამის რეალურად არსებულ რესურსს (როგორც ადამიანური რესურსის, ისე ინფრასტუქტურის მხრივ); </w:t>
      </w:r>
    </w:p>
    <w:p w:rsidR="00374F7E" w:rsidRPr="001A1282" w:rsidRDefault="00374F7E" w:rsidP="001A1282">
      <w:pPr>
        <w:pStyle w:val="ListParagraph"/>
        <w:numPr>
          <w:ilvl w:val="0"/>
          <w:numId w:val="9"/>
        </w:numPr>
        <w:spacing w:before="240"/>
        <w:jc w:val="both"/>
        <w:rPr>
          <w:rFonts w:ascii="Sylfaen" w:eastAsia="Times New Roman" w:hAnsi="Sylfaen"/>
          <w:sz w:val="24"/>
          <w:szCs w:val="24"/>
        </w:rPr>
      </w:pPr>
      <w:commentRangeStart w:id="5"/>
      <w:r w:rsidRPr="001A1282">
        <w:rPr>
          <w:rFonts w:ascii="Sylfaen" w:eastAsia="Times New Roman" w:hAnsi="Sylfaen"/>
          <w:sz w:val="24"/>
          <w:szCs w:val="24"/>
        </w:rPr>
        <w:t>გადმოსული სტუდენტებისადმი უნდა გამოვლინდეს მაღალი შერჩევითობა, მას შემდეგ რაც ეს პროგრამის ნაწილი გახდება. განისაზღვროს მკაფიო კრიტერიუმები სტუდენტების ტრანსფერისთვის, მაგ. ჩარიცხვამდე დროის წყვეტის მაქსიმალური ხანგრძლივობა, ჩარიცხვის მაქსიმალური წელი, როდესაც ინტეგრირებულია სასწავლო გეგმა, კრედიტის აღიარება, მათ შორის მხოლოდ იმ საგნების, სადაც სტუდენტს აქვს მოპოვებული შეფასების 81% -ზე მეტი (A, B დონე), ცოდნის შეფასების გზები, დანარჩენი საგნების კომპეტენციები (MCQ ტესტი, ზეპირი გამოცდა, OSPE,OSCE), ქართული ენის ცოდნა, რადგან ეს ისწავლება მხოლოდ სწავლის დასაწყისში.თითოეული ტრანსფერისთვის დაშვება ნათლად უნდა იყოს დოკუმენტირებული შემდგომი შეფასებისთვის. გადმოსული სტუდენტების პროცენტული წილი თითოეულ სასწავლო წელს არ უნდა აღემატებოდეს 5%-ს პროგრამის განხორციელების სულ მცირე პირველი სამი წლის განმავლობაში;</w:t>
      </w:r>
      <w:commentRangeEnd w:id="5"/>
      <w:r w:rsidR="001A1282">
        <w:rPr>
          <w:rStyle w:val="CommentReference"/>
          <w:lang w:val="en-US"/>
        </w:rPr>
        <w:commentReference w:id="5"/>
      </w:r>
    </w:p>
    <w:p w:rsidR="00374F7E" w:rsidRPr="00A26A1B" w:rsidRDefault="00BA5CB3" w:rsidP="00A26A1B">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დაწესებულების ოფიციალური </w:t>
      </w:r>
      <w:r w:rsidR="00374F7E" w:rsidRPr="001A1282">
        <w:rPr>
          <w:rFonts w:ascii="Sylfaen" w:eastAsia="Times New Roman" w:hAnsi="Sylfaen"/>
          <w:sz w:val="24"/>
          <w:szCs w:val="24"/>
        </w:rPr>
        <w:t>წერილობითი დოკუმენტები</w:t>
      </w:r>
      <w:r w:rsidR="00DF66DB" w:rsidRPr="001A1282">
        <w:rPr>
          <w:rFonts w:ascii="Sylfaen" w:eastAsia="Times New Roman" w:hAnsi="Sylfaen"/>
          <w:sz w:val="24"/>
          <w:szCs w:val="24"/>
        </w:rPr>
        <w:t xml:space="preserve"> შესაბამისობაში მოვიდეს</w:t>
      </w:r>
      <w:r w:rsidR="00374F7E" w:rsidRPr="001A1282">
        <w:rPr>
          <w:rFonts w:ascii="Sylfaen" w:eastAsia="Times New Roman" w:hAnsi="Sylfaen"/>
          <w:sz w:val="24"/>
          <w:szCs w:val="24"/>
        </w:rPr>
        <w:t>რეალობას</w:t>
      </w:r>
      <w:r w:rsidR="00DF66DB" w:rsidRPr="001A1282">
        <w:rPr>
          <w:rFonts w:ascii="Sylfaen" w:eastAsia="Times New Roman" w:hAnsi="Sylfaen"/>
          <w:sz w:val="24"/>
          <w:szCs w:val="24"/>
        </w:rPr>
        <w:t>თან</w:t>
      </w:r>
      <w:r w:rsidR="00374F7E" w:rsidRPr="001A1282">
        <w:rPr>
          <w:rFonts w:ascii="Sylfaen" w:eastAsia="Times New Roman" w:hAnsi="Sylfaen"/>
          <w:sz w:val="24"/>
          <w:szCs w:val="24"/>
        </w:rPr>
        <w:t>. გან</w:t>
      </w:r>
      <w:r w:rsidR="001103FE" w:rsidRPr="001A1282">
        <w:rPr>
          <w:rFonts w:ascii="Sylfaen" w:eastAsia="Times New Roman" w:hAnsi="Sylfaen"/>
          <w:sz w:val="24"/>
          <w:szCs w:val="24"/>
        </w:rPr>
        <w:t>ი</w:t>
      </w:r>
      <w:r w:rsidR="00374F7E" w:rsidRPr="001A1282">
        <w:rPr>
          <w:rFonts w:ascii="Sylfaen" w:eastAsia="Times New Roman" w:hAnsi="Sylfaen"/>
          <w:sz w:val="24"/>
          <w:szCs w:val="24"/>
        </w:rPr>
        <w:t>საზღვრ</w:t>
      </w:r>
      <w:r w:rsidR="001103FE" w:rsidRPr="001A1282">
        <w:rPr>
          <w:rFonts w:ascii="Sylfaen" w:eastAsia="Times New Roman" w:hAnsi="Sylfaen"/>
          <w:sz w:val="24"/>
          <w:szCs w:val="24"/>
        </w:rPr>
        <w:t xml:space="preserve">ოსპროგრამის </w:t>
      </w:r>
      <w:r w:rsidR="00374F7E" w:rsidRPr="001A1282">
        <w:rPr>
          <w:rFonts w:ascii="Sylfaen" w:eastAsia="Times New Roman" w:hAnsi="Sylfaen"/>
          <w:sz w:val="24"/>
          <w:szCs w:val="24"/>
        </w:rPr>
        <w:t>მთელი წლის დეტალური გრაფიკი, მათ შორის, მასწავლებლ(ებ)ის სახელ(ებ)ი, თითოეული ჯგუფის მოცულობა, დრო და ადგილი, სადაც ჩატარდება კონკრეტული სწავლება და სადაც დაიშვება ნებისმიერი სტუდენტი;</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უზრუნველყოფილი იყოს შესაბამისი გარემოებები</w:t>
      </w:r>
      <w:r w:rsidR="001103FE" w:rsidRPr="001A1282">
        <w:rPr>
          <w:rFonts w:ascii="Sylfaen" w:eastAsia="Times New Roman" w:hAnsi="Sylfaen"/>
          <w:sz w:val="24"/>
          <w:szCs w:val="24"/>
        </w:rPr>
        <w:t xml:space="preserve"> (მაგ. სივრცე და აღჭურვილობა ლაბორატიული მუშაობისათვის, პედაგოგის მიერ შესაბამისი ენობრივი კომპტენციის ფლობა )</w:t>
      </w:r>
      <w:r w:rsidRPr="001A1282">
        <w:rPr>
          <w:rFonts w:ascii="Sylfaen" w:eastAsia="Times New Roman" w:hAnsi="Sylfaen"/>
          <w:sz w:val="24"/>
          <w:szCs w:val="24"/>
        </w:rPr>
        <w:t xml:space="preserve"> სილაბუსებში აღწერილი უნარების </w:t>
      </w:r>
      <w:r w:rsidR="00DF66DB" w:rsidRPr="001A1282">
        <w:rPr>
          <w:rFonts w:ascii="Sylfaen" w:eastAsia="Times New Roman" w:hAnsi="Sylfaen"/>
          <w:sz w:val="24"/>
          <w:szCs w:val="24"/>
        </w:rPr>
        <w:t>გამომუშავების</w:t>
      </w:r>
      <w:r w:rsidRPr="001A1282">
        <w:rPr>
          <w:rFonts w:ascii="Sylfaen" w:eastAsia="Times New Roman" w:hAnsi="Sylfaen"/>
          <w:sz w:val="24"/>
          <w:szCs w:val="24"/>
        </w:rPr>
        <w:t xml:space="preserve"> მიზნით;</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უზრუნველყოფილი იყოს სტუდენტებისთვის შესაბამისი სასწავლო მასალის, მაგალითად, </w:t>
      </w:r>
      <w:r w:rsidR="001103FE" w:rsidRPr="001A1282">
        <w:rPr>
          <w:rFonts w:ascii="Sylfaen" w:eastAsia="Times New Roman" w:hAnsi="Sylfaen"/>
          <w:sz w:val="24"/>
          <w:szCs w:val="24"/>
        </w:rPr>
        <w:t>სახელმძღვანელოების</w:t>
      </w:r>
      <w:r w:rsidRPr="001A1282">
        <w:rPr>
          <w:rFonts w:ascii="Sylfaen" w:eastAsia="Times New Roman" w:hAnsi="Sylfaen"/>
          <w:sz w:val="24"/>
          <w:szCs w:val="24"/>
        </w:rPr>
        <w:t xml:space="preserve"> (ასლის ან ელექტრონული წიგნების სახით) </w:t>
      </w:r>
      <w:r w:rsidRPr="001A1282">
        <w:rPr>
          <w:rFonts w:ascii="Sylfaen" w:eastAsia="Times New Roman" w:hAnsi="Sylfaen"/>
          <w:sz w:val="24"/>
          <w:szCs w:val="24"/>
        </w:rPr>
        <w:lastRenderedPageBreak/>
        <w:t>ხელმისაწვდომობა მთელი პროგრამის მსვლელობისას. გაფართოვდეს და შენარჩუნდეს ონლაინ</w:t>
      </w:r>
      <w:r w:rsidR="001103FE" w:rsidRPr="001A1282">
        <w:rPr>
          <w:rFonts w:ascii="Sylfaen" w:eastAsia="Times New Roman" w:hAnsi="Sylfaen"/>
          <w:sz w:val="24"/>
          <w:szCs w:val="24"/>
        </w:rPr>
        <w:t>-</w:t>
      </w:r>
      <w:r w:rsidRPr="001A1282">
        <w:rPr>
          <w:rFonts w:ascii="Sylfaen" w:eastAsia="Times New Roman" w:hAnsi="Sylfaen"/>
          <w:sz w:val="24"/>
          <w:szCs w:val="24"/>
        </w:rPr>
        <w:t>მონაცემთა ბაზების პორტფოლიო;</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შემუშავდეს წესი სწავლის გაგრძელების/შეწყვეტისათვის იმ შემთხვევაში</w:t>
      </w:r>
      <w:r w:rsidR="001103FE" w:rsidRPr="001A1282">
        <w:rPr>
          <w:rFonts w:ascii="Sylfaen" w:eastAsia="Times New Roman" w:hAnsi="Sylfaen"/>
          <w:sz w:val="24"/>
          <w:szCs w:val="24"/>
        </w:rPr>
        <w:t>,</w:t>
      </w:r>
      <w:r w:rsidRPr="001A1282">
        <w:rPr>
          <w:rFonts w:ascii="Sylfaen" w:eastAsia="Times New Roman" w:hAnsi="Sylfaen"/>
          <w:sz w:val="24"/>
          <w:szCs w:val="24"/>
        </w:rPr>
        <w:t xml:space="preserve"> თუ პრერეკვიზიტ</w:t>
      </w:r>
      <w:r w:rsidR="001103FE" w:rsidRPr="001A1282">
        <w:rPr>
          <w:rFonts w:ascii="Sylfaen" w:eastAsia="Times New Roman" w:hAnsi="Sylfaen"/>
          <w:sz w:val="24"/>
          <w:szCs w:val="24"/>
        </w:rPr>
        <w:t xml:space="preserve">ული სასწავლო კურსები </w:t>
      </w:r>
      <w:r w:rsidRPr="001A1282">
        <w:rPr>
          <w:rFonts w:ascii="Sylfaen" w:eastAsia="Times New Roman" w:hAnsi="Sylfaen"/>
          <w:sz w:val="24"/>
          <w:szCs w:val="24"/>
        </w:rPr>
        <w:t>არ იქნება დამაკმაყოფილებლად შესრულებული;</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შეიქმნას </w:t>
      </w:r>
      <w:r w:rsidR="00685794" w:rsidRPr="001A1282">
        <w:rPr>
          <w:rFonts w:ascii="Sylfaen" w:eastAsia="Times New Roman" w:hAnsi="Sylfaen"/>
          <w:sz w:val="24"/>
          <w:szCs w:val="24"/>
        </w:rPr>
        <w:t>სათანადო</w:t>
      </w:r>
      <w:r w:rsidRPr="001A1282">
        <w:rPr>
          <w:rFonts w:ascii="Sylfaen" w:eastAsia="Times New Roman" w:hAnsi="Sylfaen"/>
          <w:sz w:val="24"/>
          <w:szCs w:val="24"/>
        </w:rPr>
        <w:t xml:space="preserve"> ლაბორატორიები </w:t>
      </w:r>
      <w:r w:rsidR="00685794" w:rsidRPr="001A1282">
        <w:rPr>
          <w:rFonts w:ascii="Sylfaen" w:eastAsia="Times New Roman" w:hAnsi="Sylfaen"/>
          <w:sz w:val="24"/>
          <w:szCs w:val="24"/>
        </w:rPr>
        <w:t>შესაბამისი ინფრასტრუქტურული აღჭურვილობით როგორც  ძირითადი საგნების სწავლებისთვის, ისე ბაზისური და კლინიკური</w:t>
      </w:r>
      <w:r w:rsidRPr="001A1282">
        <w:rPr>
          <w:rFonts w:ascii="Sylfaen" w:eastAsia="Times New Roman" w:hAnsi="Sylfaen"/>
          <w:sz w:val="24"/>
          <w:szCs w:val="24"/>
        </w:rPr>
        <w:t xml:space="preserve"> სამეცნიერო კვლევისთვის;</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გამოიყოს ბიუჯეტი სტუდენტთა კვლევითი საქმიანობისთვის;</w:t>
      </w:r>
    </w:p>
    <w:p w:rsidR="001A1282" w:rsidRPr="001A1282" w:rsidRDefault="00CA75ED"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სწავლებისა და სწავლის მეთოდები შესაბამისობაში მოვიდეს </w:t>
      </w:r>
      <w:r w:rsidR="00374F7E" w:rsidRPr="001A1282">
        <w:rPr>
          <w:rFonts w:ascii="Sylfaen" w:eastAsia="Times New Roman" w:hAnsi="Sylfaen"/>
          <w:sz w:val="24"/>
          <w:szCs w:val="24"/>
        </w:rPr>
        <w:t>კურსის შინაარს</w:t>
      </w:r>
      <w:r w:rsidRPr="001A1282">
        <w:rPr>
          <w:rFonts w:ascii="Sylfaen" w:eastAsia="Times New Roman" w:hAnsi="Sylfaen"/>
          <w:sz w:val="24"/>
          <w:szCs w:val="24"/>
        </w:rPr>
        <w:t>თან,</w:t>
      </w:r>
      <w:r w:rsidR="00374F7E" w:rsidRPr="001A1282">
        <w:rPr>
          <w:rFonts w:ascii="Sylfaen" w:eastAsia="Times New Roman" w:hAnsi="Sylfaen"/>
          <w:sz w:val="24"/>
          <w:szCs w:val="24"/>
        </w:rPr>
        <w:t xml:space="preserve"> სწავლის შედეგებ</w:t>
      </w:r>
      <w:r w:rsidRPr="001A1282">
        <w:rPr>
          <w:rFonts w:ascii="Sylfaen" w:eastAsia="Times New Roman" w:hAnsi="Sylfaen"/>
          <w:sz w:val="24"/>
          <w:szCs w:val="24"/>
        </w:rPr>
        <w:t>თან</w:t>
      </w:r>
      <w:r w:rsidR="00374F7E" w:rsidRPr="001A1282">
        <w:rPr>
          <w:rFonts w:ascii="Sylfaen" w:eastAsia="Times New Roman" w:hAnsi="Sylfaen"/>
          <w:sz w:val="24"/>
          <w:szCs w:val="24"/>
        </w:rPr>
        <w:t xml:space="preserve"> და მათ მიღწევ</w:t>
      </w:r>
      <w:r w:rsidRPr="001A1282">
        <w:rPr>
          <w:rFonts w:ascii="Sylfaen" w:eastAsia="Times New Roman" w:hAnsi="Sylfaen"/>
          <w:sz w:val="24"/>
          <w:szCs w:val="24"/>
        </w:rPr>
        <w:t>ის გზებთან</w:t>
      </w:r>
      <w:r w:rsidR="00374F7E" w:rsidRPr="001A1282">
        <w:rPr>
          <w:rFonts w:ascii="Sylfaen" w:eastAsia="Times New Roman" w:hAnsi="Sylfaen"/>
          <w:sz w:val="24"/>
          <w:szCs w:val="24"/>
        </w:rPr>
        <w:t xml:space="preserve">. </w:t>
      </w:r>
    </w:p>
    <w:p w:rsidR="00374F7E" w:rsidRPr="001A1282" w:rsidRDefault="00CA75ED"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გაფართოვდეს იმ მოდულების/კურსების/საგნების სია, სადაც ობიექტურად სტრუქტურირებული კლინიკური გამოცდა შეფასების მეთოდად იქნება გამოყენებული</w:t>
      </w:r>
      <w:r w:rsidR="00374F7E" w:rsidRPr="001A1282">
        <w:rPr>
          <w:rFonts w:ascii="Sylfaen" w:eastAsia="Times New Roman" w:hAnsi="Sylfaen"/>
          <w:sz w:val="24"/>
          <w:szCs w:val="24"/>
        </w:rPr>
        <w:t xml:space="preserve">და შეტანილი </w:t>
      </w:r>
      <w:r w:rsidR="00DF66DB" w:rsidRPr="001A1282">
        <w:rPr>
          <w:rFonts w:ascii="Sylfaen" w:eastAsia="Times New Roman" w:hAnsi="Sylfaen"/>
          <w:sz w:val="24"/>
          <w:szCs w:val="24"/>
        </w:rPr>
        <w:t xml:space="preserve">იქნას </w:t>
      </w:r>
      <w:r w:rsidR="00374F7E" w:rsidRPr="001A1282">
        <w:rPr>
          <w:rFonts w:ascii="Sylfaen" w:eastAsia="Times New Roman" w:hAnsi="Sylfaen"/>
          <w:sz w:val="24"/>
          <w:szCs w:val="24"/>
        </w:rPr>
        <w:t>ეს ინფორმაცია შესაბამის სილაბუსებში;</w:t>
      </w:r>
    </w:p>
    <w:p w:rsidR="001A1282" w:rsidRPr="001A1282" w:rsidRDefault="001A1282"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შესაბამისობაში მოვიდეს სილაბუსებით განსაზღვრული და ცხრილით გათვალისწინებული საკონტაქტო საათების რაოდენობა.</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commentRangeStart w:id="6"/>
      <w:r w:rsidRPr="001A1282">
        <w:rPr>
          <w:rFonts w:ascii="Sylfaen" w:eastAsia="Times New Roman" w:hAnsi="Sylfaen"/>
          <w:sz w:val="24"/>
          <w:szCs w:val="24"/>
        </w:rPr>
        <w:t xml:space="preserve">აფილირებული პერსონალი უნდა იყოს მითითებული განათლების ხარისხის განვითარების ეროვნული ცენტრის (NCEQE) მონაცემთა ბაზაში, რომელიც წარმოადგენს განახლებული ინფორმაციის რელევანტურ </w:t>
      </w:r>
      <w:commentRangeEnd w:id="6"/>
      <w:r w:rsidR="00CA75ED">
        <w:rPr>
          <w:rStyle w:val="CommentReference"/>
        </w:rPr>
        <w:commentReference w:id="6"/>
      </w:r>
      <w:r w:rsidRPr="001A1282">
        <w:rPr>
          <w:rFonts w:ascii="Sylfaen" w:eastAsia="Times New Roman" w:hAnsi="Sylfaen"/>
          <w:sz w:val="24"/>
          <w:szCs w:val="24"/>
        </w:rPr>
        <w:t>წყაროს;</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commentRangeStart w:id="7"/>
      <w:r w:rsidRPr="001A1282">
        <w:rPr>
          <w:rFonts w:ascii="Sylfaen" w:eastAsia="Times New Roman" w:hAnsi="Sylfaen"/>
          <w:sz w:val="24"/>
          <w:szCs w:val="24"/>
        </w:rPr>
        <w:t xml:space="preserve">გაიზარდოს პედაგოგიური პერსონალის რაოდენობა, რომელიც სრულ განაკვეთზე იმუშავებს. ნახევარ განაკვეთზე </w:t>
      </w:r>
      <w:commentRangeEnd w:id="7"/>
      <w:r w:rsidR="00CA75ED">
        <w:rPr>
          <w:rStyle w:val="CommentReference"/>
        </w:rPr>
        <w:commentReference w:id="7"/>
      </w:r>
      <w:r w:rsidRPr="001A1282">
        <w:rPr>
          <w:rFonts w:ascii="Sylfaen" w:eastAsia="Times New Roman" w:hAnsi="Sylfaen"/>
          <w:sz w:val="24"/>
          <w:szCs w:val="24"/>
        </w:rPr>
        <w:t>მომუშავე პერსონალისთვის უნდა შეიქმნას დაწესებულებაში სამუშაოდ მზადყოფნის წერილობითი დადასტურება, რომელშიც განსაზღვრული იქნება სამუშაო დატვირთვის პროცენტულობა. უზრუნველყოფილი იყოს სათანადო სწავლება და კლინიკური მომზადება. საჭიროა ზუსტი გაანგარიშება, რათა ოპტიმალური გაანგარიშება იძლევა სრული განაკვეთის ექვივალენტს (FTE). როდესაც მედიცინის სკოლა დაასაქმებს მნიშნელოვანი რაოდენობის ნახევარ განაკვეთზე მომუშავე პერსონალს, სასარგებლო იქნება მათი ნამუშევარი საათების კონვერტაცია სრული განაკვეთის ექვივალენტად, რათა დაინახოთ</w:t>
      </w:r>
      <w:r w:rsidR="00CA75ED" w:rsidRPr="001A1282">
        <w:rPr>
          <w:rFonts w:ascii="Sylfaen" w:eastAsia="Times New Roman" w:hAnsi="Sylfaen"/>
          <w:sz w:val="24"/>
          <w:szCs w:val="24"/>
        </w:rPr>
        <w:t>,</w:t>
      </w:r>
      <w:r w:rsidRPr="001A1282">
        <w:rPr>
          <w:rFonts w:ascii="Sylfaen" w:eastAsia="Times New Roman" w:hAnsi="Sylfaen"/>
          <w:sz w:val="24"/>
          <w:szCs w:val="24"/>
        </w:rPr>
        <w:t xml:space="preserve"> თუ რამდენ სრულგანაკვეთიან თანამშრომელს უტოლდება მათი მუშაობა. რეკომენდებულია, რომ სრული განაკვეთის ექვივალენტი (FTE) განისაზღვროს დიპლომირებული მედიკოსის პროგრამის დასაწყისშივე და თითოეული სემესტრისთვის მოხდეს ხელახალი დაანგარიშება. მისი გამოყენება უნდა მოხდეს მოწვეული პერსონალისთვის, რომლისთვისაც მხოლოდ საკონტაქტო საათები ანგარიშდება, და ასევე აფილირებული პერსონალისთვის, რომლისთვისაც მხოლოდ სწავლებისთვის დათმობილი სათანადო საათების დაანგარიშება ხდება.</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გაიზარდოს ადმინისტრაციული პერსონალის რაოდენობა კლინიკურ გარემოში მომუშავე თანამშრომლების ჩათვლით;</w:t>
      </w:r>
    </w:p>
    <w:p w:rsidR="001A1282" w:rsidRPr="00A26A1B" w:rsidRDefault="005F3708" w:rsidP="00641643">
      <w:pPr>
        <w:pStyle w:val="ListParagraph"/>
        <w:numPr>
          <w:ilvl w:val="0"/>
          <w:numId w:val="8"/>
        </w:numPr>
        <w:spacing w:before="240"/>
        <w:jc w:val="both"/>
        <w:rPr>
          <w:rFonts w:ascii="Sylfaen" w:eastAsia="Times New Roman" w:hAnsi="Sylfaen"/>
          <w:sz w:val="24"/>
          <w:szCs w:val="24"/>
        </w:rPr>
      </w:pPr>
      <w:r w:rsidRPr="00A26A1B">
        <w:rPr>
          <w:rFonts w:ascii="Sylfaen" w:eastAsia="Times New Roman" w:hAnsi="Sylfaen"/>
          <w:sz w:val="24"/>
          <w:szCs w:val="24"/>
        </w:rPr>
        <w:lastRenderedPageBreak/>
        <w:t>დაიგეგმოს სტუდენტზე ორიენტირებული სწავლის პროცესი.</w:t>
      </w:r>
      <w:r w:rsidR="00685794" w:rsidRPr="00A26A1B">
        <w:rPr>
          <w:rFonts w:ascii="Sylfaen" w:eastAsia="Times New Roman" w:hAnsi="Sylfaen"/>
          <w:sz w:val="24"/>
          <w:szCs w:val="24"/>
        </w:rPr>
        <w:t xml:space="preserve">მკაცრად შენარჩუნდეს სტუდენტების მაქსიმალური რაოდენობა სწავლების თითოეული </w:t>
      </w:r>
      <w:r w:rsidR="00A26A1B">
        <w:rPr>
          <w:rFonts w:ascii="Sylfaen" w:eastAsia="Times New Roman" w:hAnsi="Sylfaen"/>
          <w:sz w:val="24"/>
          <w:szCs w:val="24"/>
        </w:rPr>
        <w:t xml:space="preserve">მეთოდისა და </w:t>
      </w:r>
      <w:r w:rsidR="00685794" w:rsidRPr="00A26A1B">
        <w:rPr>
          <w:rFonts w:ascii="Sylfaen" w:eastAsia="Times New Roman" w:hAnsi="Sylfaen"/>
          <w:sz w:val="24"/>
          <w:szCs w:val="24"/>
        </w:rPr>
        <w:t xml:space="preserve">ტექნიკისთვის, </w:t>
      </w:r>
      <w:r w:rsidR="00374F7E" w:rsidRPr="00A26A1B">
        <w:rPr>
          <w:rFonts w:ascii="Sylfaen" w:eastAsia="Times New Roman" w:hAnsi="Sylfaen"/>
          <w:sz w:val="24"/>
          <w:szCs w:val="24"/>
        </w:rPr>
        <w:t xml:space="preserve">სტუდენტებისა და მასწავლებლის განსაზღვრული თანაფარდობის </w:t>
      </w:r>
      <w:r w:rsidR="00685794" w:rsidRPr="00A26A1B">
        <w:rPr>
          <w:rFonts w:ascii="Sylfaen" w:eastAsia="Times New Roman" w:hAnsi="Sylfaen"/>
          <w:sz w:val="24"/>
          <w:szCs w:val="24"/>
        </w:rPr>
        <w:t>გათვალისწინებით.</w:t>
      </w:r>
    </w:p>
    <w:p w:rsidR="00685794" w:rsidRPr="001A1282" w:rsidRDefault="00685794"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დაწესებულებამ ფოკუსირება მოახდინოს სტუდენტის მიერ პრაქტიკული უნარების გამომუშავებაზე რეალურად და არა მხოლოდ დოკუმენტურად. </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მხედველობაში იქნ</w:t>
      </w:r>
      <w:r w:rsidR="00CA75ED" w:rsidRPr="001A1282">
        <w:rPr>
          <w:rFonts w:ascii="Sylfaen" w:eastAsia="Times New Roman" w:hAnsi="Sylfaen"/>
          <w:sz w:val="24"/>
          <w:szCs w:val="24"/>
        </w:rPr>
        <w:t>ა</w:t>
      </w:r>
      <w:r w:rsidRPr="001A1282">
        <w:rPr>
          <w:rFonts w:ascii="Sylfaen" w:eastAsia="Times New Roman" w:hAnsi="Sylfaen"/>
          <w:sz w:val="24"/>
          <w:szCs w:val="24"/>
        </w:rPr>
        <w:t>ს მიღებული მხოლოდ ის სამეცნიერო ნაშრომები, რომლებიც ეკუთვნის შპს აღმოსავლეთ - დასავლეთ სასწავლო უნივერსიტეტს;</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ნათლად გან</w:t>
      </w:r>
      <w:r w:rsidR="00685794" w:rsidRPr="001A1282">
        <w:rPr>
          <w:rFonts w:ascii="Sylfaen" w:eastAsia="Times New Roman" w:hAnsi="Sylfaen"/>
          <w:sz w:val="24"/>
          <w:szCs w:val="24"/>
        </w:rPr>
        <w:t>ი</w:t>
      </w:r>
      <w:r w:rsidRPr="001A1282">
        <w:rPr>
          <w:rFonts w:ascii="Sylfaen" w:eastAsia="Times New Roman" w:hAnsi="Sylfaen"/>
          <w:sz w:val="24"/>
          <w:szCs w:val="24"/>
        </w:rPr>
        <w:t>საზღვრ</w:t>
      </w:r>
      <w:r w:rsidR="00685794" w:rsidRPr="001A1282">
        <w:rPr>
          <w:rFonts w:ascii="Sylfaen" w:eastAsia="Times New Roman" w:hAnsi="Sylfaen"/>
          <w:sz w:val="24"/>
          <w:szCs w:val="24"/>
        </w:rPr>
        <w:t>ოს</w:t>
      </w:r>
      <w:r w:rsidRPr="001A1282">
        <w:rPr>
          <w:rFonts w:ascii="Sylfaen" w:eastAsia="Times New Roman" w:hAnsi="Sylfaen"/>
          <w:sz w:val="24"/>
          <w:szCs w:val="24"/>
        </w:rPr>
        <w:t xml:space="preserve"> ვალდებულებები და თანამშრომლობა ადამიანური რესურსების </w:t>
      </w:r>
      <w:r w:rsidR="00685794" w:rsidRPr="001A1282">
        <w:rPr>
          <w:rFonts w:ascii="Sylfaen" w:eastAsia="Times New Roman" w:hAnsi="Sylfaen"/>
          <w:sz w:val="24"/>
          <w:szCs w:val="24"/>
        </w:rPr>
        <w:t xml:space="preserve">სამსახურსა, </w:t>
      </w:r>
      <w:r w:rsidRPr="001A1282">
        <w:rPr>
          <w:rFonts w:ascii="Sylfaen" w:eastAsia="Times New Roman" w:hAnsi="Sylfaen"/>
          <w:sz w:val="24"/>
          <w:szCs w:val="24"/>
        </w:rPr>
        <w:t>ხარისხის უზრუნველყოფისა და სტრატეგიული განვით</w:t>
      </w:r>
      <w:r w:rsidR="00685794" w:rsidRPr="001A1282">
        <w:rPr>
          <w:rFonts w:ascii="Sylfaen" w:eastAsia="Times New Roman" w:hAnsi="Sylfaen"/>
          <w:sz w:val="24"/>
          <w:szCs w:val="24"/>
        </w:rPr>
        <w:t>ა</w:t>
      </w:r>
      <w:r w:rsidRPr="001A1282">
        <w:rPr>
          <w:rFonts w:ascii="Sylfaen" w:eastAsia="Times New Roman" w:hAnsi="Sylfaen"/>
          <w:sz w:val="24"/>
          <w:szCs w:val="24"/>
        </w:rPr>
        <w:t>რების დეპარტამენტებს შორის აკადემიური და მოწვეული პერსონალის პროფესიული და მეცნიერული განვითარების მიზნით;</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მკაფიოდ </w:t>
      </w:r>
      <w:commentRangeStart w:id="8"/>
      <w:r w:rsidRPr="001A1282">
        <w:rPr>
          <w:rFonts w:ascii="Sylfaen" w:eastAsia="Times New Roman" w:hAnsi="Sylfaen"/>
          <w:sz w:val="24"/>
          <w:szCs w:val="24"/>
        </w:rPr>
        <w:t xml:space="preserve">განისაზღვროს </w:t>
      </w:r>
      <w:r w:rsidR="001A1282" w:rsidRPr="001A1282">
        <w:rPr>
          <w:rFonts w:ascii="Sylfaen" w:eastAsia="Times New Roman" w:hAnsi="Sylfaen"/>
          <w:sz w:val="24"/>
          <w:szCs w:val="24"/>
        </w:rPr>
        <w:t xml:space="preserve">პროგრამის ადმინისტრაციის </w:t>
      </w:r>
      <w:r w:rsidRPr="001A1282">
        <w:rPr>
          <w:rFonts w:ascii="Sylfaen" w:eastAsia="Times New Roman" w:hAnsi="Sylfaen"/>
          <w:sz w:val="24"/>
          <w:szCs w:val="24"/>
        </w:rPr>
        <w:t xml:space="preserve">პერსონალთან შეხვედრების </w:t>
      </w:r>
      <w:commentRangeEnd w:id="8"/>
      <w:r w:rsidR="00CA75ED">
        <w:rPr>
          <w:rStyle w:val="CommentReference"/>
        </w:rPr>
        <w:commentReference w:id="8"/>
      </w:r>
      <w:r w:rsidRPr="001A1282">
        <w:rPr>
          <w:rFonts w:ascii="Sylfaen" w:eastAsia="Times New Roman" w:hAnsi="Sylfaen"/>
          <w:sz w:val="24"/>
          <w:szCs w:val="24"/>
        </w:rPr>
        <w:t>სიხშირე;</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მოხდეს პერსონალის მომზადების შესახებ არსებული ყველა მნიშვნელოვანი დოკუმენტის კატეგორიზაცია (მაგალითად, განათლება, სპეციალიზაცია და სხვა) და დროდადრო განახლდეს ისინი.</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უზრუნველყოფილი </w:t>
      </w:r>
      <w:commentRangeStart w:id="9"/>
      <w:r w:rsidRPr="001A1282">
        <w:rPr>
          <w:rFonts w:ascii="Sylfaen" w:eastAsia="Times New Roman" w:hAnsi="Sylfaen"/>
          <w:sz w:val="24"/>
          <w:szCs w:val="24"/>
        </w:rPr>
        <w:t xml:space="preserve">იყოსმტკიცებულების მოწოდება დაწესებულების დაარსების დღიდან უნივერსიტეტში ჩატარებული ნებისმიერი სამეცნიერო </w:t>
      </w:r>
      <w:commentRangeEnd w:id="9"/>
      <w:r w:rsidR="005F3708">
        <w:rPr>
          <w:rStyle w:val="CommentReference"/>
        </w:rPr>
        <w:commentReference w:id="9"/>
      </w:r>
      <w:r w:rsidRPr="001A1282">
        <w:rPr>
          <w:rFonts w:ascii="Sylfaen" w:eastAsia="Times New Roman" w:hAnsi="Sylfaen"/>
          <w:sz w:val="24"/>
          <w:szCs w:val="24"/>
        </w:rPr>
        <w:t>საქმიანობის შესახებ;</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შეიქმნას სათანადო </w:t>
      </w:r>
      <w:r w:rsidR="005F3708" w:rsidRPr="001A1282">
        <w:rPr>
          <w:rFonts w:ascii="Sylfaen" w:eastAsia="Times New Roman" w:hAnsi="Sylfaen"/>
          <w:sz w:val="24"/>
          <w:szCs w:val="24"/>
        </w:rPr>
        <w:t>სივ</w:t>
      </w:r>
      <w:r w:rsidR="006141CD">
        <w:rPr>
          <w:rFonts w:ascii="Sylfaen" w:eastAsia="Times New Roman" w:hAnsi="Sylfaen"/>
          <w:sz w:val="24"/>
          <w:szCs w:val="24"/>
        </w:rPr>
        <w:t>რ</w:t>
      </w:r>
      <w:bookmarkStart w:id="10" w:name="_GoBack"/>
      <w:bookmarkEnd w:id="10"/>
      <w:r w:rsidR="005F3708" w:rsidRPr="001A1282">
        <w:rPr>
          <w:rFonts w:ascii="Sylfaen" w:eastAsia="Times New Roman" w:hAnsi="Sylfaen"/>
          <w:sz w:val="24"/>
          <w:szCs w:val="24"/>
        </w:rPr>
        <w:t>ცეები</w:t>
      </w:r>
      <w:r w:rsidRPr="001A1282">
        <w:rPr>
          <w:rFonts w:ascii="Sylfaen" w:eastAsia="Times New Roman" w:hAnsi="Sylfaen"/>
          <w:sz w:val="24"/>
          <w:szCs w:val="24"/>
        </w:rPr>
        <w:t xml:space="preserve"> სტუდენტებისთვის</w:t>
      </w:r>
      <w:r w:rsidR="005F3708" w:rsidRPr="001A1282">
        <w:rPr>
          <w:rFonts w:ascii="Sylfaen" w:eastAsia="Times New Roman" w:hAnsi="Sylfaen"/>
          <w:sz w:val="24"/>
          <w:szCs w:val="24"/>
        </w:rPr>
        <w:t xml:space="preserve"> (სასწავლო და სხვა დამატებითი საჭიროებისთვის)</w:t>
      </w:r>
      <w:r w:rsidRPr="001A1282">
        <w:rPr>
          <w:rFonts w:ascii="Sylfaen" w:eastAsia="Times New Roman" w:hAnsi="Sylfaen"/>
          <w:sz w:val="24"/>
          <w:szCs w:val="24"/>
        </w:rPr>
        <w:t xml:space="preserve"> ყველა პრეკლინიკურ და კლინიკურ გარემოში</w:t>
      </w:r>
      <w:del w:id="11" w:author="user" w:date="2020-07-02T11:39:00Z">
        <w:r w:rsidRPr="001A1282" w:rsidDel="008F3AE7">
          <w:rPr>
            <w:rFonts w:ascii="Sylfaen" w:eastAsia="Times New Roman" w:hAnsi="Sylfaen"/>
            <w:sz w:val="24"/>
            <w:szCs w:val="24"/>
          </w:rPr>
          <w:delText>30</w:delText>
        </w:r>
      </w:del>
      <w:ins w:id="12" w:author="user" w:date="2020-07-02T11:39:00Z">
        <w:r w:rsidR="008F3AE7">
          <w:rPr>
            <w:rFonts w:ascii="Sylfaen" w:eastAsia="Times New Roman" w:hAnsi="Sylfaen"/>
            <w:sz w:val="24"/>
            <w:szCs w:val="24"/>
          </w:rPr>
          <w:t>;</w:t>
        </w:r>
      </w:ins>
      <w:del w:id="13" w:author="user" w:date="2020-07-02T11:39:00Z">
        <w:r w:rsidRPr="001A1282" w:rsidDel="008F3AE7">
          <w:rPr>
            <w:rFonts w:ascii="Sylfaen" w:eastAsia="Times New Roman" w:hAnsi="Sylfaen"/>
            <w:sz w:val="24"/>
            <w:szCs w:val="24"/>
          </w:rPr>
          <w:delText>)</w:delText>
        </w:r>
      </w:del>
      <w:r w:rsidRPr="001A1282">
        <w:rPr>
          <w:rFonts w:ascii="Sylfaen" w:eastAsia="Times New Roman" w:hAnsi="Sylfaen"/>
          <w:sz w:val="24"/>
          <w:szCs w:val="24"/>
        </w:rPr>
        <w:t xml:space="preserve"> შეიქმნას </w:t>
      </w:r>
      <w:commentRangeStart w:id="14"/>
      <w:r w:rsidRPr="001A1282">
        <w:rPr>
          <w:rFonts w:ascii="Sylfaen" w:eastAsia="Times New Roman" w:hAnsi="Sylfaen"/>
          <w:sz w:val="24"/>
          <w:szCs w:val="24"/>
        </w:rPr>
        <w:t>საგამოცდო ცენტრი;</w:t>
      </w:r>
      <w:commentRangeEnd w:id="14"/>
      <w:r w:rsidR="005F3708">
        <w:rPr>
          <w:rStyle w:val="CommentReference"/>
        </w:rPr>
        <w:commentReference w:id="14"/>
      </w:r>
    </w:p>
    <w:p w:rsidR="001A1282" w:rsidRPr="00A26A1B" w:rsidRDefault="001A1282" w:rsidP="001A1282">
      <w:pPr>
        <w:pStyle w:val="ListParagraph"/>
        <w:numPr>
          <w:ilvl w:val="0"/>
          <w:numId w:val="8"/>
        </w:numPr>
        <w:spacing w:before="240"/>
        <w:jc w:val="both"/>
        <w:rPr>
          <w:rFonts w:ascii="Sylfaen" w:eastAsia="Times New Roman" w:hAnsi="Sylfaen"/>
          <w:sz w:val="24"/>
          <w:szCs w:val="24"/>
        </w:rPr>
      </w:pPr>
      <w:r w:rsidRPr="00A26A1B">
        <w:rPr>
          <w:rFonts w:ascii="Sylfaen" w:eastAsia="Times New Roman" w:hAnsi="Sylfaen"/>
          <w:sz w:val="24"/>
          <w:szCs w:val="24"/>
        </w:rPr>
        <w:t>მოეწყოს OSCE-ს ცენტრი;</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ბიბლიოთეკა</w:t>
      </w:r>
      <w:r w:rsidR="005F3708" w:rsidRPr="001A1282">
        <w:rPr>
          <w:rFonts w:ascii="Sylfaen" w:eastAsia="Times New Roman" w:hAnsi="Sylfaen"/>
          <w:sz w:val="24"/>
          <w:szCs w:val="24"/>
        </w:rPr>
        <w:t xml:space="preserve"> აღიჭურვოს</w:t>
      </w:r>
      <w:r w:rsidRPr="001A1282">
        <w:rPr>
          <w:rFonts w:ascii="Sylfaen" w:eastAsia="Times New Roman" w:hAnsi="Sylfaen"/>
          <w:sz w:val="24"/>
          <w:szCs w:val="24"/>
        </w:rPr>
        <w:t xml:space="preserve"> რელევანტური </w:t>
      </w:r>
      <w:r w:rsidR="005F3708" w:rsidRPr="001A1282">
        <w:rPr>
          <w:rFonts w:ascii="Sylfaen" w:eastAsia="Times New Roman" w:hAnsi="Sylfaen"/>
          <w:sz w:val="24"/>
          <w:szCs w:val="24"/>
        </w:rPr>
        <w:t>სახელმძღვანელობისა</w:t>
      </w:r>
      <w:r w:rsidRPr="001A1282">
        <w:rPr>
          <w:rFonts w:ascii="Sylfaen" w:eastAsia="Times New Roman" w:hAnsi="Sylfaen"/>
          <w:sz w:val="24"/>
          <w:szCs w:val="24"/>
        </w:rPr>
        <w:t xml:space="preserve"> და ჟურნალების ადეკვატური რაოდენობით</w:t>
      </w:r>
      <w:r w:rsidR="005F3708" w:rsidRPr="001A1282">
        <w:rPr>
          <w:rFonts w:ascii="Sylfaen" w:eastAsia="Times New Roman" w:hAnsi="Sylfaen"/>
          <w:sz w:val="24"/>
          <w:szCs w:val="24"/>
        </w:rPr>
        <w:t xml:space="preserve"> და </w:t>
      </w:r>
      <w:r w:rsidRPr="001A1282">
        <w:rPr>
          <w:rFonts w:ascii="Sylfaen" w:eastAsia="Times New Roman" w:hAnsi="Sylfaen"/>
          <w:sz w:val="24"/>
          <w:szCs w:val="24"/>
        </w:rPr>
        <w:t>სათანადო ელექტრონული მონაცემთა ბაზები</w:t>
      </w:r>
      <w:r w:rsidR="005F3708" w:rsidRPr="001A1282">
        <w:rPr>
          <w:rFonts w:ascii="Sylfaen" w:eastAsia="Times New Roman" w:hAnsi="Sylfaen"/>
          <w:sz w:val="24"/>
          <w:szCs w:val="24"/>
        </w:rPr>
        <w:t>თ</w:t>
      </w:r>
      <w:r w:rsidRPr="001A1282">
        <w:rPr>
          <w:rFonts w:ascii="Sylfaen" w:eastAsia="Times New Roman" w:hAnsi="Sylfaen"/>
          <w:sz w:val="24"/>
          <w:szCs w:val="24"/>
        </w:rPr>
        <w:t xml:space="preserve">, რომლებიც ხელმისაწვდომი იქნება დიპლომირებული მედიკოსის პროგრამის </w:t>
      </w:r>
      <w:r w:rsidR="005F3708" w:rsidRPr="001A1282">
        <w:rPr>
          <w:rFonts w:ascii="Sylfaen" w:eastAsia="Times New Roman" w:hAnsi="Sylfaen"/>
          <w:sz w:val="24"/>
          <w:szCs w:val="24"/>
        </w:rPr>
        <w:t>სრული</w:t>
      </w:r>
      <w:r w:rsidRPr="001A1282">
        <w:rPr>
          <w:rFonts w:ascii="Sylfaen" w:eastAsia="Times New Roman" w:hAnsi="Sylfaen"/>
          <w:sz w:val="24"/>
          <w:szCs w:val="24"/>
        </w:rPr>
        <w:t xml:space="preserve"> ხანგრძლივობისთვის;</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ჩამოყალიბ</w:t>
      </w:r>
      <w:r w:rsidR="005F3708" w:rsidRPr="001A1282">
        <w:rPr>
          <w:rFonts w:ascii="Sylfaen" w:eastAsia="Times New Roman" w:hAnsi="Sylfaen"/>
          <w:sz w:val="24"/>
          <w:szCs w:val="24"/>
        </w:rPr>
        <w:t>დეს</w:t>
      </w:r>
      <w:r w:rsidRPr="001A1282">
        <w:rPr>
          <w:rFonts w:ascii="Sylfaen" w:eastAsia="Times New Roman" w:hAnsi="Sylfaen"/>
          <w:sz w:val="24"/>
          <w:szCs w:val="24"/>
        </w:rPr>
        <w:t xml:space="preserve"> ხარისხის უზრუნველყოფის კულტურა ხარისხის შიდა უზრუნველყოფის პოლიტიკის შესაბამისად და პროცესების განხორციელება თანმიმდევრულად შეესაბამებოდეს იმ სისტემების აღწერას, რომლებიც უზრუნველყოფს პროგრამის რეგულირებას;</w:t>
      </w:r>
    </w:p>
    <w:p w:rsidR="00374F7E"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გამოყენებული იყოს </w:t>
      </w:r>
      <w:commentRangeStart w:id="15"/>
      <w:r w:rsidRPr="001A1282">
        <w:rPr>
          <w:rFonts w:ascii="Sylfaen" w:eastAsia="Times New Roman" w:hAnsi="Sylfaen"/>
          <w:sz w:val="24"/>
          <w:szCs w:val="24"/>
        </w:rPr>
        <w:t xml:space="preserve">გარე შეფასების მექანიზმები, </w:t>
      </w:r>
      <w:commentRangeEnd w:id="15"/>
      <w:r w:rsidR="005F3708">
        <w:rPr>
          <w:rStyle w:val="CommentReference"/>
        </w:rPr>
        <w:commentReference w:id="15"/>
      </w:r>
      <w:r w:rsidRPr="001A1282">
        <w:rPr>
          <w:rFonts w:ascii="Sylfaen" w:eastAsia="Times New Roman" w:hAnsi="Sylfaen"/>
          <w:sz w:val="24"/>
          <w:szCs w:val="24"/>
        </w:rPr>
        <w:t>როგორც საგანმანათლებლო პროგრამების განხორციელებისა და განვითარების პოლიტიკის ნაწილი;</w:t>
      </w:r>
    </w:p>
    <w:p w:rsidR="005F3708" w:rsidRPr="001A1282" w:rsidRDefault="00374F7E"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პროგრამის მონიტორინგისა და პერიოდული მიმოხილვის პროცესებმა</w:t>
      </w:r>
      <w:r w:rsidR="00DF66DB" w:rsidRPr="001A1282">
        <w:rPr>
          <w:rFonts w:ascii="Sylfaen" w:eastAsia="Times New Roman" w:hAnsi="Sylfaen"/>
          <w:sz w:val="24"/>
          <w:szCs w:val="24"/>
        </w:rPr>
        <w:t xml:space="preserve">(მაგ. პროგრამის სასწავლო გეგმის შემუშავება/ცვლილებების განხორციელება, პროგრამის კომპონენტების განხორციელება, სტუდენტის შეფასების არსებული სისტემის ადეკვატურობა,  სწავლა-სწავლების არსებული მეთოდების შესაბამისობა და სხვ) </w:t>
      </w:r>
      <w:r w:rsidRPr="001A1282">
        <w:rPr>
          <w:rFonts w:ascii="Sylfaen" w:eastAsia="Times New Roman" w:hAnsi="Sylfaen"/>
          <w:sz w:val="24"/>
          <w:szCs w:val="24"/>
        </w:rPr>
        <w:t xml:space="preserve"> უნდა მიიღოს ოფიციალური </w:t>
      </w:r>
      <w:r w:rsidR="005F3708" w:rsidRPr="001A1282">
        <w:rPr>
          <w:rFonts w:ascii="Sylfaen" w:eastAsia="Times New Roman" w:hAnsi="Sylfaen"/>
          <w:sz w:val="24"/>
          <w:szCs w:val="24"/>
        </w:rPr>
        <w:t xml:space="preserve">სახე და უნდა გახდეს </w:t>
      </w:r>
      <w:r w:rsidRPr="001A1282">
        <w:rPr>
          <w:rFonts w:ascii="Sylfaen" w:eastAsia="Times New Roman" w:hAnsi="Sylfaen"/>
          <w:sz w:val="24"/>
          <w:szCs w:val="24"/>
        </w:rPr>
        <w:lastRenderedPageBreak/>
        <w:t>სტრუქტ</w:t>
      </w:r>
      <w:r w:rsidR="005F3708" w:rsidRPr="001A1282">
        <w:rPr>
          <w:rFonts w:ascii="Sylfaen" w:eastAsia="Times New Roman" w:hAnsi="Sylfaen"/>
          <w:sz w:val="24"/>
          <w:szCs w:val="24"/>
        </w:rPr>
        <w:t>ურიზებული</w:t>
      </w:r>
      <w:r w:rsidRPr="001A1282">
        <w:rPr>
          <w:rFonts w:ascii="Sylfaen" w:eastAsia="Times New Roman" w:hAnsi="Sylfaen"/>
          <w:sz w:val="24"/>
          <w:szCs w:val="24"/>
        </w:rPr>
        <w:t xml:space="preserve">, რათა უზრუნველყოს ყველა დაინტერესებული მხარის სისტემატური ჩართულობა </w:t>
      </w:r>
      <w:r w:rsidR="005F3708" w:rsidRPr="001A1282">
        <w:rPr>
          <w:rFonts w:ascii="Sylfaen" w:eastAsia="Times New Roman" w:hAnsi="Sylfaen"/>
          <w:sz w:val="24"/>
          <w:szCs w:val="24"/>
        </w:rPr>
        <w:t xml:space="preserve">პროგრამის </w:t>
      </w:r>
      <w:r w:rsidRPr="001A1282">
        <w:rPr>
          <w:rFonts w:ascii="Sylfaen" w:eastAsia="Times New Roman" w:hAnsi="Sylfaen"/>
          <w:sz w:val="24"/>
          <w:szCs w:val="24"/>
        </w:rPr>
        <w:t>განვითარება</w:t>
      </w:r>
      <w:r w:rsidR="005F3708" w:rsidRPr="001A1282">
        <w:rPr>
          <w:rFonts w:ascii="Sylfaen" w:eastAsia="Times New Roman" w:hAnsi="Sylfaen"/>
          <w:sz w:val="24"/>
          <w:szCs w:val="24"/>
        </w:rPr>
        <w:t>სა</w:t>
      </w:r>
      <w:r w:rsidRPr="001A1282">
        <w:rPr>
          <w:rFonts w:ascii="Sylfaen" w:eastAsia="Times New Roman" w:hAnsi="Sylfaen"/>
          <w:sz w:val="24"/>
          <w:szCs w:val="24"/>
        </w:rPr>
        <w:t xml:space="preserve"> და მონაცემთა ანალიზში</w:t>
      </w:r>
      <w:r w:rsidR="00DF66DB" w:rsidRPr="001A1282">
        <w:rPr>
          <w:rFonts w:ascii="Sylfaen" w:eastAsia="Times New Roman" w:hAnsi="Sylfaen"/>
          <w:sz w:val="24"/>
          <w:szCs w:val="24"/>
        </w:rPr>
        <w:t>;</w:t>
      </w:r>
    </w:p>
    <w:p w:rsidR="005F3708" w:rsidRPr="001A1282" w:rsidRDefault="005F3708" w:rsidP="001A1282">
      <w:pPr>
        <w:pStyle w:val="ListParagraph"/>
        <w:numPr>
          <w:ilvl w:val="0"/>
          <w:numId w:val="8"/>
        </w:numPr>
        <w:spacing w:before="240"/>
        <w:jc w:val="both"/>
        <w:rPr>
          <w:rFonts w:ascii="Sylfaen" w:eastAsia="Times New Roman" w:hAnsi="Sylfaen"/>
          <w:sz w:val="24"/>
          <w:szCs w:val="24"/>
        </w:rPr>
      </w:pPr>
      <w:r w:rsidRPr="001A1282">
        <w:rPr>
          <w:rFonts w:ascii="Sylfaen" w:eastAsia="Times New Roman" w:hAnsi="Sylfaen"/>
          <w:sz w:val="24"/>
          <w:szCs w:val="24"/>
        </w:rPr>
        <w:t xml:space="preserve">დიპლომირებული მედიკოსის ხარისხის როგორც ეროვნული, ისე საერთაშორისო აღიარების მოსაპოვებლად უნივერსიტეტმა გაწიოს მნიშვნელოვანი ძალისხმევა დამატებითი საერთაშორისო პარტნიორობის დასამყარებლად, რათა </w:t>
      </w:r>
      <w:r w:rsidR="00685794" w:rsidRPr="001A1282">
        <w:rPr>
          <w:rFonts w:ascii="Sylfaen" w:eastAsia="Times New Roman" w:hAnsi="Sylfaen"/>
          <w:sz w:val="24"/>
          <w:szCs w:val="24"/>
        </w:rPr>
        <w:t>მიიღოს</w:t>
      </w:r>
      <w:r w:rsidRPr="001A1282">
        <w:rPr>
          <w:rFonts w:ascii="Sylfaen" w:eastAsia="Times New Roman" w:hAnsi="Sylfaen"/>
          <w:sz w:val="24"/>
          <w:szCs w:val="24"/>
        </w:rPr>
        <w:t xml:space="preserve"> კონტექსტუალური რჩევა </w:t>
      </w:r>
      <w:r w:rsidR="00685794" w:rsidRPr="001A1282">
        <w:rPr>
          <w:rFonts w:ascii="Sylfaen" w:eastAsia="Times New Roman" w:hAnsi="Sylfaen"/>
          <w:sz w:val="24"/>
          <w:szCs w:val="24"/>
        </w:rPr>
        <w:t xml:space="preserve">პროგრამის </w:t>
      </w:r>
      <w:r w:rsidRPr="001A1282">
        <w:rPr>
          <w:rFonts w:ascii="Sylfaen" w:eastAsia="Times New Roman" w:hAnsi="Sylfaen"/>
          <w:sz w:val="24"/>
          <w:szCs w:val="24"/>
        </w:rPr>
        <w:t>მიზნების მისაღწევად;</w:t>
      </w:r>
    </w:p>
    <w:p w:rsidR="00374F7E" w:rsidRPr="009967D3" w:rsidRDefault="00374F7E" w:rsidP="00374F7E">
      <w:pPr>
        <w:jc w:val="both"/>
        <w:rPr>
          <w:rFonts w:ascii="Sylfaen" w:eastAsia="Times New Roman" w:hAnsi="Sylfaen"/>
          <w:sz w:val="24"/>
          <w:szCs w:val="24"/>
          <w:lang w:val="ka-GE"/>
        </w:rPr>
      </w:pPr>
    </w:p>
    <w:p w:rsidR="00374F7E" w:rsidRPr="00001297" w:rsidRDefault="00374F7E" w:rsidP="00374F7E">
      <w:pPr>
        <w:jc w:val="both"/>
        <w:rPr>
          <w:rFonts w:ascii="Sylfaen" w:hAnsi="Sylfaen"/>
          <w:b/>
          <w:sz w:val="24"/>
          <w:szCs w:val="24"/>
        </w:rPr>
      </w:pPr>
      <w:proofErr w:type="spellStart"/>
      <w:proofErr w:type="gramStart"/>
      <w:r w:rsidRPr="00001297">
        <w:rPr>
          <w:rFonts w:ascii="Sylfaen" w:hAnsi="Sylfaen"/>
          <w:b/>
          <w:sz w:val="24"/>
          <w:szCs w:val="24"/>
        </w:rPr>
        <w:t>გადაწყვეტილება</w:t>
      </w:r>
      <w:proofErr w:type="spellEnd"/>
      <w:proofErr w:type="gramEnd"/>
    </w:p>
    <w:p w:rsidR="00374F7E" w:rsidRPr="00001297" w:rsidRDefault="00374F7E" w:rsidP="00374F7E">
      <w:pPr>
        <w:pStyle w:val="ListParagraph"/>
        <w:numPr>
          <w:ilvl w:val="0"/>
          <w:numId w:val="6"/>
        </w:numPr>
        <w:spacing w:after="0" w:line="240" w:lineRule="auto"/>
        <w:jc w:val="both"/>
        <w:rPr>
          <w:rFonts w:ascii="Sylfaen" w:hAnsi="Sylfaen"/>
          <w:sz w:val="24"/>
          <w:szCs w:val="24"/>
        </w:rPr>
      </w:pPr>
      <w:r w:rsidRPr="00001297">
        <w:rPr>
          <w:rFonts w:ascii="Sylfaen" w:hAnsi="Sylfaen"/>
          <w:sz w:val="24"/>
          <w:szCs w:val="24"/>
        </w:rPr>
        <w:t>აკრედიტაციაზე უარი</w:t>
      </w:r>
    </w:p>
    <w:p w:rsidR="00374F7E" w:rsidRPr="00001297" w:rsidRDefault="00374F7E" w:rsidP="00374F7E">
      <w:pPr>
        <w:jc w:val="both"/>
        <w:rPr>
          <w:rFonts w:ascii="Sylfaen" w:hAnsi="Sylfaen"/>
          <w:sz w:val="24"/>
          <w:szCs w:val="24"/>
        </w:rPr>
      </w:pPr>
    </w:p>
    <w:p w:rsidR="00374F7E" w:rsidRPr="00001297" w:rsidRDefault="00374F7E" w:rsidP="00001297">
      <w:pPr>
        <w:jc w:val="both"/>
        <w:rPr>
          <w:rFonts w:ascii="Sylfaen" w:hAnsi="Sylfaen"/>
          <w:noProof/>
          <w:sz w:val="24"/>
          <w:szCs w:val="24"/>
          <w:lang w:val="ka-GE"/>
        </w:rPr>
      </w:pPr>
      <w:proofErr w:type="spellStart"/>
      <w:r w:rsidRPr="00001297">
        <w:rPr>
          <w:rFonts w:ascii="Sylfaen" w:hAnsi="Sylfaen"/>
          <w:sz w:val="24"/>
          <w:szCs w:val="24"/>
        </w:rPr>
        <w:t>აკრედიტაციისსაბჭომ</w:t>
      </w:r>
      <w:proofErr w:type="spellEnd"/>
      <w:r w:rsidR="00001297" w:rsidRPr="00001297">
        <w:rPr>
          <w:rFonts w:ascii="Sylfaen" w:hAnsi="Sylfaen"/>
          <w:sz w:val="24"/>
          <w:szCs w:val="24"/>
          <w:lang w:val="ka-GE"/>
        </w:rPr>
        <w:t>„უმაღლესი განათლების შესახებ“ საქართველოს კანონის 66-ე მუხლის პირველი და მე-4 პუნქტების,  „განათლების ხარისხის განვითარების შესახებ“ საქართველოს კანონის 22-ე მუხლის პირველი პუნქტის, მე-2 პუნქტის „გ“ ქვეპუნქტის, ამავე კანონის 24-ე მუხლის, ასევე, აკრედიტაციის დებულების 27</w:t>
      </w:r>
      <w:r w:rsidR="00001297" w:rsidRPr="00001297">
        <w:rPr>
          <w:rFonts w:ascii="Sylfaen" w:hAnsi="Sylfaen"/>
          <w:sz w:val="24"/>
          <w:szCs w:val="24"/>
          <w:vertAlign w:val="superscript"/>
          <w:lang w:val="ka-GE"/>
        </w:rPr>
        <w:t xml:space="preserve">2 </w:t>
      </w:r>
      <w:r w:rsidR="00001297" w:rsidRPr="00001297">
        <w:rPr>
          <w:rFonts w:ascii="Sylfaen" w:hAnsi="Sylfaen"/>
          <w:sz w:val="24"/>
          <w:szCs w:val="24"/>
          <w:lang w:val="ka-GE"/>
        </w:rPr>
        <w:t>მუხლის პირველი პუნქტის, 27</w:t>
      </w:r>
      <w:r w:rsidR="00001297" w:rsidRPr="00001297">
        <w:rPr>
          <w:rFonts w:ascii="Sylfaen" w:hAnsi="Sylfaen"/>
          <w:sz w:val="24"/>
          <w:szCs w:val="24"/>
          <w:vertAlign w:val="superscript"/>
          <w:lang w:val="ka-GE"/>
        </w:rPr>
        <w:t>5</w:t>
      </w:r>
      <w:r w:rsidR="00001297" w:rsidRPr="00001297">
        <w:rPr>
          <w:rFonts w:ascii="Sylfaen" w:hAnsi="Sylfaen"/>
          <w:sz w:val="24"/>
          <w:szCs w:val="24"/>
          <w:lang w:val="ka-GE"/>
        </w:rPr>
        <w:t>-ე მუხლის პირველი პუნქტის „გ“ ქვეპუნქტისა და მე-5 პუნქტის, ამავე კანონის 27</w:t>
      </w:r>
      <w:r w:rsidR="00001297" w:rsidRPr="00001297">
        <w:rPr>
          <w:rFonts w:ascii="Sylfaen" w:hAnsi="Sylfaen"/>
          <w:sz w:val="24"/>
          <w:szCs w:val="24"/>
          <w:vertAlign w:val="superscript"/>
          <w:lang w:val="ka-GE"/>
        </w:rPr>
        <w:t xml:space="preserve">6  </w:t>
      </w:r>
      <w:r w:rsidR="00001297" w:rsidRPr="00001297">
        <w:rPr>
          <w:rFonts w:ascii="Sylfaen" w:hAnsi="Sylfaen"/>
          <w:sz w:val="24"/>
          <w:szCs w:val="24"/>
          <w:lang w:val="ka-GE"/>
        </w:rPr>
        <w:t xml:space="preserve">მუხლის პირველი პუნქტის „დ“ ქვეპუნქტის, 33-ე მუხლის, „საჯარო სამართლის იურიდიული პირის - განათლების ხარისხის განვითარების ეროვნული ცენტრის საქმისწარმოების წესისა და შინაგანაწესის დამტკიცების შესახებ” სსიპ - განათლების ხარისხის განვითარების ეროვნული ცენტრის დირექტორის 2011 წლის 01 ივნისის N223 ბრძანების მე-8 მუხლისა და საქართველოს ზოგადი ადმინისტრაციული კოდექსის 53-ე მუხლის შესაბამისად,  უარი უთზრა </w:t>
      </w:r>
      <w:r w:rsidR="00001297" w:rsidRPr="00001297">
        <w:rPr>
          <w:rFonts w:ascii="Sylfaen" w:eastAsia="Helvetica" w:hAnsi="Sylfaen" w:cs="Helvetica"/>
          <w:color w:val="353535"/>
          <w:sz w:val="24"/>
          <w:szCs w:val="24"/>
          <w:bdr w:val="none" w:sz="0" w:space="0" w:color="auto" w:frame="1"/>
          <w:lang w:val="ka-GE" w:eastAsia="en-GB"/>
        </w:rPr>
        <w:t>შპს აღმოსავლეთ - დასავლეთ სასწავლო უნივერსიტეტის „დიპლომირებული მედიკოსის" (ინგლისურენოვანი) ერთსაფეხურიაინი სამედიცინო პროგრამას აკრედიტაციაზე.</w:t>
      </w:r>
    </w:p>
    <w:p w:rsidR="00F714BB" w:rsidRPr="00001297" w:rsidRDefault="00F714BB" w:rsidP="00C22A4A">
      <w:pPr>
        <w:pStyle w:val="NormalWeb"/>
        <w:spacing w:before="0" w:beforeAutospacing="0" w:after="120" w:afterAutospacing="0"/>
        <w:jc w:val="both"/>
        <w:rPr>
          <w:rFonts w:ascii="Sylfaen" w:hAnsi="Sylfaen"/>
          <w:noProof/>
          <w:lang w:val="ka-GE"/>
        </w:rPr>
      </w:pPr>
    </w:p>
    <w:p w:rsidR="00F714BB" w:rsidRPr="00001297" w:rsidRDefault="00F714BB" w:rsidP="00C22A4A">
      <w:pPr>
        <w:pStyle w:val="NormalWeb"/>
        <w:spacing w:before="0" w:beforeAutospacing="0" w:after="120" w:afterAutospacing="0"/>
        <w:jc w:val="both"/>
        <w:rPr>
          <w:rFonts w:ascii="Sylfaen" w:hAnsi="Sylfaen"/>
          <w:noProof/>
          <w:lang w:val="ka-GE"/>
        </w:rPr>
      </w:pPr>
    </w:p>
    <w:p w:rsidR="00F714BB" w:rsidRPr="00001297" w:rsidRDefault="00F714BB" w:rsidP="00C22A4A">
      <w:pPr>
        <w:pStyle w:val="NormalWeb"/>
        <w:spacing w:before="0" w:beforeAutospacing="0" w:after="120" w:afterAutospacing="0"/>
        <w:jc w:val="both"/>
        <w:rPr>
          <w:rFonts w:ascii="Sylfaen" w:hAnsi="Sylfaen"/>
          <w:noProof/>
          <w:lang w:val="ka-GE"/>
        </w:rPr>
      </w:pPr>
    </w:p>
    <w:p w:rsidR="00F714BB" w:rsidRPr="00001297" w:rsidRDefault="00F714BB" w:rsidP="00C22A4A">
      <w:pPr>
        <w:pStyle w:val="NormalWeb"/>
        <w:spacing w:before="0" w:beforeAutospacing="0" w:after="120" w:afterAutospacing="0"/>
        <w:jc w:val="both"/>
        <w:rPr>
          <w:rFonts w:ascii="Sylfaen" w:hAnsi="Sylfaen"/>
          <w:noProof/>
          <w:lang w:val="ka-GE"/>
        </w:rPr>
      </w:pPr>
    </w:p>
    <w:p w:rsidR="00BF5A21" w:rsidRPr="00001297" w:rsidRDefault="00BF5A21" w:rsidP="00C22A4A">
      <w:pPr>
        <w:pStyle w:val="NormalWeb"/>
        <w:spacing w:before="0" w:beforeAutospacing="0" w:after="120" w:afterAutospacing="0"/>
        <w:jc w:val="both"/>
        <w:rPr>
          <w:rFonts w:ascii="Sylfaen" w:hAnsi="Sylfaen"/>
          <w:lang w:val="ka-GE"/>
        </w:rPr>
      </w:pPr>
    </w:p>
    <w:p w:rsidR="00BF5A21" w:rsidRPr="00001297" w:rsidRDefault="00BF5A21" w:rsidP="00C22A4A">
      <w:pPr>
        <w:pStyle w:val="NormalWeb"/>
        <w:spacing w:before="0" w:beforeAutospacing="0" w:after="120" w:afterAutospacing="0"/>
        <w:jc w:val="both"/>
        <w:rPr>
          <w:rFonts w:ascii="Sylfaen" w:hAnsi="Sylfaen"/>
          <w:lang w:val="ka-GE"/>
        </w:rPr>
      </w:pPr>
    </w:p>
    <w:sectPr w:rsidR="00BF5A21" w:rsidRPr="00001297" w:rsidSect="006E136D">
      <w:pgSz w:w="12240" w:h="15840"/>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ka" w:date="2020-07-01T23:09:00Z" w:initials="e">
    <w:p w:rsidR="001103FE" w:rsidRPr="00246FD3" w:rsidRDefault="001103FE">
      <w:pPr>
        <w:pStyle w:val="CommentText"/>
        <w:rPr>
          <w:lang w:val="ka-GE"/>
        </w:rPr>
      </w:pPr>
      <w:r>
        <w:rPr>
          <w:rStyle w:val="CommentReference"/>
        </w:rPr>
        <w:annotationRef/>
      </w:r>
      <w:r>
        <w:rPr>
          <w:lang w:val="ka-GE"/>
        </w:rPr>
        <w:t>ეს გადასამოწმებელია - სავარაუდოდ, აქაც სადოქტორო არ იქნება</w:t>
      </w:r>
    </w:p>
  </w:comment>
  <w:comment w:id="1" w:author="eka" w:date="2020-07-02T11:24:00Z" w:initials="e">
    <w:p w:rsidR="00FA7269" w:rsidRPr="00FA7269" w:rsidRDefault="001103FE">
      <w:pPr>
        <w:pStyle w:val="CommentText"/>
        <w:rPr>
          <w:rFonts w:ascii="Sylfaen" w:hAnsi="Sylfaen"/>
          <w:lang w:val="ka-GE"/>
        </w:rPr>
      </w:pPr>
      <w:r>
        <w:rPr>
          <w:rStyle w:val="CommentReference"/>
        </w:rPr>
        <w:annotationRef/>
      </w:r>
      <w:r>
        <w:rPr>
          <w:lang w:val="ka-GE"/>
        </w:rPr>
        <w:t>ეს აბზაცი ვერ გავიგე</w:t>
      </w:r>
    </w:p>
  </w:comment>
  <w:comment w:id="2" w:author="user" w:date="2020-07-02T11:27:00Z" w:initials="u">
    <w:p w:rsidR="00FA7269" w:rsidRDefault="00FA7269">
      <w:pPr>
        <w:pStyle w:val="CommentText"/>
      </w:pPr>
      <w:r>
        <w:rPr>
          <w:rStyle w:val="CommentReference"/>
        </w:rPr>
        <w:annotationRef/>
      </w:r>
      <w:r>
        <w:rPr>
          <w:rFonts w:ascii="Sylfaen" w:hAnsi="Sylfaen"/>
          <w:lang w:val="ka-GE"/>
        </w:rPr>
        <w:t>პროგრამის წარმომადგენლებმა განმარტეს, რომ პროგრამაში შემუშავებული კითხვარების უმეტესობა (მათ შორის სტუდენტების გამოკითხვისთვის განკუთვნილი) ანონიმურია და ეს ფაქტი მითითებულია ამ კითხვარებში. თუმცა, ინტერვიუს დრო პერსონალის მხრიდან ამ ფაქტის ცოდნა არ გამოვლინდა.</w:t>
      </w:r>
    </w:p>
  </w:comment>
  <w:comment w:id="3" w:author="eka" w:date="2020-07-01T23:41:00Z" w:initials="e">
    <w:p w:rsidR="001103FE" w:rsidRPr="00953F89" w:rsidRDefault="001103FE">
      <w:pPr>
        <w:pStyle w:val="CommentText"/>
        <w:rPr>
          <w:lang w:val="ka-GE"/>
        </w:rPr>
      </w:pPr>
      <w:r>
        <w:rPr>
          <w:rStyle w:val="CommentReference"/>
        </w:rPr>
        <w:annotationRef/>
      </w:r>
      <w:r>
        <w:rPr>
          <w:lang w:val="ka-GE"/>
        </w:rPr>
        <w:t>აქ შტატზეა საუბარი, რამდენადაც მახსოვს</w:t>
      </w:r>
    </w:p>
  </w:comment>
  <w:comment w:id="4" w:author="eka" w:date="2020-07-02T00:04:00Z" w:initials="e">
    <w:p w:rsidR="001103FE" w:rsidRPr="00AB1D4E" w:rsidRDefault="001103FE">
      <w:pPr>
        <w:pStyle w:val="CommentText"/>
        <w:rPr>
          <w:lang w:val="ka-GE"/>
        </w:rPr>
      </w:pPr>
      <w:r>
        <w:rPr>
          <w:rStyle w:val="CommentReference"/>
        </w:rPr>
        <w:annotationRef/>
      </w:r>
      <w:r>
        <w:rPr>
          <w:lang w:val="ka-GE"/>
        </w:rPr>
        <w:t xml:space="preserve">?? </w:t>
      </w:r>
    </w:p>
  </w:comment>
  <w:comment w:id="5" w:author="eka" w:date="2020-07-02T02:16:00Z" w:initials="e">
    <w:p w:rsidR="001A1282" w:rsidRDefault="001A1282">
      <w:pPr>
        <w:pStyle w:val="CommentText"/>
      </w:pPr>
      <w:r>
        <w:rPr>
          <w:rStyle w:val="CommentReference"/>
        </w:rPr>
        <w:annotationRef/>
      </w:r>
      <w:r>
        <w:rPr>
          <w:lang w:val="ka-GE"/>
        </w:rPr>
        <w:t>ეს ცუდი კი არ არის, მაგრამ ჩვენს რეალუობაში უფრო რჩევის სახე ხომ არ აქვს?</w:t>
      </w:r>
    </w:p>
  </w:comment>
  <w:comment w:id="6" w:author="eka" w:date="2020-07-02T01:31:00Z" w:initials="e">
    <w:p w:rsidR="00CA75ED" w:rsidRPr="00CA75ED" w:rsidRDefault="00CA75ED">
      <w:pPr>
        <w:pStyle w:val="CommentText"/>
        <w:rPr>
          <w:lang w:val="ka-GE"/>
        </w:rPr>
      </w:pPr>
      <w:r>
        <w:rPr>
          <w:rStyle w:val="CommentReference"/>
        </w:rPr>
        <w:annotationRef/>
      </w:r>
      <w:r>
        <w:rPr>
          <w:lang w:val="ka-GE"/>
        </w:rPr>
        <w:t>ეს - არ ვიცი... არ არის ცენტრის ბაზაში? რამე რეგულაცია ამაზე გვაქვს?</w:t>
      </w:r>
    </w:p>
  </w:comment>
  <w:comment w:id="7" w:author="eka" w:date="2020-07-02T01:32:00Z" w:initials="e">
    <w:p w:rsidR="00CA75ED" w:rsidRPr="00CA75ED" w:rsidRDefault="00CA75ED">
      <w:pPr>
        <w:pStyle w:val="CommentText"/>
        <w:rPr>
          <w:lang w:val="ka-GE"/>
        </w:rPr>
      </w:pPr>
      <w:r>
        <w:rPr>
          <w:rStyle w:val="CommentReference"/>
        </w:rPr>
        <w:annotationRef/>
      </w:r>
      <w:r>
        <w:rPr>
          <w:lang w:val="ka-GE"/>
        </w:rPr>
        <w:t xml:space="preserve">ეს ხომ არ დარჩეს, რადგან ყველაზე დიდი კითხვის ნიშანი სხვა პროგრმაბთან მიმართბეაშიც სწორედ ამაზე დასვა ივანამ? </w:t>
      </w:r>
    </w:p>
  </w:comment>
  <w:comment w:id="8" w:author="eka" w:date="2020-07-02T01:35:00Z" w:initials="e">
    <w:p w:rsidR="00CA75ED" w:rsidRPr="00CA75ED" w:rsidRDefault="00CA75ED">
      <w:pPr>
        <w:pStyle w:val="CommentText"/>
        <w:rPr>
          <w:lang w:val="ka-GE"/>
        </w:rPr>
      </w:pPr>
      <w:r>
        <w:rPr>
          <w:rStyle w:val="CommentReference"/>
        </w:rPr>
        <w:annotationRef/>
      </w:r>
      <w:r>
        <w:rPr>
          <w:lang w:val="ka-GE"/>
        </w:rPr>
        <w:t>?</w:t>
      </w:r>
    </w:p>
  </w:comment>
  <w:comment w:id="9" w:author="eka" w:date="2020-07-02T01:36:00Z" w:initials="e">
    <w:p w:rsidR="005F3708" w:rsidRPr="005F3708" w:rsidRDefault="005F3708">
      <w:pPr>
        <w:pStyle w:val="CommentText"/>
        <w:rPr>
          <w:lang w:val="ka-GE"/>
        </w:rPr>
      </w:pPr>
      <w:r>
        <w:rPr>
          <w:rStyle w:val="CommentReference"/>
        </w:rPr>
        <w:annotationRef/>
      </w:r>
      <w:r>
        <w:rPr>
          <w:lang w:val="ka-GE"/>
        </w:rPr>
        <w:t xml:space="preserve">ეს ეხება აფილირებული პერსონალის დოკუმნეტის არწარდგენას - რაც ცენტრთან უნდა გაირკვეს - მართალია დაწესებულება თუ არა. </w:t>
      </w:r>
    </w:p>
  </w:comment>
  <w:comment w:id="14" w:author="eka" w:date="2020-07-02T01:39:00Z" w:initials="e">
    <w:p w:rsidR="005F3708" w:rsidRPr="005F3708" w:rsidRDefault="005F3708">
      <w:pPr>
        <w:pStyle w:val="CommentText"/>
        <w:rPr>
          <w:lang w:val="ka-GE"/>
        </w:rPr>
      </w:pPr>
      <w:r>
        <w:rPr>
          <w:rStyle w:val="CommentReference"/>
        </w:rPr>
        <w:annotationRef/>
      </w:r>
      <w:r>
        <w:rPr>
          <w:lang w:val="ka-GE"/>
        </w:rPr>
        <w:t xml:space="preserve">ეს თუ არა აქვს, ავტორიზაცია როგორ გაიარა? </w:t>
      </w:r>
      <w:r w:rsidRPr="005F3708">
        <w:rPr>
          <w:rFonts w:ascii="Segoe UI Emoji" w:eastAsia="Segoe UI Emoji" w:hAnsi="Segoe UI Emoji" w:cs="Segoe UI Emoji"/>
          <w:lang w:val="ka-GE"/>
        </w:rPr>
        <w:t>😊</w:t>
      </w:r>
    </w:p>
  </w:comment>
  <w:comment w:id="15" w:author="eka" w:date="2020-07-02T01:42:00Z" w:initials="e">
    <w:p w:rsidR="005F3708" w:rsidRPr="005F3708" w:rsidRDefault="005F3708">
      <w:pPr>
        <w:pStyle w:val="CommentText"/>
        <w:rPr>
          <w:lang w:val="ka-GE"/>
        </w:rPr>
      </w:pPr>
      <w:r>
        <w:rPr>
          <w:rStyle w:val="CommentReference"/>
        </w:rPr>
        <w:annotationRef/>
      </w:r>
      <w:r>
        <w:rPr>
          <w:lang w:val="ka-GE"/>
        </w:rPr>
        <w:t>ეს ჰქონდათ, - მართალია ორი ზუსტად ერთნაირი დასკვნა (</w:t>
      </w:r>
      <w:r w:rsidRPr="005F3708">
        <w:rPr>
          <w:rFonts w:ascii="Segoe UI Emoji" w:eastAsia="Segoe UI Emoji" w:hAnsi="Segoe UI Emoji" w:cs="Segoe UI Emoji"/>
          <w:lang w:val="ka-GE"/>
        </w:rPr>
        <w:t>😊</w:t>
      </w:r>
      <w:r>
        <w:rPr>
          <w:lang w:val="ka-GE"/>
        </w:rPr>
        <w:t>) მაგრამ, მაინც. ამიტომ არ ვიცი...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3141C7" w15:done="0"/>
  <w15:commentEx w15:paraId="1D05DFEF" w15:done="0"/>
  <w15:commentEx w15:paraId="1879721A" w15:done="0"/>
  <w15:commentEx w15:paraId="76FA3086" w15:done="0"/>
  <w15:commentEx w15:paraId="6CB23F66" w15:done="0"/>
  <w15:commentEx w15:paraId="33D89BA9" w15:done="0"/>
  <w15:commentEx w15:paraId="2FABA0F1" w15:done="0"/>
  <w15:commentEx w15:paraId="34581B85" w15:done="0"/>
  <w15:commentEx w15:paraId="762E0ACF" w15:done="0"/>
  <w15:commentEx w15:paraId="5B263870" w15:done="0"/>
  <w15:commentEx w15:paraId="3A698D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141C7" w16cid:durableId="22A79631"/>
  <w16cid:commentId w16cid:paraId="1D05DFEF" w16cid:durableId="22A79AE0"/>
  <w16cid:commentId w16cid:paraId="1879721A" w16cid:durableId="22A79DB6"/>
  <w16cid:commentId w16cid:paraId="76FA3086" w16cid:durableId="22A7A327"/>
  <w16cid:commentId w16cid:paraId="6CB23F66" w16cid:durableId="22A7C1E6"/>
  <w16cid:commentId w16cid:paraId="33D89BA9" w16cid:durableId="22A7B763"/>
  <w16cid:commentId w16cid:paraId="2FABA0F1" w16cid:durableId="22A7B7B8"/>
  <w16cid:commentId w16cid:paraId="34581B85" w16cid:durableId="22A7B877"/>
  <w16cid:commentId w16cid:paraId="762E0ACF" w16cid:durableId="22A7B8B5"/>
  <w16cid:commentId w16cid:paraId="5B263870" w16cid:durableId="22A7B956"/>
  <w16cid:commentId w16cid:paraId="3A698DE7" w16cid:durableId="22A7BA20"/>
</w16cid:commentsId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iraGo">
    <w:altName w:val="Cambria"/>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3E31"/>
    <w:multiLevelType w:val="hybridMultilevel"/>
    <w:tmpl w:val="3306F8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A47DCA"/>
    <w:multiLevelType w:val="hybridMultilevel"/>
    <w:tmpl w:val="9F4CABB0"/>
    <w:lvl w:ilvl="0" w:tplc="853821F8">
      <w:start w:val="1"/>
      <w:numFmt w:val="bullet"/>
      <w:lvlText w:val="-"/>
      <w:lvlJc w:val="left"/>
      <w:pPr>
        <w:ind w:left="1080" w:hanging="360"/>
      </w:pPr>
      <w:rPr>
        <w:rFonts w:ascii="Sylfaen" w:eastAsia="Times New Roman"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F24599"/>
    <w:multiLevelType w:val="hybridMultilevel"/>
    <w:tmpl w:val="42D8D634"/>
    <w:lvl w:ilvl="0" w:tplc="D5781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5127E"/>
    <w:multiLevelType w:val="hybridMultilevel"/>
    <w:tmpl w:val="7DE8BCC2"/>
    <w:lvl w:ilvl="0" w:tplc="0409000D">
      <w:start w:val="1"/>
      <w:numFmt w:val="bullet"/>
      <w:lvlText w:val=""/>
      <w:lvlJc w:val="left"/>
      <w:pPr>
        <w:ind w:left="720" w:hanging="360"/>
      </w:pPr>
      <w:rPr>
        <w:rFonts w:ascii="Wingdings" w:hAnsi="Wingdings" w:hint="default"/>
        <w:i w:val="0"/>
      </w:rPr>
    </w:lvl>
    <w:lvl w:ilvl="1" w:tplc="06A66D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16DED"/>
    <w:multiLevelType w:val="hybridMultilevel"/>
    <w:tmpl w:val="F34A1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7129D5"/>
    <w:multiLevelType w:val="hybridMultilevel"/>
    <w:tmpl w:val="2D2EB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BD59C4"/>
    <w:multiLevelType w:val="hybridMultilevel"/>
    <w:tmpl w:val="23E6AE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C2C2500"/>
    <w:multiLevelType w:val="hybridMultilevel"/>
    <w:tmpl w:val="AEF0E0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0912981"/>
    <w:multiLevelType w:val="hybridMultilevel"/>
    <w:tmpl w:val="E240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4"/>
  </w:num>
  <w:num w:numId="5">
    <w:abstractNumId w:val="2"/>
  </w:num>
  <w:num w:numId="6">
    <w:abstractNumId w:val="0"/>
  </w:num>
  <w:num w:numId="7">
    <w:abstractNumId w:val="3"/>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a">
    <w15:presenceInfo w15:providerId="None" w15:userId="e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trackRevisions/>
  <w:defaultTabStop w:val="720"/>
  <w:characterSpacingControl w:val="doNotCompress"/>
  <w:compat/>
  <w:rsids>
    <w:rsidRoot w:val="001B2F4B"/>
    <w:rsid w:val="00001297"/>
    <w:rsid w:val="00012241"/>
    <w:rsid w:val="00014E60"/>
    <w:rsid w:val="000269EE"/>
    <w:rsid w:val="00031E1E"/>
    <w:rsid w:val="000C38E3"/>
    <w:rsid w:val="000E2AC1"/>
    <w:rsid w:val="001103FE"/>
    <w:rsid w:val="00141844"/>
    <w:rsid w:val="001773DA"/>
    <w:rsid w:val="001A1282"/>
    <w:rsid w:val="001B2F4B"/>
    <w:rsid w:val="001D56DE"/>
    <w:rsid w:val="002323EB"/>
    <w:rsid w:val="00246FD3"/>
    <w:rsid w:val="0027585E"/>
    <w:rsid w:val="00287684"/>
    <w:rsid w:val="002D05C5"/>
    <w:rsid w:val="002D4E20"/>
    <w:rsid w:val="002E3F30"/>
    <w:rsid w:val="0033794D"/>
    <w:rsid w:val="0034102D"/>
    <w:rsid w:val="00373082"/>
    <w:rsid w:val="003749FF"/>
    <w:rsid w:val="00374F7E"/>
    <w:rsid w:val="00387375"/>
    <w:rsid w:val="003B21E4"/>
    <w:rsid w:val="003E0247"/>
    <w:rsid w:val="00444D73"/>
    <w:rsid w:val="00464B95"/>
    <w:rsid w:val="00472B85"/>
    <w:rsid w:val="00491228"/>
    <w:rsid w:val="00523FD3"/>
    <w:rsid w:val="00536AFF"/>
    <w:rsid w:val="005940C5"/>
    <w:rsid w:val="005A7D22"/>
    <w:rsid w:val="005F3708"/>
    <w:rsid w:val="006141CD"/>
    <w:rsid w:val="00654669"/>
    <w:rsid w:val="00685794"/>
    <w:rsid w:val="006C538E"/>
    <w:rsid w:val="006E136D"/>
    <w:rsid w:val="006F6042"/>
    <w:rsid w:val="00721FFD"/>
    <w:rsid w:val="007506EB"/>
    <w:rsid w:val="00751B95"/>
    <w:rsid w:val="007561DE"/>
    <w:rsid w:val="00787B65"/>
    <w:rsid w:val="007C506A"/>
    <w:rsid w:val="007F4128"/>
    <w:rsid w:val="008118B6"/>
    <w:rsid w:val="00847BA6"/>
    <w:rsid w:val="008645D2"/>
    <w:rsid w:val="00890FFB"/>
    <w:rsid w:val="00892BA5"/>
    <w:rsid w:val="008C0FA3"/>
    <w:rsid w:val="008C34FA"/>
    <w:rsid w:val="008F3AE7"/>
    <w:rsid w:val="00907E51"/>
    <w:rsid w:val="00934D94"/>
    <w:rsid w:val="009539D6"/>
    <w:rsid w:val="00953F89"/>
    <w:rsid w:val="009911A4"/>
    <w:rsid w:val="009967D3"/>
    <w:rsid w:val="009C7EF8"/>
    <w:rsid w:val="00A01654"/>
    <w:rsid w:val="00A26A1B"/>
    <w:rsid w:val="00A369B4"/>
    <w:rsid w:val="00A905A7"/>
    <w:rsid w:val="00AB1D4E"/>
    <w:rsid w:val="00AD0D96"/>
    <w:rsid w:val="00B26847"/>
    <w:rsid w:val="00B42BA8"/>
    <w:rsid w:val="00B446A5"/>
    <w:rsid w:val="00B67F74"/>
    <w:rsid w:val="00B85863"/>
    <w:rsid w:val="00BA5CB3"/>
    <w:rsid w:val="00BB6461"/>
    <w:rsid w:val="00BC26C6"/>
    <w:rsid w:val="00BD287F"/>
    <w:rsid w:val="00BF0065"/>
    <w:rsid w:val="00BF5A21"/>
    <w:rsid w:val="00C17719"/>
    <w:rsid w:val="00C22A4A"/>
    <w:rsid w:val="00C23205"/>
    <w:rsid w:val="00C42B48"/>
    <w:rsid w:val="00C55112"/>
    <w:rsid w:val="00CA75ED"/>
    <w:rsid w:val="00D12DCF"/>
    <w:rsid w:val="00D23195"/>
    <w:rsid w:val="00D45497"/>
    <w:rsid w:val="00D93687"/>
    <w:rsid w:val="00DB6A11"/>
    <w:rsid w:val="00DD02BC"/>
    <w:rsid w:val="00DF66DB"/>
    <w:rsid w:val="00E10C83"/>
    <w:rsid w:val="00E16FB0"/>
    <w:rsid w:val="00E578AA"/>
    <w:rsid w:val="00EC202F"/>
    <w:rsid w:val="00ED31A4"/>
    <w:rsid w:val="00ED360D"/>
    <w:rsid w:val="00ED49FC"/>
    <w:rsid w:val="00F206A5"/>
    <w:rsid w:val="00F533B2"/>
    <w:rsid w:val="00F714BB"/>
    <w:rsid w:val="00F85CBF"/>
    <w:rsid w:val="00FA7269"/>
    <w:rsid w:val="00FC59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3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E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18B6"/>
  </w:style>
  <w:style w:type="table" w:styleId="TableGrid">
    <w:name w:val="Table Grid"/>
    <w:basedOn w:val="TableNormal"/>
    <w:uiPriority w:val="39"/>
    <w:rsid w:val="00811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18B6"/>
    <w:pPr>
      <w:ind w:left="720"/>
      <w:contextualSpacing/>
    </w:pPr>
    <w:rPr>
      <w:lang w:val="ka-GE"/>
    </w:rPr>
  </w:style>
  <w:style w:type="character" w:styleId="CommentReference">
    <w:name w:val="annotation reference"/>
    <w:basedOn w:val="DefaultParagraphFont"/>
    <w:uiPriority w:val="99"/>
    <w:semiHidden/>
    <w:unhideWhenUsed/>
    <w:rsid w:val="005A7D22"/>
    <w:rPr>
      <w:sz w:val="16"/>
      <w:szCs w:val="16"/>
    </w:rPr>
  </w:style>
  <w:style w:type="paragraph" w:styleId="CommentText">
    <w:name w:val="annotation text"/>
    <w:basedOn w:val="Normal"/>
    <w:link w:val="CommentTextChar"/>
    <w:uiPriority w:val="99"/>
    <w:semiHidden/>
    <w:unhideWhenUsed/>
    <w:rsid w:val="005A7D22"/>
    <w:pPr>
      <w:spacing w:line="240" w:lineRule="auto"/>
    </w:pPr>
    <w:rPr>
      <w:sz w:val="20"/>
      <w:szCs w:val="20"/>
    </w:rPr>
  </w:style>
  <w:style w:type="character" w:customStyle="1" w:styleId="CommentTextChar">
    <w:name w:val="Comment Text Char"/>
    <w:basedOn w:val="DefaultParagraphFont"/>
    <w:link w:val="CommentText"/>
    <w:uiPriority w:val="99"/>
    <w:semiHidden/>
    <w:rsid w:val="005A7D22"/>
    <w:rPr>
      <w:sz w:val="20"/>
      <w:szCs w:val="20"/>
    </w:rPr>
  </w:style>
  <w:style w:type="paragraph" w:styleId="CommentSubject">
    <w:name w:val="annotation subject"/>
    <w:basedOn w:val="CommentText"/>
    <w:next w:val="CommentText"/>
    <w:link w:val="CommentSubjectChar"/>
    <w:uiPriority w:val="99"/>
    <w:semiHidden/>
    <w:unhideWhenUsed/>
    <w:rsid w:val="005A7D22"/>
    <w:rPr>
      <w:b/>
      <w:bCs/>
    </w:rPr>
  </w:style>
  <w:style w:type="character" w:customStyle="1" w:styleId="CommentSubjectChar">
    <w:name w:val="Comment Subject Char"/>
    <w:basedOn w:val="CommentTextChar"/>
    <w:link w:val="CommentSubject"/>
    <w:uiPriority w:val="99"/>
    <w:semiHidden/>
    <w:rsid w:val="005A7D22"/>
    <w:rPr>
      <w:b/>
      <w:bCs/>
      <w:sz w:val="20"/>
      <w:szCs w:val="20"/>
    </w:rPr>
  </w:style>
  <w:style w:type="paragraph" w:styleId="BalloonText">
    <w:name w:val="Balloon Text"/>
    <w:basedOn w:val="Normal"/>
    <w:link w:val="BalloonTextChar"/>
    <w:uiPriority w:val="99"/>
    <w:semiHidden/>
    <w:unhideWhenUsed/>
    <w:rsid w:val="005A7D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7D22"/>
    <w:rPr>
      <w:rFonts w:ascii="Times New Roman" w:hAnsi="Times New Roman" w:cs="Times New Roman"/>
      <w:sz w:val="18"/>
      <w:szCs w:val="18"/>
    </w:rPr>
  </w:style>
  <w:style w:type="character" w:styleId="Strong">
    <w:name w:val="Strong"/>
    <w:basedOn w:val="DefaultParagraphFont"/>
    <w:uiPriority w:val="22"/>
    <w:qFormat/>
    <w:rsid w:val="00001297"/>
    <w:rPr>
      <w:b/>
      <w:bCs/>
    </w:rPr>
  </w:style>
  <w:style w:type="character" w:customStyle="1" w:styleId="apple-converted-space">
    <w:name w:val="apple-converted-space"/>
    <w:basedOn w:val="DefaultParagraphFont"/>
    <w:rsid w:val="00001297"/>
  </w:style>
</w:styles>
</file>

<file path=word/webSettings.xml><?xml version="1.0" encoding="utf-8"?>
<w:webSettings xmlns:r="http://schemas.openxmlformats.org/officeDocument/2006/relationships" xmlns:w="http://schemas.openxmlformats.org/wordprocessingml/2006/main">
  <w:divs>
    <w:div w:id="42219141">
      <w:bodyDiv w:val="1"/>
      <w:marLeft w:val="0"/>
      <w:marRight w:val="0"/>
      <w:marTop w:val="0"/>
      <w:marBottom w:val="0"/>
      <w:divBdr>
        <w:top w:val="none" w:sz="0" w:space="0" w:color="auto"/>
        <w:left w:val="none" w:sz="0" w:space="0" w:color="auto"/>
        <w:bottom w:val="none" w:sz="0" w:space="0" w:color="auto"/>
        <w:right w:val="none" w:sz="0" w:space="0" w:color="auto"/>
      </w:divBdr>
      <w:divsChild>
        <w:div w:id="322390608">
          <w:marLeft w:val="0"/>
          <w:marRight w:val="0"/>
          <w:marTop w:val="0"/>
          <w:marBottom w:val="0"/>
          <w:divBdr>
            <w:top w:val="none" w:sz="0" w:space="0" w:color="auto"/>
            <w:left w:val="none" w:sz="0" w:space="0" w:color="auto"/>
            <w:bottom w:val="none" w:sz="0" w:space="0" w:color="auto"/>
            <w:right w:val="none" w:sz="0" w:space="0" w:color="auto"/>
          </w:divBdr>
          <w:divsChild>
            <w:div w:id="608776359">
              <w:marLeft w:val="0"/>
              <w:marRight w:val="0"/>
              <w:marTop w:val="0"/>
              <w:marBottom w:val="0"/>
              <w:divBdr>
                <w:top w:val="none" w:sz="0" w:space="0" w:color="auto"/>
                <w:left w:val="none" w:sz="0" w:space="0" w:color="auto"/>
                <w:bottom w:val="none" w:sz="0" w:space="0" w:color="auto"/>
                <w:right w:val="none" w:sz="0" w:space="0" w:color="auto"/>
              </w:divBdr>
              <w:divsChild>
                <w:div w:id="20507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32422">
      <w:bodyDiv w:val="1"/>
      <w:marLeft w:val="0"/>
      <w:marRight w:val="0"/>
      <w:marTop w:val="0"/>
      <w:marBottom w:val="0"/>
      <w:divBdr>
        <w:top w:val="none" w:sz="0" w:space="0" w:color="auto"/>
        <w:left w:val="none" w:sz="0" w:space="0" w:color="auto"/>
        <w:bottom w:val="none" w:sz="0" w:space="0" w:color="auto"/>
        <w:right w:val="none" w:sz="0" w:space="0" w:color="auto"/>
      </w:divBdr>
    </w:div>
    <w:div w:id="248003582">
      <w:bodyDiv w:val="1"/>
      <w:marLeft w:val="0"/>
      <w:marRight w:val="0"/>
      <w:marTop w:val="0"/>
      <w:marBottom w:val="0"/>
      <w:divBdr>
        <w:top w:val="none" w:sz="0" w:space="0" w:color="auto"/>
        <w:left w:val="none" w:sz="0" w:space="0" w:color="auto"/>
        <w:bottom w:val="none" w:sz="0" w:space="0" w:color="auto"/>
        <w:right w:val="none" w:sz="0" w:space="0" w:color="auto"/>
      </w:divBdr>
      <w:divsChild>
        <w:div w:id="1512446801">
          <w:marLeft w:val="0"/>
          <w:marRight w:val="0"/>
          <w:marTop w:val="0"/>
          <w:marBottom w:val="0"/>
          <w:divBdr>
            <w:top w:val="none" w:sz="0" w:space="0" w:color="auto"/>
            <w:left w:val="none" w:sz="0" w:space="0" w:color="auto"/>
            <w:bottom w:val="none" w:sz="0" w:space="0" w:color="auto"/>
            <w:right w:val="none" w:sz="0" w:space="0" w:color="auto"/>
          </w:divBdr>
          <w:divsChild>
            <w:div w:id="1728725995">
              <w:marLeft w:val="0"/>
              <w:marRight w:val="0"/>
              <w:marTop w:val="0"/>
              <w:marBottom w:val="0"/>
              <w:divBdr>
                <w:top w:val="none" w:sz="0" w:space="0" w:color="auto"/>
                <w:left w:val="none" w:sz="0" w:space="0" w:color="auto"/>
                <w:bottom w:val="none" w:sz="0" w:space="0" w:color="auto"/>
                <w:right w:val="none" w:sz="0" w:space="0" w:color="auto"/>
              </w:divBdr>
              <w:divsChild>
                <w:div w:id="211380414">
                  <w:marLeft w:val="0"/>
                  <w:marRight w:val="0"/>
                  <w:marTop w:val="0"/>
                  <w:marBottom w:val="0"/>
                  <w:divBdr>
                    <w:top w:val="none" w:sz="0" w:space="0" w:color="auto"/>
                    <w:left w:val="none" w:sz="0" w:space="0" w:color="auto"/>
                    <w:bottom w:val="none" w:sz="0" w:space="0" w:color="auto"/>
                    <w:right w:val="none" w:sz="0" w:space="0" w:color="auto"/>
                  </w:divBdr>
                  <w:divsChild>
                    <w:div w:id="673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3585">
              <w:marLeft w:val="0"/>
              <w:marRight w:val="0"/>
              <w:marTop w:val="0"/>
              <w:marBottom w:val="0"/>
              <w:divBdr>
                <w:top w:val="none" w:sz="0" w:space="0" w:color="auto"/>
                <w:left w:val="none" w:sz="0" w:space="0" w:color="auto"/>
                <w:bottom w:val="none" w:sz="0" w:space="0" w:color="auto"/>
                <w:right w:val="none" w:sz="0" w:space="0" w:color="auto"/>
              </w:divBdr>
              <w:divsChild>
                <w:div w:id="5785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5160">
          <w:marLeft w:val="0"/>
          <w:marRight w:val="0"/>
          <w:marTop w:val="0"/>
          <w:marBottom w:val="0"/>
          <w:divBdr>
            <w:top w:val="none" w:sz="0" w:space="0" w:color="auto"/>
            <w:left w:val="none" w:sz="0" w:space="0" w:color="auto"/>
            <w:bottom w:val="none" w:sz="0" w:space="0" w:color="auto"/>
            <w:right w:val="none" w:sz="0" w:space="0" w:color="auto"/>
          </w:divBdr>
          <w:divsChild>
            <w:div w:id="620652852">
              <w:marLeft w:val="0"/>
              <w:marRight w:val="0"/>
              <w:marTop w:val="0"/>
              <w:marBottom w:val="0"/>
              <w:divBdr>
                <w:top w:val="none" w:sz="0" w:space="0" w:color="auto"/>
                <w:left w:val="none" w:sz="0" w:space="0" w:color="auto"/>
                <w:bottom w:val="none" w:sz="0" w:space="0" w:color="auto"/>
                <w:right w:val="none" w:sz="0" w:space="0" w:color="auto"/>
              </w:divBdr>
              <w:divsChild>
                <w:div w:id="1966112248">
                  <w:marLeft w:val="0"/>
                  <w:marRight w:val="0"/>
                  <w:marTop w:val="0"/>
                  <w:marBottom w:val="0"/>
                  <w:divBdr>
                    <w:top w:val="none" w:sz="0" w:space="0" w:color="auto"/>
                    <w:left w:val="none" w:sz="0" w:space="0" w:color="auto"/>
                    <w:bottom w:val="none" w:sz="0" w:space="0" w:color="auto"/>
                    <w:right w:val="none" w:sz="0" w:space="0" w:color="auto"/>
                  </w:divBdr>
                  <w:divsChild>
                    <w:div w:id="2335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10881">
      <w:bodyDiv w:val="1"/>
      <w:marLeft w:val="0"/>
      <w:marRight w:val="0"/>
      <w:marTop w:val="0"/>
      <w:marBottom w:val="0"/>
      <w:divBdr>
        <w:top w:val="none" w:sz="0" w:space="0" w:color="auto"/>
        <w:left w:val="none" w:sz="0" w:space="0" w:color="auto"/>
        <w:bottom w:val="none" w:sz="0" w:space="0" w:color="auto"/>
        <w:right w:val="none" w:sz="0" w:space="0" w:color="auto"/>
      </w:divBdr>
      <w:divsChild>
        <w:div w:id="1172259698">
          <w:marLeft w:val="0"/>
          <w:marRight w:val="0"/>
          <w:marTop w:val="0"/>
          <w:marBottom w:val="0"/>
          <w:divBdr>
            <w:top w:val="none" w:sz="0" w:space="0" w:color="auto"/>
            <w:left w:val="none" w:sz="0" w:space="0" w:color="auto"/>
            <w:bottom w:val="none" w:sz="0" w:space="0" w:color="auto"/>
            <w:right w:val="none" w:sz="0" w:space="0" w:color="auto"/>
          </w:divBdr>
          <w:divsChild>
            <w:div w:id="1114907615">
              <w:marLeft w:val="0"/>
              <w:marRight w:val="0"/>
              <w:marTop w:val="0"/>
              <w:marBottom w:val="0"/>
              <w:divBdr>
                <w:top w:val="none" w:sz="0" w:space="0" w:color="auto"/>
                <w:left w:val="none" w:sz="0" w:space="0" w:color="auto"/>
                <w:bottom w:val="none" w:sz="0" w:space="0" w:color="auto"/>
                <w:right w:val="none" w:sz="0" w:space="0" w:color="auto"/>
              </w:divBdr>
              <w:divsChild>
                <w:div w:id="1591742760">
                  <w:marLeft w:val="0"/>
                  <w:marRight w:val="0"/>
                  <w:marTop w:val="0"/>
                  <w:marBottom w:val="0"/>
                  <w:divBdr>
                    <w:top w:val="none" w:sz="0" w:space="0" w:color="auto"/>
                    <w:left w:val="none" w:sz="0" w:space="0" w:color="auto"/>
                    <w:bottom w:val="none" w:sz="0" w:space="0" w:color="auto"/>
                    <w:right w:val="none" w:sz="0" w:space="0" w:color="auto"/>
                  </w:divBdr>
                  <w:divsChild>
                    <w:div w:id="16662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5917">
      <w:bodyDiv w:val="1"/>
      <w:marLeft w:val="0"/>
      <w:marRight w:val="0"/>
      <w:marTop w:val="0"/>
      <w:marBottom w:val="0"/>
      <w:divBdr>
        <w:top w:val="none" w:sz="0" w:space="0" w:color="auto"/>
        <w:left w:val="none" w:sz="0" w:space="0" w:color="auto"/>
        <w:bottom w:val="none" w:sz="0" w:space="0" w:color="auto"/>
        <w:right w:val="none" w:sz="0" w:space="0" w:color="auto"/>
      </w:divBdr>
      <w:divsChild>
        <w:div w:id="1833257993">
          <w:marLeft w:val="0"/>
          <w:marRight w:val="0"/>
          <w:marTop w:val="0"/>
          <w:marBottom w:val="0"/>
          <w:divBdr>
            <w:top w:val="none" w:sz="0" w:space="0" w:color="auto"/>
            <w:left w:val="none" w:sz="0" w:space="0" w:color="auto"/>
            <w:bottom w:val="none" w:sz="0" w:space="0" w:color="auto"/>
            <w:right w:val="none" w:sz="0" w:space="0" w:color="auto"/>
          </w:divBdr>
          <w:divsChild>
            <w:div w:id="1230460893">
              <w:marLeft w:val="0"/>
              <w:marRight w:val="0"/>
              <w:marTop w:val="0"/>
              <w:marBottom w:val="0"/>
              <w:divBdr>
                <w:top w:val="none" w:sz="0" w:space="0" w:color="auto"/>
                <w:left w:val="none" w:sz="0" w:space="0" w:color="auto"/>
                <w:bottom w:val="none" w:sz="0" w:space="0" w:color="auto"/>
                <w:right w:val="none" w:sz="0" w:space="0" w:color="auto"/>
              </w:divBdr>
              <w:divsChild>
                <w:div w:id="11453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4046">
      <w:bodyDiv w:val="1"/>
      <w:marLeft w:val="0"/>
      <w:marRight w:val="0"/>
      <w:marTop w:val="0"/>
      <w:marBottom w:val="0"/>
      <w:divBdr>
        <w:top w:val="none" w:sz="0" w:space="0" w:color="auto"/>
        <w:left w:val="none" w:sz="0" w:space="0" w:color="auto"/>
        <w:bottom w:val="none" w:sz="0" w:space="0" w:color="auto"/>
        <w:right w:val="none" w:sz="0" w:space="0" w:color="auto"/>
      </w:divBdr>
      <w:divsChild>
        <w:div w:id="1021393344">
          <w:marLeft w:val="0"/>
          <w:marRight w:val="0"/>
          <w:marTop w:val="0"/>
          <w:marBottom w:val="0"/>
          <w:divBdr>
            <w:top w:val="none" w:sz="0" w:space="0" w:color="auto"/>
            <w:left w:val="none" w:sz="0" w:space="0" w:color="auto"/>
            <w:bottom w:val="none" w:sz="0" w:space="0" w:color="auto"/>
            <w:right w:val="none" w:sz="0" w:space="0" w:color="auto"/>
          </w:divBdr>
          <w:divsChild>
            <w:div w:id="352072779">
              <w:marLeft w:val="0"/>
              <w:marRight w:val="0"/>
              <w:marTop w:val="0"/>
              <w:marBottom w:val="0"/>
              <w:divBdr>
                <w:top w:val="none" w:sz="0" w:space="0" w:color="auto"/>
                <w:left w:val="none" w:sz="0" w:space="0" w:color="auto"/>
                <w:bottom w:val="none" w:sz="0" w:space="0" w:color="auto"/>
                <w:right w:val="none" w:sz="0" w:space="0" w:color="auto"/>
              </w:divBdr>
              <w:divsChild>
                <w:div w:id="721447063">
                  <w:marLeft w:val="0"/>
                  <w:marRight w:val="0"/>
                  <w:marTop w:val="0"/>
                  <w:marBottom w:val="0"/>
                  <w:divBdr>
                    <w:top w:val="none" w:sz="0" w:space="0" w:color="auto"/>
                    <w:left w:val="none" w:sz="0" w:space="0" w:color="auto"/>
                    <w:bottom w:val="none" w:sz="0" w:space="0" w:color="auto"/>
                    <w:right w:val="none" w:sz="0" w:space="0" w:color="auto"/>
                  </w:divBdr>
                  <w:divsChild>
                    <w:div w:id="18932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045940">
      <w:bodyDiv w:val="1"/>
      <w:marLeft w:val="0"/>
      <w:marRight w:val="0"/>
      <w:marTop w:val="0"/>
      <w:marBottom w:val="0"/>
      <w:divBdr>
        <w:top w:val="none" w:sz="0" w:space="0" w:color="auto"/>
        <w:left w:val="none" w:sz="0" w:space="0" w:color="auto"/>
        <w:bottom w:val="none" w:sz="0" w:space="0" w:color="auto"/>
        <w:right w:val="none" w:sz="0" w:space="0" w:color="auto"/>
      </w:divBdr>
      <w:divsChild>
        <w:div w:id="326833945">
          <w:marLeft w:val="0"/>
          <w:marRight w:val="0"/>
          <w:marTop w:val="0"/>
          <w:marBottom w:val="0"/>
          <w:divBdr>
            <w:top w:val="none" w:sz="0" w:space="0" w:color="auto"/>
            <w:left w:val="none" w:sz="0" w:space="0" w:color="auto"/>
            <w:bottom w:val="none" w:sz="0" w:space="0" w:color="auto"/>
            <w:right w:val="none" w:sz="0" w:space="0" w:color="auto"/>
          </w:divBdr>
          <w:divsChild>
            <w:div w:id="256062128">
              <w:marLeft w:val="0"/>
              <w:marRight w:val="0"/>
              <w:marTop w:val="0"/>
              <w:marBottom w:val="0"/>
              <w:divBdr>
                <w:top w:val="none" w:sz="0" w:space="0" w:color="auto"/>
                <w:left w:val="none" w:sz="0" w:space="0" w:color="auto"/>
                <w:bottom w:val="none" w:sz="0" w:space="0" w:color="auto"/>
                <w:right w:val="none" w:sz="0" w:space="0" w:color="auto"/>
              </w:divBdr>
              <w:divsChild>
                <w:div w:id="214659827">
                  <w:marLeft w:val="0"/>
                  <w:marRight w:val="0"/>
                  <w:marTop w:val="0"/>
                  <w:marBottom w:val="0"/>
                  <w:divBdr>
                    <w:top w:val="none" w:sz="0" w:space="0" w:color="auto"/>
                    <w:left w:val="none" w:sz="0" w:space="0" w:color="auto"/>
                    <w:bottom w:val="none" w:sz="0" w:space="0" w:color="auto"/>
                    <w:right w:val="none" w:sz="0" w:space="0" w:color="auto"/>
                  </w:divBdr>
                  <w:divsChild>
                    <w:div w:id="4282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738966">
      <w:bodyDiv w:val="1"/>
      <w:marLeft w:val="0"/>
      <w:marRight w:val="0"/>
      <w:marTop w:val="0"/>
      <w:marBottom w:val="0"/>
      <w:divBdr>
        <w:top w:val="none" w:sz="0" w:space="0" w:color="auto"/>
        <w:left w:val="none" w:sz="0" w:space="0" w:color="auto"/>
        <w:bottom w:val="none" w:sz="0" w:space="0" w:color="auto"/>
        <w:right w:val="none" w:sz="0" w:space="0" w:color="auto"/>
      </w:divBdr>
      <w:divsChild>
        <w:div w:id="2071734823">
          <w:marLeft w:val="0"/>
          <w:marRight w:val="0"/>
          <w:marTop w:val="0"/>
          <w:marBottom w:val="0"/>
          <w:divBdr>
            <w:top w:val="none" w:sz="0" w:space="0" w:color="auto"/>
            <w:left w:val="none" w:sz="0" w:space="0" w:color="auto"/>
            <w:bottom w:val="none" w:sz="0" w:space="0" w:color="auto"/>
            <w:right w:val="none" w:sz="0" w:space="0" w:color="auto"/>
          </w:divBdr>
          <w:divsChild>
            <w:div w:id="806312569">
              <w:marLeft w:val="0"/>
              <w:marRight w:val="0"/>
              <w:marTop w:val="0"/>
              <w:marBottom w:val="0"/>
              <w:divBdr>
                <w:top w:val="none" w:sz="0" w:space="0" w:color="auto"/>
                <w:left w:val="none" w:sz="0" w:space="0" w:color="auto"/>
                <w:bottom w:val="none" w:sz="0" w:space="0" w:color="auto"/>
                <w:right w:val="none" w:sz="0" w:space="0" w:color="auto"/>
              </w:divBdr>
              <w:divsChild>
                <w:div w:id="362679658">
                  <w:marLeft w:val="0"/>
                  <w:marRight w:val="0"/>
                  <w:marTop w:val="0"/>
                  <w:marBottom w:val="0"/>
                  <w:divBdr>
                    <w:top w:val="none" w:sz="0" w:space="0" w:color="auto"/>
                    <w:left w:val="none" w:sz="0" w:space="0" w:color="auto"/>
                    <w:bottom w:val="none" w:sz="0" w:space="0" w:color="auto"/>
                    <w:right w:val="none" w:sz="0" w:space="0" w:color="auto"/>
                  </w:divBdr>
                  <w:divsChild>
                    <w:div w:id="12660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748534">
      <w:bodyDiv w:val="1"/>
      <w:marLeft w:val="0"/>
      <w:marRight w:val="0"/>
      <w:marTop w:val="0"/>
      <w:marBottom w:val="0"/>
      <w:divBdr>
        <w:top w:val="none" w:sz="0" w:space="0" w:color="auto"/>
        <w:left w:val="none" w:sz="0" w:space="0" w:color="auto"/>
        <w:bottom w:val="none" w:sz="0" w:space="0" w:color="auto"/>
        <w:right w:val="none" w:sz="0" w:space="0" w:color="auto"/>
      </w:divBdr>
    </w:div>
    <w:div w:id="839389641">
      <w:bodyDiv w:val="1"/>
      <w:marLeft w:val="0"/>
      <w:marRight w:val="0"/>
      <w:marTop w:val="0"/>
      <w:marBottom w:val="0"/>
      <w:divBdr>
        <w:top w:val="none" w:sz="0" w:space="0" w:color="auto"/>
        <w:left w:val="none" w:sz="0" w:space="0" w:color="auto"/>
        <w:bottom w:val="none" w:sz="0" w:space="0" w:color="auto"/>
        <w:right w:val="none" w:sz="0" w:space="0" w:color="auto"/>
      </w:divBdr>
      <w:divsChild>
        <w:div w:id="1763605831">
          <w:marLeft w:val="0"/>
          <w:marRight w:val="0"/>
          <w:marTop w:val="0"/>
          <w:marBottom w:val="0"/>
          <w:divBdr>
            <w:top w:val="none" w:sz="0" w:space="0" w:color="auto"/>
            <w:left w:val="none" w:sz="0" w:space="0" w:color="auto"/>
            <w:bottom w:val="none" w:sz="0" w:space="0" w:color="auto"/>
            <w:right w:val="none" w:sz="0" w:space="0" w:color="auto"/>
          </w:divBdr>
          <w:divsChild>
            <w:div w:id="950168022">
              <w:marLeft w:val="0"/>
              <w:marRight w:val="0"/>
              <w:marTop w:val="0"/>
              <w:marBottom w:val="0"/>
              <w:divBdr>
                <w:top w:val="none" w:sz="0" w:space="0" w:color="auto"/>
                <w:left w:val="none" w:sz="0" w:space="0" w:color="auto"/>
                <w:bottom w:val="none" w:sz="0" w:space="0" w:color="auto"/>
                <w:right w:val="none" w:sz="0" w:space="0" w:color="auto"/>
              </w:divBdr>
              <w:divsChild>
                <w:div w:id="890650673">
                  <w:marLeft w:val="0"/>
                  <w:marRight w:val="0"/>
                  <w:marTop w:val="0"/>
                  <w:marBottom w:val="0"/>
                  <w:divBdr>
                    <w:top w:val="none" w:sz="0" w:space="0" w:color="auto"/>
                    <w:left w:val="none" w:sz="0" w:space="0" w:color="auto"/>
                    <w:bottom w:val="none" w:sz="0" w:space="0" w:color="auto"/>
                    <w:right w:val="none" w:sz="0" w:space="0" w:color="auto"/>
                  </w:divBdr>
                  <w:divsChild>
                    <w:div w:id="12390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47978">
      <w:bodyDiv w:val="1"/>
      <w:marLeft w:val="0"/>
      <w:marRight w:val="0"/>
      <w:marTop w:val="0"/>
      <w:marBottom w:val="0"/>
      <w:divBdr>
        <w:top w:val="none" w:sz="0" w:space="0" w:color="auto"/>
        <w:left w:val="none" w:sz="0" w:space="0" w:color="auto"/>
        <w:bottom w:val="none" w:sz="0" w:space="0" w:color="auto"/>
        <w:right w:val="none" w:sz="0" w:space="0" w:color="auto"/>
      </w:divBdr>
    </w:div>
    <w:div w:id="1021708636">
      <w:bodyDiv w:val="1"/>
      <w:marLeft w:val="0"/>
      <w:marRight w:val="0"/>
      <w:marTop w:val="0"/>
      <w:marBottom w:val="0"/>
      <w:divBdr>
        <w:top w:val="none" w:sz="0" w:space="0" w:color="auto"/>
        <w:left w:val="none" w:sz="0" w:space="0" w:color="auto"/>
        <w:bottom w:val="none" w:sz="0" w:space="0" w:color="auto"/>
        <w:right w:val="none" w:sz="0" w:space="0" w:color="auto"/>
      </w:divBdr>
    </w:div>
    <w:div w:id="1156608787">
      <w:bodyDiv w:val="1"/>
      <w:marLeft w:val="0"/>
      <w:marRight w:val="0"/>
      <w:marTop w:val="0"/>
      <w:marBottom w:val="0"/>
      <w:divBdr>
        <w:top w:val="none" w:sz="0" w:space="0" w:color="auto"/>
        <w:left w:val="none" w:sz="0" w:space="0" w:color="auto"/>
        <w:bottom w:val="none" w:sz="0" w:space="0" w:color="auto"/>
        <w:right w:val="none" w:sz="0" w:space="0" w:color="auto"/>
      </w:divBdr>
    </w:div>
    <w:div w:id="1191335250">
      <w:bodyDiv w:val="1"/>
      <w:marLeft w:val="0"/>
      <w:marRight w:val="0"/>
      <w:marTop w:val="0"/>
      <w:marBottom w:val="0"/>
      <w:divBdr>
        <w:top w:val="none" w:sz="0" w:space="0" w:color="auto"/>
        <w:left w:val="none" w:sz="0" w:space="0" w:color="auto"/>
        <w:bottom w:val="none" w:sz="0" w:space="0" w:color="auto"/>
        <w:right w:val="none" w:sz="0" w:space="0" w:color="auto"/>
      </w:divBdr>
      <w:divsChild>
        <w:div w:id="1266883090">
          <w:marLeft w:val="0"/>
          <w:marRight w:val="0"/>
          <w:marTop w:val="0"/>
          <w:marBottom w:val="0"/>
          <w:divBdr>
            <w:top w:val="none" w:sz="0" w:space="0" w:color="auto"/>
            <w:left w:val="none" w:sz="0" w:space="0" w:color="auto"/>
            <w:bottom w:val="none" w:sz="0" w:space="0" w:color="auto"/>
            <w:right w:val="none" w:sz="0" w:space="0" w:color="auto"/>
          </w:divBdr>
          <w:divsChild>
            <w:div w:id="2080787270">
              <w:marLeft w:val="0"/>
              <w:marRight w:val="0"/>
              <w:marTop w:val="0"/>
              <w:marBottom w:val="0"/>
              <w:divBdr>
                <w:top w:val="none" w:sz="0" w:space="0" w:color="auto"/>
                <w:left w:val="none" w:sz="0" w:space="0" w:color="auto"/>
                <w:bottom w:val="none" w:sz="0" w:space="0" w:color="auto"/>
                <w:right w:val="none" w:sz="0" w:space="0" w:color="auto"/>
              </w:divBdr>
              <w:divsChild>
                <w:div w:id="1381981647">
                  <w:marLeft w:val="0"/>
                  <w:marRight w:val="0"/>
                  <w:marTop w:val="0"/>
                  <w:marBottom w:val="0"/>
                  <w:divBdr>
                    <w:top w:val="none" w:sz="0" w:space="0" w:color="auto"/>
                    <w:left w:val="none" w:sz="0" w:space="0" w:color="auto"/>
                    <w:bottom w:val="none" w:sz="0" w:space="0" w:color="auto"/>
                    <w:right w:val="none" w:sz="0" w:space="0" w:color="auto"/>
                  </w:divBdr>
                  <w:divsChild>
                    <w:div w:id="37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10348">
      <w:bodyDiv w:val="1"/>
      <w:marLeft w:val="0"/>
      <w:marRight w:val="0"/>
      <w:marTop w:val="0"/>
      <w:marBottom w:val="0"/>
      <w:divBdr>
        <w:top w:val="none" w:sz="0" w:space="0" w:color="auto"/>
        <w:left w:val="none" w:sz="0" w:space="0" w:color="auto"/>
        <w:bottom w:val="none" w:sz="0" w:space="0" w:color="auto"/>
        <w:right w:val="none" w:sz="0" w:space="0" w:color="auto"/>
      </w:divBdr>
    </w:div>
    <w:div w:id="1220241173">
      <w:bodyDiv w:val="1"/>
      <w:marLeft w:val="0"/>
      <w:marRight w:val="0"/>
      <w:marTop w:val="0"/>
      <w:marBottom w:val="0"/>
      <w:divBdr>
        <w:top w:val="none" w:sz="0" w:space="0" w:color="auto"/>
        <w:left w:val="none" w:sz="0" w:space="0" w:color="auto"/>
        <w:bottom w:val="none" w:sz="0" w:space="0" w:color="auto"/>
        <w:right w:val="none" w:sz="0" w:space="0" w:color="auto"/>
      </w:divBdr>
      <w:divsChild>
        <w:div w:id="979074532">
          <w:marLeft w:val="0"/>
          <w:marRight w:val="0"/>
          <w:marTop w:val="0"/>
          <w:marBottom w:val="0"/>
          <w:divBdr>
            <w:top w:val="none" w:sz="0" w:space="0" w:color="auto"/>
            <w:left w:val="none" w:sz="0" w:space="0" w:color="auto"/>
            <w:bottom w:val="none" w:sz="0" w:space="0" w:color="auto"/>
            <w:right w:val="none" w:sz="0" w:space="0" w:color="auto"/>
          </w:divBdr>
          <w:divsChild>
            <w:div w:id="1484422451">
              <w:marLeft w:val="0"/>
              <w:marRight w:val="0"/>
              <w:marTop w:val="0"/>
              <w:marBottom w:val="0"/>
              <w:divBdr>
                <w:top w:val="none" w:sz="0" w:space="0" w:color="auto"/>
                <w:left w:val="none" w:sz="0" w:space="0" w:color="auto"/>
                <w:bottom w:val="none" w:sz="0" w:space="0" w:color="auto"/>
                <w:right w:val="none" w:sz="0" w:space="0" w:color="auto"/>
              </w:divBdr>
              <w:divsChild>
                <w:div w:id="30695550">
                  <w:marLeft w:val="0"/>
                  <w:marRight w:val="0"/>
                  <w:marTop w:val="0"/>
                  <w:marBottom w:val="0"/>
                  <w:divBdr>
                    <w:top w:val="none" w:sz="0" w:space="0" w:color="auto"/>
                    <w:left w:val="none" w:sz="0" w:space="0" w:color="auto"/>
                    <w:bottom w:val="none" w:sz="0" w:space="0" w:color="auto"/>
                    <w:right w:val="none" w:sz="0" w:space="0" w:color="auto"/>
                  </w:divBdr>
                  <w:divsChild>
                    <w:div w:id="588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24327">
      <w:bodyDiv w:val="1"/>
      <w:marLeft w:val="0"/>
      <w:marRight w:val="0"/>
      <w:marTop w:val="0"/>
      <w:marBottom w:val="0"/>
      <w:divBdr>
        <w:top w:val="none" w:sz="0" w:space="0" w:color="auto"/>
        <w:left w:val="none" w:sz="0" w:space="0" w:color="auto"/>
        <w:bottom w:val="none" w:sz="0" w:space="0" w:color="auto"/>
        <w:right w:val="none" w:sz="0" w:space="0" w:color="auto"/>
      </w:divBdr>
      <w:divsChild>
        <w:div w:id="1540707729">
          <w:marLeft w:val="0"/>
          <w:marRight w:val="0"/>
          <w:marTop w:val="0"/>
          <w:marBottom w:val="0"/>
          <w:divBdr>
            <w:top w:val="none" w:sz="0" w:space="0" w:color="auto"/>
            <w:left w:val="none" w:sz="0" w:space="0" w:color="auto"/>
            <w:bottom w:val="none" w:sz="0" w:space="0" w:color="auto"/>
            <w:right w:val="none" w:sz="0" w:space="0" w:color="auto"/>
          </w:divBdr>
          <w:divsChild>
            <w:div w:id="698897736">
              <w:marLeft w:val="0"/>
              <w:marRight w:val="0"/>
              <w:marTop w:val="0"/>
              <w:marBottom w:val="0"/>
              <w:divBdr>
                <w:top w:val="none" w:sz="0" w:space="0" w:color="auto"/>
                <w:left w:val="none" w:sz="0" w:space="0" w:color="auto"/>
                <w:bottom w:val="none" w:sz="0" w:space="0" w:color="auto"/>
                <w:right w:val="none" w:sz="0" w:space="0" w:color="auto"/>
              </w:divBdr>
              <w:divsChild>
                <w:div w:id="99186414">
                  <w:marLeft w:val="0"/>
                  <w:marRight w:val="0"/>
                  <w:marTop w:val="0"/>
                  <w:marBottom w:val="0"/>
                  <w:divBdr>
                    <w:top w:val="none" w:sz="0" w:space="0" w:color="auto"/>
                    <w:left w:val="none" w:sz="0" w:space="0" w:color="auto"/>
                    <w:bottom w:val="none" w:sz="0" w:space="0" w:color="auto"/>
                    <w:right w:val="none" w:sz="0" w:space="0" w:color="auto"/>
                  </w:divBdr>
                  <w:divsChild>
                    <w:div w:id="15999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72493">
      <w:bodyDiv w:val="1"/>
      <w:marLeft w:val="0"/>
      <w:marRight w:val="0"/>
      <w:marTop w:val="0"/>
      <w:marBottom w:val="0"/>
      <w:divBdr>
        <w:top w:val="none" w:sz="0" w:space="0" w:color="auto"/>
        <w:left w:val="none" w:sz="0" w:space="0" w:color="auto"/>
        <w:bottom w:val="none" w:sz="0" w:space="0" w:color="auto"/>
        <w:right w:val="none" w:sz="0" w:space="0" w:color="auto"/>
      </w:divBdr>
      <w:divsChild>
        <w:div w:id="2091079444">
          <w:marLeft w:val="0"/>
          <w:marRight w:val="0"/>
          <w:marTop w:val="0"/>
          <w:marBottom w:val="0"/>
          <w:divBdr>
            <w:top w:val="none" w:sz="0" w:space="0" w:color="auto"/>
            <w:left w:val="none" w:sz="0" w:space="0" w:color="auto"/>
            <w:bottom w:val="none" w:sz="0" w:space="0" w:color="auto"/>
            <w:right w:val="none" w:sz="0" w:space="0" w:color="auto"/>
          </w:divBdr>
          <w:divsChild>
            <w:div w:id="1943032674">
              <w:marLeft w:val="0"/>
              <w:marRight w:val="0"/>
              <w:marTop w:val="0"/>
              <w:marBottom w:val="0"/>
              <w:divBdr>
                <w:top w:val="none" w:sz="0" w:space="0" w:color="auto"/>
                <w:left w:val="none" w:sz="0" w:space="0" w:color="auto"/>
                <w:bottom w:val="none" w:sz="0" w:space="0" w:color="auto"/>
                <w:right w:val="none" w:sz="0" w:space="0" w:color="auto"/>
              </w:divBdr>
              <w:divsChild>
                <w:div w:id="1866552739">
                  <w:marLeft w:val="0"/>
                  <w:marRight w:val="0"/>
                  <w:marTop w:val="0"/>
                  <w:marBottom w:val="0"/>
                  <w:divBdr>
                    <w:top w:val="none" w:sz="0" w:space="0" w:color="auto"/>
                    <w:left w:val="none" w:sz="0" w:space="0" w:color="auto"/>
                    <w:bottom w:val="none" w:sz="0" w:space="0" w:color="auto"/>
                    <w:right w:val="none" w:sz="0" w:space="0" w:color="auto"/>
                  </w:divBdr>
                  <w:divsChild>
                    <w:div w:id="16398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6288">
      <w:bodyDiv w:val="1"/>
      <w:marLeft w:val="0"/>
      <w:marRight w:val="0"/>
      <w:marTop w:val="0"/>
      <w:marBottom w:val="0"/>
      <w:divBdr>
        <w:top w:val="none" w:sz="0" w:space="0" w:color="auto"/>
        <w:left w:val="none" w:sz="0" w:space="0" w:color="auto"/>
        <w:bottom w:val="none" w:sz="0" w:space="0" w:color="auto"/>
        <w:right w:val="none" w:sz="0" w:space="0" w:color="auto"/>
      </w:divBdr>
    </w:div>
    <w:div w:id="1605069725">
      <w:bodyDiv w:val="1"/>
      <w:marLeft w:val="0"/>
      <w:marRight w:val="0"/>
      <w:marTop w:val="0"/>
      <w:marBottom w:val="0"/>
      <w:divBdr>
        <w:top w:val="none" w:sz="0" w:space="0" w:color="auto"/>
        <w:left w:val="none" w:sz="0" w:space="0" w:color="auto"/>
        <w:bottom w:val="none" w:sz="0" w:space="0" w:color="auto"/>
        <w:right w:val="none" w:sz="0" w:space="0" w:color="auto"/>
      </w:divBdr>
      <w:divsChild>
        <w:div w:id="983853159">
          <w:marLeft w:val="0"/>
          <w:marRight w:val="0"/>
          <w:marTop w:val="0"/>
          <w:marBottom w:val="0"/>
          <w:divBdr>
            <w:top w:val="none" w:sz="0" w:space="0" w:color="auto"/>
            <w:left w:val="none" w:sz="0" w:space="0" w:color="auto"/>
            <w:bottom w:val="none" w:sz="0" w:space="0" w:color="auto"/>
            <w:right w:val="none" w:sz="0" w:space="0" w:color="auto"/>
          </w:divBdr>
          <w:divsChild>
            <w:div w:id="1133673555">
              <w:marLeft w:val="0"/>
              <w:marRight w:val="0"/>
              <w:marTop w:val="0"/>
              <w:marBottom w:val="0"/>
              <w:divBdr>
                <w:top w:val="none" w:sz="0" w:space="0" w:color="auto"/>
                <w:left w:val="none" w:sz="0" w:space="0" w:color="auto"/>
                <w:bottom w:val="none" w:sz="0" w:space="0" w:color="auto"/>
                <w:right w:val="none" w:sz="0" w:space="0" w:color="auto"/>
              </w:divBdr>
              <w:divsChild>
                <w:div w:id="1163087726">
                  <w:marLeft w:val="0"/>
                  <w:marRight w:val="0"/>
                  <w:marTop w:val="0"/>
                  <w:marBottom w:val="0"/>
                  <w:divBdr>
                    <w:top w:val="none" w:sz="0" w:space="0" w:color="auto"/>
                    <w:left w:val="none" w:sz="0" w:space="0" w:color="auto"/>
                    <w:bottom w:val="none" w:sz="0" w:space="0" w:color="auto"/>
                    <w:right w:val="none" w:sz="0" w:space="0" w:color="auto"/>
                  </w:divBdr>
                  <w:divsChild>
                    <w:div w:id="7358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8507">
      <w:bodyDiv w:val="1"/>
      <w:marLeft w:val="0"/>
      <w:marRight w:val="0"/>
      <w:marTop w:val="0"/>
      <w:marBottom w:val="0"/>
      <w:divBdr>
        <w:top w:val="none" w:sz="0" w:space="0" w:color="auto"/>
        <w:left w:val="none" w:sz="0" w:space="0" w:color="auto"/>
        <w:bottom w:val="none" w:sz="0" w:space="0" w:color="auto"/>
        <w:right w:val="none" w:sz="0" w:space="0" w:color="auto"/>
      </w:divBdr>
      <w:divsChild>
        <w:div w:id="1216891383">
          <w:marLeft w:val="0"/>
          <w:marRight w:val="0"/>
          <w:marTop w:val="0"/>
          <w:marBottom w:val="0"/>
          <w:divBdr>
            <w:top w:val="none" w:sz="0" w:space="0" w:color="auto"/>
            <w:left w:val="none" w:sz="0" w:space="0" w:color="auto"/>
            <w:bottom w:val="none" w:sz="0" w:space="0" w:color="auto"/>
            <w:right w:val="none" w:sz="0" w:space="0" w:color="auto"/>
          </w:divBdr>
          <w:divsChild>
            <w:div w:id="1800370204">
              <w:marLeft w:val="0"/>
              <w:marRight w:val="0"/>
              <w:marTop w:val="0"/>
              <w:marBottom w:val="0"/>
              <w:divBdr>
                <w:top w:val="none" w:sz="0" w:space="0" w:color="auto"/>
                <w:left w:val="none" w:sz="0" w:space="0" w:color="auto"/>
                <w:bottom w:val="none" w:sz="0" w:space="0" w:color="auto"/>
                <w:right w:val="none" w:sz="0" w:space="0" w:color="auto"/>
              </w:divBdr>
              <w:divsChild>
                <w:div w:id="1731422648">
                  <w:marLeft w:val="0"/>
                  <w:marRight w:val="0"/>
                  <w:marTop w:val="0"/>
                  <w:marBottom w:val="0"/>
                  <w:divBdr>
                    <w:top w:val="none" w:sz="0" w:space="0" w:color="auto"/>
                    <w:left w:val="none" w:sz="0" w:space="0" w:color="auto"/>
                    <w:bottom w:val="none" w:sz="0" w:space="0" w:color="auto"/>
                    <w:right w:val="none" w:sz="0" w:space="0" w:color="auto"/>
                  </w:divBdr>
                  <w:divsChild>
                    <w:div w:id="955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7128">
              <w:marLeft w:val="0"/>
              <w:marRight w:val="0"/>
              <w:marTop w:val="0"/>
              <w:marBottom w:val="0"/>
              <w:divBdr>
                <w:top w:val="none" w:sz="0" w:space="0" w:color="auto"/>
                <w:left w:val="none" w:sz="0" w:space="0" w:color="auto"/>
                <w:bottom w:val="none" w:sz="0" w:space="0" w:color="auto"/>
                <w:right w:val="none" w:sz="0" w:space="0" w:color="auto"/>
              </w:divBdr>
              <w:divsChild>
                <w:div w:id="20175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8533">
          <w:marLeft w:val="0"/>
          <w:marRight w:val="0"/>
          <w:marTop w:val="0"/>
          <w:marBottom w:val="0"/>
          <w:divBdr>
            <w:top w:val="none" w:sz="0" w:space="0" w:color="auto"/>
            <w:left w:val="none" w:sz="0" w:space="0" w:color="auto"/>
            <w:bottom w:val="none" w:sz="0" w:space="0" w:color="auto"/>
            <w:right w:val="none" w:sz="0" w:space="0" w:color="auto"/>
          </w:divBdr>
          <w:divsChild>
            <w:div w:id="2085295930">
              <w:marLeft w:val="0"/>
              <w:marRight w:val="0"/>
              <w:marTop w:val="0"/>
              <w:marBottom w:val="0"/>
              <w:divBdr>
                <w:top w:val="none" w:sz="0" w:space="0" w:color="auto"/>
                <w:left w:val="none" w:sz="0" w:space="0" w:color="auto"/>
                <w:bottom w:val="none" w:sz="0" w:space="0" w:color="auto"/>
                <w:right w:val="none" w:sz="0" w:space="0" w:color="auto"/>
              </w:divBdr>
              <w:divsChild>
                <w:div w:id="832525223">
                  <w:marLeft w:val="0"/>
                  <w:marRight w:val="0"/>
                  <w:marTop w:val="0"/>
                  <w:marBottom w:val="0"/>
                  <w:divBdr>
                    <w:top w:val="none" w:sz="0" w:space="0" w:color="auto"/>
                    <w:left w:val="none" w:sz="0" w:space="0" w:color="auto"/>
                    <w:bottom w:val="none" w:sz="0" w:space="0" w:color="auto"/>
                    <w:right w:val="none" w:sz="0" w:space="0" w:color="auto"/>
                  </w:divBdr>
                  <w:divsChild>
                    <w:div w:id="5334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07598">
      <w:bodyDiv w:val="1"/>
      <w:marLeft w:val="0"/>
      <w:marRight w:val="0"/>
      <w:marTop w:val="0"/>
      <w:marBottom w:val="0"/>
      <w:divBdr>
        <w:top w:val="none" w:sz="0" w:space="0" w:color="auto"/>
        <w:left w:val="none" w:sz="0" w:space="0" w:color="auto"/>
        <w:bottom w:val="none" w:sz="0" w:space="0" w:color="auto"/>
        <w:right w:val="none" w:sz="0" w:space="0" w:color="auto"/>
      </w:divBdr>
      <w:divsChild>
        <w:div w:id="908150431">
          <w:marLeft w:val="0"/>
          <w:marRight w:val="0"/>
          <w:marTop w:val="0"/>
          <w:marBottom w:val="0"/>
          <w:divBdr>
            <w:top w:val="none" w:sz="0" w:space="0" w:color="auto"/>
            <w:left w:val="none" w:sz="0" w:space="0" w:color="auto"/>
            <w:bottom w:val="none" w:sz="0" w:space="0" w:color="auto"/>
            <w:right w:val="none" w:sz="0" w:space="0" w:color="auto"/>
          </w:divBdr>
          <w:divsChild>
            <w:div w:id="356661086">
              <w:marLeft w:val="0"/>
              <w:marRight w:val="0"/>
              <w:marTop w:val="0"/>
              <w:marBottom w:val="0"/>
              <w:divBdr>
                <w:top w:val="none" w:sz="0" w:space="0" w:color="auto"/>
                <w:left w:val="none" w:sz="0" w:space="0" w:color="auto"/>
                <w:bottom w:val="none" w:sz="0" w:space="0" w:color="auto"/>
                <w:right w:val="none" w:sz="0" w:space="0" w:color="auto"/>
              </w:divBdr>
              <w:divsChild>
                <w:div w:id="1109474686">
                  <w:marLeft w:val="0"/>
                  <w:marRight w:val="0"/>
                  <w:marTop w:val="0"/>
                  <w:marBottom w:val="0"/>
                  <w:divBdr>
                    <w:top w:val="none" w:sz="0" w:space="0" w:color="auto"/>
                    <w:left w:val="none" w:sz="0" w:space="0" w:color="auto"/>
                    <w:bottom w:val="none" w:sz="0" w:space="0" w:color="auto"/>
                    <w:right w:val="none" w:sz="0" w:space="0" w:color="auto"/>
                  </w:divBdr>
                  <w:divsChild>
                    <w:div w:id="18547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9791">
      <w:bodyDiv w:val="1"/>
      <w:marLeft w:val="0"/>
      <w:marRight w:val="0"/>
      <w:marTop w:val="0"/>
      <w:marBottom w:val="0"/>
      <w:divBdr>
        <w:top w:val="none" w:sz="0" w:space="0" w:color="auto"/>
        <w:left w:val="none" w:sz="0" w:space="0" w:color="auto"/>
        <w:bottom w:val="none" w:sz="0" w:space="0" w:color="auto"/>
        <w:right w:val="none" w:sz="0" w:space="0" w:color="auto"/>
      </w:divBdr>
      <w:divsChild>
        <w:div w:id="1542089668">
          <w:marLeft w:val="0"/>
          <w:marRight w:val="0"/>
          <w:marTop w:val="0"/>
          <w:marBottom w:val="0"/>
          <w:divBdr>
            <w:top w:val="none" w:sz="0" w:space="0" w:color="auto"/>
            <w:left w:val="none" w:sz="0" w:space="0" w:color="auto"/>
            <w:bottom w:val="none" w:sz="0" w:space="0" w:color="auto"/>
            <w:right w:val="none" w:sz="0" w:space="0" w:color="auto"/>
          </w:divBdr>
          <w:divsChild>
            <w:div w:id="1252547172">
              <w:marLeft w:val="0"/>
              <w:marRight w:val="0"/>
              <w:marTop w:val="0"/>
              <w:marBottom w:val="0"/>
              <w:divBdr>
                <w:top w:val="none" w:sz="0" w:space="0" w:color="auto"/>
                <w:left w:val="none" w:sz="0" w:space="0" w:color="auto"/>
                <w:bottom w:val="none" w:sz="0" w:space="0" w:color="auto"/>
                <w:right w:val="none" w:sz="0" w:space="0" w:color="auto"/>
              </w:divBdr>
              <w:divsChild>
                <w:div w:id="31928779">
                  <w:marLeft w:val="0"/>
                  <w:marRight w:val="0"/>
                  <w:marTop w:val="0"/>
                  <w:marBottom w:val="0"/>
                  <w:divBdr>
                    <w:top w:val="none" w:sz="0" w:space="0" w:color="auto"/>
                    <w:left w:val="none" w:sz="0" w:space="0" w:color="auto"/>
                    <w:bottom w:val="none" w:sz="0" w:space="0" w:color="auto"/>
                    <w:right w:val="none" w:sz="0" w:space="0" w:color="auto"/>
                  </w:divBdr>
                  <w:divsChild>
                    <w:div w:id="2697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634971">
      <w:bodyDiv w:val="1"/>
      <w:marLeft w:val="0"/>
      <w:marRight w:val="0"/>
      <w:marTop w:val="0"/>
      <w:marBottom w:val="0"/>
      <w:divBdr>
        <w:top w:val="none" w:sz="0" w:space="0" w:color="auto"/>
        <w:left w:val="none" w:sz="0" w:space="0" w:color="auto"/>
        <w:bottom w:val="none" w:sz="0" w:space="0" w:color="auto"/>
        <w:right w:val="none" w:sz="0" w:space="0" w:color="auto"/>
      </w:divBdr>
      <w:divsChild>
        <w:div w:id="220948830">
          <w:marLeft w:val="0"/>
          <w:marRight w:val="0"/>
          <w:marTop w:val="0"/>
          <w:marBottom w:val="0"/>
          <w:divBdr>
            <w:top w:val="none" w:sz="0" w:space="0" w:color="auto"/>
            <w:left w:val="none" w:sz="0" w:space="0" w:color="auto"/>
            <w:bottom w:val="none" w:sz="0" w:space="0" w:color="auto"/>
            <w:right w:val="none" w:sz="0" w:space="0" w:color="auto"/>
          </w:divBdr>
          <w:divsChild>
            <w:div w:id="1799375601">
              <w:marLeft w:val="0"/>
              <w:marRight w:val="0"/>
              <w:marTop w:val="0"/>
              <w:marBottom w:val="0"/>
              <w:divBdr>
                <w:top w:val="none" w:sz="0" w:space="0" w:color="auto"/>
                <w:left w:val="none" w:sz="0" w:space="0" w:color="auto"/>
                <w:bottom w:val="none" w:sz="0" w:space="0" w:color="auto"/>
                <w:right w:val="none" w:sz="0" w:space="0" w:color="auto"/>
              </w:divBdr>
              <w:divsChild>
                <w:div w:id="582879515">
                  <w:marLeft w:val="0"/>
                  <w:marRight w:val="0"/>
                  <w:marTop w:val="0"/>
                  <w:marBottom w:val="0"/>
                  <w:divBdr>
                    <w:top w:val="none" w:sz="0" w:space="0" w:color="auto"/>
                    <w:left w:val="none" w:sz="0" w:space="0" w:color="auto"/>
                    <w:bottom w:val="none" w:sz="0" w:space="0" w:color="auto"/>
                    <w:right w:val="none" w:sz="0" w:space="0" w:color="auto"/>
                  </w:divBdr>
                  <w:divsChild>
                    <w:div w:id="1344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D942-CA4B-447B-B78A-08B67998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22</Pages>
  <Words>6777</Words>
  <Characters>38635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user</cp:lastModifiedBy>
  <cp:revision>13</cp:revision>
  <dcterms:created xsi:type="dcterms:W3CDTF">2020-06-29T09:50:00Z</dcterms:created>
  <dcterms:modified xsi:type="dcterms:W3CDTF">2020-07-02T07:41:00Z</dcterms:modified>
</cp:coreProperties>
</file>