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ორსულობის, </w:t>
      </w:r>
      <w:commentRangeStart w:id="2"/>
      <w:r>
        <w:rPr>
          <w:rFonts w:ascii="Sylfaen" w:eastAsia="Times New Roman" w:hAnsi="Sylfaen" w:cs="Sylfaen"/>
          <w:b/>
          <w:bCs/>
          <w:noProof/>
          <w:lang w:eastAsia="x-none"/>
        </w:rPr>
        <w:t>მშობიარობის</w:t>
      </w:r>
      <w:del w:id="3" w:author="Irma Gelashvili" w:date="2020-10-01T10:08:00Z">
        <w:r w:rsidDel="00DA1C40">
          <w:rPr>
            <w:rFonts w:ascii="Sylfaen" w:eastAsia="Times New Roman" w:hAnsi="Sylfaen" w:cs="Sylfaen"/>
            <w:b/>
            <w:bCs/>
            <w:noProof/>
            <w:lang w:eastAsia="x-none"/>
          </w:rPr>
          <w:delText>ა</w:delText>
        </w:r>
      </w:del>
      <w:ins w:id="4"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5"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 xml:space="preserve">ბავშვის მოვლის, </w:t>
      </w:r>
      <w:commentRangeEnd w:id="2"/>
      <w:r w:rsidR="00C160FC">
        <w:rPr>
          <w:rStyle w:val="CommentReference"/>
        </w:rPr>
        <w:commentReference w:id="2"/>
      </w:r>
      <w:r>
        <w:rPr>
          <w:rFonts w:ascii="Sylfaen" w:eastAsia="Times New Roman" w:hAnsi="Sylfaen" w:cs="Sylfaen"/>
          <w:b/>
          <w:bCs/>
          <w:noProof/>
          <w:lang w:eastAsia="x-none"/>
        </w:rPr>
        <w:t>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6"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7" w:author="Irma Gelashvili" w:date="2020-10-01T10:08:00Z">
        <w:r w:rsidR="00DA1C40">
          <w:rPr>
            <w:rFonts w:ascii="Sylfaen" w:eastAsia="Times New Roman" w:hAnsi="Sylfaen" w:cs="Sylfaen"/>
            <w:noProof/>
            <w:lang w:val="en-US" w:eastAsia="x-none"/>
          </w:rPr>
          <w:t>,</w:t>
        </w:r>
      </w:ins>
      <w:del w:id="8"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w:t>
      </w:r>
      <w:bookmarkStart w:id="9" w:name="_GoBack"/>
      <w:bookmarkEnd w:id="9"/>
      <w:r>
        <w:rPr>
          <w:rFonts w:ascii="Sylfaen" w:eastAsia="Times New Roman" w:hAnsi="Sylfaen" w:cs="Sylfaen"/>
          <w:noProof/>
          <w:lang w:eastAsia="x-none"/>
        </w:rPr>
        <w:t>ორსულობის, მშობიარობის</w:t>
      </w:r>
      <w:ins w:id="10" w:author="Irma Gelashvili" w:date="2020-10-01T10:09:00Z">
        <w:r w:rsidR="00DA1C40">
          <w:rPr>
            <w:rFonts w:ascii="Sylfaen" w:eastAsia="Times New Roman" w:hAnsi="Sylfaen" w:cs="Sylfaen"/>
            <w:noProof/>
            <w:lang w:val="en-US" w:eastAsia="x-none"/>
          </w:rPr>
          <w:t>,</w:t>
        </w:r>
      </w:ins>
      <w:del w:id="11"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2" w:author="Irma Gelashvili" w:date="2020-09-30T11:30:00Z">
        <w:r w:rsidR="00A27EE7">
          <w:rPr>
            <w:rFonts w:ascii="Sylfaen" w:eastAsia="Times New Roman" w:hAnsi="Sylfaen" w:cs="Sylfaen"/>
            <w:noProof/>
            <w:lang w:val="ka-GE" w:eastAsia="x-none"/>
          </w:rPr>
          <w:t>ა</w:t>
        </w:r>
      </w:ins>
      <w:del w:id="13" w:author="Irma Gelashvili" w:date="2020-09-30T11:30:00Z">
        <w:r w:rsidDel="00A27EE7">
          <w:rPr>
            <w:rFonts w:ascii="Sylfaen" w:eastAsia="Times New Roman" w:hAnsi="Sylfaen" w:cs="Sylfaen"/>
            <w:noProof/>
            <w:lang w:eastAsia="x-none"/>
          </w:rPr>
          <w:delText>,</w:delText>
        </w:r>
      </w:del>
      <w:ins w:id="14"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5" w:author="Irma Gelashvili" w:date="2020-09-30T11:30:00Z">
        <w:r w:rsidR="00A27EE7">
          <w:rPr>
            <w:rFonts w:ascii="Sylfaen" w:eastAsia="Times New Roman" w:hAnsi="Sylfaen" w:cs="Sylfaen"/>
            <w:noProof/>
            <w:lang w:val="ka-GE" w:eastAsia="x-none"/>
          </w:rPr>
          <w:t>,</w:t>
        </w:r>
      </w:ins>
      <w:del w:id="16"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7" w:author="Irma Gelashvili" w:date="2020-09-30T11:31:00Z">
        <w:r w:rsidR="00A27EE7">
          <w:rPr>
            <w:rFonts w:ascii="Sylfaen" w:eastAsia="Times New Roman" w:hAnsi="Sylfaen" w:cs="Sylfaen"/>
            <w:noProof/>
            <w:lang w:val="ka-GE" w:eastAsia="x-none"/>
          </w:rPr>
          <w:t>ა</w:t>
        </w:r>
      </w:ins>
      <w:del w:id="18" w:author="Irma Gelashvili" w:date="2020-09-30T11:31:00Z">
        <w:r w:rsidDel="00A27EE7">
          <w:rPr>
            <w:rFonts w:ascii="Sylfaen" w:eastAsia="Times New Roman" w:hAnsi="Sylfaen" w:cs="Sylfaen"/>
            <w:noProof/>
            <w:lang w:eastAsia="x-none"/>
          </w:rPr>
          <w:delText>,</w:delText>
        </w:r>
      </w:del>
      <w:ins w:id="19"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20" w:author="Irma Gelashvili" w:date="2020-09-30T11:31:00Z">
        <w:r w:rsidR="00A27EE7">
          <w:rPr>
            <w:rFonts w:ascii="Sylfaen" w:eastAsia="Times New Roman" w:hAnsi="Sylfaen" w:cs="Sylfaen"/>
            <w:noProof/>
            <w:lang w:val="ka-GE" w:eastAsia="x-none"/>
          </w:rPr>
          <w:t>,</w:t>
        </w:r>
      </w:ins>
      <w:del w:id="21"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2"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არაუმეტეს 1000 ლარისა, მოქმედი კანონმდებლობის შესაბამისად.</w:t>
      </w:r>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23"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დასაქმებულზე/საჯარო მოსამსახურეზე შევსებული საავადმყოფო ფურცელი;</w:t>
      </w:r>
    </w:p>
    <w:p w14:paraId="6166AEDA" w14:textId="1129AEF9"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25"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26" w:author="Irma Gelashvili" w:date="2020-09-30T11:08:00Z">
        <w:r w:rsidR="007C1CA2">
          <w:rPr>
            <w:rFonts w:ascii="Sylfaen" w:eastAsia="Times New Roman" w:hAnsi="Sylfaen" w:cs="Sylfaen"/>
            <w:noProof/>
            <w:lang w:val="ka-GE" w:eastAsia="x-none"/>
          </w:rPr>
          <w:t xml:space="preserve">და მე-4 </w:t>
        </w:r>
      </w:ins>
      <w:ins w:id="27" w:author="Irma Gelashvili" w:date="2020-09-30T11:06:00Z">
        <w:r w:rsidR="0074220D">
          <w:rPr>
            <w:rFonts w:ascii="Sylfaen" w:eastAsia="Times New Roman" w:hAnsi="Sylfaen" w:cs="Sylfaen"/>
            <w:noProof/>
            <w:lang w:val="ka-GE" w:eastAsia="x-none"/>
          </w:rPr>
          <w:t>პუნქტ</w:t>
        </w:r>
      </w:ins>
      <w:ins w:id="28" w:author="Irma Gelashvili" w:date="2020-09-30T11:08:00Z">
        <w:r w:rsidR="007C1CA2">
          <w:rPr>
            <w:rFonts w:ascii="Sylfaen" w:eastAsia="Times New Roman" w:hAnsi="Sylfaen" w:cs="Sylfaen"/>
            <w:noProof/>
            <w:lang w:val="ka-GE" w:eastAsia="x-none"/>
          </w:rPr>
          <w:t>ებ</w:t>
        </w:r>
      </w:ins>
      <w:ins w:id="29"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30" w:author="Irma Gelashvili" w:date="2020-09-30T11:11:00Z">
        <w:r w:rsidR="007C1CA2">
          <w:rPr>
            <w:rFonts w:ascii="Sylfaen" w:eastAsia="Times New Roman" w:hAnsi="Sylfaen" w:cs="Sylfaen"/>
            <w:noProof/>
            <w:lang w:val="ka-GE" w:eastAsia="x-none"/>
          </w:rPr>
          <w:t>ებ</w:t>
        </w:r>
      </w:ins>
      <w:ins w:id="31"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32"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და შესაბამისი დაწესებულების მიერ გაცემული ცნობა</w:t>
        </w:r>
        <w:r w:rsidR="007C1CA2">
          <w:rPr>
            <w:rFonts w:ascii="Sylfaen" w:eastAsia="Times New Roman" w:hAnsi="Sylfaen" w:cs="Sylfaen"/>
            <w:noProof/>
            <w:lang w:val="ka-GE" w:eastAsia="x-none"/>
          </w:rPr>
          <w:t xml:space="preserve"> </w:t>
        </w:r>
      </w:ins>
      <w:ins w:id="33" w:author="Shorena Okropiridze" w:date="2020-10-01T16:33:00Z">
        <w:r w:rsidR="00596811">
          <w:rPr>
            <w:rFonts w:ascii="Sylfaen" w:eastAsia="Times New Roman" w:hAnsi="Sylfaen" w:cs="Sylfaen"/>
            <w:noProof/>
            <w:lang w:val="ka-GE" w:eastAsia="x-none"/>
          </w:rPr>
          <w:t xml:space="preserve">მეორე მშობლის </w:t>
        </w:r>
      </w:ins>
      <w:ins w:id="34" w:author="Irma Gelashvili" w:date="2020-09-30T11:08:00Z">
        <w:r w:rsidR="007C1CA2">
          <w:rPr>
            <w:rFonts w:ascii="Sylfaen" w:eastAsia="Times New Roman" w:hAnsi="Sylfaen" w:cs="Sylfaen"/>
            <w:noProof/>
            <w:lang w:val="ka-GE" w:eastAsia="x-none"/>
          </w:rPr>
          <w:t xml:space="preserve">მიერ </w:t>
        </w:r>
      </w:ins>
      <w:ins w:id="35"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36" w:author="Irma Gelashvili" w:date="2020-09-30T11:10:00Z">
        <w:r w:rsidR="007C1CA2">
          <w:rPr>
            <w:rFonts w:ascii="Sylfaen" w:eastAsia="Times New Roman" w:hAnsi="Sylfaen" w:cs="Sylfaen"/>
            <w:noProof/>
            <w:lang w:val="ka-GE" w:eastAsia="x-none"/>
          </w:rPr>
          <w:t xml:space="preserve">ანაზღაურებადი </w:t>
        </w:r>
      </w:ins>
      <w:ins w:id="37" w:author="Irma Gelashvili" w:date="2020-09-30T11:09:00Z">
        <w:r w:rsidR="007C1CA2">
          <w:rPr>
            <w:rFonts w:ascii="Sylfaen" w:eastAsia="Times New Roman" w:hAnsi="Sylfaen" w:cs="Sylfaen"/>
            <w:noProof/>
            <w:lang w:val="ka-GE" w:eastAsia="x-none"/>
          </w:rPr>
          <w:t>შვებულების,</w:t>
        </w:r>
      </w:ins>
      <w:ins w:id="38" w:author="Irma Gelashvili" w:date="2020-09-30T11:10:00Z">
        <w:r w:rsidR="007C1CA2">
          <w:rPr>
            <w:rFonts w:ascii="Sylfaen" w:eastAsia="Times New Roman" w:hAnsi="Sylfaen" w:cs="Sylfaen"/>
            <w:noProof/>
            <w:lang w:val="ka-GE" w:eastAsia="x-none"/>
          </w:rPr>
          <w:t xml:space="preserve"> </w:t>
        </w:r>
      </w:ins>
      <w:ins w:id="39" w:author="Irma Gelashvili" w:date="2020-09-30T11:09:00Z">
        <w:r w:rsidR="007C1CA2" w:rsidRPr="007C1CA2">
          <w:rPr>
            <w:rFonts w:ascii="Sylfaen" w:eastAsia="Times New Roman" w:hAnsi="Sylfaen" w:cs="Sylfaen"/>
            <w:noProof/>
            <w:lang w:val="ka-GE" w:eastAsia="x-none"/>
          </w:rPr>
          <w:lastRenderedPageBreak/>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40" w:author="Irma Gelashvili" w:date="2020-09-30T11:08:00Z">
        <w:r w:rsidR="007C1CA2">
          <w:rPr>
            <w:rFonts w:ascii="Sylfaen" w:eastAsia="Times New Roman" w:hAnsi="Sylfaen" w:cs="Sylfaen"/>
            <w:noProof/>
            <w:lang w:val="ka-GE" w:eastAsia="x-none"/>
          </w:rPr>
          <w:t>გამოყენებული</w:t>
        </w:r>
      </w:ins>
      <w:ins w:id="41" w:author="Irma Gelashvili" w:date="2020-09-30T11:09:00Z">
        <w:r w:rsidR="007C1CA2">
          <w:rPr>
            <w:rFonts w:ascii="Sylfaen" w:eastAsia="Times New Roman" w:hAnsi="Sylfaen" w:cs="Sylfaen"/>
            <w:noProof/>
            <w:lang w:val="ka-GE" w:eastAsia="x-none"/>
          </w:rPr>
          <w:t xml:space="preserve"> დღეების </w:t>
        </w:r>
      </w:ins>
      <w:ins w:id="42" w:author="Irma Gelashvili" w:date="2020-09-30T11:10:00Z">
        <w:r w:rsidR="007C1CA2">
          <w:rPr>
            <w:rFonts w:ascii="Sylfaen" w:eastAsia="Times New Roman" w:hAnsi="Sylfaen" w:cs="Sylfaen"/>
            <w:noProof/>
            <w:lang w:val="ka-GE" w:eastAsia="x-none"/>
          </w:rPr>
          <w:t>რა</w:t>
        </w:r>
      </w:ins>
      <w:ins w:id="43" w:author="Irma Gelashvili" w:date="2020-09-30T11:09:00Z">
        <w:r w:rsidR="007C1CA2">
          <w:rPr>
            <w:rFonts w:ascii="Sylfaen" w:eastAsia="Times New Roman" w:hAnsi="Sylfaen" w:cs="Sylfaen"/>
            <w:noProof/>
            <w:lang w:val="ka-GE" w:eastAsia="x-none"/>
          </w:rPr>
          <w:t>ოდენობის შესახებ;</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44"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45" w:author="Irma Gelashvili" w:date="2020-09-30T11:11:00Z">
        <w:r w:rsidDel="007C1CA2">
          <w:rPr>
            <w:rFonts w:ascii="Sylfaen" w:eastAsia="Times New Roman" w:hAnsi="Sylfaen" w:cs="Sylfaen"/>
            <w:noProof/>
            <w:lang w:eastAsia="x-none"/>
          </w:rPr>
          <w:delText xml:space="preserve">გ) </w:delText>
        </w:r>
      </w:del>
      <w:ins w:id="46"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გადაწყვეტილება.</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7777777"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7"/>
      <w:r>
        <w:rPr>
          <w:rFonts w:ascii="Sylfaen" w:eastAsia="Times New Roman" w:hAnsi="Sylfaen" w:cs="Sylfaen"/>
          <w:noProof/>
          <w:lang w:eastAsia="x-none"/>
        </w:rPr>
        <w:t>ბ) საავადმყოფო ფურცელი</w:t>
      </w:r>
      <w:ins w:id="48" w:author="Irma Gelashvili" w:date="2020-09-30T11:32:00Z">
        <w:r w:rsidR="00A27EE7">
          <w:rPr>
            <w:rFonts w:ascii="Sylfaen" w:eastAsia="Times New Roman" w:hAnsi="Sylfaen" w:cs="Sylfaen"/>
            <w:noProof/>
            <w:lang w:val="ka-GE" w:eastAsia="x-none"/>
          </w:rPr>
          <w:t>;</w:t>
        </w:r>
      </w:ins>
      <w:del w:id="49" w:author="Irma Gelashvili" w:date="2020-09-30T11:32:00Z">
        <w:r w:rsidDel="00A27EE7">
          <w:rPr>
            <w:rFonts w:ascii="Sylfaen" w:eastAsia="Times New Roman" w:hAnsi="Sylfaen" w:cs="Sylfaen"/>
            <w:noProof/>
            <w:lang w:eastAsia="x-none"/>
          </w:rPr>
          <w:delText>,</w:delText>
        </w:r>
      </w:del>
      <w:r>
        <w:rPr>
          <w:rFonts w:ascii="Sylfaen" w:eastAsia="Times New Roman" w:hAnsi="Sylfaen" w:cs="Sylfaen"/>
          <w:noProof/>
          <w:lang w:eastAsia="x-none"/>
        </w:rPr>
        <w:t xml:space="preserve"> </w:t>
      </w:r>
      <w:commentRangeEnd w:id="47"/>
      <w:r w:rsidR="00311D8A">
        <w:rPr>
          <w:rStyle w:val="CommentReference"/>
        </w:rPr>
        <w:commentReference w:id="47"/>
      </w:r>
      <w:ins w:id="50"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51" w:author="Irma Gelashvili" w:date="2020-09-30T11:13:00Z">
        <w:r w:rsidR="007C1CA2">
          <w:rPr>
            <w:rFonts w:ascii="Sylfaen" w:eastAsia="Times New Roman" w:hAnsi="Sylfaen" w:cs="Sylfaen"/>
            <w:noProof/>
            <w:lang w:val="ka-GE" w:eastAsia="x-none"/>
          </w:rPr>
          <w:t xml:space="preserve">ბავშვის დაბადების მოწმობა და </w:t>
        </w:r>
      </w:ins>
      <w:ins w:id="52" w:author="Irma Gelashvili" w:date="2020-09-30T11:14:00Z">
        <w:r w:rsidR="007C1CA2" w:rsidRPr="007C1CA2">
          <w:rPr>
            <w:rFonts w:ascii="Sylfaen" w:eastAsia="Times New Roman" w:hAnsi="Sylfaen" w:cs="Sylfaen"/>
            <w:noProof/>
            <w:lang w:val="ka-GE" w:eastAsia="x-none"/>
          </w:rPr>
          <w:t>შესაბამისი დაწესებულების მიერ გაცემული ცნობა დედის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ins>
      <w:ins w:id="53" w:author="Irma Gelashvili" w:date="2020-09-30T11:32:00Z">
        <w:r w:rsidR="00A27EE7">
          <w:rPr>
            <w:rFonts w:ascii="Sylfaen" w:eastAsia="Times New Roman" w:hAnsi="Sylfaen" w:cs="Sylfaen"/>
            <w:noProof/>
            <w:lang w:val="ka-GE" w:eastAsia="x-none"/>
          </w:rPr>
          <w:t>;</w:t>
        </w:r>
      </w:ins>
      <w:ins w:id="54"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შვილად აყვანის შემთხვევაში, შვილების დამადასტურებელი დოკუმენტი,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საბანკო დაწესებულების მიერ გაცემული დოკუმენტი დასაქმებულის პირადი საბანკო ანგარიშის შესახებ.</w:t>
      </w:r>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55"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56" w:author="Irma Gelashvili" w:date="2020-09-30T11:36:00Z">
        <w:r w:rsidDel="00A27EE7">
          <w:rPr>
            <w:rFonts w:ascii="Sylfaen" w:eastAsia="Times New Roman" w:hAnsi="Sylfaen" w:cs="Sylfaen"/>
            <w:noProof/>
            <w:lang w:eastAsia="x-none"/>
          </w:rPr>
          <w:delText>/</w:delText>
        </w:r>
      </w:del>
      <w:del w:id="57"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59" w:author="Irma Gelashvili" w:date="2020-09-30T11:35:00Z">
        <w:r w:rsidDel="00A27EE7">
          <w:rPr>
            <w:rFonts w:ascii="Sylfaen" w:eastAsia="Times New Roman" w:hAnsi="Sylfaen" w:cs="Sylfaen"/>
            <w:noProof/>
            <w:lang w:eastAsia="x-none"/>
          </w:rPr>
          <w:delText>,</w:delText>
        </w:r>
      </w:del>
      <w:ins w:id="60"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61" w:author="Irma Gelashvili" w:date="2020-09-30T11:35:00Z">
        <w:r w:rsidDel="00A27EE7">
          <w:rPr>
            <w:rFonts w:ascii="Sylfaen" w:eastAsia="Times New Roman" w:hAnsi="Sylfaen" w:cs="Sylfaen"/>
            <w:noProof/>
            <w:lang w:eastAsia="x-none"/>
          </w:rPr>
          <w:delText>ა</w:delText>
        </w:r>
      </w:del>
      <w:ins w:id="62" w:author="Irma Gelashvili" w:date="2020-09-30T11:35:00Z">
        <w:r w:rsidR="00A27EE7">
          <w:rPr>
            <w:rFonts w:ascii="Sylfaen" w:eastAsia="Times New Roman" w:hAnsi="Sylfaen" w:cs="Sylfaen"/>
            <w:noProof/>
            <w:lang w:val="ka-GE" w:eastAsia="x-none"/>
          </w:rPr>
          <w:t>გამო</w:t>
        </w:r>
      </w:ins>
      <w:ins w:id="63"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4"/>
      <w:ins w:id="65" w:author="Irma Gelashvili" w:date="2020-09-30T11:35:00Z">
        <w:r>
          <w:rPr>
            <w:rFonts w:ascii="Sylfaen" w:eastAsia="Times New Roman" w:hAnsi="Sylfaen" w:cs="Sylfaen"/>
            <w:noProof/>
            <w:lang w:val="ka-GE" w:eastAsia="x-none"/>
          </w:rPr>
          <w:t>ბ)</w:t>
        </w:r>
      </w:ins>
      <w:del w:id="66"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commentRangeEnd w:id="64"/>
      <w:r w:rsidR="00B660E6">
        <w:rPr>
          <w:rStyle w:val="CommentReference"/>
        </w:rPr>
        <w:commentReference w:id="64"/>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7"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t xml:space="preserve">2. </w:t>
      </w:r>
      <w:ins w:id="68"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69" w:author="Irma Gelashvili" w:date="2020-09-30T11:37:00Z"/>
          <w:rFonts w:ascii="Sylfaen" w:eastAsia="Times New Roman" w:hAnsi="Sylfaen" w:cs="Sylfaen"/>
          <w:noProof/>
          <w:lang w:val="ka-GE" w:eastAsia="x-none"/>
        </w:rPr>
      </w:pPr>
      <w:ins w:id="70"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71" w:author="Irma Gelashvili" w:date="2020-09-30T11:37:00Z"/>
          <w:rFonts w:ascii="Sylfaen" w:eastAsia="Times New Roman" w:hAnsi="Sylfaen" w:cs="Sylfaen"/>
          <w:noProof/>
          <w:lang w:val="ka-GE" w:eastAsia="x-none"/>
        </w:rPr>
      </w:pPr>
      <w:ins w:id="72"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73" w:author="Irma Gelashvili" w:date="2020-09-30T11:37:00Z">
        <w:r>
          <w:rPr>
            <w:rFonts w:ascii="Sylfaen" w:eastAsia="Times New Roman" w:hAnsi="Sylfaen" w:cs="Sylfaen"/>
            <w:noProof/>
            <w:lang w:val="ka-GE" w:eastAsia="x-none"/>
          </w:rPr>
          <w:lastRenderedPageBreak/>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74" w:author="Irma Gelashvili" w:date="2020-10-01T10:36:00Z">
        <w:r w:rsidR="00311D8A">
          <w:rPr>
            <w:rFonts w:ascii="Sylfaen" w:eastAsia="Times New Roman" w:hAnsi="Sylfaen" w:cs="Sylfaen"/>
            <w:noProof/>
            <w:lang w:val="ka-GE" w:eastAsia="x-none"/>
          </w:rPr>
          <w:t xml:space="preserve">ამ მუხლის </w:t>
        </w:r>
      </w:ins>
      <w:ins w:id="75" w:author="Irma Gelashvili" w:date="2020-09-30T11:38:00Z">
        <w:r w:rsidR="00AC45A3">
          <w:rPr>
            <w:rFonts w:ascii="Sylfaen" w:eastAsia="Times New Roman" w:hAnsi="Sylfaen" w:cs="Sylfaen"/>
            <w:noProof/>
            <w:lang w:val="ka-GE" w:eastAsia="x-none"/>
          </w:rPr>
          <w:t>პირველი</w:t>
        </w:r>
      </w:ins>
      <w:ins w:id="76" w:author="Irma Gelashvili" w:date="2020-09-30T11:39:00Z">
        <w:r w:rsidR="00AC45A3">
          <w:rPr>
            <w:rFonts w:ascii="Sylfaen" w:eastAsia="Times New Roman" w:hAnsi="Sylfaen" w:cs="Sylfaen"/>
            <w:noProof/>
            <w:lang w:val="ka-GE" w:eastAsia="x-none"/>
          </w:rPr>
          <w:t xml:space="preserve"> და მე-2</w:t>
        </w:r>
      </w:ins>
      <w:ins w:id="77" w:author="Irma Gelashvili" w:date="2020-09-30T11:38:00Z">
        <w:r w:rsidR="00AC45A3">
          <w:rPr>
            <w:rFonts w:ascii="Sylfaen" w:eastAsia="Times New Roman" w:hAnsi="Sylfaen" w:cs="Sylfaen"/>
            <w:noProof/>
            <w:lang w:val="ka-GE" w:eastAsia="x-none"/>
          </w:rPr>
          <w:t xml:space="preserve"> პუნქტ</w:t>
        </w:r>
      </w:ins>
      <w:ins w:id="78" w:author="Irma Gelashvili" w:date="2020-09-30T11:39:00Z">
        <w:r w:rsidR="00AC45A3">
          <w:rPr>
            <w:rFonts w:ascii="Sylfaen" w:eastAsia="Times New Roman" w:hAnsi="Sylfaen" w:cs="Sylfaen"/>
            <w:noProof/>
            <w:lang w:val="ka-GE" w:eastAsia="x-none"/>
          </w:rPr>
          <w:t>ებ</w:t>
        </w:r>
      </w:ins>
      <w:ins w:id="79"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80"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81"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82" w:author="Shorena Okropiridze" w:date="2020-10-01T16:31:00Z">
        <w:r w:rsidR="005A4D22">
          <w:rPr>
            <w:rFonts w:ascii="Sylfaen" w:eastAsia="Times New Roman" w:hAnsi="Sylfaen" w:cs="Sylfaen"/>
            <w:noProof/>
            <w:lang w:val="ka-GE" w:eastAsia="x-none"/>
          </w:rPr>
          <w:t>სახეზეა</w:t>
        </w:r>
      </w:ins>
      <w:ins w:id="83"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84" w:author="Shorena Okropiridze" w:date="2020-10-01T16:35:00Z">
        <w:r w:rsidR="00596811">
          <w:rPr>
            <w:rFonts w:ascii="Sylfaen" w:eastAsia="Times New Roman" w:hAnsi="Sylfaen" w:cs="Sylfaen"/>
            <w:noProof/>
            <w:lang w:val="ka-GE" w:eastAsia="x-none"/>
          </w:rPr>
          <w:t>თ გათვალისწი</w:t>
        </w:r>
        <w:del w:id="85"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86" w:author="Irma Gelashvili" w:date="2020-10-02T10:01:00Z">
        <w:r w:rsidR="008B3F76">
          <w:rPr>
            <w:rFonts w:ascii="Sylfaen" w:eastAsia="Times New Roman" w:hAnsi="Sylfaen" w:cs="Sylfaen"/>
            <w:noProof/>
            <w:lang w:val="ka-GE" w:eastAsia="x-none"/>
          </w:rPr>
          <w:t>ე</w:t>
        </w:r>
      </w:ins>
      <w:ins w:id="87" w:author="Shorena Okropiridze" w:date="2020-10-01T16:35:00Z">
        <w:r w:rsidR="00596811">
          <w:rPr>
            <w:rFonts w:ascii="Sylfaen" w:eastAsia="Times New Roman" w:hAnsi="Sylfaen" w:cs="Sylfaen"/>
            <w:noProof/>
            <w:lang w:val="ka-GE" w:eastAsia="x-none"/>
          </w:rPr>
          <w:t>ბული საფუძვლები</w:t>
        </w:r>
      </w:ins>
      <w:ins w:id="88" w:author="Shorena Okropiridze" w:date="2020-10-01T16:30:00Z">
        <w:r w:rsidR="005A4D22">
          <w:rPr>
            <w:rFonts w:ascii="Sylfaen" w:eastAsia="Times New Roman" w:hAnsi="Sylfaen" w:cs="Sylfaen"/>
            <w:noProof/>
            <w:lang w:val="ka-GE" w:eastAsia="x-none"/>
          </w:rPr>
          <w:t xml:space="preserve"> </w:t>
        </w:r>
      </w:ins>
      <w:del w:id="89" w:author="Shorena Okropiridze" w:date="2020-10-01T16:30:00Z">
        <w:r w:rsidDel="005A4D22">
          <w:rPr>
            <w:rFonts w:ascii="Sylfaen" w:eastAsia="Times New Roman" w:hAnsi="Sylfaen" w:cs="Sylfaen"/>
            <w:noProof/>
            <w:lang w:eastAsia="x-none"/>
          </w:rPr>
          <w:delText xml:space="preserve">გახსნილია </w:delText>
        </w:r>
        <w:commentRangeStart w:id="90"/>
        <w:r w:rsidDel="005A4D22">
          <w:rPr>
            <w:rFonts w:ascii="Sylfaen" w:eastAsia="Times New Roman" w:hAnsi="Sylfaen" w:cs="Sylfaen"/>
            <w:noProof/>
            <w:lang w:eastAsia="x-none"/>
          </w:rPr>
          <w:delText xml:space="preserve">საავადმყოფო ფურცელი, </w:delText>
        </w:r>
        <w:commentRangeEnd w:id="90"/>
        <w:r w:rsidR="00311D8A" w:rsidDel="005A4D22">
          <w:rPr>
            <w:rStyle w:val="CommentReference"/>
          </w:rPr>
          <w:commentReference w:id="90"/>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91"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92"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93"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საგანმანათლებლო დაწესებულების თანმშრომელს, ყოველწლიური კუთვნილი ანაზღაურებადი შვებულების პერიოდში </w:t>
      </w:r>
      <w:r w:rsidRPr="00AC45A3">
        <w:rPr>
          <w:rFonts w:ascii="Sylfaen" w:eastAsia="Times New Roman" w:hAnsi="Sylfaen" w:cs="Sylfaen"/>
          <w:noProof/>
          <w:highlight w:val="yellow"/>
          <w:lang w:eastAsia="x-none"/>
          <w:rPrChange w:id="94" w:author="Irma Gelashvili" w:date="2020-09-30T11:43:00Z">
            <w:rPr>
              <w:rFonts w:ascii="Sylfaen" w:eastAsia="Times New Roman" w:hAnsi="Sylfaen" w:cs="Sylfaen"/>
              <w:noProof/>
              <w:lang w:eastAsia="x-none"/>
            </w:rPr>
          </w:rPrChange>
        </w:rPr>
        <w:t xml:space="preserve">გახსნილი აქვს </w:t>
      </w:r>
      <w:commentRangeStart w:id="95"/>
      <w:r w:rsidRPr="00AC45A3">
        <w:rPr>
          <w:rFonts w:ascii="Sylfaen" w:eastAsia="Times New Roman" w:hAnsi="Sylfaen" w:cs="Sylfaen"/>
          <w:noProof/>
          <w:highlight w:val="yellow"/>
          <w:lang w:eastAsia="x-none"/>
          <w:rPrChange w:id="96" w:author="Irma Gelashvili" w:date="2020-09-30T11:43:00Z">
            <w:rPr>
              <w:rFonts w:ascii="Sylfaen" w:eastAsia="Times New Roman" w:hAnsi="Sylfaen" w:cs="Sylfaen"/>
              <w:noProof/>
              <w:lang w:eastAsia="x-none"/>
            </w:rPr>
          </w:rPrChange>
        </w:rPr>
        <w:t>საავადმყოფო ფურცელი</w:t>
      </w:r>
      <w:commentRangeEnd w:id="95"/>
      <w:r w:rsidR="00AC45A3">
        <w:rPr>
          <w:rStyle w:val="CommentReference"/>
        </w:rPr>
        <w:commentReference w:id="95"/>
      </w:r>
      <w:r w:rsidRPr="00AC45A3">
        <w:rPr>
          <w:rFonts w:ascii="Sylfaen" w:eastAsia="Times New Roman" w:hAnsi="Sylfaen" w:cs="Sylfaen"/>
          <w:noProof/>
          <w:highlight w:val="yellow"/>
          <w:lang w:eastAsia="x-none"/>
          <w:rPrChange w:id="97" w:author="Irma Gelashvili" w:date="2020-09-30T11:43:00Z">
            <w:rPr>
              <w:rFonts w:ascii="Sylfaen" w:eastAsia="Times New Roman" w:hAnsi="Sylfaen" w:cs="Sylfaen"/>
              <w:noProof/>
              <w:lang w:eastAsia="x-none"/>
            </w:rPr>
          </w:rPrChange>
        </w:rPr>
        <w:t xml:space="preserve"> ორსულობის</w:t>
      </w:r>
      <w:ins w:id="98" w:author="Irma Gelashvili" w:date="2020-09-30T11:41:00Z">
        <w:r w:rsidR="00AC45A3" w:rsidRPr="00AC45A3">
          <w:rPr>
            <w:rFonts w:ascii="Sylfaen" w:eastAsia="Times New Roman" w:hAnsi="Sylfaen" w:cs="Sylfaen"/>
            <w:noProof/>
            <w:highlight w:val="yellow"/>
            <w:lang w:val="ka-GE" w:eastAsia="x-none"/>
            <w:rPrChange w:id="99" w:author="Irma Gelashvili" w:date="2020-09-30T11:43:00Z">
              <w:rPr>
                <w:rFonts w:ascii="Sylfaen" w:eastAsia="Times New Roman" w:hAnsi="Sylfaen" w:cs="Sylfaen"/>
                <w:noProof/>
                <w:lang w:val="ka-GE" w:eastAsia="x-none"/>
              </w:rPr>
            </w:rPrChange>
          </w:rPr>
          <w:t>ა</w:t>
        </w:r>
      </w:ins>
      <w:del w:id="100" w:author="Irma Gelashvili" w:date="2020-09-30T11:41:00Z">
        <w:r w:rsidRPr="00AC45A3" w:rsidDel="00AC45A3">
          <w:rPr>
            <w:rFonts w:ascii="Sylfaen" w:eastAsia="Times New Roman" w:hAnsi="Sylfaen" w:cs="Sylfaen"/>
            <w:noProof/>
            <w:highlight w:val="yellow"/>
            <w:lang w:eastAsia="x-none"/>
            <w:rPrChange w:id="101" w:author="Irma Gelashvili" w:date="2020-09-30T11:43:00Z">
              <w:rPr>
                <w:rFonts w:ascii="Sylfaen" w:eastAsia="Times New Roman" w:hAnsi="Sylfaen" w:cs="Sylfaen"/>
                <w:noProof/>
                <w:lang w:eastAsia="x-none"/>
              </w:rPr>
            </w:rPrChange>
          </w:rPr>
          <w:delText>,</w:delText>
        </w:r>
      </w:del>
      <w:ins w:id="102" w:author="Irma Gelashvili" w:date="2020-09-30T11:41:00Z">
        <w:r w:rsidR="00AC45A3" w:rsidRPr="00AC45A3">
          <w:rPr>
            <w:rFonts w:ascii="Sylfaen" w:eastAsia="Times New Roman" w:hAnsi="Sylfaen" w:cs="Sylfaen"/>
            <w:noProof/>
            <w:highlight w:val="yellow"/>
            <w:lang w:val="ka-GE" w:eastAsia="x-none"/>
            <w:rPrChange w:id="103" w:author="Irma Gelashvili" w:date="2020-09-30T11:43:00Z">
              <w:rPr>
                <w:rFonts w:ascii="Sylfaen" w:eastAsia="Times New Roman" w:hAnsi="Sylfaen" w:cs="Sylfaen"/>
                <w:noProof/>
                <w:lang w:val="ka-GE" w:eastAsia="x-none"/>
              </w:rPr>
            </w:rPrChange>
          </w:rPr>
          <w:t xml:space="preserve"> და</w:t>
        </w:r>
      </w:ins>
      <w:r w:rsidRPr="00AC45A3">
        <w:rPr>
          <w:rFonts w:ascii="Sylfaen" w:eastAsia="Times New Roman" w:hAnsi="Sylfaen" w:cs="Sylfaen"/>
          <w:noProof/>
          <w:highlight w:val="yellow"/>
          <w:lang w:eastAsia="x-none"/>
          <w:rPrChange w:id="104" w:author="Irma Gelashvili" w:date="2020-09-30T11:43:00Z">
            <w:rPr>
              <w:rFonts w:ascii="Sylfaen" w:eastAsia="Times New Roman" w:hAnsi="Sylfaen" w:cs="Sylfaen"/>
              <w:noProof/>
              <w:lang w:eastAsia="x-none"/>
            </w:rPr>
          </w:rPrChange>
        </w:rPr>
        <w:t xml:space="preserve"> მშობიარობის</w:t>
      </w:r>
      <w:ins w:id="105" w:author="Irma Gelashvili" w:date="2020-09-30T11:42:00Z">
        <w:r w:rsidR="00AC45A3" w:rsidRPr="00AC45A3">
          <w:rPr>
            <w:rFonts w:ascii="Sylfaen" w:eastAsia="Times New Roman" w:hAnsi="Sylfaen" w:cs="Sylfaen"/>
            <w:noProof/>
            <w:highlight w:val="yellow"/>
            <w:lang w:val="ka-GE" w:eastAsia="x-none"/>
            <w:rPrChange w:id="106" w:author="Irma Gelashvili" w:date="2020-09-30T11:43:00Z">
              <w:rPr>
                <w:rFonts w:ascii="Sylfaen" w:eastAsia="Times New Roman" w:hAnsi="Sylfaen" w:cs="Sylfaen"/>
                <w:noProof/>
                <w:lang w:val="ka-GE" w:eastAsia="x-none"/>
              </w:rPr>
            </w:rPrChange>
          </w:rPr>
          <w:t xml:space="preserve"> გამო</w:t>
        </w:r>
      </w:ins>
      <w:del w:id="107" w:author="Irma Gelashvili" w:date="2020-09-30T11:41:00Z">
        <w:r w:rsidRPr="00AC45A3" w:rsidDel="00AC45A3">
          <w:rPr>
            <w:rFonts w:ascii="Sylfaen" w:eastAsia="Times New Roman" w:hAnsi="Sylfaen" w:cs="Sylfaen"/>
            <w:noProof/>
            <w:highlight w:val="yellow"/>
            <w:lang w:eastAsia="x-none"/>
            <w:rPrChange w:id="108" w:author="Irma Gelashvili" w:date="2020-09-30T11:43:00Z">
              <w:rPr>
                <w:rFonts w:ascii="Sylfaen" w:eastAsia="Times New Roman" w:hAnsi="Sylfaen" w:cs="Sylfaen"/>
                <w:noProof/>
                <w:lang w:eastAsia="x-none"/>
              </w:rPr>
            </w:rPrChange>
          </w:rPr>
          <w:delText>ა</w:delText>
        </w:r>
      </w:del>
      <w:ins w:id="109" w:author="Irma Gelashvili" w:date="2020-09-30T11:41:00Z">
        <w:r w:rsidR="00AC45A3" w:rsidRPr="00AC45A3">
          <w:rPr>
            <w:rFonts w:ascii="Sylfaen" w:eastAsia="Times New Roman" w:hAnsi="Sylfaen" w:cs="Sylfaen"/>
            <w:noProof/>
            <w:highlight w:val="yellow"/>
            <w:lang w:val="ka-GE" w:eastAsia="x-none"/>
            <w:rPrChange w:id="110" w:author="Irma Gelashvili" w:date="2020-09-30T11:43:00Z">
              <w:rPr>
                <w:rFonts w:ascii="Sylfaen" w:eastAsia="Times New Roman" w:hAnsi="Sylfaen" w:cs="Sylfaen"/>
                <w:noProof/>
                <w:lang w:val="ka-GE" w:eastAsia="x-none"/>
              </w:rPr>
            </w:rPrChange>
          </w:rPr>
          <w:t>,</w:t>
        </w:r>
      </w:ins>
      <w:r w:rsidRPr="00AC45A3">
        <w:rPr>
          <w:rFonts w:ascii="Sylfaen" w:eastAsia="Times New Roman" w:hAnsi="Sylfaen" w:cs="Sylfaen"/>
          <w:noProof/>
          <w:highlight w:val="yellow"/>
          <w:lang w:eastAsia="x-none"/>
          <w:rPrChange w:id="111" w:author="Irma Gelashvili" w:date="2020-09-30T11:43:00Z">
            <w:rPr>
              <w:rFonts w:ascii="Sylfaen" w:eastAsia="Times New Roman" w:hAnsi="Sylfaen" w:cs="Sylfaen"/>
              <w:noProof/>
              <w:lang w:eastAsia="x-none"/>
            </w:rPr>
          </w:rPrChange>
        </w:rPr>
        <w:t xml:space="preserve"> </w:t>
      </w:r>
      <w:del w:id="112" w:author="Irma Gelashvili" w:date="2020-09-30T11:41:00Z">
        <w:r w:rsidRPr="00AC45A3" w:rsidDel="00AC45A3">
          <w:rPr>
            <w:rFonts w:ascii="Sylfaen" w:eastAsia="Times New Roman" w:hAnsi="Sylfaen" w:cs="Sylfaen"/>
            <w:noProof/>
            <w:highlight w:val="yellow"/>
            <w:lang w:eastAsia="x-none"/>
            <w:rPrChange w:id="113" w:author="Irma Gelashvili" w:date="2020-09-30T11:43:00Z">
              <w:rPr>
                <w:rFonts w:ascii="Sylfaen" w:eastAsia="Times New Roman" w:hAnsi="Sylfaen" w:cs="Sylfaen"/>
                <w:noProof/>
                <w:lang w:eastAsia="x-none"/>
              </w:rPr>
            </w:rPrChange>
          </w:rPr>
          <w:delText xml:space="preserve">და </w:delText>
        </w:r>
      </w:del>
      <w:r w:rsidRPr="00AC45A3">
        <w:rPr>
          <w:rFonts w:ascii="Sylfaen" w:eastAsia="Times New Roman" w:hAnsi="Sylfaen" w:cs="Sylfaen"/>
          <w:noProof/>
          <w:highlight w:val="yellow"/>
          <w:lang w:eastAsia="x-none"/>
          <w:rPrChange w:id="114" w:author="Irma Gelashvili" w:date="2020-09-30T11:43:00Z">
            <w:rPr>
              <w:rFonts w:ascii="Sylfaen" w:eastAsia="Times New Roman" w:hAnsi="Sylfaen" w:cs="Sylfaen"/>
              <w:noProof/>
              <w:lang w:eastAsia="x-none"/>
            </w:rPr>
          </w:rPrChang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პედაგოგს ყოველწლიურ კუთვნილ</w:t>
      </w:r>
      <w:del w:id="115"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w:t>
      </w:r>
      <w:commentRangeStart w:id="116"/>
      <w:r>
        <w:rPr>
          <w:rFonts w:ascii="Sylfaen" w:eastAsia="Times New Roman" w:hAnsi="Sylfaen" w:cs="Sylfaen"/>
          <w:noProof/>
          <w:lang w:eastAsia="x-none"/>
        </w:rPr>
        <w:t>შრომის ანაზღაურება.</w:t>
      </w:r>
      <w:commentRangeEnd w:id="116"/>
      <w:r w:rsidR="002807A6">
        <w:rPr>
          <w:rStyle w:val="CommentReference"/>
        </w:rPr>
        <w:commentReference w:id="116"/>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17" w:author="Irma Gelashvili" w:date="2020-09-30T11:55:00Z">
        <w:r w:rsidDel="002807A6">
          <w:rPr>
            <w:rFonts w:ascii="Sylfaen" w:eastAsia="Times New Roman" w:hAnsi="Sylfaen" w:cs="Sylfaen"/>
            <w:noProof/>
            <w:lang w:eastAsia="x-none"/>
          </w:rPr>
          <w:delText>,</w:delText>
        </w:r>
      </w:del>
      <w:ins w:id="118"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19" w:author="Irma Gelashvili" w:date="2020-09-30T11:55:00Z">
        <w:r w:rsidDel="002807A6">
          <w:rPr>
            <w:rFonts w:ascii="Sylfaen" w:eastAsia="Times New Roman" w:hAnsi="Sylfaen" w:cs="Sylfaen"/>
            <w:noProof/>
            <w:lang w:eastAsia="x-none"/>
          </w:rPr>
          <w:delText>ა</w:delText>
        </w:r>
      </w:del>
      <w:ins w:id="120"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21"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22" w:author="Irma Gelashvili" w:date="2020-09-30T11:56:00Z">
        <w:r w:rsidDel="002807A6">
          <w:rPr>
            <w:rFonts w:ascii="Sylfaen" w:eastAsia="Times New Roman" w:hAnsi="Sylfaen" w:cs="Sylfaen"/>
            <w:noProof/>
            <w:lang w:eastAsia="x-none"/>
          </w:rPr>
          <w:delText>,</w:delText>
        </w:r>
      </w:del>
      <w:ins w:id="123"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ins w:id="124" w:author="Irma Gelashvili" w:date="2020-09-30T11:56:00Z">
        <w:r w:rsidR="002807A6">
          <w:rPr>
            <w:rFonts w:ascii="Sylfaen" w:eastAsia="Times New Roman" w:hAnsi="Sylfaen" w:cs="Sylfaen"/>
            <w:noProof/>
            <w:lang w:val="ka-GE" w:eastAsia="x-none"/>
          </w:rPr>
          <w:t>,</w:t>
        </w:r>
      </w:ins>
      <w:del w:id="125"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w:t>
      </w:r>
      <w:r>
        <w:rPr>
          <w:rFonts w:ascii="Sylfaen" w:eastAsia="Times New Roman" w:hAnsi="Sylfaen" w:cs="Sylfaen"/>
          <w:noProof/>
          <w:lang w:eastAsia="x-none"/>
        </w:rPr>
        <w:lastRenderedPageBreak/>
        <w:t>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126" w:author="Irma Gelashvili" w:date="2020-09-30T12:03:00Z">
        <w:r w:rsidR="008E03AD">
          <w:rPr>
            <w:rFonts w:ascii="Sylfaen" w:eastAsia="Times New Roman" w:hAnsi="Sylfaen" w:cs="Sylfaen"/>
            <w:noProof/>
            <w:lang w:val="ka-GE" w:eastAsia="x-none"/>
          </w:rPr>
          <w:t>ა</w:t>
        </w:r>
      </w:ins>
      <w:del w:id="127" w:author="Irma Gelashvili" w:date="2020-09-30T12:03:00Z">
        <w:r w:rsidDel="008E03AD">
          <w:rPr>
            <w:rFonts w:ascii="Sylfaen" w:eastAsia="Times New Roman" w:hAnsi="Sylfaen" w:cs="Sylfaen"/>
            <w:noProof/>
            <w:lang w:eastAsia="x-none"/>
          </w:rPr>
          <w:delText>,</w:delText>
        </w:r>
      </w:del>
      <w:ins w:id="128"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29" w:author="Irma Gelashvili" w:date="2020-09-30T12:03:00Z">
        <w:r w:rsidR="008E03AD">
          <w:rPr>
            <w:rFonts w:ascii="Sylfaen" w:eastAsia="Times New Roman" w:hAnsi="Sylfaen" w:cs="Sylfaen"/>
            <w:noProof/>
            <w:lang w:val="ka-GE" w:eastAsia="x-none"/>
          </w:rPr>
          <w:t>,</w:t>
        </w:r>
      </w:ins>
      <w:del w:id="130"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1" w:author="Irma Gelashvili" w:date="2020-09-30T14:53:00Z"/>
          <w:rFonts w:ascii="Sylfaen" w:hAnsi="Sylfaen" w:cs="Sylfaen"/>
          <w:noProof/>
          <w:lang w:eastAsia="x-none"/>
        </w:rPr>
      </w:pPr>
      <w:del w:id="132"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33" w:author="Irma Gelashvili" w:date="2020-09-30T14:53:00Z">
        <w:r w:rsidDel="00551EB0">
          <w:rPr>
            <w:rFonts w:ascii="Sylfaen" w:hAnsi="Sylfaen" w:cs="Sylfaen"/>
            <w:noProof/>
            <w:lang w:eastAsia="x-none"/>
          </w:rPr>
          <w:delText>8</w:delText>
        </w:r>
      </w:del>
      <w:ins w:id="134"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135" w:author="Irma Gelashvili" w:date="2020-09-30T12:03:00Z">
        <w:r w:rsidR="008E03AD">
          <w:rPr>
            <w:rFonts w:ascii="Sylfaen" w:eastAsia="Times New Roman" w:hAnsi="Sylfaen" w:cs="Sylfaen"/>
            <w:noProof/>
            <w:lang w:val="ka-GE" w:eastAsia="x-none"/>
          </w:rPr>
          <w:t>ა</w:t>
        </w:r>
      </w:ins>
      <w:del w:id="136" w:author="Irma Gelashvili" w:date="2020-09-30T12:03:00Z">
        <w:r w:rsidDel="008E03AD">
          <w:rPr>
            <w:rFonts w:ascii="Sylfaen" w:eastAsia="Times New Roman" w:hAnsi="Sylfaen" w:cs="Sylfaen"/>
            <w:noProof/>
            <w:lang w:eastAsia="x-none"/>
          </w:rPr>
          <w:delText>,</w:delText>
        </w:r>
      </w:del>
      <w:ins w:id="137"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138" w:author="Irma Gelashvili" w:date="2020-09-30T12:03:00Z">
        <w:r w:rsidDel="008E03AD">
          <w:rPr>
            <w:rFonts w:ascii="Sylfaen" w:eastAsia="Times New Roman" w:hAnsi="Sylfaen" w:cs="Sylfaen"/>
            <w:noProof/>
            <w:lang w:eastAsia="x-none"/>
          </w:rPr>
          <w:delText>ა</w:delText>
        </w:r>
      </w:del>
      <w:ins w:id="139"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40"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1" w:author="Irma Gelashvili" w:date="2020-09-30T14:53:00Z">
        <w:r w:rsidDel="00551EB0">
          <w:rPr>
            <w:rFonts w:ascii="Sylfaen" w:eastAsia="Times New Roman" w:hAnsi="Sylfaen" w:cs="Sylfaen"/>
            <w:noProof/>
            <w:lang w:eastAsia="x-none"/>
          </w:rPr>
          <w:delText>9</w:delText>
        </w:r>
      </w:del>
      <w:ins w:id="142"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3" w:author="Irma Gelashvili" w:date="2020-09-30T14:53:00Z">
        <w:r w:rsidDel="00551EB0">
          <w:rPr>
            <w:rFonts w:ascii="Sylfaen" w:hAnsi="Sylfaen" w:cs="Sylfaen"/>
            <w:noProof/>
            <w:lang w:eastAsia="x-none"/>
          </w:rPr>
          <w:delText>10</w:delText>
        </w:r>
      </w:del>
      <w:ins w:id="144"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145" w:author="Irma Gelashvili" w:date="2020-09-30T12:03:00Z">
        <w:r w:rsidR="008E03AD">
          <w:rPr>
            <w:rFonts w:ascii="Sylfaen" w:eastAsia="Times New Roman" w:hAnsi="Sylfaen" w:cs="Sylfaen"/>
            <w:noProof/>
            <w:lang w:val="ka-GE" w:eastAsia="x-none"/>
          </w:rPr>
          <w:t>ა და</w:t>
        </w:r>
      </w:ins>
      <w:del w:id="146"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147" w:author="Irma Gelashvili" w:date="2020-09-30T12:03:00Z">
        <w:r w:rsidR="008E03AD">
          <w:rPr>
            <w:rFonts w:ascii="Sylfaen" w:eastAsia="Times New Roman" w:hAnsi="Sylfaen" w:cs="Sylfaen"/>
            <w:noProof/>
            <w:lang w:val="ka-GE" w:eastAsia="x-none"/>
          </w:rPr>
          <w:t>,</w:t>
        </w:r>
      </w:ins>
      <w:del w:id="148"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del w:id="149" w:author="Irma Gelashvili" w:date="2020-09-30T12:03:00Z">
        <w:r w:rsidDel="008E03AD">
          <w:rPr>
            <w:rFonts w:ascii="Sylfaen" w:eastAsia="Times New Roman" w:hAnsi="Sylfaen" w:cs="Sylfaen"/>
            <w:noProof/>
            <w:lang w:eastAsia="x-none"/>
          </w:rPr>
          <w:delText xml:space="preserve">ქალისათვის </w:delText>
        </w:r>
      </w:del>
      <w:ins w:id="150"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151" w:author="Irma Gelashvili" w:date="2020-10-01T14:15:00Z">
        <w:r w:rsidDel="00A029A8">
          <w:rPr>
            <w:rFonts w:ascii="Sylfaen" w:eastAsia="Times New Roman" w:hAnsi="Sylfaen" w:cs="Sylfaen"/>
            <w:b/>
            <w:bCs/>
            <w:noProof/>
            <w:lang w:eastAsia="x-none"/>
          </w:rPr>
          <w:delText>ა</w:delText>
        </w:r>
      </w:del>
      <w:ins w:id="152" w:author="Irma Gelashvili" w:date="2020-10-01T14:15:00Z">
        <w:r w:rsidR="00A029A8">
          <w:rPr>
            <w:rFonts w:ascii="Sylfaen" w:eastAsia="Times New Roman" w:hAnsi="Sylfaen" w:cs="Sylfaen"/>
            <w:b/>
            <w:bCs/>
            <w:noProof/>
            <w:lang w:val="ka-GE" w:eastAsia="x-none"/>
          </w:rPr>
          <w:t>,</w:t>
        </w:r>
      </w:ins>
      <w:del w:id="153"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შვებულება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4"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155" w:author="Irma Gelashvili" w:date="2020-09-30T12:12:00Z">
        <w:r w:rsidDel="008E03AD">
          <w:rPr>
            <w:rFonts w:ascii="Sylfaen" w:eastAsia="Times New Roman" w:hAnsi="Sylfaen" w:cs="Sylfaen"/>
            <w:noProof/>
            <w:lang w:eastAsia="x-none"/>
          </w:rPr>
          <w:delText>დასა</w:delText>
        </w:r>
      </w:del>
      <w:del w:id="156" w:author="Irma Gelashvili" w:date="2020-09-30T12:11:00Z">
        <w:r w:rsidDel="008E03AD">
          <w:rPr>
            <w:rFonts w:ascii="Sylfaen" w:eastAsia="Times New Roman" w:hAnsi="Sylfaen" w:cs="Sylfaen"/>
            <w:noProof/>
            <w:lang w:eastAsia="x-none"/>
          </w:rPr>
          <w:delText>ქმებულს</w:delText>
        </w:r>
      </w:del>
      <w:ins w:id="157"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158"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ანაზღაურებადი შვებულება </w:t>
        </w:r>
      </w:ins>
      <w:ins w:id="159"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0" w:author="Irma Gelashvili" w:date="2020-09-30T12:11:00Z"/>
          <w:rFonts w:ascii="Sylfaen" w:eastAsia="Times New Roman" w:hAnsi="Sylfaen" w:cs="Sylfaen"/>
          <w:noProof/>
          <w:lang w:val="ka-GE" w:eastAsia="x-none"/>
        </w:rPr>
      </w:pPr>
      <w:ins w:id="161" w:author="Irma Gelashvili" w:date="2020-09-30T12:14:00Z">
        <w:r>
          <w:rPr>
            <w:rFonts w:ascii="Sylfaen" w:eastAsia="Times New Roman" w:hAnsi="Sylfaen" w:cs="Sylfaen"/>
            <w:noProof/>
            <w:lang w:val="ka-GE" w:eastAsia="x-none"/>
          </w:rPr>
          <w:t>2</w:t>
        </w:r>
      </w:ins>
      <w:ins w:id="162"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163" w:author="Irma Gelashvili" w:date="2020-09-30T12:14:00Z">
        <w:r>
          <w:rPr>
            <w:rFonts w:ascii="Sylfaen" w:eastAsia="Times New Roman" w:hAnsi="Sylfaen" w:cs="Sylfaen"/>
            <w:noProof/>
            <w:lang w:val="ka-GE" w:eastAsia="x-none"/>
          </w:rPr>
          <w:t xml:space="preserve"> </w:t>
        </w:r>
      </w:ins>
      <w:ins w:id="164" w:author="Irma Gelashvili" w:date="2020-09-30T12:11:00Z">
        <w:r w:rsidR="008E03AD" w:rsidRPr="008E03AD">
          <w:rPr>
            <w:rFonts w:ascii="Sylfaen" w:eastAsia="Times New Roman" w:hAnsi="Sylfaen" w:cs="Sylfaen"/>
            <w:noProof/>
            <w:lang w:val="ka-GE" w:eastAsia="x-none"/>
          </w:rPr>
          <w:lastRenderedPageBreak/>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77777777"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5" w:author="Irma Gelashvili" w:date="2020-09-30T12:10:00Z"/>
          <w:rFonts w:ascii="Sylfaen" w:eastAsia="Times New Roman" w:hAnsi="Sylfaen" w:cs="Sylfaen"/>
          <w:noProof/>
          <w:lang w:val="ka-GE" w:eastAsia="x-none"/>
        </w:rPr>
      </w:pPr>
      <w:ins w:id="166" w:author="Irma Gelashvili" w:date="2020-09-30T12:15:00Z">
        <w:r>
          <w:rPr>
            <w:rFonts w:ascii="Sylfaen" w:eastAsia="Times New Roman" w:hAnsi="Sylfaen" w:cs="Sylfaen"/>
            <w:noProof/>
            <w:lang w:val="ka-GE" w:eastAsia="x-none"/>
          </w:rPr>
          <w:t>3</w:t>
        </w:r>
      </w:ins>
      <w:ins w:id="167"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მიმდევრობით 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68" w:author="Irma Gelashvili" w:date="2020-09-30T12:15:00Z">
        <w:r>
          <w:rPr>
            <w:rFonts w:ascii="Sylfaen" w:eastAsia="Times New Roman" w:hAnsi="Sylfaen" w:cs="Sylfaen"/>
            <w:noProof/>
            <w:lang w:val="ka-GE" w:eastAsia="x-none"/>
          </w:rPr>
          <w:t>4.</w:t>
        </w:r>
      </w:ins>
      <w:del w:id="169"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From w:id="170" w:author="Irma Gelashvili" w:date="2020-09-30T12:29:00Z"/>
          <w:rFonts w:ascii="Sylfaen" w:eastAsia="Times New Roman" w:hAnsi="Sylfaen" w:cs="Sylfaen"/>
          <w:noProof/>
          <w:lang w:eastAsia="x-none"/>
        </w:rPr>
      </w:pPr>
      <w:moveFromRangeStart w:id="171" w:author="Irma Gelashvili" w:date="2020-09-30T12:29:00Z" w:name="move52361413"/>
      <w:moveFrom w:id="172" w:author="Irma Gelashvili" w:date="2020-09-30T12:29:00Z">
        <w:r w:rsidDel="00AD076A">
          <w:rPr>
            <w:rFonts w:ascii="Sylfaen" w:eastAsia="Times New Roman" w:hAnsi="Sylfaen" w:cs="Sylfaen"/>
            <w:noProof/>
            <w:lang w:eastAsia="x-none"/>
          </w:rPr>
          <w:t>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171"/>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73" w:author="Irma Gelashvili" w:date="2020-09-30T12:30:00Z">
        <w:r w:rsidDel="00AD076A">
          <w:rPr>
            <w:rFonts w:ascii="Sylfaen" w:eastAsia="Times New Roman" w:hAnsi="Sylfaen" w:cs="Sylfaen"/>
            <w:noProof/>
            <w:lang w:eastAsia="x-none"/>
          </w:rPr>
          <w:delText>3</w:delText>
        </w:r>
      </w:del>
      <w:ins w:id="174"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To w:id="175" w:author="Irma Gelashvili" w:date="2020-09-30T12:29:00Z"/>
          <w:rFonts w:ascii="Sylfaen" w:eastAsia="Times New Roman" w:hAnsi="Sylfaen" w:cs="Sylfaen"/>
          <w:noProof/>
          <w:lang w:eastAsia="x-none"/>
        </w:rPr>
      </w:pPr>
      <w:moveToRangeStart w:id="176" w:author="Irma Gelashvili" w:date="2020-09-30T12:29:00Z" w:name="move52361413"/>
      <w:moveTo w:id="177" w:author="Irma Gelashvili" w:date="2020-09-30T12:29:00Z">
        <w:del w:id="178" w:author="Irma Gelashvili" w:date="2020-09-30T12:30:00Z">
          <w:r w:rsidDel="00AD076A">
            <w:rPr>
              <w:rFonts w:ascii="Sylfaen" w:eastAsia="Times New Roman" w:hAnsi="Sylfaen" w:cs="Sylfaen"/>
              <w:noProof/>
              <w:lang w:eastAsia="x-none"/>
            </w:rPr>
            <w:delText>2</w:delText>
          </w:r>
        </w:del>
      </w:moveTo>
      <w:ins w:id="179" w:author="Irma Gelashvili" w:date="2020-09-30T12:30:00Z">
        <w:r>
          <w:rPr>
            <w:rFonts w:ascii="Sylfaen" w:eastAsia="Times New Roman" w:hAnsi="Sylfaen" w:cs="Sylfaen"/>
            <w:noProof/>
            <w:lang w:val="ka-GE" w:eastAsia="x-none"/>
          </w:rPr>
          <w:t>6</w:t>
        </w:r>
      </w:ins>
      <w:moveTo w:id="180"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176"/>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 ორსულობის, მშობიარობის</w:t>
      </w:r>
      <w:ins w:id="181" w:author="Irma Gelashvili" w:date="2020-10-01T14:20:00Z">
        <w:r w:rsidR="00A029A8">
          <w:rPr>
            <w:rFonts w:ascii="Sylfaen" w:eastAsia="Times New Roman" w:hAnsi="Sylfaen" w:cs="Sylfaen"/>
            <w:b/>
            <w:bCs/>
            <w:noProof/>
            <w:lang w:val="ka-GE" w:eastAsia="x-none"/>
          </w:rPr>
          <w:t>,</w:t>
        </w:r>
      </w:ins>
      <w:del w:id="182"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759BEC08"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3" w:author="Irma Gelashvili" w:date="2020-09-30T12:34:00Z"/>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w:t>
      </w:r>
      <w:ins w:id="184" w:author="Irma Gelashvili" w:date="2020-09-30T12:34:00Z">
        <w:del w:id="185" w:author="Shorena Okropiridze" w:date="2020-10-01T17:07:00Z">
          <w:r w:rsidR="00E00702" w:rsidDel="007135B5">
            <w:rPr>
              <w:rFonts w:ascii="Sylfaen" w:eastAsia="Times New Roman" w:hAnsi="Sylfaen" w:cs="Sylfaen"/>
              <w:noProof/>
              <w:lang w:val="ka-GE" w:eastAsia="x-none"/>
            </w:rPr>
            <w:delText xml:space="preserve"> </w:delText>
          </w:r>
        </w:del>
      </w:ins>
      <w:ins w:id="186" w:author="Shorena Okropiridze" w:date="2020-10-01T16:45:00Z">
        <w:r w:rsidR="00180C65">
          <w:rPr>
            <w:rFonts w:ascii="Sylfaen" w:eastAsia="Times New Roman" w:hAnsi="Sylfaen" w:cs="Sylfaen"/>
            <w:noProof/>
            <w:lang w:val="ka-GE" w:eastAsia="x-none"/>
          </w:rPr>
          <w:t xml:space="preserve"> </w:t>
        </w:r>
      </w:ins>
      <w:ins w:id="187"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188" w:author="Irma Gelashvili" w:date="2020-09-30T12:36:00Z">
        <w:r w:rsidR="00E00702">
          <w:rPr>
            <w:rFonts w:ascii="Sylfaen" w:eastAsia="Times New Roman" w:hAnsi="Sylfaen" w:cs="Sylfaen"/>
            <w:noProof/>
            <w:lang w:eastAsia="x-none"/>
          </w:rPr>
          <w:t xml:space="preserve">წარუდგენს დამსაქმებელს </w:t>
        </w:r>
      </w:ins>
      <w:ins w:id="189"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190" w:author="Irma Gelashvili" w:date="2020-09-30T12:35:00Z">
        <w:r w:rsidR="00E00702">
          <w:rPr>
            <w:rFonts w:ascii="Sylfaen" w:eastAsia="Times New Roman" w:hAnsi="Sylfaen" w:cs="Sylfaen"/>
            <w:noProof/>
            <w:lang w:val="ka-GE" w:eastAsia="x-none"/>
          </w:rPr>
          <w:t xml:space="preserve">შემთხვევაში </w:t>
        </w:r>
      </w:ins>
      <w:ins w:id="191" w:author="Shorena Okropiridze" w:date="2020-10-01T17:08:00Z">
        <w:r w:rsidR="007135B5">
          <w:rPr>
            <w:rFonts w:ascii="Sylfaen" w:eastAsia="Times New Roman" w:hAnsi="Sylfaen" w:cs="Sylfaen"/>
            <w:noProof/>
            <w:lang w:val="ka-GE" w:eastAsia="x-none"/>
          </w:rPr>
          <w:t xml:space="preserve"> - </w:t>
        </w:r>
      </w:ins>
      <w:ins w:id="192" w:author="Irma Gelashvili" w:date="2020-09-30T12:34:00Z">
        <w:r w:rsidR="00E00702">
          <w:rPr>
            <w:rFonts w:ascii="Sylfaen" w:eastAsia="Times New Roman" w:hAnsi="Sylfaen" w:cs="Sylfaen"/>
            <w:noProof/>
            <w:lang w:eastAsia="x-none"/>
          </w:rPr>
          <w:t>საავადმყოფო ფურცელს</w:t>
        </w:r>
      </w:ins>
      <w:ins w:id="193" w:author="Shorena Okropiridze" w:date="2020-10-01T17:07:00Z">
        <w:r w:rsidR="007135B5">
          <w:rPr>
            <w:rFonts w:ascii="Sylfaen" w:eastAsia="Times New Roman" w:hAnsi="Sylfaen" w:cs="Sylfaen"/>
            <w:noProof/>
            <w:lang w:val="en-US" w:eastAsia="x-none"/>
          </w:rPr>
          <w:t>,</w:t>
        </w:r>
      </w:ins>
      <w:ins w:id="194" w:author="Shorena Okropiridze" w:date="2020-10-01T16:46:00Z">
        <w:r w:rsidR="00180C65">
          <w:rPr>
            <w:rFonts w:ascii="Sylfaen" w:eastAsia="Times New Roman" w:hAnsi="Sylfaen" w:cs="Sylfaen"/>
            <w:noProof/>
            <w:lang w:val="ka-GE" w:eastAsia="x-none"/>
          </w:rPr>
          <w:t xml:space="preserve"> </w:t>
        </w:r>
      </w:ins>
      <w:ins w:id="195" w:author="Shorena Okropiridze" w:date="2020-10-01T17:08:00Z">
        <w:r w:rsidR="007135B5">
          <w:rPr>
            <w:rFonts w:ascii="Sylfaen" w:eastAsia="Times New Roman" w:hAnsi="Sylfaen" w:cs="Sylfaen"/>
            <w:noProof/>
            <w:lang w:val="ka-GE" w:eastAsia="x-none"/>
          </w:rPr>
          <w:t xml:space="preserve">ხოლო </w:t>
        </w:r>
      </w:ins>
      <w:ins w:id="196" w:author="Irma Gelashvili" w:date="2020-09-30T12:34:00Z">
        <w:del w:id="197" w:author="Shorena Okropiridze" w:date="2020-10-01T16:46:00Z">
          <w:r w:rsidR="00E00702" w:rsidDel="00180C65">
            <w:rPr>
              <w:rFonts w:ascii="Sylfaen" w:eastAsia="Times New Roman" w:hAnsi="Sylfaen" w:cs="Sylfaen"/>
              <w:noProof/>
              <w:lang w:eastAsia="x-none"/>
            </w:rPr>
            <w:delText>,</w:delText>
          </w:r>
        </w:del>
      </w:ins>
      <w:ins w:id="198" w:author="Irma Gelashvili" w:date="2020-09-30T12:35:00Z">
        <w:del w:id="199" w:author="Shorena Okropiridze" w:date="2020-10-01T17:08:00Z">
          <w:r w:rsidR="00E00702" w:rsidDel="007135B5">
            <w:rPr>
              <w:rFonts w:ascii="Sylfaen" w:eastAsia="Times New Roman" w:hAnsi="Sylfaen" w:cs="Sylfaen"/>
              <w:noProof/>
              <w:lang w:val="ka-GE" w:eastAsia="x-none"/>
            </w:rPr>
            <w:delText xml:space="preserve"> </w:delText>
          </w:r>
        </w:del>
      </w:ins>
      <w:ins w:id="200" w:author="Irma Gelashvili" w:date="2020-10-02T10:54: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w:t>
        </w:r>
        <w:r w:rsidR="00513A5D" w:rsidRPr="00513A5D">
          <w:rPr>
            <w:rFonts w:ascii="Sylfaen" w:eastAsia="Times New Roman" w:hAnsi="Sylfaen" w:cs="Sylfaen"/>
            <w:noProof/>
            <w:lang w:val="ka-GE" w:eastAsia="x-none"/>
          </w:rPr>
          <w:lastRenderedPageBreak/>
          <w:t>კოდექსი“ 37-ე მუხლის მე-3 და მე-4 პუნქტებით გათვალისწინებულ შემთხვევებში</w:t>
        </w:r>
      </w:ins>
      <w:ins w:id="201" w:author="Irma Gelashvili" w:date="2020-09-30T12:35:00Z">
        <w:r w:rsidR="00E00702">
          <w:rPr>
            <w:rFonts w:ascii="Sylfaen" w:eastAsia="Times New Roman" w:hAnsi="Sylfaen" w:cs="Sylfaen"/>
            <w:noProof/>
            <w:lang w:val="ka-GE" w:eastAsia="x-none"/>
          </w:rPr>
          <w:t xml:space="preserve"> </w:t>
        </w:r>
      </w:ins>
      <w:ins w:id="202" w:author="Shorena Okropiridze" w:date="2020-10-01T17:08:00Z">
        <w:r w:rsidR="007135B5">
          <w:rPr>
            <w:rFonts w:ascii="Sylfaen" w:eastAsia="Times New Roman" w:hAnsi="Sylfaen" w:cs="Sylfaen"/>
            <w:noProof/>
            <w:lang w:val="ka-GE" w:eastAsia="x-none"/>
          </w:rPr>
          <w:t xml:space="preserve">- </w:t>
        </w:r>
      </w:ins>
      <w:ins w:id="203" w:author="Irma Gelashvili" w:date="2020-09-30T12:35:00Z">
        <w:r w:rsidR="00E00702">
          <w:rPr>
            <w:rFonts w:ascii="Sylfaen" w:eastAsia="Times New Roman" w:hAnsi="Sylfaen" w:cs="Sylfaen"/>
            <w:noProof/>
            <w:lang w:val="ka-GE" w:eastAsia="x-none"/>
          </w:rPr>
          <w:t>ბავშვის</w:t>
        </w:r>
      </w:ins>
      <w:ins w:id="204" w:author="Irma Gelashvili" w:date="2020-09-30T12:34:00Z">
        <w:r w:rsidR="00E00702">
          <w:rPr>
            <w:rFonts w:ascii="Sylfaen" w:eastAsia="Times New Roman" w:hAnsi="Sylfaen" w:cs="Sylfaen"/>
            <w:noProof/>
            <w:lang w:eastAsia="x-none"/>
          </w:rPr>
          <w:t xml:space="preserve"> </w:t>
        </w:r>
      </w:ins>
      <w:ins w:id="205" w:author="Irma Gelashvili" w:date="2020-09-30T12:36:00Z">
        <w:r w:rsidR="00E00702">
          <w:rPr>
            <w:rFonts w:ascii="Sylfaen" w:eastAsia="Times New Roman" w:hAnsi="Sylfaen" w:cs="Sylfaen"/>
            <w:noProof/>
            <w:lang w:val="ka-GE" w:eastAsia="x-none"/>
          </w:rPr>
          <w:t>დაბადების მოწმობას</w:t>
        </w:r>
      </w:ins>
      <w:ins w:id="206" w:author="Irma Gelashvili" w:date="2020-09-30T12:37:00Z">
        <w:r w:rsidR="00E00702">
          <w:rPr>
            <w:rFonts w:ascii="Sylfaen" w:eastAsia="Times New Roman" w:hAnsi="Sylfaen" w:cs="Sylfaen"/>
            <w:noProof/>
            <w:lang w:val="ka-GE" w:eastAsia="x-none"/>
          </w:rPr>
          <w:t xml:space="preserve"> და</w:t>
        </w:r>
        <w:del w:id="207" w:author="Shorena Okropiridze" w:date="2020-10-01T16:47:00Z">
          <w:r w:rsidR="00E00702" w:rsidDel="00180C65">
            <w:rPr>
              <w:rFonts w:ascii="Sylfaen" w:eastAsia="Times New Roman" w:hAnsi="Sylfaen" w:cs="Sylfaen"/>
              <w:noProof/>
              <w:lang w:val="ka-GE" w:eastAsia="x-none"/>
            </w:rPr>
            <w:delText xml:space="preserve"> </w:delText>
          </w:r>
        </w:del>
      </w:ins>
      <w:ins w:id="208"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ins w:id="209" w:author="Shorena Okropiridze" w:date="2020-10-01T17:08:00Z">
        <w:r w:rsidR="007135B5">
          <w:rPr>
            <w:rFonts w:ascii="Sylfaen" w:eastAsia="Times New Roman" w:hAnsi="Sylfaen" w:cs="Sylfaen"/>
            <w:noProof/>
            <w:lang w:val="ka-GE" w:eastAsia="x-none"/>
          </w:rPr>
          <w:t>მეორე მშობლის</w:t>
        </w:r>
      </w:ins>
      <w:ins w:id="210" w:author="Irma Gelashvili" w:date="2020-09-30T12:39:00Z">
        <w:r w:rsidR="005A5580" w:rsidRPr="005A558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del w:id="211" w:author="Shorena Okropiridze" w:date="2020-10-01T16:49:00Z">
          <w:r w:rsidR="005A5580" w:rsidDel="00180C65">
            <w:rPr>
              <w:rFonts w:ascii="Sylfaen" w:eastAsia="Times New Roman" w:hAnsi="Sylfaen" w:cs="Sylfaen"/>
              <w:noProof/>
              <w:lang w:val="ka-GE" w:eastAsia="x-none"/>
            </w:rPr>
            <w:delText xml:space="preserve">, </w:delText>
          </w:r>
        </w:del>
      </w:ins>
      <w:ins w:id="212"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213" w:author="Irma Gelashvili" w:date="2020-09-30T12:39:00Z">
        <w:r w:rsidR="005A5580">
          <w:rPr>
            <w:rFonts w:ascii="Sylfaen" w:eastAsia="Times New Roman" w:hAnsi="Sylfaen" w:cs="Sylfaen"/>
            <w:noProof/>
            <w:lang w:val="ka-GE" w:eastAsia="x-none"/>
          </w:rPr>
          <w:t>ა და</w:t>
        </w:r>
      </w:ins>
      <w:ins w:id="214" w:author="Irma Gelashvili" w:date="2020-09-30T12:34:00Z">
        <w:r w:rsidR="005A5580">
          <w:rPr>
            <w:rFonts w:ascii="Sylfaen" w:eastAsia="Times New Roman" w:hAnsi="Sylfaen" w:cs="Sylfaen"/>
            <w:noProof/>
            <w:lang w:eastAsia="x-none"/>
          </w:rPr>
          <w:t xml:space="preserve"> მშობიარობის</w:t>
        </w:r>
      </w:ins>
      <w:ins w:id="215" w:author="Irma Gelashvili" w:date="2020-09-30T12:39:00Z">
        <w:r w:rsidR="005A5580">
          <w:rPr>
            <w:rFonts w:ascii="Sylfaen" w:eastAsia="Times New Roman" w:hAnsi="Sylfaen" w:cs="Sylfaen"/>
            <w:noProof/>
            <w:lang w:val="ka-GE" w:eastAsia="x-none"/>
          </w:rPr>
          <w:t xml:space="preserve"> გამო ან/და</w:t>
        </w:r>
      </w:ins>
      <w:ins w:id="216"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77777777"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7" w:author="Shorena Okropiridze" w:date="2020-10-01T16:49:00Z"/>
          <w:rFonts w:ascii="Sylfaen" w:eastAsia="Times New Roman" w:hAnsi="Sylfaen" w:cs="Sylfaen"/>
          <w:noProof/>
          <w:lang w:val="ka-GE" w:eastAsia="x-none"/>
        </w:rPr>
      </w:pPr>
      <w:ins w:id="218" w:author="Irma Gelashvili" w:date="2020-09-30T12:34:00Z">
        <w:r>
          <w:rPr>
            <w:rFonts w:ascii="Sylfaen" w:eastAsia="Times New Roman" w:hAnsi="Sylfaen" w:cs="Sylfaen"/>
            <w:noProof/>
            <w:lang w:val="ka-GE" w:eastAsia="x-none"/>
          </w:rPr>
          <w:t>2.</w:t>
        </w:r>
      </w:ins>
      <w:del w:id="219"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220" w:author="Irma Gelashvili" w:date="2020-09-30T12:34:00Z">
        <w:r w:rsidR="0009136F" w:rsidDel="00E00702">
          <w:rPr>
            <w:rFonts w:ascii="Sylfaen" w:eastAsia="Times New Roman" w:hAnsi="Sylfaen" w:cs="Sylfaen"/>
            <w:noProof/>
            <w:lang w:eastAsia="x-none"/>
          </w:rPr>
          <w:delText>დახმარების</w:delText>
        </w:r>
      </w:del>
      <w:del w:id="221"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222"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გაცემული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223" w:author="Shorena Okropiridze" w:date="2020-10-01T16:49:00Z">
        <w:r w:rsidR="00180C65">
          <w:rPr>
            <w:rFonts w:ascii="Sylfaen" w:eastAsia="Times New Roman" w:hAnsi="Sylfaen" w:cs="Sylfaen"/>
            <w:noProof/>
            <w:lang w:val="ka-GE" w:eastAsia="x-none"/>
          </w:rPr>
          <w:t>.</w:t>
        </w:r>
      </w:ins>
    </w:p>
    <w:p w14:paraId="1D127B7C" w14:textId="66D2703E"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224" w:author="Shorena Okropiridze" w:date="2020-10-01T16:49:00Z">
        <w:r>
          <w:rPr>
            <w:rFonts w:ascii="Sylfaen" w:eastAsia="Times New Roman" w:hAnsi="Sylfaen" w:cs="Sylfaen"/>
            <w:noProof/>
            <w:lang w:val="ka-GE" w:eastAsia="x-none"/>
          </w:rPr>
          <w:t xml:space="preserve">3. </w:t>
        </w:r>
      </w:ins>
      <w:ins w:id="225" w:author="Irma Gelashvili" w:date="2020-09-30T12:42:00Z">
        <w:del w:id="226" w:author="Shorena Okropiridze" w:date="2020-10-01T16:49:00Z">
          <w:r w:rsidR="005A5580" w:rsidDel="00180C65">
            <w:rPr>
              <w:rFonts w:ascii="Sylfaen" w:eastAsia="Times New Roman" w:hAnsi="Sylfaen" w:cs="Sylfaen"/>
              <w:noProof/>
              <w:lang w:val="ka-GE" w:eastAsia="x-none"/>
            </w:rPr>
            <w:delText xml:space="preserve">, </w:delText>
          </w:r>
        </w:del>
      </w:ins>
      <w:del w:id="227"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ახალშობილის შვილად აყვანის შემთხვევაში</w:t>
      </w:r>
      <w:ins w:id="228" w:author="Shorena Okropiridze" w:date="2020-10-01T16:49:00Z">
        <w:r>
          <w:rPr>
            <w:rFonts w:ascii="Sylfaen" w:eastAsia="Times New Roman" w:hAnsi="Sylfaen" w:cs="Sylfaen"/>
            <w:noProof/>
            <w:lang w:val="ka-GE" w:eastAsia="x-none"/>
          </w:rPr>
          <w:t>, დასაქმებული/საჯარო მოსამსახურე</w:t>
        </w:r>
      </w:ins>
      <w:del w:id="229" w:author="Shorena Okropiridze" w:date="2020-10-01T16:49:00Z">
        <w:r w:rsidR="0009136F" w:rsidDel="00180C65">
          <w:rPr>
            <w:rFonts w:ascii="Sylfaen" w:eastAsia="Times New Roman" w:hAnsi="Sylfaen" w:cs="Sylfaen"/>
            <w:noProof/>
            <w:lang w:eastAsia="x-none"/>
          </w:rPr>
          <w:delText xml:space="preserve"> </w:delText>
        </w:r>
      </w:del>
      <w:r w:rsidR="0009136F">
        <w:rPr>
          <w:rFonts w:ascii="Sylfaen" w:eastAsia="Times New Roman" w:hAnsi="Sylfaen" w:cs="Sylfaen"/>
          <w:noProof/>
          <w:lang w:eastAsia="x-none"/>
        </w:rPr>
        <w:t>–</w:t>
      </w:r>
      <w:del w:id="230" w:author="Irma Gelashvili" w:date="2020-09-30T14:17:00Z">
        <w:r w:rsidR="0009136F" w:rsidDel="00506FC9">
          <w:rPr>
            <w:rFonts w:ascii="Sylfaen" w:eastAsia="Times New Roman" w:hAnsi="Sylfaen" w:cs="Sylfaen"/>
            <w:noProof/>
            <w:lang w:eastAsia="x-none"/>
          </w:rPr>
          <w:delText xml:space="preserve"> სასამართლო </w:delText>
        </w:r>
      </w:del>
      <w:del w:id="231" w:author="Irma Gelashvili" w:date="2020-09-30T14:18:00Z">
        <w:r w:rsidR="0009136F" w:rsidDel="00506FC9">
          <w:rPr>
            <w:rFonts w:ascii="Sylfaen" w:eastAsia="Times New Roman" w:hAnsi="Sylfaen" w:cs="Sylfaen"/>
            <w:noProof/>
            <w:lang w:eastAsia="x-none"/>
          </w:rPr>
          <w:delText xml:space="preserve">კანონის </w:delText>
        </w:r>
      </w:del>
      <w:ins w:id="232" w:author="Irma Gelashvili" w:date="2020-09-30T14:18:00Z">
        <w:r w:rsidR="00506FC9">
          <w:rPr>
            <w:rFonts w:ascii="Sylfaen" w:eastAsia="Times New Roman" w:hAnsi="Sylfaen" w:cs="Sylfaen"/>
            <w:noProof/>
            <w:lang w:eastAsia="x-none"/>
          </w:rPr>
          <w:t>კანონი</w:t>
        </w:r>
        <w:r w:rsidR="00506FC9">
          <w:rPr>
            <w:rFonts w:ascii="Sylfaen" w:eastAsia="Times New Roman" w:hAnsi="Sylfaen" w:cs="Sylfaen"/>
            <w:noProof/>
            <w:lang w:val="ka-GE" w:eastAsia="x-none"/>
          </w:rPr>
          <w:t>ერ</w:t>
        </w:r>
        <w:r w:rsidR="00506FC9">
          <w:rPr>
            <w:rFonts w:ascii="Sylfaen" w:eastAsia="Times New Roman" w:hAnsi="Sylfaen" w:cs="Sylfaen"/>
            <w:noProof/>
            <w:lang w:eastAsia="x-none"/>
          </w:rPr>
          <w:t xml:space="preserve"> </w:t>
        </w:r>
      </w:ins>
      <w:r w:rsidR="0009136F">
        <w:rPr>
          <w:rFonts w:ascii="Sylfaen" w:eastAsia="Times New Roman" w:hAnsi="Sylfaen" w:cs="Sylfaen"/>
          <w:noProof/>
          <w:lang w:eastAsia="x-none"/>
        </w:rPr>
        <w:t xml:space="preserve">ძალაში შესულ </w:t>
      </w:r>
      <w:ins w:id="233" w:author="Irma Gelashvili" w:date="2020-09-30T14:17:00Z">
        <w:r w:rsidR="00506FC9">
          <w:rPr>
            <w:rFonts w:ascii="Sylfaen" w:eastAsia="Times New Roman" w:hAnsi="Sylfaen" w:cs="Sylfaen"/>
            <w:noProof/>
            <w:lang w:eastAsia="x-none"/>
          </w:rPr>
          <w:t>სასამართლო</w:t>
        </w:r>
        <w:r w:rsidR="00506FC9">
          <w:rPr>
            <w:rFonts w:ascii="Sylfaen" w:eastAsia="Times New Roman" w:hAnsi="Sylfaen" w:cs="Sylfaen"/>
            <w:noProof/>
            <w:lang w:val="ka-GE" w:eastAsia="x-none"/>
          </w:rPr>
          <w:t xml:space="preserve"> </w:t>
        </w:r>
      </w:ins>
      <w:r w:rsidR="0009136F">
        <w:rPr>
          <w:rFonts w:ascii="Sylfaen" w:eastAsia="Times New Roman" w:hAnsi="Sylfaen" w:cs="Sylfaen"/>
          <w:noProof/>
          <w:lang w:eastAsia="x-none"/>
        </w:rPr>
        <w:t xml:space="preserve">გადაწყვეტილებას, რომელიც ადასტურებს შვილების ფაქტს, წარუდგენს დამსაქმებელს/საჯარო დაწესებულებას და ითხოვს ანაზღაურებად შვებულებას </w:t>
      </w:r>
      <w:ins w:id="234" w:author="Shorena Okropiridze" w:date="2020-10-01T16:50:00Z">
        <w:r>
          <w:rPr>
            <w:rFonts w:ascii="Sylfaen" w:eastAsia="Times New Roman" w:hAnsi="Sylfaen" w:cs="Sylfaen"/>
            <w:noProof/>
            <w:lang w:val="ka-GE" w:eastAsia="x-none"/>
          </w:rPr>
          <w:t>ახალშობილის შვილად აყვანის გამო.</w:t>
        </w:r>
      </w:ins>
    </w:p>
    <w:p w14:paraId="0E7A9A55" w14:textId="54B1016C"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35" w:author="Irma Gelashvili" w:date="2020-09-30T12:40:00Z">
        <w:r w:rsidDel="005A5580">
          <w:rPr>
            <w:rFonts w:ascii="Sylfaen" w:eastAsia="Times New Roman" w:hAnsi="Sylfaen" w:cs="Sylfaen"/>
            <w:noProof/>
            <w:lang w:eastAsia="x-none"/>
          </w:rPr>
          <w:delText>2</w:delText>
        </w:r>
      </w:del>
      <w:ins w:id="236" w:author="Shorena Okropiridze" w:date="2020-10-01T16:50:00Z">
        <w:r w:rsidR="00180C65">
          <w:rPr>
            <w:rFonts w:ascii="Sylfaen" w:eastAsia="Times New Roman" w:hAnsi="Sylfaen" w:cs="Sylfaen"/>
            <w:noProof/>
            <w:lang w:val="ka-GE" w:eastAsia="x-none"/>
          </w:rPr>
          <w:t>4</w:t>
        </w:r>
      </w:ins>
      <w:ins w:id="237" w:author="Irma Gelashvili" w:date="2020-09-30T12:40:00Z">
        <w:del w:id="238" w:author="Shorena Okropiridze" w:date="2020-10-01T16:50:00Z">
          <w:r w:rsidR="005A5580" w:rsidDel="00180C65">
            <w:rPr>
              <w:rFonts w:ascii="Sylfaen" w:eastAsia="Times New Roman" w:hAnsi="Sylfaen" w:cs="Sylfaen"/>
              <w:noProof/>
              <w:lang w:val="ka-GE" w:eastAsia="x-none"/>
            </w:rPr>
            <w:delText>3</w:delText>
          </w:r>
        </w:del>
      </w:ins>
      <w:r>
        <w:rPr>
          <w:rFonts w:ascii="Sylfaen" w:eastAsia="Times New Roman" w:hAnsi="Sylfaen" w:cs="Sylfaen"/>
          <w:noProof/>
          <w:lang w:eastAsia="x-none"/>
        </w:rPr>
        <w:t xml:space="preserve">. დასაქმებულისათვის </w:t>
      </w:r>
      <w:ins w:id="239"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240" w:author="Irma Gelashvili" w:date="2020-10-02T10:05:00Z">
        <w:r w:rsidR="008B3F76">
          <w:rPr>
            <w:rFonts w:ascii="Sylfaen" w:eastAsia="Times New Roman" w:hAnsi="Sylfaen" w:cs="Sylfaen"/>
            <w:noProof/>
            <w:lang w:val="ka-GE" w:eastAsia="x-none"/>
          </w:rPr>
          <w:t xml:space="preserve"> (126/</w:t>
        </w:r>
      </w:ins>
      <w:ins w:id="241" w:author="Irma Gelashvili" w:date="2020-10-02T10:06:00Z">
        <w:r w:rsidR="008B3F76">
          <w:rPr>
            <w:rFonts w:ascii="Sylfaen" w:eastAsia="Times New Roman" w:hAnsi="Sylfaen" w:cs="Sylfaen"/>
            <w:noProof/>
            <w:lang w:val="ka-GE" w:eastAsia="x-none"/>
          </w:rPr>
          <w:t>143 კალენდარულ დღეზე</w:t>
        </w:r>
      </w:ins>
      <w:ins w:id="242"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243" w:author="Irma Gelashvili" w:date="2020-10-02T10:07:00Z">
        <w:r w:rsidR="008B3F76">
          <w:rPr>
            <w:rFonts w:ascii="Sylfaen" w:eastAsia="Times New Roman" w:hAnsi="Sylfaen" w:cs="Sylfaen"/>
            <w:noProof/>
            <w:lang w:val="ka-GE" w:eastAsia="x-none"/>
          </w:rPr>
          <w:t xml:space="preserve"> </w:t>
        </w:r>
      </w:ins>
    </w:p>
    <w:p w14:paraId="6918181D" w14:textId="0174D044"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commentRangeStart w:id="244"/>
      <w:r>
        <w:rPr>
          <w:rFonts w:ascii="Sylfaen" w:eastAsia="Times New Roman" w:hAnsi="Sylfaen" w:cs="Sylfaen"/>
          <w:noProof/>
          <w:lang w:val="ka-GE" w:eastAsia="x-none"/>
        </w:rPr>
        <w:t>5</w:t>
      </w:r>
      <w:commentRangeEnd w:id="244"/>
      <w:r w:rsidR="00C0652A">
        <w:rPr>
          <w:rStyle w:val="CommentReference"/>
        </w:rPr>
        <w:commentReference w:id="244"/>
      </w:r>
      <w:r>
        <w:rPr>
          <w:rFonts w:ascii="Sylfaen" w:eastAsia="Times New Roman" w:hAnsi="Sylfaen" w:cs="Sylfaen"/>
          <w:noProof/>
          <w:lang w:val="ka-GE" w:eastAsia="x-none"/>
        </w:rPr>
        <w:t>.</w:t>
      </w:r>
      <w:ins w:id="245" w:author="Irma Gelashvili" w:date="2020-10-02T10:18:00Z">
        <w:r>
          <w:rPr>
            <w:rFonts w:ascii="Sylfaen" w:eastAsia="Times New Roman" w:hAnsi="Sylfaen" w:cs="Sylfaen"/>
            <w:noProof/>
            <w:lang w:val="ka-GE" w:eastAsia="x-none"/>
          </w:rPr>
          <w:t xml:space="preserve"> </w:t>
        </w:r>
      </w:ins>
      <w:ins w:id="246" w:author="Irma Gelashvili" w:date="2020-10-02T10:19:00Z">
        <w:r>
          <w:rPr>
            <w:rFonts w:ascii="Sylfaen" w:eastAsia="Times New Roman" w:hAnsi="Sylfaen" w:cs="Sylfaen"/>
            <w:noProof/>
            <w:lang w:val="ka-GE" w:eastAsia="x-none"/>
          </w:rPr>
          <w:t>დასაქმებულისათვის</w:t>
        </w:r>
      </w:ins>
      <w:ins w:id="247" w:author="Irma Gelashvili" w:date="2020-10-02T10:18:00Z">
        <w:r>
          <w:rPr>
            <w:rFonts w:ascii="Sylfaen" w:eastAsia="Times New Roman" w:hAnsi="Sylfaen" w:cs="Sylfaen"/>
            <w:noProof/>
            <w:lang w:val="ka-GE" w:eastAsia="x-none"/>
          </w:rPr>
          <w:t xml:space="preserve"> </w:t>
        </w:r>
      </w:ins>
      <w:ins w:id="248" w:author="Irma Gelashvili" w:date="2020-10-02T10:57:00Z">
        <w:r w:rsidR="00513A5D" w:rsidRPr="00513A5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w:t>
        </w:r>
        <w:r w:rsidR="00513A5D">
          <w:rPr>
            <w:rFonts w:ascii="Sylfaen" w:eastAsia="Times New Roman" w:hAnsi="Sylfaen" w:cs="Sylfaen"/>
            <w:noProof/>
            <w:lang w:val="ka-GE" w:eastAsia="x-none"/>
          </w:rPr>
          <w:t xml:space="preserve">შვებულების </w:t>
        </w:r>
      </w:ins>
      <w:ins w:id="249"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250" w:author="Irma Gelashvili" w:date="2020-10-02T10:18:00Z">
        <w:r>
          <w:rPr>
            <w:rFonts w:ascii="Sylfaen" w:eastAsia="Times New Roman" w:hAnsi="Sylfaen" w:cs="Sylfaen"/>
            <w:noProof/>
            <w:lang w:val="ka-GE" w:eastAsia="x-none"/>
          </w:rPr>
          <w:t xml:space="preserve"> </w:t>
        </w:r>
      </w:ins>
      <w:ins w:id="251" w:author="Irma Gelashvili" w:date="2020-10-02T10:19:00Z">
        <w:r>
          <w:rPr>
            <w:rFonts w:ascii="Sylfaen" w:eastAsia="Times New Roman" w:hAnsi="Sylfaen" w:cs="Sylfaen"/>
            <w:noProof/>
            <w:lang w:eastAsia="x-none"/>
          </w:rPr>
          <w:t xml:space="preserve">დამსაქმებელი ავსებს </w:t>
        </w:r>
      </w:ins>
      <w:ins w:id="252"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253" w:author="Irma Gelashvili" w:date="2020-10-02T10:19:00Z">
        <w:r>
          <w:rPr>
            <w:rFonts w:ascii="Sylfaen" w:eastAsia="Times New Roman" w:hAnsi="Sylfaen" w:cs="Sylfaen"/>
            <w:noProof/>
            <w:lang w:val="ka-GE" w:eastAsia="x-none"/>
          </w:rPr>
          <w:t xml:space="preserve"> </w:t>
        </w:r>
      </w:ins>
      <w:ins w:id="254" w:author="Irma Gelashvili" w:date="2020-10-02T10:18:00Z">
        <w:r>
          <w:rPr>
            <w:rFonts w:ascii="Sylfaen" w:eastAsia="Times New Roman" w:hAnsi="Sylfaen" w:cs="Sylfaen"/>
            <w:noProof/>
            <w:lang w:eastAsia="x-none"/>
          </w:rPr>
          <w:t xml:space="preserve">და </w:t>
        </w:r>
      </w:ins>
      <w:ins w:id="255" w:author="Irma Gelashvili" w:date="2020-10-02T10:19:00Z">
        <w:r>
          <w:rPr>
            <w:rFonts w:ascii="Sylfaen" w:eastAsia="Times New Roman" w:hAnsi="Sylfaen" w:cs="Sylfaen"/>
            <w:noProof/>
            <w:lang w:val="ka-GE" w:eastAsia="x-none"/>
          </w:rPr>
          <w:t>ბავშვის დაბადების მოწმობის</w:t>
        </w:r>
      </w:ins>
      <w:ins w:id="256" w:author="Irma Gelashvili" w:date="2020-10-02T10:20:00Z">
        <w:r>
          <w:rPr>
            <w:rFonts w:ascii="Sylfaen" w:eastAsia="Times New Roman" w:hAnsi="Sylfaen" w:cs="Sylfaen"/>
            <w:noProof/>
            <w:lang w:val="ka-GE" w:eastAsia="x-none"/>
          </w:rPr>
          <w:t xml:space="preserve"> (დედანი)</w:t>
        </w:r>
      </w:ins>
      <w:ins w:id="257" w:author="Irma Gelashvili" w:date="2020-10-02T10:19:00Z">
        <w:r>
          <w:rPr>
            <w:rFonts w:ascii="Sylfaen" w:eastAsia="Times New Roman" w:hAnsi="Sylfaen" w:cs="Sylfaen"/>
            <w:noProof/>
            <w:lang w:val="ka-GE" w:eastAsia="x-none"/>
          </w:rPr>
          <w:t xml:space="preserve">, ასევე </w:t>
        </w:r>
      </w:ins>
      <w:ins w:id="258" w:author="Irma Gelashvili" w:date="2020-10-02T10:18:00Z">
        <w:r>
          <w:rPr>
            <w:rFonts w:ascii="Sylfaen" w:eastAsia="Times New Roman" w:hAnsi="Sylfaen" w:cs="Sylfaen"/>
            <w:noProof/>
            <w:lang w:eastAsia="x-none"/>
          </w:rPr>
          <w:t>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p>
    <w:p w14:paraId="5C620918" w14:textId="6CEF71C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59" w:author="Shorena Okropiridze" w:date="2020-10-01T16:50:00Z">
        <w:r w:rsidDel="00180C65">
          <w:rPr>
            <w:rFonts w:ascii="Sylfaen" w:eastAsia="Times New Roman" w:hAnsi="Sylfaen" w:cs="Sylfaen"/>
            <w:noProof/>
            <w:lang w:eastAsia="x-none"/>
          </w:rPr>
          <w:delText>3</w:delText>
        </w:r>
      </w:del>
      <w:ins w:id="260" w:author="Shorena Okropiridze" w:date="2020-10-01T16:50:00Z">
        <w:del w:id="261" w:author="Irma Gelashvili" w:date="2020-10-02T10:22:00Z">
          <w:r w:rsidR="00180C65" w:rsidDel="009C6FEE">
            <w:rPr>
              <w:rFonts w:ascii="Sylfaen" w:eastAsia="Times New Roman" w:hAnsi="Sylfaen" w:cs="Sylfaen"/>
              <w:noProof/>
              <w:lang w:val="ka-GE" w:eastAsia="x-none"/>
            </w:rPr>
            <w:delText>5</w:delText>
          </w:r>
        </w:del>
      </w:ins>
      <w:ins w:id="262" w:author="Irma Gelashvili" w:date="2020-10-02T10:22:00Z">
        <w:r w:rsidR="009C6FEE">
          <w:rPr>
            <w:rFonts w:ascii="Sylfaen" w:eastAsia="Times New Roman" w:hAnsi="Sylfaen" w:cs="Sylfaen"/>
            <w:noProof/>
            <w:lang w:val="ka-GE" w:eastAsia="x-none"/>
          </w:rPr>
          <w:t>6</w:t>
        </w:r>
      </w:ins>
      <w:r>
        <w:rPr>
          <w:rFonts w:ascii="Sylfaen" w:eastAsia="Times New Roman" w:hAnsi="Sylfaen" w:cs="Sylfaen"/>
          <w:noProof/>
          <w:lang w:eastAsia="x-none"/>
        </w:rPr>
        <w:t>. ახალშობილის შვილად აყვანის შემთხვევაში:</w:t>
      </w:r>
    </w:p>
    <w:p w14:paraId="3803C1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დასაქმებული/საჯარო მოსამსახურე წარუდგენს დამსაქმებელს საჯარო დაწესებულებას სასამართლო გადაწყვეტილებას, რომელიც ადასტურებს შვილების ფაქტს;</w:t>
      </w:r>
    </w:p>
    <w:p w14:paraId="0324096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w:t>
      </w:r>
      <w:r>
        <w:rPr>
          <w:rFonts w:ascii="Sylfaen" w:eastAsia="Times New Roman" w:hAnsi="Sylfaen" w:cs="Sylfaen"/>
          <w:noProof/>
          <w:lang w:eastAsia="x-none"/>
        </w:rPr>
        <w:lastRenderedPageBreak/>
        <w:t>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63" w:author="Shorena Okropiridze" w:date="2020-10-01T16:51:00Z">
        <w:del w:id="264" w:author="Irma Gelashvili" w:date="2020-10-02T10:22:00Z">
          <w:r w:rsidDel="009C6FEE">
            <w:rPr>
              <w:rFonts w:ascii="Sylfaen" w:eastAsia="Times New Roman" w:hAnsi="Sylfaen" w:cs="Sylfaen"/>
              <w:noProof/>
              <w:lang w:val="ka-GE" w:eastAsia="x-none"/>
            </w:rPr>
            <w:delText>6</w:delText>
          </w:r>
        </w:del>
      </w:ins>
      <w:del w:id="265" w:author="Irma Gelashvili" w:date="2020-10-02T10:22:00Z">
        <w:r w:rsidR="0009136F" w:rsidDel="009C6FEE">
          <w:rPr>
            <w:rFonts w:ascii="Sylfaen" w:eastAsia="Times New Roman" w:hAnsi="Sylfaen" w:cs="Sylfaen"/>
            <w:noProof/>
            <w:lang w:eastAsia="x-none"/>
          </w:rPr>
          <w:delText>4</w:delText>
        </w:r>
      </w:del>
      <w:ins w:id="266"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04433C2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267"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შვილების შესაბამისი დოკუმენტის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წარმოდგენილი დაფინანსების განაცხადის ერთ ეგზემპლარს 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შესამოწმებლად, ხოლო მეორე ეგზემპლარს იტოვებს ტერიტორიულ ერთეულში;</w:t>
      </w:r>
    </w:p>
    <w:p w14:paraId="3A1221E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განაცხადის წარდგენისას საგადასახადო ორგანოსაგან დანართი</w:t>
      </w:r>
      <w:r>
        <w:rPr>
          <w:rFonts w:ascii="Sylfaen" w:hAnsi="Sylfaen" w:cs="Sylfaen"/>
          <w:noProof/>
          <w:lang w:eastAsia="x-none"/>
        </w:rPr>
        <w:t xml:space="preserve"> </w:t>
      </w:r>
      <w:r>
        <w:rPr>
          <w:rFonts w:ascii="Sylfaen" w:eastAsia="Times New Roman" w:hAnsi="Sylfaen" w:cs="Sylfaen"/>
          <w:noProof/>
          <w:lang w:eastAsia="x-none"/>
        </w:rPr>
        <w:t>№2-ით განსაზღვრული წერილის საფუძველზე წერილობით ითხოვს დაფინანსების განაცხადში მითითებული დამსაქმებლის საგადასახადო ორგანოში 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 სააგენტოს ტერიტორიული ერთეული დაუყოვნებლივ ატყობინებს აღნიშნულის შესახებ სააგენტოს, შესაბამისი გადაწყვეტილების მისაღებად.</w:t>
      </w:r>
    </w:p>
    <w:p w14:paraId="1CBCF56A" w14:textId="722C1EFB"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68" w:author="Shorena Okropiridze" w:date="2020-10-01T16:51:00Z">
        <w:del w:id="269" w:author="Irma Gelashvili" w:date="2020-10-02T10:22:00Z">
          <w:r w:rsidDel="009C6FEE">
            <w:rPr>
              <w:rFonts w:ascii="Sylfaen" w:eastAsia="Times New Roman" w:hAnsi="Sylfaen" w:cs="Sylfaen"/>
              <w:noProof/>
              <w:lang w:val="ka-GE" w:eastAsia="x-none"/>
            </w:rPr>
            <w:delText>7</w:delText>
          </w:r>
        </w:del>
      </w:ins>
      <w:del w:id="270" w:author="Irma Gelashvili" w:date="2020-10-02T10:22:00Z">
        <w:r w:rsidR="0009136F" w:rsidDel="009C6FEE">
          <w:rPr>
            <w:rFonts w:ascii="Sylfaen" w:eastAsia="Times New Roman" w:hAnsi="Sylfaen" w:cs="Sylfaen"/>
            <w:noProof/>
            <w:lang w:eastAsia="x-none"/>
          </w:rPr>
          <w:delText>5</w:delText>
        </w:r>
      </w:del>
      <w:ins w:id="271"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t>
      </w:r>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272" w:author="Shorena Okropiridze" w:date="2020-10-01T16:51:00Z">
        <w:del w:id="273" w:author="Irma Gelashvili" w:date="2020-10-02T10:22:00Z">
          <w:r w:rsidDel="009C6FEE">
            <w:rPr>
              <w:rFonts w:ascii="Sylfaen" w:eastAsia="Times New Roman" w:hAnsi="Sylfaen" w:cs="Sylfaen"/>
              <w:noProof/>
              <w:lang w:val="ka-GE" w:eastAsia="x-none"/>
            </w:rPr>
            <w:delText>8</w:delText>
          </w:r>
        </w:del>
      </w:ins>
      <w:del w:id="274" w:author="Irma Gelashvili" w:date="2020-10-02T10:22:00Z">
        <w:r w:rsidR="0009136F" w:rsidDel="009C6FEE">
          <w:rPr>
            <w:rFonts w:ascii="Sylfaen" w:eastAsia="Times New Roman" w:hAnsi="Sylfaen" w:cs="Sylfaen"/>
            <w:noProof/>
            <w:lang w:eastAsia="x-none"/>
          </w:rPr>
          <w:delText>6</w:delText>
        </w:r>
      </w:del>
      <w:ins w:id="275"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276" w:author="Irma Gelashvili" w:date="2020-10-02T10:22:00Z">
        <w:r w:rsidRPr="0042283E" w:rsidDel="009C6FEE">
          <w:rPr>
            <w:rFonts w:ascii="Sylfaen" w:eastAsia="Times New Roman" w:hAnsi="Sylfaen" w:cs="Sylfaen"/>
            <w:noProof/>
            <w:lang w:eastAsia="x-none"/>
          </w:rPr>
          <w:delText>7</w:delText>
        </w:r>
      </w:del>
      <w:ins w:id="277" w:author="Shorena Okropiridze" w:date="2020-10-01T16:51:00Z">
        <w:del w:id="278" w:author="Irma Gelashvili" w:date="2020-10-02T10:22:00Z">
          <w:r w:rsidR="00180C65" w:rsidDel="009C6FEE">
            <w:rPr>
              <w:rFonts w:ascii="Sylfaen" w:eastAsia="Times New Roman" w:hAnsi="Sylfaen" w:cs="Sylfaen"/>
              <w:noProof/>
              <w:lang w:val="ka-GE" w:eastAsia="x-none"/>
            </w:rPr>
            <w:delText>9</w:delText>
          </w:r>
        </w:del>
      </w:ins>
      <w:ins w:id="279"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280"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281"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282"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283"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284"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285"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286" w:author="Irma Gelashvili" w:date="2020-09-30T14:46:00Z">
        <w:r w:rsidRPr="0042283E" w:rsidDel="0042283E">
          <w:rPr>
            <w:rFonts w:ascii="Sylfaen" w:eastAsia="Times New Roman" w:hAnsi="Sylfaen" w:cs="Sylfaen"/>
            <w:noProof/>
            <w:lang w:eastAsia="x-none"/>
          </w:rPr>
          <w:delText xml:space="preserve">ღებულობს </w:delText>
        </w:r>
      </w:del>
      <w:ins w:id="287"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r w:rsidRPr="00E32CA8">
        <w:rPr>
          <w:rFonts w:ascii="Sylfaen" w:eastAsia="Times New Roman" w:hAnsi="Sylfaen" w:cs="Sylfaen"/>
          <w:noProof/>
          <w:lang w:eastAsia="x-none"/>
        </w:rPr>
        <w:t>ბავშვის მამა ან მეურვე პირი.</w:t>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88" w:author="Irma Gelashvili" w:date="2020-10-02T10:22:00Z">
        <w:r w:rsidDel="009C6FEE">
          <w:rPr>
            <w:rFonts w:ascii="Sylfaen" w:eastAsia="Times New Roman" w:hAnsi="Sylfaen" w:cs="Sylfaen"/>
            <w:noProof/>
            <w:lang w:eastAsia="x-none"/>
          </w:rPr>
          <w:lastRenderedPageBreak/>
          <w:delText>8</w:delText>
        </w:r>
      </w:del>
      <w:ins w:id="289" w:author="Shorena Okropiridze" w:date="2020-10-01T16:51:00Z">
        <w:del w:id="290" w:author="Irma Gelashvili" w:date="2020-10-02T10:22:00Z">
          <w:r w:rsidR="00180C65" w:rsidDel="009C6FEE">
            <w:rPr>
              <w:rFonts w:ascii="Sylfaen" w:eastAsia="Times New Roman" w:hAnsi="Sylfaen" w:cs="Sylfaen"/>
              <w:noProof/>
              <w:lang w:val="ka-GE" w:eastAsia="x-none"/>
            </w:rPr>
            <w:delText>10</w:delText>
          </w:r>
        </w:del>
      </w:ins>
      <w:ins w:id="291"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292" w:author="Irma Gelashvili" w:date="2020-09-30T12:49:00Z">
        <w:r w:rsidR="00E51B6F">
          <w:rPr>
            <w:rFonts w:ascii="Sylfaen" w:eastAsia="Times New Roman" w:hAnsi="Sylfaen" w:cs="Sylfaen"/>
            <w:noProof/>
            <w:lang w:val="ka-GE" w:eastAsia="x-none"/>
          </w:rPr>
          <w:t>დასაქმებულ</w:t>
        </w:r>
      </w:ins>
      <w:ins w:id="293" w:author="Irma Gelashvili" w:date="2020-09-30T14:39:00Z">
        <w:r w:rsidR="003B5D59">
          <w:rPr>
            <w:rFonts w:ascii="Sylfaen" w:eastAsia="Times New Roman" w:hAnsi="Sylfaen" w:cs="Sylfaen"/>
            <w:noProof/>
            <w:lang w:val="ka-GE" w:eastAsia="x-none"/>
          </w:rPr>
          <w:t>ი</w:t>
        </w:r>
      </w:ins>
      <w:ins w:id="294" w:author="Irma Gelashvili" w:date="2020-09-30T14:26:00Z">
        <w:r w:rsidR="00676D38">
          <w:rPr>
            <w:rFonts w:ascii="Sylfaen" w:eastAsia="Times New Roman" w:hAnsi="Sylfaen" w:cs="Sylfaen"/>
            <w:noProof/>
            <w:lang w:val="ka-GE" w:eastAsia="x-none"/>
          </w:rPr>
          <w:t>ს</w:t>
        </w:r>
      </w:ins>
      <w:ins w:id="295" w:author="Irma Gelashvili" w:date="2020-09-30T12:49:00Z">
        <w:r w:rsidR="00E51B6F">
          <w:rPr>
            <w:rFonts w:ascii="Sylfaen" w:eastAsia="Times New Roman" w:hAnsi="Sylfaen" w:cs="Sylfaen"/>
            <w:noProof/>
            <w:lang w:val="ka-GE" w:eastAsia="x-none"/>
          </w:rPr>
          <w:t xml:space="preserve"> შემთხვევაში </w:t>
        </w:r>
      </w:ins>
      <w:ins w:id="296"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297"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298"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ins w:id="299" w:author="Irma Gelashvili" w:date="2020-09-30T12:50:00Z">
        <w:r w:rsidR="00E51B6F">
          <w:rPr>
            <w:rFonts w:ascii="Sylfaen" w:eastAsia="Times New Roman" w:hAnsi="Sylfaen" w:cs="Sylfaen"/>
            <w:noProof/>
            <w:lang w:val="ka-GE" w:eastAsia="x-none"/>
          </w:rPr>
          <w:t xml:space="preserve"> ან </w:t>
        </w:r>
      </w:ins>
      <w:ins w:id="300"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301"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02"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7782FD6D" w:rsidR="009C6FEE" w:rsidRPr="009C6FEE"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Cs/>
          <w:noProof/>
          <w:lang w:val="ka-GE" w:eastAsia="x-none"/>
        </w:rPr>
      </w:pPr>
      <w:ins w:id="303" w:author="Irma Gelashvili" w:date="2020-10-02T10:24:00Z">
        <w:r w:rsidRPr="009C6FEE">
          <w:rPr>
            <w:rFonts w:ascii="Sylfaen" w:eastAsia="Times New Roman" w:hAnsi="Sylfaen" w:cs="Sylfaen"/>
            <w:bCs/>
            <w:noProof/>
            <w:lang w:val="ka-GE" w:eastAsia="x-none"/>
          </w:rPr>
          <w:t xml:space="preserve">1. ეს წესი </w:t>
        </w:r>
        <w:r>
          <w:rPr>
            <w:rFonts w:ascii="Sylfaen" w:eastAsia="Times New Roman" w:hAnsi="Sylfaen" w:cs="Sylfaen"/>
            <w:bCs/>
            <w:noProof/>
            <w:lang w:val="ka-GE" w:eastAsia="x-none"/>
          </w:rPr>
          <w:t>მოქმედებს</w:t>
        </w:r>
      </w:ins>
      <w:ins w:id="304" w:author="Irma Gelashvili" w:date="2020-10-02T10:25:00Z">
        <w:r>
          <w:rPr>
            <w:rFonts w:ascii="Sylfaen" w:eastAsia="Times New Roman" w:hAnsi="Sylfaen" w:cs="Sylfaen"/>
            <w:bCs/>
            <w:noProof/>
            <w:lang w:val="ka-GE" w:eastAsia="x-none"/>
          </w:rPr>
          <w:t xml:space="preserve"> </w:t>
        </w:r>
      </w:ins>
      <w:ins w:id="305" w:author="Irma Gelashvili" w:date="2020-10-02T10:24:00Z">
        <w:r>
          <w:rPr>
            <w:rFonts w:ascii="Sylfaen" w:eastAsia="Times New Roman" w:hAnsi="Sylfaen" w:cs="Sylfaen"/>
            <w:bCs/>
            <w:noProof/>
            <w:lang w:val="ka-GE" w:eastAsia="x-none"/>
          </w:rPr>
          <w:t>2020 წლის</w:t>
        </w:r>
        <w:r w:rsidRPr="009C6FEE">
          <w:rPr>
            <w:rFonts w:ascii="Sylfaen" w:eastAsia="Times New Roman" w:hAnsi="Sylfaen" w:cs="Sylfaen"/>
            <w:bCs/>
            <w:noProof/>
            <w:lang w:val="ka-GE" w:eastAsia="x-none"/>
          </w:rPr>
          <w:t xml:space="preserve"> ..... ოქტომბრიდან წარმოშობილ ურთიერთობებზე.</w:t>
        </w:r>
      </w:ins>
    </w:p>
    <w:p w14:paraId="647DF902" w14:textId="2C7B38E6"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6" w:author="Irma Gelashvili" w:date="2020-10-02T10:27:00Z"/>
          <w:rFonts w:ascii="Sylfaen" w:eastAsia="Times New Roman" w:hAnsi="Sylfaen" w:cs="Sylfaen"/>
          <w:noProof/>
          <w:lang w:eastAsia="x-none"/>
        </w:rPr>
      </w:pPr>
      <w:del w:id="307" w:author="Irma Gelashvili" w:date="2020-10-02T10:27:00Z">
        <w:r w:rsidDel="009C6FEE">
          <w:rPr>
            <w:rFonts w:ascii="Sylfaen" w:hAnsi="Sylfaen" w:cs="Sylfaen"/>
            <w:noProof/>
            <w:lang w:eastAsia="x-none"/>
          </w:rPr>
          <w:delText xml:space="preserve">1. </w:delText>
        </w:r>
        <w:r w:rsidDel="009C6FEE">
          <w:rPr>
            <w:rFonts w:ascii="Sylfaen" w:eastAsia="Times New Roman" w:hAnsi="Sylfaen" w:cs="Sylfaen"/>
            <w:noProof/>
            <w:lang w:eastAsia="x-none"/>
          </w:rPr>
          <w:delTex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delText>
        </w:r>
      </w:del>
    </w:p>
    <w:p w14:paraId="4FC6A442" w14:textId="0327DBE1"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08" w:author="Irma Gelashvili" w:date="2020-10-02T10:27:00Z"/>
          <w:rFonts w:ascii="Sylfaen" w:eastAsia="Times New Roman" w:hAnsi="Sylfaen" w:cs="Sylfaen"/>
          <w:noProof/>
          <w:lang w:eastAsia="x-none"/>
        </w:rPr>
      </w:pPr>
      <w:del w:id="309" w:author="Irma Gelashvili" w:date="2020-10-02T10:27:00Z">
        <w:r w:rsidDel="009C6FEE">
          <w:rPr>
            <w:rFonts w:ascii="Sylfaen" w:eastAsia="Times New Roman" w:hAnsi="Sylfaen" w:cs="Sylfaen"/>
            <w:noProof/>
            <w:lang w:eastAsia="x-none"/>
          </w:rPr>
          <w:delTex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delText>
        </w:r>
      </w:del>
    </w:p>
    <w:p w14:paraId="12984C59" w14:textId="0A611387" w:rsidR="00F144B0" w:rsidDel="009C6FE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10" w:author="Irma Gelashvili" w:date="2020-10-02T10:27:00Z"/>
          <w:rFonts w:ascii="Sylfaen" w:eastAsia="Times New Roman" w:hAnsi="Sylfaen" w:cs="Sylfaen"/>
          <w:noProof/>
          <w:lang w:eastAsia="x-none"/>
        </w:rPr>
      </w:pPr>
      <w:del w:id="311" w:author="Irma Gelashvili" w:date="2020-10-02T10:27:00Z">
        <w:r w:rsidDel="009C6FEE">
          <w:rPr>
            <w:rFonts w:ascii="Sylfaen" w:eastAsia="Times New Roman" w:hAnsi="Sylfaen" w:cs="Sylfaen"/>
            <w:noProof/>
            <w:lang w:eastAsia="x-none"/>
          </w:rPr>
          <w:delTex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delText>
        </w:r>
      </w:del>
    </w:p>
    <w:p w14:paraId="77B5BA09" w14:textId="269A307F" w:rsidR="00F144B0" w:rsidDel="0042283E"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12" w:author="Irma Gelashvili" w:date="2020-09-30T14:40:00Z"/>
          <w:rFonts w:ascii="Sylfaen" w:hAnsi="Sylfaen" w:cs="Sylfaen"/>
          <w:noProof/>
          <w:lang w:eastAsia="x-none"/>
        </w:rPr>
      </w:pPr>
      <w:del w:id="313" w:author="Irma Gelashvili" w:date="2020-10-02T10:27:00Z">
        <w:r w:rsidDel="009C6FEE">
          <w:rPr>
            <w:rFonts w:ascii="Sylfaen" w:eastAsia="Times New Roman" w:hAnsi="Sylfaen" w:cs="Sylfaen"/>
            <w:noProof/>
            <w:lang w:eastAsia="x-none"/>
          </w:rPr>
          <w:delTex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delText>
        </w:r>
        <w:r w:rsidDel="009C6FEE">
          <w:rPr>
            <w:rFonts w:ascii="Sylfaen" w:hAnsi="Sylfaen" w:cs="Sylfaen"/>
            <w:noProof/>
            <w:position w:val="6"/>
            <w:lang w:eastAsia="x-none"/>
          </w:rPr>
          <w:delText>1</w:delText>
        </w:r>
        <w:r w:rsidDel="009C6FEE">
          <w:rPr>
            <w:rFonts w:ascii="Sylfaen" w:hAnsi="Sylfaen" w:cs="Sylfaen"/>
            <w:noProof/>
            <w:lang w:eastAsia="x-none"/>
          </w:rPr>
          <w:delText xml:space="preserve"> </w:delText>
        </w:r>
        <w:r w:rsidDel="009C6FEE">
          <w:rPr>
            <w:rFonts w:ascii="Sylfaen" w:eastAsia="Times New Roman" w:hAnsi="Sylfaen" w:cs="Sylfaen"/>
            <w:noProof/>
            <w:lang w:eastAsia="x-none"/>
          </w:rPr>
          <w:delText xml:space="preserve">მუხლის გათვალისწინებით. </w:delText>
        </w:r>
      </w:del>
      <w:del w:id="314" w:author="Irma Gelashvili" w:date="2020-09-30T14:40:00Z">
        <w:r w:rsidDel="0042283E">
          <w:rPr>
            <w:rFonts w:ascii="Sylfaen" w:hAnsi="Sylfaen" w:cs="Sylfaen"/>
            <w:i/>
            <w:iCs/>
            <w:noProof/>
            <w:sz w:val="20"/>
            <w:szCs w:val="20"/>
            <w:lang w:eastAsia="x-none"/>
          </w:rPr>
          <w:delText>(23.02.2018 N 01</w:delText>
        </w:r>
        <w:r w:rsidDel="0042283E">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del>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315"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lastRenderedPageBreak/>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316" w:author="Irma Gelashvili" w:date="2020-10-01T15:27:00Z">
        <w:r w:rsidR="00C46EC5">
          <w:rPr>
            <w:rFonts w:ascii="Sylfaen" w:eastAsia="Times New Roman" w:hAnsi="Sylfaen" w:cs="Sylfaen"/>
            <w:noProof/>
            <w:lang w:val="ka-GE" w:eastAsia="x-none"/>
          </w:rPr>
          <w:t>„</w:t>
        </w:r>
      </w:ins>
      <w:ins w:id="317" w:author="Irma Gelashvili" w:date="2020-09-30T15:35:00Z">
        <w:r w:rsidR="00DE2D48">
          <w:rPr>
            <w:rFonts w:ascii="Sylfaen" w:eastAsia="Times New Roman" w:hAnsi="Sylfaen" w:cs="Sylfaen"/>
            <w:noProof/>
            <w:lang w:eastAsia="x-none"/>
          </w:rPr>
          <w:t>ორსულობის</w:t>
        </w:r>
      </w:ins>
      <w:ins w:id="318" w:author="Irma Gelashvili" w:date="2020-10-01T15:27:00Z">
        <w:r w:rsidR="00C46EC5">
          <w:rPr>
            <w:rFonts w:ascii="Sylfaen" w:eastAsia="Times New Roman" w:hAnsi="Sylfaen" w:cs="Sylfaen"/>
            <w:noProof/>
            <w:lang w:val="ka-GE" w:eastAsia="x-none"/>
          </w:rPr>
          <w:t>,</w:t>
        </w:r>
      </w:ins>
      <w:ins w:id="319" w:author="Irma Gelashvili" w:date="2020-10-02T10:42:00Z">
        <w:r w:rsidR="00865E7A">
          <w:rPr>
            <w:rFonts w:ascii="Sylfaen" w:eastAsia="Times New Roman" w:hAnsi="Sylfaen" w:cs="Sylfaen"/>
            <w:noProof/>
            <w:lang w:val="ka-GE" w:eastAsia="x-none"/>
          </w:rPr>
          <w:t xml:space="preserve"> </w:t>
        </w:r>
      </w:ins>
      <w:ins w:id="320"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321" w:author="Irma Gelashvili" w:date="2020-09-30T15:35:00Z">
        <w:r w:rsidDel="00DE2D48">
          <w:rPr>
            <w:rFonts w:ascii="Sylfaen" w:eastAsia="Times New Roman" w:hAnsi="Sylfaen" w:cs="Sylfaen"/>
            <w:noProof/>
            <w:lang w:eastAsia="x-none"/>
          </w:rPr>
          <w:delText>,,ორსულობის</w:delText>
        </w:r>
      </w:del>
      <w:del w:id="322" w:author="Irma Gelashvili" w:date="2020-09-30T15:34:00Z">
        <w:r w:rsidDel="00DE2D48">
          <w:rPr>
            <w:rFonts w:ascii="Sylfaen" w:eastAsia="Times New Roman" w:hAnsi="Sylfaen" w:cs="Sylfaen"/>
            <w:noProof/>
            <w:lang w:eastAsia="x-none"/>
          </w:rPr>
          <w:delText>,</w:delText>
        </w:r>
      </w:del>
      <w:del w:id="323" w:author="Irma Gelashvili" w:date="2020-09-30T15:35:00Z">
        <w:r w:rsidDel="00DE2D48">
          <w:rPr>
            <w:rFonts w:ascii="Sylfaen" w:eastAsia="Times New Roman" w:hAnsi="Sylfaen" w:cs="Sylfaen"/>
            <w:noProof/>
            <w:lang w:eastAsia="x-none"/>
          </w:rPr>
          <w:delText xml:space="preserve"> მშობიარობის</w:delText>
        </w:r>
      </w:del>
      <w:del w:id="324" w:author="Irma Gelashvili" w:date="2020-09-30T15:34:00Z">
        <w:r w:rsidDel="00DE2D48">
          <w:rPr>
            <w:rFonts w:ascii="Sylfaen" w:eastAsia="Times New Roman" w:hAnsi="Sylfaen" w:cs="Sylfaen"/>
            <w:noProof/>
            <w:lang w:eastAsia="x-none"/>
          </w:rPr>
          <w:delText>ა და</w:delText>
        </w:r>
      </w:del>
      <w:del w:id="325"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326"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327"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328" w:author="Irma Gelashvili" w:date="2020-09-30T15:37:00Z">
        <w:r w:rsidRPr="005B5AF2">
          <w:rPr>
            <w:rFonts w:ascii="Sylfaen" w:eastAsia="Times New Roman" w:hAnsi="Sylfaen" w:cs="Sylfaen"/>
            <w:b/>
            <w:noProof/>
            <w:lang w:eastAsia="x-none"/>
          </w:rPr>
          <w:t>ორსულობისა და მშობიარობის, ბავშვის მოვლის</w:t>
        </w:r>
        <w:r w:rsidRPr="00DE2D48">
          <w:rPr>
            <w:rFonts w:ascii="Sylfaen" w:eastAsia="Times New Roman" w:hAnsi="Sylfaen" w:cs="Sylfaen"/>
            <w:noProof/>
            <w:lang w:eastAsia="x-none"/>
          </w:rPr>
          <w:t>,</w:t>
        </w:r>
      </w:ins>
      <w:del w:id="329"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დამსაქმებლის/დაწესებულების</w:t>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330"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საცხოვრებელი რეგისტრაციის ადგილი</w:t>
            </w:r>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03541AB8"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 xml:space="preserve">საავადმყოფო ფურცელზე </w:t>
            </w:r>
            <w:del w:id="331" w:author="Irma Gelashvili" w:date="2020-10-02T10:15:00Z">
              <w:r w:rsidDel="001207B1">
                <w:rPr>
                  <w:rFonts w:ascii="Sylfaen" w:eastAsia="Times New Roman" w:hAnsi="Sylfaen" w:cs="Sylfaen"/>
                  <w:b/>
                  <w:bCs/>
                  <w:noProof/>
                  <w:color w:val="333333"/>
                  <w:sz w:val="16"/>
                  <w:szCs w:val="16"/>
                  <w:lang w:eastAsia="x-none"/>
                </w:rPr>
                <w:delText>ყოფნის</w:delText>
              </w:r>
            </w:del>
            <w:ins w:id="332" w:author="Irma Gelashvili" w:date="2020-10-02T10:14:00Z">
              <w:r w:rsidR="001207B1">
                <w:rPr>
                  <w:rFonts w:ascii="Sylfaen" w:eastAsia="Times New Roman" w:hAnsi="Sylfaen" w:cs="Sylfaen"/>
                  <w:b/>
                  <w:bCs/>
                  <w:noProof/>
                  <w:color w:val="333333"/>
                  <w:sz w:val="16"/>
                  <w:szCs w:val="16"/>
                  <w:lang w:val="ka-GE" w:eastAsia="x-none"/>
                </w:rPr>
                <w:t>/ ბავშვის მოვლი</w:t>
              </w:r>
            </w:ins>
            <w:ins w:id="333" w:author="Irma Gelashvili" w:date="2020-10-02T10:15:00Z">
              <w:r w:rsidR="001207B1">
                <w:rPr>
                  <w:rFonts w:ascii="Sylfaen" w:eastAsia="Times New Roman" w:hAnsi="Sylfaen" w:cs="Sylfaen"/>
                  <w:b/>
                  <w:bCs/>
                  <w:noProof/>
                  <w:color w:val="333333"/>
                  <w:sz w:val="16"/>
                  <w:szCs w:val="16"/>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334" w:author="Irma Gelashvili" w:date="2020-10-02T10:15:00Z">
              <w:r w:rsidR="001207B1">
                <w:rPr>
                  <w:rFonts w:ascii="Sylfaen" w:eastAsia="Times New Roman" w:hAnsi="Sylfaen" w:cs="Sylfaen"/>
                  <w:b/>
                  <w:bCs/>
                  <w:noProof/>
                  <w:color w:val="333333"/>
                  <w:sz w:val="16"/>
                  <w:szCs w:val="16"/>
                  <w:lang w:eastAsia="x-none"/>
                </w:rPr>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5"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6"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7"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8"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39"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0"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6</w:t>
            </w:r>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1"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7</w:t>
            </w:r>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2"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8</w:t>
            </w:r>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Change w:id="343" w:author="Irma Gelashvili" w:date="2020-09-30T12:53:00Z">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r>
              <w:rPr>
                <w:rFonts w:ascii="Sylfaen" w:hAnsi="Sylfaen" w:cs="Sylfaen"/>
                <w:b/>
                <w:bCs/>
                <w:noProof/>
                <w:color w:val="333333"/>
                <w:sz w:val="16"/>
                <w:szCs w:val="16"/>
                <w:lang w:eastAsia="x-none"/>
              </w:rPr>
              <w:t>9</w:t>
            </w:r>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lastRenderedPageBreak/>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შვილად აყვანის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10</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11</w:t>
            </w:r>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12</w:t>
            </w:r>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13</w:t>
            </w:r>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14</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15</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16</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17</w:t>
            </w:r>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18</w:t>
            </w:r>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344"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345"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zia Jokhidze" w:date="2020-10-05T15:48:00Z" w:initials="MJ">
    <w:p w14:paraId="4E87E727" w14:textId="77777777" w:rsidR="00C160FC" w:rsidRPr="00B660E6" w:rsidRDefault="00C160FC" w:rsidP="00C160FC">
      <w:pPr>
        <w:pStyle w:val="CommentText"/>
        <w:rPr>
          <w:rFonts w:ascii="Sylfaen" w:hAnsi="Sylfaen"/>
          <w:lang w:val="ka-GE"/>
        </w:rPr>
      </w:pPr>
      <w:r>
        <w:rPr>
          <w:rStyle w:val="CommentReference"/>
        </w:rPr>
        <w:annotationRef/>
      </w:r>
      <w:r>
        <w:rPr>
          <w:rFonts w:ascii="Sylfaen" w:hAnsi="Sylfaen"/>
          <w:lang w:val="ka-GE"/>
        </w:rPr>
        <w:t>ბავშვის მოვლის ცალკე გამოტანა შექმნის უხერხულობას, რადგან ბავშვის მოვლა ნებისმიერ ასაკში და ნებისმიერი დაავადების დროსაც ბავშვის მოვლაა. თუ ამის ცალკე გამოტანის აუცილებლობას ხედავთ დეფინიციებში განმარტეთ ამ ბრძანების მიზანებისთვის რას ნიშნავს ბავშვის მოვლა</w:t>
      </w:r>
    </w:p>
    <w:p w14:paraId="015CF8A1" w14:textId="29B9A095" w:rsidR="00C160FC" w:rsidRPr="00C160FC" w:rsidRDefault="00C160FC">
      <w:pPr>
        <w:pStyle w:val="CommentText"/>
        <w:rPr>
          <w:rFonts w:ascii="Sylfaen" w:hAnsi="Sylfaen"/>
          <w:lang w:val="ka-GE"/>
        </w:rPr>
      </w:pPr>
      <w:r>
        <w:rPr>
          <w:rFonts w:ascii="Sylfaen" w:hAnsi="Sylfaen"/>
          <w:lang w:val="ka-GE"/>
        </w:rPr>
        <w:t>ამ ბრძანების სათაურში მშობიარობა და ბავშვის მოვლა ერთ კონტექსტში განიხილებოდა, როგორც მშობიარობის შემდეგ ბავშვის მოვლა</w:t>
      </w:r>
    </w:p>
  </w:comment>
  <w:comment w:id="47" w:author="Irma Gelashvili" w:date="2020-10-01T10:35:00Z" w:initials="IG">
    <w:p w14:paraId="2AF34A1C"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დამსაქმებლის ბრძანების ასლიც ხომ არ გავითვალისწინოთ, რომლითაც დასტურდება რამდენი დღე აიღო დედამ შვებულება.</w:t>
      </w:r>
    </w:p>
  </w:comment>
  <w:comment w:id="64" w:author="Mzia Jokhidze" w:date="2020-10-05T15:16:00Z" w:initials="MJ">
    <w:p w14:paraId="1B87547E" w14:textId="31C114C1" w:rsidR="00B660E6" w:rsidRPr="00B660E6" w:rsidRDefault="00B660E6">
      <w:pPr>
        <w:pStyle w:val="CommentText"/>
        <w:rPr>
          <w:rFonts w:ascii="Sylfaen" w:hAnsi="Sylfaen"/>
          <w:lang w:val="ka-GE"/>
        </w:rPr>
      </w:pPr>
      <w:r>
        <w:rPr>
          <w:rStyle w:val="CommentReference"/>
        </w:rPr>
        <w:annotationRef/>
      </w:r>
      <w:r>
        <w:rPr>
          <w:rFonts w:ascii="Sylfaen" w:hAnsi="Sylfaen"/>
          <w:lang w:val="ka-GE"/>
        </w:rPr>
        <w:t>ბავშვის მოვლის ცალკე გამოტანა შექმნის უხერხულობას, რადგან ბავშვის მოვლა ნებისმიერ ასაკში და ნებისმიერი დაავადების დროსაც ბავშვის მოვლაა. თუ ამის ცალკე გამოტანის აუცილებლობას ხედავთ დეფინიციებში განმარტეთ ამ ბრძანების მიზანებისთვის რას ნიშნავს ბავშვის მოვლა</w:t>
      </w:r>
    </w:p>
  </w:comment>
  <w:comment w:id="90" w:author="Irma Gelashvili" w:date="2020-10-01T10:39:00Z" w:initials="IG">
    <w:p w14:paraId="526EE77E" w14:textId="77777777" w:rsidR="008B3F76" w:rsidRPr="00311D8A" w:rsidRDefault="008B3F76">
      <w:pPr>
        <w:pStyle w:val="CommentText"/>
        <w:rPr>
          <w:rFonts w:ascii="Sylfaen" w:hAnsi="Sylfaen"/>
          <w:lang w:val="ka-GE"/>
        </w:rPr>
      </w:pPr>
      <w:r>
        <w:rPr>
          <w:rStyle w:val="CommentReference"/>
        </w:rPr>
        <w:annotationRef/>
      </w:r>
      <w:r>
        <w:rPr>
          <w:rFonts w:ascii="Sylfaen" w:hAnsi="Sylfaen"/>
          <w:lang w:val="ka-GE"/>
        </w:rPr>
        <w:t>თუ დედამ არ გახსნა ს/ფურცელი , მამა ვერ აიღებს დაბადების მოწმობით?</w:t>
      </w:r>
    </w:p>
  </w:comment>
  <w:comment w:id="95" w:author="Irma Gelashvili" w:date="2020-10-02T10:03:00Z" w:initials="IG">
    <w:p w14:paraId="03B3A604" w14:textId="77777777" w:rsidR="008B3F76" w:rsidRDefault="008B3F76">
      <w:pPr>
        <w:pStyle w:val="CommentText"/>
        <w:rPr>
          <w:rFonts w:ascii="Sylfaen" w:hAnsi="Sylfaen"/>
          <w:lang w:val="ka-GE"/>
        </w:rPr>
      </w:pPr>
      <w:r>
        <w:rPr>
          <w:rStyle w:val="CommentReference"/>
        </w:rPr>
        <w:annotationRef/>
      </w:r>
      <w:r>
        <w:rPr>
          <w:rFonts w:ascii="Sylfaen" w:hAnsi="Sylfaen"/>
          <w:lang w:val="ka-GE"/>
        </w:rPr>
        <w:t>ჩანაწერი არასწორია, შვილად აყვანის გამო საავადმყოფო ფურცელი არ იხსნება.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 w:id="116" w:author="Irma Gelashvili" w:date="2020-09-30T12:01:00Z" w:initials="IG">
    <w:p w14:paraId="4DD3F804" w14:textId="77777777" w:rsidR="008B3F76" w:rsidRDefault="008B3F76">
      <w:pPr>
        <w:pStyle w:val="CommentText"/>
        <w:rPr>
          <w:rFonts w:ascii="Sylfaen" w:hAnsi="Sylfaen" w:cs="Sylfaen"/>
          <w:lang w:val="ka-GE"/>
        </w:rPr>
      </w:pPr>
      <w:r>
        <w:rPr>
          <w:rStyle w:val="CommentReference"/>
        </w:rPr>
        <w:annotationRef/>
      </w:r>
      <w:r>
        <w:rPr>
          <w:rFonts w:ascii="Sylfaen" w:hAnsi="Sylfaen" w:cs="Sylfaen"/>
          <w:lang w:val="ka-GE"/>
        </w:rPr>
        <w:t xml:space="preserve">მუხლი 14 </w:t>
      </w:r>
      <w:r w:rsidRPr="002807A6">
        <w:rPr>
          <w:rFonts w:ascii="Sylfaen" w:hAnsi="Sylfaen" w:cs="Sylfaen"/>
          <w:lang w:val="ka-GE"/>
        </w:rPr>
        <w:t>ვ) შრომის ანაზღაურება (ხელფასი და ასეთი არსებობის შემთხვევაში, დანამატი)</w:t>
      </w:r>
    </w:p>
    <w:p w14:paraId="57DEA30B" w14:textId="77777777" w:rsidR="008B3F76" w:rsidRDefault="008B3F76">
      <w:pPr>
        <w:pStyle w:val="CommentText"/>
        <w:rPr>
          <w:rFonts w:ascii="Sylfaen" w:hAnsi="Sylfaen" w:cs="Sylfaen"/>
          <w:lang w:val="ka-GE"/>
        </w:rPr>
      </w:pPr>
    </w:p>
    <w:p w14:paraId="1321C4ED" w14:textId="77777777" w:rsidR="008B3F76" w:rsidRDefault="008B3F76">
      <w:pPr>
        <w:pStyle w:val="CommentText"/>
      </w:pPr>
      <w:r>
        <w:rPr>
          <w:rFonts w:ascii="Sylfaen" w:hAnsi="Sylfaen" w:cs="Sylfaen"/>
          <w:lang w:val="ka-GE"/>
        </w:rPr>
        <w:t xml:space="preserve">მუხლი 41. </w:t>
      </w:r>
      <w:proofErr w:type="spellStart"/>
      <w:r w:rsidRPr="002807A6">
        <w:rPr>
          <w:rFonts w:ascii="Sylfaen" w:hAnsi="Sylfaen" w:cs="Sylfaen"/>
        </w:rPr>
        <w:t>შრომის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არის</w:t>
      </w:r>
      <w:proofErr w:type="spellEnd"/>
      <w:r w:rsidRPr="002807A6">
        <w:t xml:space="preserve"> </w:t>
      </w:r>
      <w:proofErr w:type="spellStart"/>
      <w:r w:rsidRPr="002807A6">
        <w:rPr>
          <w:rFonts w:ascii="Sylfaen" w:hAnsi="Sylfaen" w:cs="Sylfaen"/>
        </w:rPr>
        <w:t>ჩვეულებრივ</w:t>
      </w:r>
      <w:proofErr w:type="spellEnd"/>
      <w:r w:rsidRPr="002807A6">
        <w:t xml:space="preserve"> </w:t>
      </w:r>
      <w:proofErr w:type="spellStart"/>
      <w:r w:rsidRPr="002807A6">
        <w:rPr>
          <w:rFonts w:ascii="Sylfaen" w:hAnsi="Sylfaen" w:cs="Sylfaen"/>
        </w:rPr>
        <w:t>ძირითადი</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მინიმალური</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ხელფასი</w:t>
      </w:r>
      <w:proofErr w:type="spellEnd"/>
      <w:r w:rsidRPr="002807A6">
        <w:t xml:space="preserve"> </w:t>
      </w:r>
      <w:proofErr w:type="spellStart"/>
      <w:r w:rsidRPr="002807A6">
        <w:rPr>
          <w:rFonts w:ascii="Sylfaen" w:hAnsi="Sylfaen" w:cs="Sylfaen"/>
        </w:rPr>
        <w:t>და</w:t>
      </w:r>
      <w:proofErr w:type="spellEnd"/>
      <w:r w:rsidRPr="002807A6">
        <w:t xml:space="preserve"> </w:t>
      </w:r>
      <w:proofErr w:type="spellStart"/>
      <w:r w:rsidRPr="002807A6">
        <w:rPr>
          <w:rFonts w:ascii="Sylfaen" w:hAnsi="Sylfaen" w:cs="Sylfaen"/>
        </w:rPr>
        <w:t>ნებისმიერი</w:t>
      </w:r>
      <w:proofErr w:type="spellEnd"/>
      <w:r w:rsidRPr="002807A6">
        <w:t xml:space="preserve"> </w:t>
      </w:r>
      <w:proofErr w:type="spellStart"/>
      <w:r w:rsidRPr="002807A6">
        <w:rPr>
          <w:rFonts w:ascii="Sylfaen" w:hAnsi="Sylfaen" w:cs="Sylfaen"/>
        </w:rPr>
        <w:t>სხვა</w:t>
      </w:r>
      <w:proofErr w:type="spellEnd"/>
      <w:r w:rsidRPr="002807A6">
        <w:t xml:space="preserve"> </w:t>
      </w:r>
      <w:proofErr w:type="spellStart"/>
      <w:r w:rsidRPr="002807A6">
        <w:rPr>
          <w:rFonts w:ascii="Sylfaen" w:hAnsi="Sylfaen" w:cs="Sylfaen"/>
        </w:rPr>
        <w:t>სახის</w:t>
      </w:r>
      <w:proofErr w:type="spellEnd"/>
      <w:r w:rsidRPr="002807A6">
        <w:t xml:space="preserve"> </w:t>
      </w:r>
      <w:proofErr w:type="spellStart"/>
      <w:r w:rsidRPr="002807A6">
        <w:rPr>
          <w:rFonts w:ascii="Sylfaen" w:hAnsi="Sylfaen" w:cs="Sylfaen"/>
        </w:rPr>
        <w:t>ანაზღაურება</w:t>
      </w:r>
      <w:proofErr w:type="spellEnd"/>
      <w:r w:rsidRPr="002807A6">
        <w:t xml:space="preserve"> </w:t>
      </w:r>
      <w:proofErr w:type="spellStart"/>
      <w:r w:rsidRPr="002807A6">
        <w:rPr>
          <w:rFonts w:ascii="Sylfaen" w:hAnsi="Sylfaen" w:cs="Sylfaen"/>
        </w:rPr>
        <w:t>გადახდილი</w:t>
      </w:r>
      <w:proofErr w:type="spellEnd"/>
      <w:r w:rsidRPr="002807A6">
        <w:t xml:space="preserve"> </w:t>
      </w:r>
      <w:proofErr w:type="spellStart"/>
      <w:r w:rsidRPr="002807A6">
        <w:rPr>
          <w:rFonts w:ascii="Sylfaen" w:hAnsi="Sylfaen" w:cs="Sylfaen"/>
        </w:rPr>
        <w:t>ფულადი</w:t>
      </w:r>
      <w:proofErr w:type="spellEnd"/>
      <w:r w:rsidRPr="002807A6">
        <w:t xml:space="preserve"> </w:t>
      </w:r>
      <w:proofErr w:type="spellStart"/>
      <w:r w:rsidRPr="002807A6">
        <w:rPr>
          <w:rFonts w:ascii="Sylfaen" w:hAnsi="Sylfaen" w:cs="Sylfaen"/>
        </w:rPr>
        <w:t>ფორმით</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ნატურით</w:t>
      </w:r>
      <w:proofErr w:type="spellEnd"/>
      <w:r w:rsidRPr="002807A6">
        <w:t xml:space="preserve">, </w:t>
      </w:r>
      <w:proofErr w:type="spellStart"/>
      <w:r w:rsidRPr="002807A6">
        <w:rPr>
          <w:rFonts w:ascii="Sylfaen" w:hAnsi="Sylfaen" w:cs="Sylfaen"/>
        </w:rPr>
        <w:t>რომელსაც</w:t>
      </w:r>
      <w:proofErr w:type="spellEnd"/>
      <w:r w:rsidRPr="002807A6">
        <w:t xml:space="preserve"> </w:t>
      </w:r>
      <w:proofErr w:type="spellStart"/>
      <w:r w:rsidRPr="002807A6">
        <w:rPr>
          <w:rFonts w:ascii="Sylfaen" w:hAnsi="Sylfaen" w:cs="Sylfaen"/>
        </w:rPr>
        <w:t>იღებს</w:t>
      </w:r>
      <w:proofErr w:type="spellEnd"/>
      <w:r w:rsidRPr="002807A6">
        <w:t xml:space="preserve"> </w:t>
      </w:r>
      <w:proofErr w:type="spellStart"/>
      <w:r w:rsidRPr="002807A6">
        <w:rPr>
          <w:rFonts w:ascii="Sylfaen" w:hAnsi="Sylfaen" w:cs="Sylfaen"/>
        </w:rPr>
        <w:t>დასაქმებული</w:t>
      </w:r>
      <w:proofErr w:type="spellEnd"/>
      <w:r w:rsidRPr="002807A6">
        <w:t xml:space="preserve"> </w:t>
      </w:r>
      <w:proofErr w:type="spellStart"/>
      <w:r w:rsidRPr="002807A6">
        <w:rPr>
          <w:rFonts w:ascii="Sylfaen" w:hAnsi="Sylfaen" w:cs="Sylfaen"/>
        </w:rPr>
        <w:t>პირდაპირ</w:t>
      </w:r>
      <w:proofErr w:type="spellEnd"/>
      <w:r w:rsidRPr="002807A6">
        <w:t xml:space="preserve"> </w:t>
      </w:r>
      <w:proofErr w:type="spellStart"/>
      <w:r w:rsidRPr="002807A6">
        <w:rPr>
          <w:rFonts w:ascii="Sylfaen" w:hAnsi="Sylfaen" w:cs="Sylfaen"/>
        </w:rPr>
        <w:t>ან</w:t>
      </w:r>
      <w:proofErr w:type="spellEnd"/>
      <w:r w:rsidRPr="002807A6">
        <w:t xml:space="preserve"> </w:t>
      </w:r>
      <w:proofErr w:type="spellStart"/>
      <w:r w:rsidRPr="002807A6">
        <w:rPr>
          <w:rFonts w:ascii="Sylfaen" w:hAnsi="Sylfaen" w:cs="Sylfaen"/>
        </w:rPr>
        <w:t>არაპირდაპირ</w:t>
      </w:r>
      <w:proofErr w:type="spellEnd"/>
      <w:r w:rsidRPr="002807A6">
        <w:t xml:space="preserve"> </w:t>
      </w:r>
      <w:proofErr w:type="spellStart"/>
      <w:r w:rsidRPr="002807A6">
        <w:rPr>
          <w:rFonts w:ascii="Sylfaen" w:hAnsi="Sylfaen" w:cs="Sylfaen"/>
        </w:rPr>
        <w:t>დამსაქმებლისგან</w:t>
      </w:r>
      <w:proofErr w:type="spellEnd"/>
      <w:r w:rsidRPr="002807A6">
        <w:t xml:space="preserve"> </w:t>
      </w:r>
      <w:proofErr w:type="spellStart"/>
      <w:r w:rsidRPr="002807A6">
        <w:rPr>
          <w:rFonts w:ascii="Sylfaen" w:hAnsi="Sylfaen" w:cs="Sylfaen"/>
        </w:rPr>
        <w:t>სამუშაოს</w:t>
      </w:r>
      <w:proofErr w:type="spellEnd"/>
      <w:r w:rsidRPr="002807A6">
        <w:t xml:space="preserve"> </w:t>
      </w:r>
      <w:proofErr w:type="spellStart"/>
      <w:r w:rsidRPr="002807A6">
        <w:rPr>
          <w:rFonts w:ascii="Sylfaen" w:hAnsi="Sylfaen" w:cs="Sylfaen"/>
        </w:rPr>
        <w:t>შესრულების</w:t>
      </w:r>
      <w:proofErr w:type="spellEnd"/>
      <w:r w:rsidRPr="002807A6">
        <w:t xml:space="preserve"> </w:t>
      </w:r>
      <w:proofErr w:type="spellStart"/>
      <w:r w:rsidRPr="002807A6">
        <w:rPr>
          <w:rFonts w:ascii="Sylfaen" w:hAnsi="Sylfaen" w:cs="Sylfaen"/>
        </w:rPr>
        <w:t>სანაცვლოდ</w:t>
      </w:r>
      <w:proofErr w:type="spellEnd"/>
      <w:r w:rsidRPr="002807A6">
        <w:t>.</w:t>
      </w:r>
    </w:p>
  </w:comment>
  <w:comment w:id="244" w:author="Irma Gelashvili" w:date="2020-10-02T10:33:00Z" w:initials="IG">
    <w:p w14:paraId="6DDA1852" w14:textId="5CB5070E" w:rsidR="00C0652A" w:rsidRDefault="00C0652A">
      <w:pPr>
        <w:pStyle w:val="CommentText"/>
      </w:pPr>
      <w:r>
        <w:rPr>
          <w:rStyle w:val="CommentReference"/>
        </w:rPr>
        <w:annotationRef/>
      </w:r>
      <w:r>
        <w:rPr>
          <w:rFonts w:ascii="Sylfaen" w:hAnsi="Sylfaen"/>
          <w:lang w:val="ka-GE"/>
        </w:rPr>
        <w:t>აქ მეორე მშობლის ცნობის სააგენტოში წარმოდგენის ვალდებულება გვჭირდება?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34A1C" w15:done="0"/>
  <w15:commentEx w15:paraId="526EE77E" w15:done="0"/>
  <w15:commentEx w15:paraId="1DF4A7BE" w15:done="0"/>
  <w15:commentEx w15:paraId="1321C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7E714" w14:textId="77777777" w:rsidR="00812D98" w:rsidRDefault="00812D98" w:rsidP="0009136F">
      <w:r>
        <w:separator/>
      </w:r>
    </w:p>
  </w:endnote>
  <w:endnote w:type="continuationSeparator" w:id="0">
    <w:p w14:paraId="6E51486D" w14:textId="77777777" w:rsidR="00812D98" w:rsidRDefault="00812D98"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9EFA" w14:textId="77777777" w:rsidR="00812D98" w:rsidRDefault="00812D98" w:rsidP="0009136F">
      <w:r>
        <w:separator/>
      </w:r>
    </w:p>
  </w:footnote>
  <w:footnote w:type="continuationSeparator" w:id="0">
    <w:p w14:paraId="28915A09" w14:textId="77777777" w:rsidR="00812D98" w:rsidRDefault="00812D98"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9136F"/>
    <w:rsid w:val="000944CC"/>
    <w:rsid w:val="001207B1"/>
    <w:rsid w:val="00180C65"/>
    <w:rsid w:val="002807A6"/>
    <w:rsid w:val="00311D8A"/>
    <w:rsid w:val="003B5D59"/>
    <w:rsid w:val="0042283E"/>
    <w:rsid w:val="004A6392"/>
    <w:rsid w:val="004B50A0"/>
    <w:rsid w:val="00506FC9"/>
    <w:rsid w:val="00513A5D"/>
    <w:rsid w:val="00551EB0"/>
    <w:rsid w:val="0057663A"/>
    <w:rsid w:val="00596811"/>
    <w:rsid w:val="005A4D22"/>
    <w:rsid w:val="005A5580"/>
    <w:rsid w:val="005B5AF2"/>
    <w:rsid w:val="005F58AF"/>
    <w:rsid w:val="00676D38"/>
    <w:rsid w:val="007135B5"/>
    <w:rsid w:val="0074220D"/>
    <w:rsid w:val="007C1CA2"/>
    <w:rsid w:val="007D6C0F"/>
    <w:rsid w:val="00812D98"/>
    <w:rsid w:val="00865E7A"/>
    <w:rsid w:val="0087288F"/>
    <w:rsid w:val="008B3F76"/>
    <w:rsid w:val="008C1707"/>
    <w:rsid w:val="008E03AD"/>
    <w:rsid w:val="0094403E"/>
    <w:rsid w:val="009C6FEE"/>
    <w:rsid w:val="00A029A8"/>
    <w:rsid w:val="00A27EE7"/>
    <w:rsid w:val="00AB6154"/>
    <w:rsid w:val="00AC45A3"/>
    <w:rsid w:val="00AD076A"/>
    <w:rsid w:val="00B31766"/>
    <w:rsid w:val="00B660E6"/>
    <w:rsid w:val="00C0652A"/>
    <w:rsid w:val="00C160FC"/>
    <w:rsid w:val="00C46EC5"/>
    <w:rsid w:val="00DA1C40"/>
    <w:rsid w:val="00DB23A4"/>
    <w:rsid w:val="00DD317D"/>
    <w:rsid w:val="00DE2D48"/>
    <w:rsid w:val="00E00702"/>
    <w:rsid w:val="00E32CA8"/>
    <w:rsid w:val="00E51B6F"/>
    <w:rsid w:val="00EA369F"/>
    <w:rsid w:val="00F144B0"/>
    <w:rsid w:val="00F7097D"/>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81825-13EE-4C27-AF38-360D5B7C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Mzia Jokhidze</cp:lastModifiedBy>
  <cp:revision>2</cp:revision>
  <dcterms:created xsi:type="dcterms:W3CDTF">2020-10-05T11:48:00Z</dcterms:created>
  <dcterms:modified xsi:type="dcterms:W3CDTF">2020-10-05T11:48:00Z</dcterms:modified>
</cp:coreProperties>
</file>