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97" w:rsidRDefault="00847F97" w:rsidP="00847F97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7"/>
            </w:tblGrid>
            <w:tr w:rsidR="00847F97" w:rsidTr="00FD725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7F97" w:rsidRDefault="00847F97" w:rsidP="00FD7251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47F97" w:rsidTr="00FD725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7F97" w:rsidRDefault="00847F97" w:rsidP="00FD7251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საქართველოს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მთავრობის</w:t>
                  </w:r>
                  <w:r>
                    <w:t xml:space="preserve"> </w:t>
                  </w:r>
                </w:p>
                <w:p w:rsidR="00847F97" w:rsidRDefault="00847F97" w:rsidP="00FD7251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დადგენილება</w:t>
                  </w:r>
                  <w:r>
                    <w:t xml:space="preserve"> №322 </w:t>
                  </w:r>
                </w:p>
              </w:tc>
            </w:tr>
            <w:tr w:rsidR="00847F97" w:rsidTr="00FD725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7F97" w:rsidRDefault="00847F97" w:rsidP="00FD7251">
                  <w:pPr>
                    <w:pStyle w:val="NormalWeb"/>
                    <w:jc w:val="center"/>
                  </w:pPr>
                  <w:r>
                    <w:t xml:space="preserve">2020 </w:t>
                  </w:r>
                  <w:r>
                    <w:rPr>
                      <w:rFonts w:ascii="Sylfaen" w:hAnsi="Sylfaen" w:cs="Sylfaen"/>
                    </w:rPr>
                    <w:t>წლის</w:t>
                  </w:r>
                  <w:r>
                    <w:t xml:space="preserve"> 23 </w:t>
                  </w:r>
                  <w:r>
                    <w:rPr>
                      <w:rFonts w:ascii="Sylfaen" w:hAnsi="Sylfaen" w:cs="Sylfaen"/>
                    </w:rPr>
                    <w:t>მაისი</w:t>
                  </w:r>
                  <w:r>
                    <w:t xml:space="preserve"> </w:t>
                  </w:r>
                </w:p>
                <w:p w:rsidR="00847F97" w:rsidRDefault="00847F97" w:rsidP="00FD7251">
                  <w:pPr>
                    <w:pStyle w:val="NormalWeb"/>
                    <w:jc w:val="center"/>
                  </w:pPr>
                  <w:r>
                    <w:t xml:space="preserve">   </w:t>
                  </w: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r>
                    <w:rPr>
                      <w:rFonts w:ascii="Sylfaen" w:hAnsi="Sylfaen" w:cs="Sylfaen"/>
                    </w:rPr>
                    <w:t>თბილისი</w:t>
                  </w:r>
                  <w:r>
                    <w:t xml:space="preserve"> </w:t>
                  </w:r>
                </w:p>
              </w:tc>
            </w:tr>
          </w:tbl>
          <w:p w:rsidR="00847F97" w:rsidRDefault="00847F97" w:rsidP="00FD7251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</w:p>
        </w:tc>
      </w:tr>
    </w:tbl>
    <w:p w:rsidR="00847F97" w:rsidRDefault="00847F97" w:rsidP="00847F97">
      <w:pPr>
        <w:rPr>
          <w:rFonts w:eastAsia="Times New Roman"/>
          <w:vanish/>
        </w:rPr>
      </w:pPr>
      <w:bookmarkStart w:id="1" w:name="DOCUMENT:1;PREAMB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</w:p>
        </w:tc>
      </w:tr>
    </w:tbl>
    <w:p w:rsidR="00847F97" w:rsidRDefault="00847F97" w:rsidP="00847F97">
      <w:pPr>
        <w:rPr>
          <w:rFonts w:eastAsia="Times New Roman"/>
        </w:rPr>
      </w:pPr>
      <w:bookmarkStart w:id="2" w:name="DOCUMENT:1;ARTICLE:1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საზოგადოებრივი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45</w:t>
            </w:r>
            <w:r>
              <w:rPr>
                <w:rFonts w:eastAsia="Times New Roman"/>
                <w:vertAlign w:val="superscript"/>
              </w:rPr>
              <w:t>​3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პერსონალურ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დახმარების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შესყიდვების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30-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სტრუქტურის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უფლებამოსილებისა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საფუძველზე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დამტკიცდეს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თანდართული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</w:t>
            </w:r>
            <w:r>
              <w:rPr>
                <w:rFonts w:eastAsia="Times New Roman"/>
              </w:rPr>
              <w:t xml:space="preserve">.“ </w:t>
            </w:r>
          </w:p>
        </w:tc>
      </w:tr>
    </w:tbl>
    <w:p w:rsidR="00847F97" w:rsidRDefault="00847F97" w:rsidP="00847F97">
      <w:pPr>
        <w:rPr>
          <w:rFonts w:eastAsia="Times New Roman"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გასატარებელი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მარტის</w:t>
            </w:r>
            <w:r>
              <w:rPr>
                <w:rFonts w:eastAsia="Times New Roman"/>
              </w:rPr>
              <w:t xml:space="preserve"> №181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ეკონომიკური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შეთანხმებული</w:t>
            </w:r>
            <w:r>
              <w:rPr>
                <w:rFonts w:eastAsia="Times New Roman"/>
              </w:rPr>
              <w:t xml:space="preserve"> M2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M3 </w:t>
            </w:r>
            <w:r>
              <w:rPr>
                <w:rFonts w:ascii="Sylfaen" w:eastAsia="Times New Roman" w:hAnsi="Sylfaen" w:cs="Sylfaen"/>
              </w:rPr>
              <w:t>კატეგორიების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ავტოსატრანსპორტო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მგზავრთა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გადაყვანა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ჩაითვალოს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მოთხოვნათა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გაცემულად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:rsidR="00847F97" w:rsidRDefault="00847F97" w:rsidP="00847F97">
      <w:pPr>
        <w:rPr>
          <w:rFonts w:eastAsia="Times New Roman"/>
        </w:rPr>
      </w:pPr>
      <w:bookmarkStart w:id="4" w:name="DOCUMENT:1;ARTICLE:3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შესაძლო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გამოწვეული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დაავადების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შემთხვევებზე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ოპერატიული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რეაგირების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28 </w:t>
            </w:r>
            <w:r>
              <w:rPr>
                <w:rFonts w:ascii="Sylfaen" w:eastAsia="Times New Roman" w:hAnsi="Sylfaen" w:cs="Sylfaen"/>
              </w:rPr>
              <w:t>იანვრის</w:t>
            </w:r>
            <w:r>
              <w:rPr>
                <w:rFonts w:eastAsia="Times New Roman"/>
              </w:rPr>
              <w:t xml:space="preserve"> №164 </w:t>
            </w:r>
            <w:r>
              <w:rPr>
                <w:rFonts w:ascii="Sylfaen" w:eastAsia="Times New Roman" w:hAnsi="Sylfaen" w:cs="Sylfaen"/>
              </w:rPr>
              <w:t>განკარგულებით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რეგულაციები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ეწინააღმდეგება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წარმოადგენს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lastRenderedPageBreak/>
              <w:t>შემადგენელ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ნაწილს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:rsidR="00847F97" w:rsidRDefault="00847F97" w:rsidP="00847F97">
      <w:pPr>
        <w:rPr>
          <w:rFonts w:eastAsia="Times New Roman"/>
        </w:rPr>
      </w:pPr>
      <w:bookmarkStart w:id="5" w:name="DOCUMENT:1;ARTICLE:3_1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ეთხოვოს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ქალაქ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თბილისის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მუნიციპალიტეტს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>“ 11</w:t>
            </w:r>
            <w:r>
              <w:rPr>
                <w:rFonts w:eastAsia="Times New Roman"/>
                <w:vertAlign w:val="superscript"/>
              </w:rPr>
              <w:t>​2 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დაშვებაზე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თანხმობის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№469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:rsidR="00847F97" w:rsidRDefault="00847F97" w:rsidP="00847F97">
      <w:pPr>
        <w:rPr>
          <w:rFonts w:eastAsia="Times New Roman"/>
        </w:rPr>
      </w:pPr>
      <w:bookmarkStart w:id="6" w:name="DOCUMENT:1;ARTICLE:4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ამოქმედდეს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მაისიდან</w:t>
            </w:r>
            <w:r>
              <w:rPr>
                <w:rFonts w:eastAsia="Times New Roman"/>
              </w:rP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- 10.07.2020, №433).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№433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  <w:bookmarkStart w:id="7" w:name="DOCUMENT:1;FOOTER:1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4"/>
              <w:gridCol w:w="3030"/>
              <w:gridCol w:w="2692"/>
            </w:tblGrid>
            <w:tr w:rsidR="00847F97" w:rsidTr="00FD725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7F97" w:rsidRDefault="00847F97" w:rsidP="00FD7251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847F97" w:rsidRDefault="00847F97" w:rsidP="00FD7251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7F97" w:rsidRDefault="00847F97" w:rsidP="00FD7251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:rsidR="00847F97" w:rsidRDefault="00847F97" w:rsidP="00FD7251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847F97" w:rsidRDefault="00847F97" w:rsidP="00847F97">
      <w:pPr>
        <w:rPr>
          <w:rFonts w:eastAsia="Times New Roman"/>
        </w:rPr>
      </w:pPr>
      <w:bookmarkStart w:id="8" w:name="DOCUMENT:1;ENCLOSURE:1;"/>
      <w:bookmarkEnd w:id="8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9" w:name="DOCUMENT:1;ENCLOSURE:1;HEADER:1;"/>
      <w:bookmarkEnd w:id="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</w:p>
        </w:tc>
      </w:tr>
    </w:tbl>
    <w:p w:rsidR="00847F97" w:rsidRDefault="00847F97" w:rsidP="00847F97">
      <w:pPr>
        <w:rPr>
          <w:rFonts w:eastAsia="Times New Roman"/>
          <w:vanish/>
        </w:rPr>
      </w:pPr>
      <w:bookmarkStart w:id="10" w:name="DOCUMENT:1;ENCLOSURE:1;PREAMBLE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რეგულაციები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</w:p>
        </w:tc>
      </w:tr>
    </w:tbl>
    <w:p w:rsidR="00847F97" w:rsidRDefault="00847F97" w:rsidP="00847F97">
      <w:pPr>
        <w:rPr>
          <w:rFonts w:eastAsia="Times New Roman"/>
        </w:rPr>
      </w:pPr>
      <w:bookmarkStart w:id="11" w:name="DOCUMENT:1;ENCLOSURE:1;ARTICLE:1;"/>
      <w:bookmarkEnd w:id="1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</w:p>
        </w:tc>
      </w:tr>
    </w:tbl>
    <w:p w:rsidR="00847F97" w:rsidRDefault="00847F97" w:rsidP="00847F9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დებულებები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მიზანია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>, „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სიცოცხლისა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მოსალოდნელი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2. </w:t>
            </w:r>
            <w:r>
              <w:rPr>
                <w:rFonts w:ascii="Sylfaen" w:hAnsi="Sylfaen" w:cs="Sylfaen"/>
                <w:b/>
                <w:bCs/>
              </w:rPr>
              <w:t>მიმოსვლის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ჩერდება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სახმელეთო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ჩერდება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პირდაპირი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ხომალდი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ჩამოფრინდება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სამთავრობო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ავარიული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დაჯდომის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განსახორციელებელ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საავიაციო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ძებნა</w:t>
            </w:r>
            <w:r>
              <w:t>-</w:t>
            </w:r>
            <w:r>
              <w:rPr>
                <w:rFonts w:ascii="Sylfaen" w:hAnsi="Sylfaen" w:cs="Sylfaen"/>
              </w:rPr>
              <w:t>შველის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ვერტმფრენის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აეროპორტსა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 UGTB)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მიუნხენი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EDDM);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პარიზი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LFPG);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რიგა</w:t>
            </w:r>
            <w:proofErr w:type="gramEnd"/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EVRA).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გადაწყვეტილება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სიხშირეების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არარეგულარული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ჩარტერული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ფრენების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ეკონიმიკისა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ნაოსნობისათვის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ნავსადგურებში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შემოსვლას</w:t>
            </w:r>
            <w:r>
              <w:t xml:space="preserve">..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5. 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- 15.07.2020, №440);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6.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 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იკრძალება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ტაქსით</w:t>
            </w:r>
            <w:r>
              <w:t xml:space="preserve"> (M1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3-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საზოგადოებრივი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მეტროპოლიტენითა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საბაგიროთი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საერთაშორისო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მეზღვაურთა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 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ტრანზიტულად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სწრაფ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ავიარეისის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თანამგზავრების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შეგროვებას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შესასრულებლად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lastRenderedPageBreak/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გაზიარებას</w:t>
            </w:r>
            <w:r>
              <w:t xml:space="preserve">.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№350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№433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3. </w:t>
            </w:r>
            <w:r>
              <w:rPr>
                <w:rFonts w:ascii="Sylfaen" w:hAnsi="Sylfaen" w:cs="Sylfaen"/>
                <w:b/>
                <w:bCs/>
              </w:rPr>
              <w:t>საგანმანათლებლო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პროცესის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ზოგადსაგანმანათლებლო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სწავლების</w:t>
            </w:r>
            <w:r>
              <w:t>/</w:t>
            </w:r>
            <w:r>
              <w:rPr>
                <w:rFonts w:ascii="Sylfaen" w:hAnsi="Sylfaen" w:cs="Sylfaen"/>
              </w:rPr>
              <w:t>კომუნიკაციის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პრაქტიკული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არადისტანციურად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ფიზიკურად</w:t>
            </w:r>
            <w:r>
              <w:t>),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სამაგისტრო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სტუდენტთა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საგრანტო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კონკურსში</w:t>
            </w:r>
            <w:r>
              <w:t>/</w:t>
            </w:r>
            <w:r>
              <w:rPr>
                <w:rFonts w:ascii="Sylfaen" w:hAnsi="Sylfaen" w:cs="Sylfaen"/>
              </w:rPr>
              <w:t>საგნის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საგნობრივი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აბიტურიენტი</w:t>
            </w:r>
            <w:r>
              <w:t>/</w:t>
            </w:r>
            <w:r>
              <w:rPr>
                <w:rFonts w:ascii="Sylfaen" w:hAnsi="Sylfaen" w:cs="Sylfaen"/>
              </w:rPr>
              <w:t>მაგისტრანტობის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კანდიდატი</w:t>
            </w:r>
            <w:r>
              <w:t>/</w:t>
            </w:r>
            <w:r>
              <w:rPr>
                <w:rFonts w:ascii="Sylfaen" w:hAnsi="Sylfaen" w:cs="Sylfaen"/>
              </w:rPr>
              <w:t>სტუდენტი</w:t>
            </w:r>
            <w:r>
              <w:t>/</w:t>
            </w:r>
            <w:r>
              <w:rPr>
                <w:rFonts w:ascii="Sylfaen" w:hAnsi="Sylfaen" w:cs="Sylfaen"/>
              </w:rPr>
              <w:t>აპლიკანტი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გადავიდეს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(</w:t>
            </w:r>
            <w:r>
              <w:rPr>
                <w:rFonts w:ascii="Sylfaen" w:hAnsi="Sylfaen" w:cs="Sylfaen"/>
              </w:rPr>
              <w:t>პოლიმერაზული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ჯაჭვური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რეაქცია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კონკურსზე</w:t>
            </w:r>
            <w:r>
              <w:t xml:space="preserve">/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გამოცდებს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შეფასებისა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>/</w:t>
            </w:r>
            <w:r>
              <w:rPr>
                <w:rFonts w:ascii="Sylfaen" w:hAnsi="Sylfaen" w:cs="Sylfaen"/>
              </w:rPr>
              <w:t>კონკურსის</w:t>
            </w:r>
            <w:r>
              <w:t>/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აწვდის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ინფორმირებას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- 03.07.2020, №410).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სისტემაზე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5.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- 03.07.2020, №410).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30.06.2020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4. </w:t>
            </w:r>
            <w:r>
              <w:rPr>
                <w:rFonts w:ascii="Sylfaen" w:hAnsi="Sylfaen" w:cs="Sylfaen"/>
                <w:b/>
                <w:bCs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შეზღუდვა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კულტურული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საქმიანობასთან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>,  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იკრძალება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შეჯიბრი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/</w:t>
            </w:r>
            <w:r>
              <w:rPr>
                <w:rFonts w:ascii="Sylfaen" w:hAnsi="Sylfaen" w:cs="Sylfaen"/>
              </w:rPr>
              <w:t>შეკრება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ტრენინგი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სემინარი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კონფერენცია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ფორმისა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დასწრება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აქტივობებზე</w:t>
            </w:r>
            <w:r>
              <w:t>.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5. </w:t>
            </w:r>
            <w:r>
              <w:rPr>
                <w:rFonts w:ascii="Sylfaen" w:hAnsi="Sylfaen" w:cs="Sylfaen"/>
                <w:b/>
                <w:bCs/>
              </w:rPr>
              <w:t>თავშეყრის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იზღუდება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>.).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ღია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დახურულ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ჭერქვეშ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გამოსაყენებელ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აღსრულებაში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№450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b/>
                <w:bCs/>
              </w:rPr>
              <w:t xml:space="preserve"> 6. </w:t>
            </w:r>
            <w:r>
              <w:rPr>
                <w:rFonts w:ascii="Sylfaen" w:hAnsi="Sylfaen" w:cs="Sylfaen"/>
                <w:b/>
                <w:bCs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ორგანიზებისა</w:t>
            </w:r>
            <w:r>
              <w:t>/</w:t>
            </w:r>
            <w:r>
              <w:rPr>
                <w:rFonts w:ascii="Sylfaen" w:hAnsi="Sylfaen" w:cs="Sylfaen"/>
              </w:rPr>
              <w:t>ჩატარებისა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- 06.07.2020, №414).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 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პარკების</w:t>
            </w:r>
            <w:r>
              <w:t>/</w:t>
            </w:r>
            <w:r>
              <w:rPr>
                <w:rFonts w:ascii="Sylfaen" w:hAnsi="Sylfaen" w:cs="Sylfaen"/>
              </w:rPr>
              <w:t>ატრაქციონების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4.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5.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აზარტული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მომგებიანი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თამაშობების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სასტუმროებისა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 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სპორტულ</w:t>
            </w:r>
            <w:r>
              <w:t>-</w:t>
            </w:r>
            <w:r>
              <w:rPr>
                <w:rFonts w:ascii="Sylfaen" w:hAnsi="Sylfaen" w:cs="Sylfaen"/>
              </w:rPr>
              <w:t>გამაჯასანსაღებელი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პროცედურის</w:t>
            </w:r>
            <w:r>
              <w:t>/</w:t>
            </w:r>
            <w:r>
              <w:rPr>
                <w:rFonts w:ascii="Sylfaen" w:hAnsi="Sylfaen" w:cs="Sylfaen"/>
              </w:rPr>
              <w:t>აქტივობის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2 </w:t>
            </w:r>
            <w:r>
              <w:rPr>
                <w:rFonts w:ascii="Sylfaen" w:hAnsi="Sylfaen" w:cs="Sylfaen"/>
              </w:rPr>
              <w:t>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>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ნებადართული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შეაჩეროს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გამოსწორების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№01-56/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>.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№414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7.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დაწესებულებების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ადმინისტრირებისა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სერვისების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მიწოდების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lastRenderedPageBreak/>
              <w:t xml:space="preserve">1.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ნოტარიუსებისა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აღმასრულებლების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პირობით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მსჯავრდებულისა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პრობაციის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გამოცხადება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დაარეგულიროს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უკანონო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მიგრაციის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წინააღმდეგ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განსაზღვროს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. 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საჯარო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მიენიჭოთ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8. </w:t>
            </w:r>
            <w:r>
              <w:rPr>
                <w:rFonts w:ascii="Sylfaen" w:hAnsi="Sylfaen" w:cs="Sylfaen"/>
                <w:b/>
                <w:bCs/>
              </w:rPr>
              <w:t>ოპერაციული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შტაბი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ნიშნავს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მოადგილეებიდან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შტაბები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მხარდაჭერას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9.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აღსრულებაზე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პასუხისმგებელი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უწყებები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უფლებამოსილება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აღსრულებაში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მეწარმე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სურსათის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სამშენებლო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-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მაკონტროლებელს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> 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 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ამაღლების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>/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მანდატურის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სივრცის</w:t>
            </w:r>
            <w:r>
              <w:t>/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შერიგებისა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თანასწორობის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პარტნიორებთან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ოკუპირებულ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 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მოსახლეობას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კონტროლირებად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კომპაქტურად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ეთნიკურ</w:t>
            </w:r>
            <w:r>
              <w:t xml:space="preserve">  </w:t>
            </w:r>
            <w:r>
              <w:rPr>
                <w:rFonts w:ascii="Sylfaen" w:hAnsi="Sylfaen" w:cs="Sylfaen"/>
              </w:rPr>
              <w:t>უმცირესობებს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გასაგებ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ენაზე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ხელმისაწვდომი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კომუნიკაციის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.  </w:t>
            </w:r>
            <w:proofErr w:type="gramStart"/>
            <w:r>
              <w:rPr>
                <w:rFonts w:ascii="Sylfaen" w:hAnsi="Sylfaen" w:cs="Sylfaen"/>
              </w:rPr>
              <w:t>ასევე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მჭიდრო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შეუწყოს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ძალისხმევას</w:t>
            </w:r>
            <w:r>
              <w:t xml:space="preserve">.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II. </w:t>
            </w:r>
            <w:r>
              <w:rPr>
                <w:rFonts w:ascii="Sylfaen" w:hAnsi="Sylfaen" w:cs="Sylfaen"/>
                <w:b/>
                <w:bCs/>
              </w:rPr>
              <w:t>ფიზიკური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10. </w:t>
            </w:r>
            <w:r>
              <w:rPr>
                <w:rFonts w:ascii="Sylfaen" w:hAnsi="Sylfaen" w:cs="Sylfaen"/>
                <w:b/>
                <w:bCs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დებულებები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წინამდებარე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არეგულირებს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რეაგირებისა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პირზე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გაზრდას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შესაფასებლად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აღმოცენებისა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საშიშროების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ასაცილებლად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დაიცვას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სანიტარიული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ნორმები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b/>
                <w:bCs/>
              </w:rPr>
              <w:t xml:space="preserve"> 11. </w:t>
            </w:r>
            <w:r>
              <w:rPr>
                <w:rFonts w:ascii="Sylfaen" w:hAnsi="Sylfaen" w:cs="Sylfaen"/>
                <w:b/>
                <w:bCs/>
              </w:rPr>
              <w:t>ფიზიკურ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პირთა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გადაყვანის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2.  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bookmarkStart w:id="12" w:name="_GoBack"/>
            <w:bookmarkEnd w:id="12"/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>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3. 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სახლის</w:t>
            </w:r>
            <w:r>
              <w:t>/</w:t>
            </w:r>
            <w:r>
              <w:rPr>
                <w:rFonts w:ascii="Sylfaen" w:hAnsi="Sylfaen" w:cs="Sylfaen"/>
              </w:rPr>
              <w:t>კორპუსის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თავშესაფრებისა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პუნქტების</w:t>
            </w:r>
            <w:r>
              <w:t>/</w:t>
            </w:r>
            <w:r>
              <w:rPr>
                <w:rFonts w:ascii="Sylfaen" w:hAnsi="Sylfaen" w:cs="Sylfaen"/>
              </w:rPr>
              <w:t>დასახლებების</w:t>
            </w:r>
            <w:r>
              <w:t>/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, „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№164 </w:t>
            </w:r>
            <w:r>
              <w:rPr>
                <w:rFonts w:ascii="Sylfaen" w:hAnsi="Sylfaen" w:cs="Sylfaen"/>
              </w:rPr>
              <w:t>განკარგულებით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12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ჩაღრმავებულ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გამოკითხვას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დასენიანებული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ბარათის</w:t>
            </w:r>
            <w:r>
              <w:t>“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№9) </w:t>
            </w:r>
            <w:r>
              <w:rPr>
                <w:rFonts w:ascii="Sylfaen" w:hAnsi="Sylfaen" w:cs="Sylfaen"/>
              </w:rPr>
              <w:t>შევსებით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კონტაქტირებული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</w:t>
            </w:r>
            <w:r>
              <w:t xml:space="preserve">; </w:t>
            </w:r>
            <w:r>
              <w:rPr>
                <w:rFonts w:ascii="Sylfaen" w:hAnsi="Sylfaen" w:cs="Sylfaen"/>
              </w:rPr>
              <w:t>მუნიციპალური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ეპიდემიოლოგები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თვითიზოლაციის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სურვილის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ავსებს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ხელმისაწვდომია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ვებგვერდზე</w:t>
            </w:r>
            <w:r>
              <w:t xml:space="preserve"> – www.moh.gov.ge),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შესაფერისი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7</w:t>
            </w:r>
            <w:r>
              <w:rPr>
                <w:vertAlign w:val="superscript"/>
              </w:rPr>
              <w:t>​2</w:t>
            </w:r>
            <w:r>
              <w:t> 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მოთავსების</w:t>
            </w:r>
            <w:r>
              <w:t xml:space="preserve">/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</w:t>
            </w:r>
            <w:r>
              <w:t>/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სეანსების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წარდგენისას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აკრედიტებული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აკრედიტებული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შუამდგომლობის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,  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სხვა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განსაკუთრებული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>/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არასრულწლოვნობა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ამართლებს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უპირატესობას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 w:rsidRPr="00847F97">
              <w:rPr>
                <w:highlight w:val="yellow"/>
              </w:rPr>
              <w:t>7</w:t>
            </w:r>
            <w:r w:rsidRPr="00847F97">
              <w:rPr>
                <w:highlight w:val="yellow"/>
                <w:vertAlign w:val="superscript"/>
              </w:rPr>
              <w:t>​2</w:t>
            </w:r>
            <w:r w:rsidRPr="00847F97">
              <w:rPr>
                <w:highlight w:val="yellow"/>
              </w:rPr>
              <w:t xml:space="preserve">. </w:t>
            </w:r>
            <w:r w:rsidRPr="00847F97">
              <w:rPr>
                <w:rFonts w:ascii="Sylfaen" w:hAnsi="Sylfaen" w:cs="Sylfaen"/>
                <w:highlight w:val="yellow"/>
              </w:rPr>
              <w:t>იზოლაციისას</w:t>
            </w:r>
            <w:r w:rsidRPr="00847F97">
              <w:rPr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highlight w:val="yellow"/>
              </w:rPr>
              <w:t>პირის</w:t>
            </w:r>
            <w:r w:rsidRPr="00847F97">
              <w:rPr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highlight w:val="yellow"/>
              </w:rPr>
              <w:t>ტესტირების</w:t>
            </w:r>
            <w:r w:rsidRPr="00847F97">
              <w:rPr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highlight w:val="yellow"/>
              </w:rPr>
              <w:t>საკითხები</w:t>
            </w:r>
            <w:r w:rsidRPr="00847F97">
              <w:rPr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highlight w:val="yellow"/>
              </w:rPr>
              <w:t>რეგულირდება</w:t>
            </w:r>
            <w:r w:rsidRPr="00847F97">
              <w:rPr>
                <w:highlight w:val="yellow"/>
              </w:rPr>
              <w:t xml:space="preserve"> </w:t>
            </w:r>
            <w:ins w:id="13" w:author="Natia Khmaladze" w:date="2020-08-26T11:01:00Z">
              <w:r>
                <w:rPr>
                  <w:rFonts w:asciiTheme="minorHAnsi" w:hAnsiTheme="minorHAnsi"/>
                  <w:lang w:val="ka-GE"/>
                </w:rPr>
                <w:t>„</w:t>
              </w:r>
              <w:r w:rsidRPr="00847F97">
                <w:rPr>
                  <w:rStyle w:val="Hyperlink"/>
                  <w:rFonts w:ascii="Sylfaen" w:hAnsi="Sylfaen" w:cs="Sylfaen"/>
                  <w:highlight w:val="yellow"/>
                </w:rPr>
                <w:fldChar w:fldCharType="begin"/>
              </w:r>
              <w:r w:rsidRPr="00847F97">
                <w:rPr>
                  <w:rStyle w:val="Hyperlink"/>
                  <w:rFonts w:ascii="Sylfaen" w:hAnsi="Sylfaen" w:cs="Sylfaen"/>
                  <w:highlight w:val="yellow"/>
                </w:rPr>
                <w:instrText xml:space="preserve"> HYPERLINK "https://matsne.gov.ge/ka/document/view/4896450" </w:instrText>
              </w:r>
              <w:r w:rsidRPr="00847F97">
                <w:rPr>
                  <w:rStyle w:val="Hyperlink"/>
                  <w:rFonts w:ascii="Sylfaen" w:hAnsi="Sylfaen" w:cs="Sylfaen"/>
                  <w:highlight w:val="yellow"/>
                </w:rPr>
                <w:fldChar w:fldCharType="separate"/>
              </w:r>
              <w:r w:rsidRPr="00847F97">
                <w:rPr>
                  <w:rStyle w:val="Hyperlink"/>
                  <w:rFonts w:ascii="Sylfaen" w:hAnsi="Sylfaen" w:cs="Sylfaen"/>
                  <w:highlight w:val="yellow"/>
                </w:rPr>
                <w:t>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</w:t>
              </w:r>
              <w:r w:rsidRPr="00847F97">
                <w:rPr>
                  <w:rStyle w:val="Hyperlink"/>
                  <w:rFonts w:ascii="Sylfaen" w:hAnsi="Sylfaen" w:cs="Sylfaen"/>
                  <w:highlight w:val="yellow"/>
                </w:rPr>
                <w:fldChar w:fldCharType="end"/>
              </w:r>
            </w:ins>
            <w:ins w:id="14" w:author="Natia Khmaladze" w:date="2020-08-26T11:02:00Z">
              <w:r w:rsidRPr="00847F97">
                <w:rPr>
                  <w:rStyle w:val="Hyperlink"/>
                  <w:rFonts w:ascii="Sylfaen" w:hAnsi="Sylfaen" w:cs="Sylfaen"/>
                  <w:highlight w:val="yellow"/>
                </w:rPr>
                <w:t>“</w:t>
              </w:r>
              <w:r w:rsidRPr="00847F97">
                <w:rPr>
                  <w:rStyle w:val="Hyperlink"/>
                  <w:rFonts w:ascii="Sylfaen" w:hAnsi="Sylfaen" w:cs="Sylfaen"/>
                  <w:highlight w:val="yellow"/>
                  <w:lang w:val="ka-GE"/>
                </w:rPr>
                <w:t xml:space="preserve"> საქართვეოს მთავრობის 2020 წლის 15 ივნისის N975 განკარგულების შესაბამისად.</w:t>
              </w:r>
              <w:r>
                <w:rPr>
                  <w:rStyle w:val="Hyperlink"/>
                  <w:rFonts w:ascii="Sylfaen" w:hAnsi="Sylfaen" w:cs="Sylfaen"/>
                  <w:lang w:val="ka-GE"/>
                </w:rPr>
                <w:t xml:space="preserve"> </w:t>
              </w:r>
              <w:r w:rsidRPr="00847F97">
                <w:rPr>
                  <w:rStyle w:val="Hyperlink"/>
                  <w:rFonts w:ascii="Sylfaen" w:hAnsi="Sylfaen" w:cs="Sylfaen"/>
                </w:rPr>
                <w:t xml:space="preserve"> </w:t>
              </w:r>
            </w:ins>
            <w:proofErr w:type="gramStart"/>
            <w:r w:rsidRPr="00847F97">
              <w:rPr>
                <w:rFonts w:ascii="Sylfaen" w:hAnsi="Sylfaen" w:cs="Sylfaen"/>
                <w:strike/>
                <w:highlight w:val="yellow"/>
              </w:rPr>
              <w:t>საქართველოს</w:t>
            </w:r>
            <w:proofErr w:type="gramEnd"/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ოკუპირებული</w:t>
            </w:r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ტერიტორიებიდან</w:t>
            </w:r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დევნილთა</w:t>
            </w:r>
            <w:r w:rsidRPr="00847F97">
              <w:rPr>
                <w:strike/>
                <w:highlight w:val="yellow"/>
              </w:rPr>
              <w:t xml:space="preserve">,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შრომის</w:t>
            </w:r>
            <w:r w:rsidRPr="00847F97">
              <w:rPr>
                <w:strike/>
                <w:highlight w:val="yellow"/>
              </w:rPr>
              <w:t xml:space="preserve">,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ჯანმრთელობისა</w:t>
            </w:r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და</w:t>
            </w:r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სოციალური</w:t>
            </w:r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დაცვის</w:t>
            </w:r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მინისტრის</w:t>
            </w:r>
            <w:r w:rsidRPr="00847F97">
              <w:rPr>
                <w:strike/>
                <w:highlight w:val="yellow"/>
              </w:rPr>
              <w:t xml:space="preserve"> </w:t>
            </w:r>
            <w:r w:rsidRPr="00847F97">
              <w:rPr>
                <w:rFonts w:ascii="Sylfaen" w:hAnsi="Sylfaen" w:cs="Sylfaen"/>
                <w:strike/>
                <w:highlight w:val="yellow"/>
              </w:rPr>
              <w:t>ბრძანების</w:t>
            </w:r>
            <w:r w:rsidRPr="00847F97">
              <w:rPr>
                <w:strike/>
                <w:highlight w:val="yellow"/>
              </w:rPr>
              <w:t xml:space="preserve"> </w:t>
            </w:r>
            <w:commentRangeStart w:id="15"/>
            <w:r w:rsidRPr="00847F97">
              <w:rPr>
                <w:rFonts w:ascii="Sylfaen" w:hAnsi="Sylfaen" w:cs="Sylfaen"/>
                <w:strike/>
                <w:highlight w:val="yellow"/>
              </w:rPr>
              <w:t>შესაბამისად</w:t>
            </w:r>
            <w:commentRangeEnd w:id="15"/>
            <w:r>
              <w:rPr>
                <w:rStyle w:val="CommentReference"/>
              </w:rPr>
              <w:commentReference w:id="15"/>
            </w:r>
            <w:r w:rsidRPr="00847F97">
              <w:rPr>
                <w:strike/>
                <w:highlight w:val="yellow"/>
              </w:rP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საკარანტინე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თანხლებით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იზოლაციამდე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№3). </w:t>
            </w:r>
            <w:proofErr w:type="gramStart"/>
            <w:r>
              <w:rPr>
                <w:rFonts w:ascii="Sylfaen" w:hAnsi="Sylfaen" w:cs="Sylfaen"/>
              </w:rPr>
              <w:t>ხელმოწერაზე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ფორმაში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კეთდება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იზოლაციამდე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განემარტება</w:t>
            </w:r>
            <w:r>
              <w:t>/</w:t>
            </w:r>
            <w:r>
              <w:rPr>
                <w:rFonts w:ascii="Sylfaen" w:hAnsi="Sylfaen" w:cs="Sylfaen"/>
              </w:rPr>
              <w:t>გადაეცემა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უფლება</w:t>
            </w:r>
            <w:r>
              <w:t>-</w:t>
            </w:r>
            <w:r>
              <w:rPr>
                <w:rFonts w:ascii="Sylfaen" w:hAnsi="Sylfaen" w:cs="Sylfaen"/>
              </w:rPr>
              <w:t>მოვალეობების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 w:rsidRPr="00FD7251">
              <w:rPr>
                <w:highlight w:val="yellow"/>
              </w:rPr>
              <w:t xml:space="preserve">11. </w:t>
            </w:r>
            <w:proofErr w:type="gramStart"/>
            <w:r w:rsidRPr="00FD7251">
              <w:rPr>
                <w:rFonts w:ascii="Sylfaen" w:hAnsi="Sylfaen" w:cs="Sylfaen"/>
                <w:highlight w:val="yellow"/>
              </w:rPr>
              <w:t>იზოლაციაში</w:t>
            </w:r>
            <w:proofErr w:type="gramEnd"/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პირი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თავსდება</w:t>
            </w:r>
            <w:r w:rsidRPr="00FD7251">
              <w:rPr>
                <w:highlight w:val="yellow"/>
              </w:rPr>
              <w:t xml:space="preserve"> 12 </w:t>
            </w:r>
            <w:r w:rsidRPr="00FD7251">
              <w:rPr>
                <w:rFonts w:ascii="Sylfaen" w:hAnsi="Sylfaen" w:cs="Sylfaen"/>
                <w:highlight w:val="yellow"/>
              </w:rPr>
              <w:t>დღით</w:t>
            </w:r>
            <w:r w:rsidRPr="00FD7251">
              <w:rPr>
                <w:highlight w:val="yellow"/>
              </w:rPr>
              <w:t xml:space="preserve">. </w:t>
            </w:r>
            <w:proofErr w:type="gramStart"/>
            <w:r w:rsidRPr="00FD7251">
              <w:rPr>
                <w:rFonts w:ascii="Sylfaen" w:hAnsi="Sylfaen" w:cs="Sylfaen"/>
                <w:highlight w:val="yellow"/>
              </w:rPr>
              <w:t>კარანტინიდან</w:t>
            </w:r>
            <w:proofErr w:type="gramEnd"/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თვითიზოლაციაში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ან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თვითიზოლაციიდან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კარანტინში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გადაყვანის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შემთხვევაში</w:t>
            </w:r>
            <w:r w:rsidRPr="00FD7251">
              <w:rPr>
                <w:highlight w:val="yellow"/>
              </w:rPr>
              <w:t xml:space="preserve">, </w:t>
            </w:r>
            <w:r w:rsidRPr="00FD7251">
              <w:rPr>
                <w:rFonts w:ascii="Sylfaen" w:hAnsi="Sylfaen" w:cs="Sylfaen"/>
                <w:highlight w:val="yellow"/>
              </w:rPr>
              <w:t>თვითიზოლაციის</w:t>
            </w:r>
            <w:r w:rsidRPr="00FD7251">
              <w:rPr>
                <w:highlight w:val="yellow"/>
              </w:rPr>
              <w:t>/</w:t>
            </w:r>
            <w:r w:rsidRPr="00FD7251">
              <w:rPr>
                <w:rFonts w:ascii="Sylfaen" w:hAnsi="Sylfaen" w:cs="Sylfaen"/>
                <w:highlight w:val="yellow"/>
              </w:rPr>
              <w:t>კარანტინის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დღეებს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დააკლდება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თვითიზოლაციაში</w:t>
            </w:r>
            <w:r w:rsidRPr="00FD7251">
              <w:rPr>
                <w:highlight w:val="yellow"/>
              </w:rPr>
              <w:t>/</w:t>
            </w:r>
            <w:r w:rsidRPr="00FD7251">
              <w:rPr>
                <w:rFonts w:ascii="Sylfaen" w:hAnsi="Sylfaen" w:cs="Sylfaen"/>
                <w:highlight w:val="yellow"/>
              </w:rPr>
              <w:t>კარანტინში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გატარებული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დღეების</w:t>
            </w:r>
            <w:r w:rsidRPr="00FD7251">
              <w:rPr>
                <w:highlight w:val="yellow"/>
              </w:rPr>
              <w:t xml:space="preserve"> </w:t>
            </w:r>
            <w:r w:rsidRPr="00FD7251">
              <w:rPr>
                <w:rFonts w:ascii="Sylfaen" w:hAnsi="Sylfaen" w:cs="Sylfaen"/>
                <w:highlight w:val="yellow"/>
              </w:rPr>
              <w:t>რაოდენობა</w:t>
            </w:r>
            <w:r w:rsidRPr="00FD7251">
              <w:rPr>
                <w:highlight w:val="yellow"/>
              </w:rP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ფიზიკური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ზეპირად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გადაწყვეტილების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ზეპირად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13. </w:t>
            </w:r>
            <w:proofErr w:type="gramStart"/>
            <w:r>
              <w:rPr>
                <w:rFonts w:ascii="Sylfaen" w:hAnsi="Sylfaen" w:cs="Sylfaen"/>
              </w:rPr>
              <w:t>გადაწყვეტილებაში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აღინიშნება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გადაწყვეტილებად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ჩაითვლება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).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15.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ცხადდება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დასახლება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16. </w:t>
            </w:r>
            <w:proofErr w:type="gramStart"/>
            <w:r>
              <w:rPr>
                <w:rFonts w:ascii="Sylfaen" w:hAnsi="Sylfaen" w:cs="Sylfaen"/>
              </w:rPr>
              <w:t>პირის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17.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გააკონტროლოს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პერიოდული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სატელეფონო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განხორციელებასა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.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№344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№378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11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საქართველოში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ოფიციალური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მყოფი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დელეგაციების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წევრთა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ასევე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სამთავრობო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საპრეზიდენტო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დელეგაციების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წევრთა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საზღვარგარეთის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>/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დელეგაციების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სამთავრობო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საპრეზიდენტო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დელეგაციების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დაბრუნებისას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შემოსვლიდან</w:t>
            </w:r>
            <w:r>
              <w:t xml:space="preserve"> 12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ჩაიტარონ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ბიუჯეტიდან</w:t>
            </w:r>
            <w:r>
              <w:t>.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 91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29.06 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11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 xml:space="preserve">.  </w:t>
            </w:r>
            <w:r>
              <w:rPr>
                <w:rFonts w:ascii="Sylfaen" w:hAnsi="Sylfaen" w:cs="Sylfaen"/>
                <w:b/>
                <w:bCs/>
              </w:rPr>
              <w:t>საქართველოში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ბიზნეს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შრომითი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მიზნით</w:t>
            </w:r>
            <w:r>
              <w:t> </w:t>
            </w:r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ინფრასტრუქტურის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დარგობრივი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ქალაქ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დარგობრივი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ელექტრონული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აწარმოე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ქალაქ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შემოვიდა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გამშვებ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>/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გამტარ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12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ერთხელ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აღმოაჩნდა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იმუნოგლობული</w:t>
            </w:r>
            <w:r>
              <w:t xml:space="preserve"> „G“,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კვლევებისგან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უცხოელ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ვიზიტორს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წარმოეშვება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ბინადრობის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გახსნილი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>.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Style w:val="Strong"/>
                <w:rFonts w:ascii="Sylfaen" w:hAnsi="Sylfaen" w:cs="Sylfaen"/>
              </w:rPr>
              <w:t>მუხლი</w:t>
            </w:r>
            <w:proofErr w:type="gramEnd"/>
            <w:r>
              <w:rPr>
                <w:rStyle w:val="Strong"/>
              </w:rPr>
              <w:t> 11</w:t>
            </w:r>
            <w:r>
              <w:rPr>
                <w:rStyle w:val="Strong"/>
                <w:vertAlign w:val="superscript"/>
              </w:rPr>
              <w:t>​3</w:t>
            </w:r>
            <w:r>
              <w:rPr>
                <w:rStyle w:val="Strong"/>
              </w:rPr>
              <w:t>. </w:t>
            </w:r>
            <w:r>
              <w:rPr>
                <w:rStyle w:val="Strong"/>
                <w:rFonts w:ascii="Sylfaen" w:hAnsi="Sylfaen" w:cs="Sylfaen"/>
              </w:rPr>
              <w:t>საქართველოს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თავდაცვის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სამინისტროს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სისტემაში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დაგეგმილ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საერთაშორისო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სამ</w:t>
            </w:r>
            <w:r>
              <w:rPr>
                <w:rStyle w:val="Strong"/>
                <w:rFonts w:ascii="Sylfaen" w:hAnsi="Sylfaen" w:cs="Sylfaen"/>
              </w:rPr>
              <w:lastRenderedPageBreak/>
              <w:t>ხედრო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სწავლებებსა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და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წვრთნებში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მონაწილე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უცხო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ქვეყნის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სამხედრო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მოსამსახურეთა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Sylfaen" w:hAnsi="Sylfaen" w:cs="Sylfaen"/>
              </w:rPr>
              <w:t>წარმომადგენელთა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მიმართ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გასატარებელი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პროცედურები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მოსამსახურე</w:t>
            </w:r>
            <w:r>
              <w:t>/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დაგეგმილ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წვრთნებში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მრავალეროვნული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სამეთაურო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საშტაბო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სწავლება</w:t>
            </w:r>
            <w:r>
              <w:t xml:space="preserve"> „NOBLE PARTNER 20“;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გაერთიანებული</w:t>
            </w:r>
            <w:proofErr w:type="gramEnd"/>
            <w:r>
              <w:t> </w:t>
            </w:r>
            <w:r>
              <w:rPr>
                <w:rFonts w:ascii="Sylfaen" w:hAnsi="Sylfaen" w:cs="Sylfaen"/>
              </w:rPr>
              <w:t>ერთობლივი</w:t>
            </w:r>
            <w:r>
              <w:t> </w:t>
            </w:r>
            <w:r>
              <w:rPr>
                <w:rFonts w:ascii="Sylfaen" w:hAnsi="Sylfaen" w:cs="Sylfaen"/>
              </w:rPr>
              <w:t>წვრთნები</w:t>
            </w:r>
            <w:r>
              <w:t> (Joint Combined Exercise Training /JCET)“.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 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ვიზიტამდე</w:t>
            </w:r>
            <w:r>
              <w:t xml:space="preserve"> 12-</w:t>
            </w:r>
            <w:r>
              <w:rPr>
                <w:rFonts w:ascii="Sylfaen" w:hAnsi="Sylfaen" w:cs="Sylfaen"/>
              </w:rPr>
              <w:t>დღიანი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№504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17.08.2020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> 11</w:t>
            </w:r>
            <w:r>
              <w:rPr>
                <w:b/>
                <w:bCs/>
                <w:vertAlign w:val="superscript"/>
              </w:rPr>
              <w:t>​4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იმ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უცხოელი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რომლებიც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დისტანციურად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ახორციელებენ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სხვა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ქვეყნებში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ბიზნეს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შრომით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საქმიანობას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ელექტრონული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ტურიზმის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შემოვიდა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12-</w:t>
            </w:r>
            <w:r>
              <w:rPr>
                <w:rFonts w:ascii="Sylfaen" w:hAnsi="Sylfaen" w:cs="Sylfaen"/>
              </w:rPr>
              <w:t>დღიანი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12-</w:t>
            </w:r>
            <w:r>
              <w:rPr>
                <w:rFonts w:ascii="Sylfaen" w:hAnsi="Sylfaen" w:cs="Sylfaen"/>
              </w:rPr>
              <w:t>დღიანი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ბინადრობის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გახსნილი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№525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12.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მოვალეობები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დასაშვებია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არაპირდაპირი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>/</w:t>
            </w:r>
            <w:r>
              <w:rPr>
                <w:rFonts w:ascii="Sylfaen" w:hAnsi="Sylfaen" w:cs="Sylfaen"/>
              </w:rPr>
              <w:t>ტანსაცმლის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საცხოვრებელ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ადამიანებთან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მინიმუმამდე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დაუშვებელია</w:t>
            </w:r>
            <w:proofErr w:type="gramEnd"/>
            <w:r>
              <w:t xml:space="preserve"> 1 </w:t>
            </w:r>
            <w:r>
              <w:rPr>
                <w:rFonts w:ascii="Sylfaen" w:hAnsi="Sylfaen" w:cs="Sylfaen"/>
              </w:rPr>
              <w:t>მეტრზე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15 </w:t>
            </w:r>
            <w:r>
              <w:rPr>
                <w:rFonts w:ascii="Sylfaen" w:hAnsi="Sylfaen" w:cs="Sylfaen"/>
              </w:rPr>
              <w:t>წუთზე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განცალკევებული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ჭურჭლით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ჭიქა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თეფში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კოვზი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.), </w:t>
            </w:r>
            <w:r>
              <w:rPr>
                <w:rFonts w:ascii="Sylfaen" w:hAnsi="Sylfaen" w:cs="Sylfaen"/>
              </w:rPr>
              <w:t>პირსახოცით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ინვენტარით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შეუზღუდავად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სატელეკომუნიკაციო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კავშირით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ინტერნეტით</w:t>
            </w:r>
            <w:r>
              <w:t xml:space="preserve">).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საჭიროებისამებრ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სამსახურებმა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კლინიკაში</w:t>
            </w:r>
            <w:r>
              <w:t>/</w:t>
            </w:r>
            <w:r>
              <w:rPr>
                <w:rFonts w:ascii="Sylfaen" w:hAnsi="Sylfaen" w:cs="Sylfaen"/>
              </w:rPr>
              <w:t>კლინიკიდან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თანხლებით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პალატაში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საიზოლაციო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გასვლამდე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მოეთხოვება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თამბაქოსა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ალკოჰოლის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დატოვება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ეცნობება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დამცავი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13.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თავით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კონტროლი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ახდენს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სამართალდამრღვევს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შეუფარდოს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14. </w:t>
            </w:r>
            <w:r>
              <w:rPr>
                <w:rFonts w:ascii="Sylfaen" w:hAnsi="Sylfaen" w:cs="Sylfaen"/>
                <w:b/>
                <w:bCs/>
              </w:rPr>
              <w:t>ინფორმაციის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გაცვლა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დასენიანებული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ბარათით</w:t>
            </w:r>
            <w:r>
              <w:t>“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№9)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გადასცემს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გადასცენ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გადასაყვანი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).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იზოლაციას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თვითიზოლაციაში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>/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მისამართს</w:t>
            </w:r>
            <w:r>
              <w:t xml:space="preserve">) </w:t>
            </w:r>
            <w:r>
              <w:rPr>
                <w:rFonts w:ascii="Sylfaen" w:hAnsi="Sylfaen" w:cs="Sylfaen"/>
              </w:rPr>
              <w:t>უგზავნის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III.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15.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№369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16.06.2020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> III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ეპიდემიური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კერების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</w:t>
            </w:r>
          </w:p>
          <w:p w:rsidR="00847F97" w:rsidRDefault="00847F97" w:rsidP="00FD7251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>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მესტიის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მუნიციპალიტეტის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დაბა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მესტიისა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 </w:t>
            </w:r>
            <w:r>
              <w:rPr>
                <w:rFonts w:ascii="Sylfaen" w:hAnsi="Sylfaen" w:cs="Sylfaen"/>
                <w:b/>
                <w:bCs/>
              </w:rPr>
              <w:t>ლენჯერის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lastRenderedPageBreak/>
              <w:t>ადმინისტრაციული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ერთეულები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აიკრძალოს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გულისხმობს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აკრძალვას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</w:t>
            </w:r>
            <w:r>
              <w:t>/</w:t>
            </w:r>
            <w:r>
              <w:rPr>
                <w:rFonts w:ascii="Sylfaen" w:hAnsi="Sylfaen" w:cs="Sylfaen"/>
              </w:rPr>
              <w:t>ფაქტობრივად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ტერიტორიიდან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აკრძალვას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ავიარეისების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</w:t>
            </w:r>
            <w:r>
              <w:t xml:space="preserve">; </w:t>
            </w:r>
            <w:r>
              <w:rPr>
                <w:rFonts w:ascii="Sylfaen" w:hAnsi="Sylfaen" w:cs="Sylfaen"/>
              </w:rPr>
              <w:t>არარეგულარული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ჩარტერული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ფრენების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აიკრძალოს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გადაადგილებას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სურსათისა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გადაადგილებას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შეძენის</w:t>
            </w:r>
            <w:r>
              <w:t>/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>/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გადაადგილებას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აიკრძალოს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საბაგიროთი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შესვლა</w:t>
            </w:r>
            <w:r>
              <w:t>/</w:t>
            </w:r>
            <w:r>
              <w:rPr>
                <w:rFonts w:ascii="Sylfaen" w:hAnsi="Sylfaen" w:cs="Sylfaen"/>
              </w:rPr>
              <w:t>გამოსვლა</w:t>
            </w:r>
            <w:r>
              <w:t>/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გადაწყვეტილებით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>/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>/</w:t>
            </w:r>
            <w:r>
              <w:rPr>
                <w:rFonts w:ascii="Sylfaen" w:hAnsi="Sylfaen" w:cs="Sylfaen"/>
              </w:rPr>
              <w:t>რეალიზაცია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რეალიზაციისა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სურსათის</w:t>
            </w:r>
            <w:r>
              <w:t>/</w:t>
            </w:r>
            <w:r>
              <w:rPr>
                <w:rFonts w:ascii="Sylfaen" w:hAnsi="Sylfaen" w:cs="Sylfaen"/>
              </w:rPr>
              <w:t>ცხოველის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ცხოველის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ცხოველური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მცენარეული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საყოფაცხოვრებო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ქიმიისა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ჰიგიენის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ვეტერინარული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პრეპარატების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პესტიციდებისა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აგროქიმიკატების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სათესლე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რეალიზაციისა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სასტუმროებისა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სამშენებლო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 </w:t>
            </w: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სასოფლო</w:t>
            </w:r>
            <w:r>
              <w:t>-</w:t>
            </w:r>
            <w:r>
              <w:rPr>
                <w:rFonts w:ascii="Sylfaen" w:hAnsi="Sylfaen" w:cs="Sylfaen"/>
              </w:rPr>
              <w:t>სამეურნეო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მეცხოველეობასთან</w:t>
            </w:r>
            <w:r>
              <w:t>/</w:t>
            </w:r>
            <w:r>
              <w:rPr>
                <w:rFonts w:ascii="Sylfaen" w:hAnsi="Sylfaen" w:cs="Sylfaen"/>
              </w:rPr>
              <w:t>მეფრინველეობასთან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ელექტროკომუნიკაციის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ელექტროენერგიის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ბუნებრივი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წყლის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ბენზინის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დიზელის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თხევადი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საბანკო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>,  </w:t>
            </w:r>
            <w:r>
              <w:rPr>
                <w:rFonts w:ascii="Sylfaen" w:hAnsi="Sylfaen" w:cs="Sylfaen"/>
              </w:rPr>
              <w:t>ბანკომატების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მეწარმე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ჩამონათვალსა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განსაზღვრავენ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იზღუდება</w:t>
            </w:r>
            <w:proofErr w:type="gramEnd"/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>.).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შეუფერხებლად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მიმოსვლას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არეგულირებენ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მესტიის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ლენჯერის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12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>/</w:t>
            </w:r>
            <w:r>
              <w:rPr>
                <w:rFonts w:ascii="Sylfaen" w:hAnsi="Sylfaen" w:cs="Sylfaen"/>
              </w:rPr>
              <w:t>უწყებებმა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ორგანოებმა</w:t>
            </w:r>
            <w:r>
              <w:t>.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>/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10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თანხმობით</w:t>
            </w:r>
            <w:r>
              <w:t>.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თავმჯდომარის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17 </w:t>
            </w:r>
            <w:r>
              <w:rPr>
                <w:rFonts w:ascii="Sylfaen" w:hAnsi="Sylfaen" w:cs="Sylfaen"/>
              </w:rPr>
              <w:t>აგვისტოს</w:t>
            </w:r>
            <w:r>
              <w:t xml:space="preserve"> №13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გასაფორმებელი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1​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მოთხოვნები</w:t>
            </w:r>
            <w:r>
              <w:t>.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47F97" w:rsidRDefault="00847F97" w:rsidP="00FD7251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IV. </w:t>
            </w:r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ოკუპირებული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ტერიტორიებიდან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დევნილთა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შრომის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ჯანმრთელობისა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სამინისტროს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სისტემაში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17.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კომპენსაცია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 </w:t>
            </w:r>
            <w:r>
              <w:rPr>
                <w:rFonts w:ascii="Sylfaen" w:hAnsi="Sylfaen" w:cs="Sylfaen"/>
              </w:rPr>
              <w:t>გარდამავალ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წარმოშობისა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ამასთანავე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შესაბამისი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>,  </w:t>
            </w:r>
            <w:r>
              <w:rPr>
                <w:rFonts w:ascii="Sylfaen" w:hAnsi="Sylfaen" w:cs="Sylfaen"/>
              </w:rPr>
              <w:t>რამაც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- 01.06.2020, №344).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4.  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27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№64/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№IV-50/4)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შეუნარჩუნდეთ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5.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გადამოწმება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ცხოვრების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: 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ინიციატივით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</w:t>
            </w:r>
            <w:r>
              <w:t xml:space="preserve"> 100 001-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გააგრძელოს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ინიციატივით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ამასთანავე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გარდაცვალების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>/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ზედიზედ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გამოკლებით</w:t>
            </w:r>
            <w:r>
              <w:t xml:space="preserve">; </w:t>
            </w:r>
            <w:r>
              <w:rPr>
                <w:rFonts w:ascii="Sylfaen" w:hAnsi="Sylfaen" w:cs="Sylfaen"/>
              </w:rPr>
              <w:t>გარდაცვალებისა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გადარიცხულია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),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თვედ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შესწავლის</w:t>
            </w:r>
            <w:r>
              <w:t>/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№141/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-14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აძლევს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>/</w:t>
            </w:r>
            <w:r>
              <w:rPr>
                <w:rFonts w:ascii="Sylfaen" w:hAnsi="Sylfaen" w:cs="Sylfaen"/>
              </w:rPr>
              <w:t>დოკუმენტების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დათვალიერების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>/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შევსებაზე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გააჩნია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>,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დადგენილებისა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სანაცვლოდ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ეკვივალენტურ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დოკუმენტად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მიიჩნიოს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№670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ზრუნვის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24-</w:t>
            </w:r>
            <w:r>
              <w:rPr>
                <w:rFonts w:ascii="Sylfaen" w:hAnsi="Sylfaen" w:cs="Sylfaen"/>
              </w:rPr>
              <w:t>საათიანი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დამხმარე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ქვეპროგრამისა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შეჩერდეს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მომსახურების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№344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18.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დახმარების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(№1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 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არსებული</w:t>
            </w:r>
            <w:r>
              <w:t>/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მასალების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აპარატურისა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COVID-19 </w:t>
            </w:r>
            <w:r>
              <w:rPr>
                <w:rFonts w:ascii="Sylfaen" w:hAnsi="Sylfaen" w:cs="Sylfaen"/>
              </w:rPr>
              <w:t>დადებით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ინფექციის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ნოზოკომიური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მართვას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 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რეფერალს</w:t>
            </w:r>
            <w:r>
              <w:t xml:space="preserve"> 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;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გადამისამართებას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მასშტაბით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საწყისი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მკაცრად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5.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გამოყოს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შესაფერისი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შესაფერის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გამოსაკვლევი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გამოსაკვლევი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გენერალური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ინსტრუქციის</w:t>
            </w:r>
            <w:r>
              <w:t>/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6.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მომუშავე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ექთანი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სანიტარი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შეუნარჩუნოს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7.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> 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ეპიდსიტუაციის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დაევალოს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სუნთქვის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გამართულობის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>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შენახვა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lastRenderedPageBreak/>
              <w:t>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სწრაფი</w:t>
            </w:r>
            <w:r>
              <w:t>/</w:t>
            </w:r>
            <w:r>
              <w:rPr>
                <w:rFonts w:ascii="Sylfaen" w:hAnsi="Sylfaen" w:cs="Sylfaen"/>
              </w:rPr>
              <w:t>მარტივი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>);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,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>/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);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კლინიკის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ინფორმირება</w:t>
            </w:r>
            <w:r>
              <w:t xml:space="preserve">. 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შემსყიდველ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>/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10</w:t>
            </w:r>
            <w:r>
              <w:rPr>
                <w:vertAlign w:val="superscript"/>
              </w:rPr>
              <w:t>​​​​​​​1</w:t>
            </w:r>
            <w:r>
              <w:t> </w:t>
            </w:r>
            <w:r>
              <w:rPr>
                <w:rFonts w:ascii="Sylfaen" w:hAnsi="Sylfaen" w:cs="Sylfaen"/>
              </w:rPr>
              <w:t>მუ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ხ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თანხმობით</w:t>
            </w:r>
            <w:r>
              <w:t xml:space="preserve">. 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სახელმწიფოებრივი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დადგინდეს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ლიცენზია</w:t>
            </w:r>
            <w:r>
              <w:t>/</w:t>
            </w:r>
            <w:r>
              <w:rPr>
                <w:rFonts w:ascii="Sylfaen" w:hAnsi="Sylfaen" w:cs="Sylfaen"/>
              </w:rPr>
              <w:t>ნებართვა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უზრუნველსაყოფად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აბუსერიძის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>. №2-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: №05.27.09.011)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კლინიკამ</w:t>
            </w:r>
            <w:r>
              <w:t>“ (</w:t>
            </w:r>
            <w:r>
              <w:rPr>
                <w:rFonts w:ascii="Sylfaen" w:hAnsi="Sylfaen" w:cs="Sylfaen"/>
              </w:rPr>
              <w:t>ს</w:t>
            </w:r>
            <w:r>
              <w:t>/</w:t>
            </w:r>
            <w:r>
              <w:rPr>
                <w:rFonts w:ascii="Sylfaen" w:hAnsi="Sylfaen" w:cs="Sylfaen"/>
              </w:rPr>
              <w:t>კ</w:t>
            </w:r>
            <w:r>
              <w:t xml:space="preserve">: 205165453)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№43.10.42.174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მისამართი</w:t>
            </w:r>
            <w:r>
              <w:t xml:space="preserve">: </w:t>
            </w:r>
            <w:r>
              <w:rPr>
                <w:rFonts w:ascii="Sylfaen" w:hAnsi="Sylfaen" w:cs="Sylfaen"/>
              </w:rPr>
              <w:t>ზუგდიდის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სოფელი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რუხი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ნაკვეთის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განთავსებული</w:t>
            </w:r>
            <w:r>
              <w:t>/</w:t>
            </w:r>
            <w:r>
              <w:rPr>
                <w:rFonts w:ascii="Sylfaen" w:hAnsi="Sylfaen" w:cs="Sylfaen"/>
              </w:rPr>
              <w:t>დამაგრებული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შენობა</w:t>
            </w:r>
            <w:r>
              <w:t>-</w:t>
            </w:r>
            <w:r>
              <w:rPr>
                <w:rFonts w:ascii="Sylfaen" w:hAnsi="Sylfaen" w:cs="Sylfaen"/>
              </w:rPr>
              <w:t>ნაგებობის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>  (SARS-CoV-2-</w:t>
            </w:r>
            <w:r>
              <w:rPr>
                <w:rFonts w:ascii="Sylfaen" w:hAnsi="Sylfaen" w:cs="Sylfaen"/>
              </w:rPr>
              <w:t>ით</w:t>
            </w:r>
            <w:r>
              <w:t>)   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ბალანსზე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15. </w:t>
            </w:r>
            <w:proofErr w:type="gramStart"/>
            <w:r>
              <w:rPr>
                <w:rFonts w:ascii="Sylfaen" w:hAnsi="Sylfaen" w:cs="Sylfaen"/>
              </w:rPr>
              <w:t>სტომატოლოგიური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განაგრძობენ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>/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 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16. </w:t>
            </w:r>
            <w:proofErr w:type="gramStart"/>
            <w:r>
              <w:rPr>
                <w:rFonts w:ascii="Sylfaen" w:hAnsi="Sylfaen" w:cs="Sylfaen"/>
              </w:rPr>
              <w:t>სამინისტროს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>/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19.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ფარმაცევტული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ფარმაცევტული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I </w:t>
            </w:r>
            <w:r>
              <w:rPr>
                <w:rFonts w:ascii="Sylfaen" w:hAnsi="Sylfaen" w:cs="Sylfaen"/>
              </w:rPr>
              <w:t>რიგის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აღიარებითი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შეფუთვა</w:t>
            </w:r>
            <w:r>
              <w:t>-</w:t>
            </w:r>
            <w:r>
              <w:rPr>
                <w:rFonts w:ascii="Sylfaen" w:hAnsi="Sylfaen" w:cs="Sylfaen"/>
              </w:rPr>
              <w:t>მარკირებით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შემოტანის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სტომატოლოგიური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სადიაგნოსტიკო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> </w:t>
            </w:r>
            <w:r>
              <w:rPr>
                <w:rFonts w:ascii="Sylfaen" w:hAnsi="Sylfaen" w:cs="Sylfaen"/>
              </w:rPr>
              <w:t>განხილვის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.           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20. </w:t>
            </w:r>
            <w:r>
              <w:rPr>
                <w:rFonts w:ascii="Sylfaen" w:hAnsi="Sylfaen" w:cs="Sylfaen"/>
                <w:b/>
                <w:bCs/>
              </w:rPr>
              <w:t>საჯარიმო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სანქციების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სადავო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​​​​​1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№169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„C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3.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გადაწევას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წარდგენას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21. </w:t>
            </w:r>
            <w:r>
              <w:rPr>
                <w:rFonts w:ascii="Sylfaen" w:hAnsi="Sylfaen" w:cs="Sylfaen"/>
                <w:b/>
                <w:bCs/>
              </w:rPr>
              <w:t>ქონების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მართვასთან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ხელშეკრულებებთან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დაკავშირებული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ორგანიზაციისთვის</w:t>
            </w:r>
            <w:r>
              <w:t>/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>,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სწრაფცვეთადი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№285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lastRenderedPageBreak/>
              <w:t>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პირისათვის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ოქტომბრის</w:t>
            </w:r>
            <w:r>
              <w:t xml:space="preserve"> №302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>2. „</w:t>
            </w:r>
            <w:proofErr w:type="gramStart"/>
            <w:r>
              <w:rPr>
                <w:rFonts w:ascii="Sylfaen" w:hAnsi="Sylfaen" w:cs="Sylfaen"/>
              </w:rPr>
              <w:t>სახელმწიფო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36-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აუქციონის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გადაწყვეტილებით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გათავისუფლდნენ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კონტრაჰენტების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11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№139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გრანტებთან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”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14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განხორცილებისას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თავმჯდომარის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17 </w:t>
            </w:r>
            <w:r>
              <w:rPr>
                <w:rFonts w:ascii="Sylfaen" w:hAnsi="Sylfaen" w:cs="Sylfaen"/>
              </w:rPr>
              <w:t>აგვისტოს</w:t>
            </w:r>
            <w:r>
              <w:t xml:space="preserve"> №13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 </w:t>
            </w:r>
            <w:r>
              <w:rPr>
                <w:vertAlign w:val="superscript"/>
              </w:rPr>
              <w:t>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მოთხოვნებისგან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№650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. </w:t>
            </w:r>
          </w:p>
          <w:p w:rsidR="00847F97" w:rsidRDefault="00847F97" w:rsidP="00FD7251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შემსყიდველი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: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 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</w:t>
            </w:r>
            <w:r>
              <w:t xml:space="preserve">; </w:t>
            </w:r>
          </w:p>
          <w:p w:rsidR="00847F97" w:rsidRDefault="00847F97" w:rsidP="00FD7251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გავრცელდეს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-10 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შინაარსის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</w:tc>
      </w:tr>
    </w:tbl>
    <w:p w:rsidR="00847F97" w:rsidRDefault="00847F97" w:rsidP="00847F97">
      <w:pPr>
        <w:rPr>
          <w:rFonts w:eastAsia="Times New Roman"/>
          <w:vanish/>
        </w:rPr>
      </w:pPr>
      <w:bookmarkStart w:id="16" w:name="DOCUMENT:1;ENCLOSURE:1;FOOTER:1;"/>
      <w:bookmarkEnd w:id="1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47F97" w:rsidTr="00FD7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F97" w:rsidRDefault="00847F97" w:rsidP="00FD7251">
            <w:pPr>
              <w:jc w:val="both"/>
              <w:rPr>
                <w:rFonts w:eastAsia="Times New Roman"/>
              </w:rPr>
            </w:pPr>
          </w:p>
        </w:tc>
      </w:tr>
    </w:tbl>
    <w:p w:rsidR="00847F97" w:rsidRDefault="00847F97" w:rsidP="00847F97">
      <w:pPr>
        <w:rPr>
          <w:rFonts w:eastAsia="Times New Roman"/>
        </w:rPr>
      </w:pPr>
    </w:p>
    <w:p w:rsidR="006E0AA2" w:rsidRDefault="006E0AA2"/>
    <w:sectPr w:rsidR="006E0AA2" w:rsidSect="00FD7251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5" w:author="Natia Khmaladze" w:date="2020-08-26T11:06:00Z" w:initials="NK">
    <w:p w:rsidR="00FD7251" w:rsidRDefault="00FD7251" w:rsidP="00847F97">
      <w:pPr>
        <w:pStyle w:val="NormalWeb"/>
        <w:jc w:val="both"/>
        <w:rPr>
          <w:rFonts w:ascii="Sylfaen" w:hAnsi="Sylfaen" w:cs="Sylfaen"/>
          <w:b/>
          <w:bCs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 w:cs="Sylfaen"/>
          <w:b/>
          <w:bCs/>
          <w:lang w:val="ka-GE"/>
        </w:rPr>
        <w:t xml:space="preserve">საგულისხმოა, რომ </w:t>
      </w:r>
    </w:p>
    <w:p w:rsidR="00FD7251" w:rsidRDefault="00FD7251" w:rsidP="00847F97">
      <w:pPr>
        <w:pStyle w:val="NormalWeb"/>
        <w:jc w:val="both"/>
        <w:rPr>
          <w:rFonts w:ascii="Sylfaen" w:hAnsi="Sylfaen" w:cs="Sylfaen"/>
          <w:b/>
          <w:bCs/>
          <w:lang w:val="ka-GE"/>
        </w:rPr>
      </w:pPr>
    </w:p>
    <w:p w:rsidR="00FD7251" w:rsidRDefault="00FD7251" w:rsidP="00847F97">
      <w:pPr>
        <w:pStyle w:val="NormalWeb"/>
        <w:jc w:val="both"/>
      </w:pPr>
      <w:proofErr w:type="gramStart"/>
      <w:r>
        <w:rPr>
          <w:rFonts w:ascii="Sylfaen" w:hAnsi="Sylfaen" w:cs="Sylfaen"/>
          <w:b/>
          <w:bCs/>
        </w:rPr>
        <w:t>მუხლი</w:t>
      </w:r>
      <w:proofErr w:type="gramEnd"/>
      <w:r>
        <w:rPr>
          <w:b/>
          <w:bCs/>
        </w:rPr>
        <w:t xml:space="preserve"> 13. </w:t>
      </w:r>
      <w:proofErr w:type="gramStart"/>
      <w:r>
        <w:rPr>
          <w:rFonts w:ascii="Sylfaen" w:hAnsi="Sylfaen" w:cs="Sylfaen"/>
          <w:b/>
          <w:bCs/>
        </w:rPr>
        <w:t>ამ</w:t>
      </w:r>
      <w:proofErr w:type="gramEnd"/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თავით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კონტროლი</w:t>
      </w:r>
    </w:p>
    <w:p w:rsidR="00FD7251" w:rsidRDefault="00FD7251" w:rsidP="00847F97">
      <w:pPr>
        <w:pStyle w:val="NormalWeb"/>
        <w:jc w:val="both"/>
      </w:pPr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დარღვევაზე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რეაგირებას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დანაყოფი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სამართალდარღვევის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განიხილოს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სამართალდამრღვევს</w:t>
      </w:r>
      <w:r>
        <w:t xml:space="preserve"> </w:t>
      </w:r>
      <w:r>
        <w:rPr>
          <w:rFonts w:ascii="Sylfaen" w:hAnsi="Sylfaen" w:cs="Sylfaen"/>
        </w:rPr>
        <w:t>ადგილზევე</w:t>
      </w:r>
      <w:r>
        <w:t xml:space="preserve"> </w:t>
      </w:r>
      <w:r>
        <w:rPr>
          <w:rFonts w:ascii="Sylfaen" w:hAnsi="Sylfaen" w:cs="Sylfaen"/>
        </w:rPr>
        <w:t>შეუფარდოს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სახდელი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FD7251" w:rsidRDefault="00FD7251">
      <w:pPr>
        <w:pStyle w:val="CommentText"/>
        <w:rPr>
          <w:rFonts w:asciiTheme="minorHAnsi" w:hAnsiTheme="minorHAnsi"/>
          <w:lang w:val="ka-GE"/>
        </w:rPr>
      </w:pPr>
    </w:p>
    <w:p w:rsidR="00FD7251" w:rsidRDefault="00FD7251">
      <w:pPr>
        <w:pStyle w:val="CommentText"/>
        <w:rPr>
          <w:rFonts w:asciiTheme="minorHAnsi" w:hAnsiTheme="minorHAnsi"/>
          <w:lang w:val="ka-GE"/>
        </w:rPr>
      </w:pPr>
    </w:p>
    <w:p w:rsidR="00FD7251" w:rsidRPr="00847F97" w:rsidRDefault="00FD7251">
      <w:pPr>
        <w:pStyle w:val="CommentText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შესაბამისად, ის რომ 12 დღის გასვლის შემდეგ პირი ექვემდებარება ტესტირებას ეს განსაზღვრულია განკარგულებით, რომლის დაცვას სავალდებულოა 322 დადგენილებით ხოლო დარღვევაზე ზედამხედველობა ხორციელდება მე-13 მუხლითა და ადმ. სამართალდარღვევათა კოდექსის შესაბამისად.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97"/>
    <w:rsid w:val="005E259E"/>
    <w:rsid w:val="006E0AA2"/>
    <w:rsid w:val="00847F97"/>
    <w:rsid w:val="00F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7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F97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F9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F97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7F9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47F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7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7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F97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F9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F97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7F9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47F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7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11219</Words>
  <Characters>63953</Characters>
  <Application>Microsoft Office Word</Application>
  <DocSecurity>0</DocSecurity>
  <Lines>532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2020-08-26T06:57:00Z</dcterms:created>
  <dcterms:modified xsi:type="dcterms:W3CDTF">2020-08-26T08:35:00Z</dcterms:modified>
</cp:coreProperties>
</file>