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FB1B47" w14:textId="77777777" w:rsidR="00AA42F2" w:rsidRDefault="00AA42F2" w:rsidP="007B3E07">
      <w:pPr>
        <w:rPr>
          <w:rFonts w:ascii="Sylfaen" w:hAnsi="Sylfaen"/>
          <w:b/>
          <w:i/>
          <w:sz w:val="22"/>
          <w:szCs w:val="22"/>
          <w:u w:val="single"/>
          <w:lang w:val="ka-GE"/>
        </w:rPr>
      </w:pPr>
    </w:p>
    <w:p w14:paraId="12679965" w14:textId="77777777" w:rsidR="00AA42F2" w:rsidRDefault="00AA42F2" w:rsidP="000D02A2">
      <w:pPr>
        <w:rPr>
          <w:rFonts w:ascii="Sylfaen" w:hAnsi="Sylfaen"/>
          <w:b/>
          <w:i/>
          <w:sz w:val="22"/>
          <w:szCs w:val="22"/>
          <w:u w:val="single"/>
          <w:lang w:val="ka-GE"/>
        </w:rPr>
      </w:pPr>
    </w:p>
    <w:p w14:paraId="2B746D57" w14:textId="77777777" w:rsidR="00AA42F2" w:rsidRDefault="00AA42F2" w:rsidP="00CB666E">
      <w:pPr>
        <w:jc w:val="right"/>
        <w:rPr>
          <w:rFonts w:ascii="Sylfaen" w:hAnsi="Sylfaen"/>
          <w:b/>
          <w:i/>
          <w:sz w:val="22"/>
          <w:szCs w:val="22"/>
          <w:u w:val="single"/>
          <w:lang w:val="ka-GE"/>
        </w:rPr>
      </w:pPr>
    </w:p>
    <w:p w14:paraId="2C937E8B" w14:textId="77777777" w:rsidR="00AA42F2" w:rsidRDefault="00AA42F2" w:rsidP="00CB666E">
      <w:pPr>
        <w:jc w:val="right"/>
        <w:rPr>
          <w:rFonts w:ascii="Sylfaen" w:hAnsi="Sylfaen"/>
          <w:b/>
          <w:i/>
          <w:sz w:val="22"/>
          <w:szCs w:val="22"/>
          <w:u w:val="single"/>
          <w:lang w:val="ka-GE"/>
        </w:rPr>
      </w:pPr>
    </w:p>
    <w:p w14:paraId="316A6F77" w14:textId="77777777" w:rsidR="00AA42F2" w:rsidRDefault="00AA42F2" w:rsidP="00CB666E">
      <w:pPr>
        <w:jc w:val="right"/>
        <w:rPr>
          <w:rFonts w:ascii="Sylfaen" w:hAnsi="Sylfaen"/>
          <w:b/>
          <w:i/>
          <w:sz w:val="22"/>
          <w:szCs w:val="22"/>
          <w:u w:val="single"/>
          <w:lang w:val="ka-GE"/>
        </w:rPr>
      </w:pPr>
    </w:p>
    <w:p w14:paraId="0E81350A" w14:textId="77777777" w:rsidR="00891D4A" w:rsidRPr="000D02A2" w:rsidRDefault="00891D4A" w:rsidP="00CB666E">
      <w:pPr>
        <w:jc w:val="right"/>
        <w:rPr>
          <w:rFonts w:ascii="Sylfaen" w:hAnsi="Sylfaen"/>
          <w:b/>
          <w:sz w:val="22"/>
          <w:szCs w:val="22"/>
          <w:lang w:val="ka-GE"/>
        </w:rPr>
      </w:pPr>
      <w:r w:rsidRPr="000D02A2">
        <w:rPr>
          <w:rFonts w:ascii="Sylfaen" w:hAnsi="Sylfaen"/>
          <w:b/>
          <w:sz w:val="22"/>
          <w:szCs w:val="22"/>
          <w:lang w:val="ka-GE"/>
        </w:rPr>
        <w:t>პროექტი</w:t>
      </w:r>
    </w:p>
    <w:p w14:paraId="0DDC7C81" w14:textId="77777777" w:rsidR="00891D4A" w:rsidRPr="00DF2E70" w:rsidRDefault="00891D4A" w:rsidP="00CB666E">
      <w:pPr>
        <w:jc w:val="right"/>
        <w:rPr>
          <w:rFonts w:ascii="Sylfaen" w:hAnsi="Sylfaen"/>
          <w:b/>
          <w:sz w:val="22"/>
          <w:szCs w:val="22"/>
          <w:u w:val="single"/>
          <w:lang w:val="ka-GE"/>
        </w:rPr>
      </w:pPr>
    </w:p>
    <w:p w14:paraId="5EA1195C" w14:textId="77777777" w:rsidR="00891D4A" w:rsidRPr="00DF2E70" w:rsidRDefault="00891D4A" w:rsidP="00CB666E">
      <w:pPr>
        <w:jc w:val="right"/>
        <w:rPr>
          <w:rFonts w:ascii="Sylfaen" w:hAnsi="Sylfaen"/>
          <w:b/>
          <w:sz w:val="22"/>
          <w:szCs w:val="22"/>
          <w:lang w:val="ka-GE"/>
        </w:rPr>
      </w:pPr>
    </w:p>
    <w:p w14:paraId="6556B69C" w14:textId="77777777" w:rsidR="00891D4A" w:rsidRPr="00DF2E70" w:rsidRDefault="00891D4A" w:rsidP="00CB666E">
      <w:pPr>
        <w:jc w:val="center"/>
        <w:rPr>
          <w:rFonts w:ascii="Sylfaen" w:hAnsi="Sylfaen"/>
          <w:b/>
          <w:sz w:val="22"/>
          <w:szCs w:val="22"/>
          <w:lang w:val="ka-GE"/>
        </w:rPr>
      </w:pPr>
      <w:r w:rsidRPr="00DF2E70">
        <w:rPr>
          <w:rFonts w:ascii="Sylfaen" w:hAnsi="Sylfaen"/>
          <w:b/>
          <w:sz w:val="22"/>
          <w:szCs w:val="22"/>
          <w:lang w:val="ka-GE"/>
        </w:rPr>
        <w:t>საქართველოს მთავრობის</w:t>
      </w:r>
    </w:p>
    <w:p w14:paraId="4AA876DB" w14:textId="6A40AA93" w:rsidR="00891D4A" w:rsidRPr="00DF2E70" w:rsidRDefault="00891D4A" w:rsidP="00CB666E">
      <w:pPr>
        <w:jc w:val="center"/>
        <w:rPr>
          <w:rFonts w:ascii="Sylfaen" w:hAnsi="Sylfaen"/>
          <w:b/>
          <w:sz w:val="22"/>
          <w:szCs w:val="22"/>
          <w:lang w:val="ka-GE"/>
        </w:rPr>
      </w:pPr>
      <w:r w:rsidRPr="00DF2E70">
        <w:rPr>
          <w:rFonts w:ascii="Sylfaen" w:hAnsi="Sylfaen"/>
          <w:b/>
          <w:sz w:val="22"/>
          <w:szCs w:val="22"/>
          <w:lang w:val="ka-GE"/>
        </w:rPr>
        <w:t>დადგენილება</w:t>
      </w:r>
      <w:r w:rsidR="00606CB1">
        <w:rPr>
          <w:rFonts w:ascii="Sylfaen" w:hAnsi="Sylfaen"/>
          <w:b/>
          <w:sz w:val="22"/>
          <w:szCs w:val="22"/>
          <w:lang w:val="ka-GE"/>
        </w:rPr>
        <w:t xml:space="preserve"> N</w:t>
      </w:r>
    </w:p>
    <w:p w14:paraId="3BE496E3" w14:textId="73B0A24B" w:rsidR="00891D4A" w:rsidRPr="00DF2E70" w:rsidRDefault="00891D4A" w:rsidP="00CB666E">
      <w:pPr>
        <w:jc w:val="center"/>
        <w:rPr>
          <w:rFonts w:ascii="Sylfaen" w:hAnsi="Sylfaen"/>
          <w:b/>
          <w:sz w:val="22"/>
          <w:szCs w:val="22"/>
          <w:lang w:val="ka-GE"/>
        </w:rPr>
      </w:pPr>
      <w:r w:rsidRPr="00DF2E70">
        <w:rPr>
          <w:rFonts w:ascii="Sylfaen" w:hAnsi="Sylfaen"/>
          <w:b/>
          <w:sz w:val="22"/>
          <w:szCs w:val="22"/>
          <w:lang w:val="ka-GE"/>
        </w:rPr>
        <w:t xml:space="preserve">2020 წლის </w:t>
      </w:r>
      <w:r w:rsidR="00CB666E" w:rsidRPr="00DF2E70">
        <w:rPr>
          <w:rFonts w:ascii="Sylfaen" w:hAnsi="Sylfaen"/>
          <w:b/>
          <w:sz w:val="22"/>
          <w:szCs w:val="22"/>
          <w:lang w:val="ka-GE"/>
        </w:rPr>
        <w:tab/>
      </w:r>
      <w:r w:rsidR="00CB666E" w:rsidRPr="00DF2E70">
        <w:rPr>
          <w:rFonts w:ascii="Sylfaen" w:hAnsi="Sylfaen"/>
          <w:b/>
          <w:sz w:val="22"/>
          <w:szCs w:val="22"/>
          <w:lang w:val="ka-GE"/>
        </w:rPr>
        <w:tab/>
      </w:r>
      <w:r w:rsidR="00CB666E" w:rsidRPr="00DF2E70">
        <w:rPr>
          <w:rFonts w:ascii="Sylfaen" w:hAnsi="Sylfaen"/>
          <w:b/>
          <w:sz w:val="22"/>
          <w:szCs w:val="22"/>
          <w:lang w:val="ka-GE"/>
        </w:rPr>
        <w:tab/>
      </w:r>
      <w:r w:rsidR="00CB666E" w:rsidRPr="00DF2E70">
        <w:rPr>
          <w:rFonts w:ascii="Sylfaen" w:hAnsi="Sylfaen"/>
          <w:b/>
          <w:sz w:val="22"/>
          <w:szCs w:val="22"/>
          <w:lang w:val="ka-GE"/>
        </w:rPr>
        <w:tab/>
      </w:r>
      <w:r w:rsidR="00CB666E" w:rsidRPr="00DF2E70">
        <w:rPr>
          <w:rFonts w:ascii="Sylfaen" w:hAnsi="Sylfaen"/>
          <w:b/>
          <w:sz w:val="22"/>
          <w:szCs w:val="22"/>
          <w:lang w:val="ka-GE"/>
        </w:rPr>
        <w:tab/>
      </w:r>
      <w:r w:rsidR="00CB666E" w:rsidRPr="00DF2E70">
        <w:rPr>
          <w:rFonts w:ascii="Sylfaen" w:hAnsi="Sylfaen"/>
          <w:b/>
          <w:sz w:val="22"/>
          <w:szCs w:val="22"/>
          <w:lang w:val="ka-GE"/>
        </w:rPr>
        <w:tab/>
      </w:r>
      <w:r w:rsidR="00CB666E" w:rsidRPr="00DF2E70">
        <w:rPr>
          <w:rFonts w:ascii="Sylfaen" w:hAnsi="Sylfaen"/>
          <w:b/>
          <w:sz w:val="22"/>
          <w:szCs w:val="22"/>
          <w:lang w:val="ka-GE"/>
        </w:rPr>
        <w:tab/>
      </w:r>
      <w:r w:rsidR="00CB666E" w:rsidRPr="00DF2E70">
        <w:rPr>
          <w:rFonts w:ascii="Sylfaen" w:hAnsi="Sylfaen"/>
          <w:b/>
          <w:sz w:val="22"/>
          <w:szCs w:val="22"/>
          <w:lang w:val="ka-GE"/>
        </w:rPr>
        <w:tab/>
      </w:r>
      <w:r w:rsidRPr="00DF2E70">
        <w:rPr>
          <w:rFonts w:ascii="Sylfaen" w:hAnsi="Sylfaen"/>
          <w:b/>
          <w:sz w:val="22"/>
          <w:szCs w:val="22"/>
          <w:lang w:val="ka-GE"/>
        </w:rPr>
        <w:t>ქ. თბილისი</w:t>
      </w:r>
    </w:p>
    <w:p w14:paraId="4459906D" w14:textId="77777777" w:rsidR="00CB666E" w:rsidRPr="00DF2E70" w:rsidRDefault="00CB666E" w:rsidP="00CB666E">
      <w:pPr>
        <w:jc w:val="center"/>
        <w:rPr>
          <w:rFonts w:ascii="Sylfaen" w:hAnsi="Sylfaen"/>
          <w:b/>
          <w:sz w:val="22"/>
          <w:szCs w:val="22"/>
          <w:lang w:val="ka-GE"/>
        </w:rPr>
      </w:pPr>
    </w:p>
    <w:p w14:paraId="4B7D4873" w14:textId="77777777" w:rsidR="00891D4A" w:rsidRPr="00DF2E70" w:rsidRDefault="00891D4A" w:rsidP="00CB666E">
      <w:pPr>
        <w:jc w:val="center"/>
        <w:rPr>
          <w:rFonts w:ascii="Sylfaen" w:hAnsi="Sylfaen"/>
          <w:b/>
          <w:sz w:val="22"/>
          <w:szCs w:val="22"/>
          <w:lang w:val="ka-GE"/>
        </w:rPr>
      </w:pPr>
    </w:p>
    <w:p w14:paraId="20513048" w14:textId="77777777" w:rsidR="00891D4A" w:rsidRPr="008A266A" w:rsidRDefault="00891D4A" w:rsidP="00CB666E">
      <w:pPr>
        <w:jc w:val="center"/>
        <w:rPr>
          <w:rFonts w:ascii="Sylfaen" w:hAnsi="Sylfaen"/>
          <w:b/>
          <w:sz w:val="22"/>
          <w:szCs w:val="22"/>
          <w:lang w:val="ka-GE"/>
        </w:rPr>
      </w:pPr>
      <w:r w:rsidRPr="008A266A">
        <w:rPr>
          <w:rFonts w:ascii="Sylfaen" w:hAnsi="Sylfaen"/>
          <w:b/>
          <w:sz w:val="22"/>
          <w:szCs w:val="22"/>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14:paraId="65B5FF17" w14:textId="77777777" w:rsidR="00891D4A" w:rsidRPr="008A266A" w:rsidRDefault="00891D4A" w:rsidP="00CB666E">
      <w:pPr>
        <w:rPr>
          <w:rFonts w:ascii="Sylfaen" w:hAnsi="Sylfaen"/>
          <w:b/>
          <w:sz w:val="22"/>
          <w:szCs w:val="22"/>
          <w:lang w:val="ka-GE"/>
        </w:rPr>
      </w:pPr>
    </w:p>
    <w:p w14:paraId="5E9842BA" w14:textId="5218A475" w:rsidR="008F3250" w:rsidRDefault="004554D2" w:rsidP="008A2FAC">
      <w:pPr>
        <w:ind w:firstLine="720"/>
        <w:jc w:val="both"/>
        <w:rPr>
          <w:rFonts w:ascii="Sylfaen" w:hAnsi="Sylfaen" w:cs="Sylfaen"/>
          <w:color w:val="000000"/>
          <w:sz w:val="22"/>
          <w:szCs w:val="22"/>
          <w:shd w:val="clear" w:color="auto" w:fill="FFFFFF"/>
          <w:lang w:val="ka-GE"/>
        </w:rPr>
      </w:pPr>
      <w:r>
        <w:rPr>
          <w:rFonts w:ascii="Sylfaen" w:hAnsi="Sylfaen"/>
          <w:b/>
          <w:sz w:val="22"/>
          <w:szCs w:val="22"/>
          <w:lang w:val="ka-GE"/>
        </w:rPr>
        <w:t xml:space="preserve">მუხლი 1. </w:t>
      </w:r>
      <w:r w:rsidR="00891D4A" w:rsidRPr="00DF2E70">
        <w:rPr>
          <w:rFonts w:ascii="Sylfaen" w:hAnsi="Sylfaen"/>
          <w:b/>
          <w:sz w:val="22"/>
          <w:szCs w:val="22"/>
          <w:lang w:val="ka-GE"/>
        </w:rPr>
        <w:t xml:space="preserve"> </w:t>
      </w:r>
      <w:r w:rsidR="00891D4A" w:rsidRPr="00DF2E70">
        <w:rPr>
          <w:rFonts w:ascii="Sylfaen" w:hAnsi="Sylfaen"/>
          <w:sz w:val="22"/>
          <w:szCs w:val="22"/>
          <w:lang w:val="ka-GE"/>
        </w:rPr>
        <w:t xml:space="preserve">„ნორმატიული აქტების შესახებ“ საქართველოს ორგანული კანონის მე-20 მუხლის მე-4 </w:t>
      </w:r>
      <w:r w:rsidR="00891D4A" w:rsidRPr="00DF2E70">
        <w:rPr>
          <w:rFonts w:ascii="Sylfaen" w:hAnsi="Sylfaen" w:cs="Sylfaen"/>
          <w:color w:val="000000"/>
          <w:sz w:val="22"/>
          <w:szCs w:val="22"/>
          <w:shd w:val="clear" w:color="auto" w:fill="FFFFFF"/>
          <w:lang w:val="ka-GE"/>
        </w:rPr>
        <w:t>პუნქტის შესაბამისად,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r w:rsidR="008A2FAC">
        <w:rPr>
          <w:rFonts w:ascii="Sylfaen" w:hAnsi="Sylfaen" w:cs="Sylfaen"/>
          <w:color w:val="000000"/>
          <w:sz w:val="22"/>
          <w:szCs w:val="22"/>
          <w:shd w:val="clear" w:color="auto" w:fill="FFFFFF"/>
          <w:lang w:val="ka-GE"/>
        </w:rPr>
        <w:t>“</w:t>
      </w:r>
      <w:r w:rsidR="008F3250">
        <w:rPr>
          <w:rFonts w:ascii="Sylfaen" w:hAnsi="Sylfaen" w:cs="Sylfaen"/>
          <w:color w:val="000000"/>
          <w:sz w:val="22"/>
          <w:szCs w:val="22"/>
          <w:shd w:val="clear" w:color="auto" w:fill="FFFFFF"/>
          <w:lang w:val="ka-GE"/>
        </w:rPr>
        <w:t>:</w:t>
      </w:r>
    </w:p>
    <w:p w14:paraId="203A400B" w14:textId="1EBF1C28" w:rsidR="004554D2" w:rsidRPr="001C558C" w:rsidRDefault="004554D2" w:rsidP="008A2FAC">
      <w:pPr>
        <w:ind w:firstLine="720"/>
        <w:jc w:val="both"/>
        <w:rPr>
          <w:rFonts w:ascii="Sylfaen" w:hAnsi="Sylfaen" w:cs="Sylfaen"/>
          <w:b/>
          <w:color w:val="000000"/>
          <w:sz w:val="22"/>
          <w:szCs w:val="22"/>
          <w:shd w:val="clear" w:color="auto" w:fill="FFFFFF"/>
          <w:lang w:val="ka-GE"/>
        </w:rPr>
      </w:pPr>
      <w:r w:rsidRPr="001C558C">
        <w:rPr>
          <w:rFonts w:ascii="Sylfaen" w:hAnsi="Sylfaen" w:cs="Sylfaen"/>
          <w:b/>
          <w:color w:val="000000"/>
          <w:sz w:val="22"/>
          <w:szCs w:val="22"/>
          <w:shd w:val="clear" w:color="auto" w:fill="FFFFFF"/>
          <w:lang w:val="ka-GE"/>
        </w:rPr>
        <w:t>1.</w:t>
      </w:r>
      <w:r w:rsidR="008A2FAC" w:rsidRPr="001C558C">
        <w:rPr>
          <w:rFonts w:ascii="Sylfaen" w:hAnsi="Sylfaen" w:cs="Sylfaen"/>
          <w:b/>
          <w:color w:val="000000"/>
          <w:sz w:val="22"/>
          <w:szCs w:val="22"/>
          <w:shd w:val="clear" w:color="auto" w:fill="FFFFFF"/>
          <w:lang w:val="ka-GE"/>
        </w:rPr>
        <w:t xml:space="preserve"> </w:t>
      </w:r>
      <w:r w:rsidR="00891D4A" w:rsidRPr="001C558C">
        <w:rPr>
          <w:rFonts w:ascii="Sylfaen" w:hAnsi="Sylfaen" w:cs="Sylfaen"/>
          <w:b/>
          <w:color w:val="000000"/>
          <w:sz w:val="22"/>
          <w:szCs w:val="22"/>
          <w:shd w:val="clear" w:color="auto" w:fill="FFFFFF"/>
          <w:lang w:val="ka-GE"/>
        </w:rPr>
        <w:t xml:space="preserve"> </w:t>
      </w:r>
      <w:r w:rsidR="00BA6980" w:rsidRPr="001C558C">
        <w:rPr>
          <w:rFonts w:ascii="Sylfaen" w:eastAsiaTheme="minorHAnsi" w:hAnsi="Sylfaen" w:cs="Sylfaen"/>
          <w:b/>
          <w:lang w:val="ka-GE"/>
        </w:rPr>
        <w:t xml:space="preserve">მე-11 </w:t>
      </w:r>
      <w:r w:rsidR="008A2FAC" w:rsidRPr="001C558C">
        <w:rPr>
          <w:rFonts w:ascii="Sylfaen" w:hAnsi="Sylfaen" w:cs="Sylfaen"/>
          <w:b/>
          <w:color w:val="000000"/>
          <w:sz w:val="22"/>
          <w:szCs w:val="22"/>
          <w:shd w:val="clear" w:color="auto" w:fill="FFFFFF"/>
          <w:lang w:val="ka-GE"/>
        </w:rPr>
        <w:t>მუხლ</w:t>
      </w:r>
      <w:r w:rsidRPr="001C558C">
        <w:rPr>
          <w:rFonts w:ascii="Sylfaen" w:hAnsi="Sylfaen" w:cs="Sylfaen"/>
          <w:b/>
          <w:color w:val="000000"/>
          <w:sz w:val="22"/>
          <w:szCs w:val="22"/>
          <w:shd w:val="clear" w:color="auto" w:fill="FFFFFF"/>
          <w:lang w:val="ka-GE"/>
        </w:rPr>
        <w:t>ის:</w:t>
      </w:r>
    </w:p>
    <w:p w14:paraId="6C562317" w14:textId="5889728D" w:rsidR="004554D2" w:rsidRDefault="004554D2" w:rsidP="004554D2">
      <w:pPr>
        <w:spacing w:before="100" w:beforeAutospacing="1" w:after="100" w:afterAutospacing="1"/>
        <w:jc w:val="both"/>
        <w:rPr>
          <w:rFonts w:ascii="Sylfaen" w:hAnsi="Sylfaen" w:cs="Sylfaen"/>
          <w:color w:val="000000"/>
          <w:sz w:val="22"/>
          <w:szCs w:val="22"/>
          <w:shd w:val="clear" w:color="auto" w:fill="FFFFFF"/>
          <w:lang w:val="ka-GE"/>
        </w:rPr>
      </w:pPr>
      <w:r w:rsidRPr="001C558C">
        <w:rPr>
          <w:rFonts w:ascii="Sylfaen" w:hAnsi="Sylfaen" w:cs="Sylfaen"/>
          <w:b/>
          <w:color w:val="000000"/>
          <w:sz w:val="22"/>
          <w:szCs w:val="22"/>
          <w:shd w:val="clear" w:color="auto" w:fill="FFFFFF"/>
          <w:lang w:val="ka-GE"/>
        </w:rPr>
        <w:t>ა)</w:t>
      </w:r>
      <w:ins w:id="0" w:author="Irma Kitiashvili" w:date="2020-09-22T02:29:00Z">
        <w:r w:rsidRPr="001C558C">
          <w:rPr>
            <w:rFonts w:ascii="Sylfaen" w:hAnsi="Sylfaen" w:cs="Sylfaen"/>
            <w:b/>
            <w:color w:val="000000"/>
            <w:sz w:val="22"/>
            <w:szCs w:val="22"/>
            <w:shd w:val="clear" w:color="auto" w:fill="FFFFFF"/>
            <w:lang w:val="ka-GE"/>
          </w:rPr>
          <w:t xml:space="preserve"> </w:t>
        </w:r>
      </w:ins>
      <w:r w:rsidRPr="001C558C">
        <w:rPr>
          <w:rFonts w:ascii="Sylfaen" w:hAnsi="Sylfaen" w:cs="Sylfaen"/>
          <w:b/>
          <w:color w:val="000000"/>
          <w:sz w:val="22"/>
          <w:szCs w:val="22"/>
          <w:shd w:val="clear" w:color="auto" w:fill="FFFFFF"/>
          <w:lang w:val="ka-GE"/>
        </w:rPr>
        <w:t xml:space="preserve"> </w:t>
      </w:r>
      <w:r>
        <w:rPr>
          <w:rFonts w:ascii="Sylfaen" w:hAnsi="Sylfaen" w:cs="Sylfaen"/>
          <w:color w:val="000000"/>
          <w:sz w:val="22"/>
          <w:szCs w:val="22"/>
          <w:shd w:val="clear" w:color="auto" w:fill="FFFFFF"/>
          <w:lang w:val="ka-GE"/>
        </w:rPr>
        <w:t>მე - 4 პუნქტი ჩამოყალიბდეს შემდეგი რედაქციით:</w:t>
      </w:r>
    </w:p>
    <w:p w14:paraId="6C16CD87" w14:textId="1CF32873" w:rsidR="004554D2" w:rsidRPr="00F54D9C" w:rsidRDefault="004554D2" w:rsidP="004554D2">
      <w:pPr>
        <w:spacing w:before="100" w:beforeAutospacing="1" w:after="100" w:afterAutospacing="1"/>
        <w:jc w:val="both"/>
        <w:rPr>
          <w:rFonts w:ascii="Sylfaen" w:eastAsia="Times New Roman" w:hAnsi="Sylfaen"/>
          <w:lang w:val="ka-GE"/>
        </w:rPr>
      </w:pPr>
      <w:r w:rsidRPr="00F54D9C">
        <w:rPr>
          <w:rFonts w:eastAsia="Times New Roman"/>
          <w:lang w:val="ka-GE"/>
        </w:rPr>
        <w:t>,,</w:t>
      </w:r>
      <w:r w:rsidRPr="004554D2">
        <w:rPr>
          <w:rFonts w:eastAsia="Times New Roman"/>
          <w:lang w:val="ka-GE"/>
        </w:rPr>
        <w:t xml:space="preserve">4. </w:t>
      </w:r>
      <w:r w:rsidRPr="004554D2">
        <w:rPr>
          <w:rFonts w:ascii="Sylfaen" w:eastAsia="Times New Roman" w:hAnsi="Sylfaen" w:cs="Sylfaen"/>
          <w:lang w:val="ka-GE"/>
        </w:rPr>
        <w:t>კორონავირუსის</w:t>
      </w:r>
      <w:r w:rsidRPr="004554D2">
        <w:rPr>
          <w:rFonts w:eastAsia="Times New Roman"/>
          <w:lang w:val="ka-GE"/>
        </w:rPr>
        <w:t xml:space="preserve"> </w:t>
      </w:r>
      <w:r w:rsidRPr="004554D2">
        <w:rPr>
          <w:rFonts w:ascii="Sylfaen" w:eastAsia="Times New Roman" w:hAnsi="Sylfaen" w:cs="Sylfaen"/>
          <w:lang w:val="ka-GE"/>
        </w:rPr>
        <w:t>შემთხვევასთან</w:t>
      </w:r>
      <w:r w:rsidRPr="004554D2">
        <w:rPr>
          <w:rFonts w:eastAsia="Times New Roman"/>
          <w:lang w:val="ka-GE"/>
        </w:rPr>
        <w:t xml:space="preserve"> </w:t>
      </w:r>
      <w:r w:rsidRPr="004554D2">
        <w:rPr>
          <w:rFonts w:ascii="Sylfaen" w:eastAsia="Times New Roman" w:hAnsi="Sylfaen" w:cs="Sylfaen"/>
          <w:lang w:val="ka-GE"/>
        </w:rPr>
        <w:t>კონტაქტირებული</w:t>
      </w:r>
      <w:r w:rsidRPr="004554D2">
        <w:rPr>
          <w:rFonts w:eastAsia="Times New Roman"/>
          <w:lang w:val="ka-GE"/>
        </w:rPr>
        <w:t xml:space="preserve"> </w:t>
      </w:r>
      <w:r w:rsidRPr="004554D2">
        <w:rPr>
          <w:rFonts w:ascii="Sylfaen" w:eastAsia="Times New Roman" w:hAnsi="Sylfaen" w:cs="Sylfaen"/>
          <w:lang w:val="ka-GE"/>
        </w:rPr>
        <w:t>ყველა</w:t>
      </w:r>
      <w:r w:rsidRPr="004554D2">
        <w:rPr>
          <w:rFonts w:eastAsia="Times New Roman"/>
          <w:lang w:val="ka-GE"/>
        </w:rPr>
        <w:t xml:space="preserve"> </w:t>
      </w:r>
      <w:r w:rsidRPr="004554D2">
        <w:rPr>
          <w:rFonts w:ascii="Sylfaen" w:eastAsia="Times New Roman" w:hAnsi="Sylfaen" w:cs="Sylfaen"/>
          <w:lang w:val="ka-GE"/>
        </w:rPr>
        <w:t>ფიზიკური</w:t>
      </w:r>
      <w:r w:rsidRPr="004554D2">
        <w:rPr>
          <w:rFonts w:eastAsia="Times New Roman"/>
          <w:lang w:val="ka-GE"/>
        </w:rPr>
        <w:t xml:space="preserve"> </w:t>
      </w:r>
      <w:r w:rsidRPr="004554D2">
        <w:rPr>
          <w:rFonts w:ascii="Sylfaen" w:eastAsia="Times New Roman" w:hAnsi="Sylfaen" w:cs="Sylfaen"/>
          <w:lang w:val="ka-GE"/>
        </w:rPr>
        <w:t>პირი</w:t>
      </w:r>
      <w:del w:id="1" w:author="Irma Kitiashvili" w:date="2020-09-22T02:32:00Z">
        <w:r w:rsidRPr="004554D2" w:rsidDel="004554D2">
          <w:rPr>
            <w:rFonts w:eastAsia="Times New Roman"/>
            <w:lang w:val="ka-GE"/>
          </w:rPr>
          <w:delText>,</w:delText>
        </w:r>
      </w:del>
      <w:r w:rsidRPr="004554D2">
        <w:rPr>
          <w:rFonts w:eastAsia="Times New Roman"/>
          <w:lang w:val="ka-GE"/>
        </w:rPr>
        <w:t xml:space="preserve"> </w:t>
      </w:r>
      <w:del w:id="2" w:author="Irma Kitiashvili" w:date="2020-09-22T02:32:00Z">
        <w:r w:rsidRPr="004554D2" w:rsidDel="004554D2">
          <w:rPr>
            <w:rFonts w:ascii="Sylfaen" w:eastAsia="Times New Roman" w:hAnsi="Sylfaen" w:cs="Sylfaen"/>
            <w:lang w:val="ka-GE"/>
          </w:rPr>
          <w:delText>აგრეთვე</w:delText>
        </w:r>
        <w:r w:rsidRPr="004554D2" w:rsidDel="004554D2">
          <w:rPr>
            <w:rFonts w:eastAsia="Times New Roman"/>
            <w:lang w:val="ka-GE"/>
          </w:rPr>
          <w:delText xml:space="preserve"> </w:delText>
        </w:r>
        <w:r w:rsidRPr="004554D2" w:rsidDel="004554D2">
          <w:rPr>
            <w:rFonts w:ascii="Sylfaen" w:eastAsia="Times New Roman" w:hAnsi="Sylfaen" w:cs="Sylfaen"/>
            <w:lang w:val="ka-GE"/>
          </w:rPr>
          <w:delText>საქართველოს</w:delText>
        </w:r>
        <w:r w:rsidRPr="004554D2" w:rsidDel="004554D2">
          <w:rPr>
            <w:rFonts w:eastAsia="Times New Roman"/>
            <w:lang w:val="ka-GE"/>
          </w:rPr>
          <w:delText xml:space="preserve"> </w:delText>
        </w:r>
        <w:r w:rsidRPr="004554D2" w:rsidDel="004554D2">
          <w:rPr>
            <w:rFonts w:ascii="Sylfaen" w:eastAsia="Times New Roman" w:hAnsi="Sylfaen" w:cs="Sylfaen"/>
            <w:lang w:val="ka-GE"/>
          </w:rPr>
          <w:delText>ოკუპირებული</w:delText>
        </w:r>
        <w:r w:rsidRPr="004554D2" w:rsidDel="004554D2">
          <w:rPr>
            <w:rFonts w:eastAsia="Times New Roman"/>
            <w:lang w:val="ka-GE"/>
          </w:rPr>
          <w:delText xml:space="preserve"> </w:delText>
        </w:r>
        <w:r w:rsidRPr="004554D2" w:rsidDel="004554D2">
          <w:rPr>
            <w:rFonts w:ascii="Sylfaen" w:eastAsia="Times New Roman" w:hAnsi="Sylfaen" w:cs="Sylfaen"/>
            <w:lang w:val="ka-GE"/>
          </w:rPr>
          <w:delText>ტერიტორიებიდან</w:delText>
        </w:r>
        <w:r w:rsidRPr="004554D2" w:rsidDel="004554D2">
          <w:rPr>
            <w:rFonts w:eastAsia="Times New Roman"/>
            <w:lang w:val="ka-GE"/>
          </w:rPr>
          <w:delText xml:space="preserve"> </w:delText>
        </w:r>
        <w:r w:rsidRPr="004554D2" w:rsidDel="004554D2">
          <w:rPr>
            <w:rFonts w:ascii="Sylfaen" w:eastAsia="Times New Roman" w:hAnsi="Sylfaen" w:cs="Sylfaen"/>
            <w:lang w:val="ka-GE"/>
          </w:rPr>
          <w:delText>გადმოსული</w:delText>
        </w:r>
        <w:r w:rsidRPr="004554D2" w:rsidDel="004554D2">
          <w:rPr>
            <w:rFonts w:eastAsia="Times New Roman"/>
            <w:lang w:val="ka-GE"/>
          </w:rPr>
          <w:delText xml:space="preserve"> </w:delText>
        </w:r>
        <w:r w:rsidRPr="004554D2" w:rsidDel="004554D2">
          <w:rPr>
            <w:rFonts w:ascii="Sylfaen" w:eastAsia="Times New Roman" w:hAnsi="Sylfaen" w:cs="Sylfaen"/>
            <w:lang w:val="ka-GE"/>
          </w:rPr>
          <w:delText>პირები</w:delText>
        </w:r>
        <w:r w:rsidRPr="004554D2" w:rsidDel="004554D2">
          <w:rPr>
            <w:rFonts w:eastAsia="Times New Roman"/>
            <w:lang w:val="ka-GE"/>
          </w:rPr>
          <w:delText xml:space="preserve">, </w:delText>
        </w:r>
      </w:del>
      <w:r w:rsidRPr="004554D2">
        <w:rPr>
          <w:rFonts w:eastAsia="Times New Roman"/>
          <w:lang w:val="ka-GE"/>
        </w:rPr>
        <w:t>„</w:t>
      </w:r>
      <w:r w:rsidRPr="004554D2">
        <w:rPr>
          <w:rFonts w:ascii="Sylfaen" w:eastAsia="Times New Roman" w:hAnsi="Sylfaen" w:cs="Sylfaen"/>
          <w:lang w:val="ka-GE"/>
        </w:rPr>
        <w:t>საქართველოში</w:t>
      </w:r>
      <w:r w:rsidRPr="004554D2">
        <w:rPr>
          <w:rFonts w:eastAsia="Times New Roman"/>
          <w:lang w:val="ka-GE"/>
        </w:rPr>
        <w:t xml:space="preserve"> </w:t>
      </w:r>
      <w:r w:rsidRPr="004554D2">
        <w:rPr>
          <w:rFonts w:ascii="Sylfaen" w:eastAsia="Times New Roman" w:hAnsi="Sylfaen" w:cs="Sylfaen"/>
          <w:lang w:val="ka-GE"/>
        </w:rPr>
        <w:t>ახალი</w:t>
      </w:r>
      <w:r w:rsidRPr="004554D2">
        <w:rPr>
          <w:rFonts w:eastAsia="Times New Roman"/>
          <w:lang w:val="ka-GE"/>
        </w:rPr>
        <w:t xml:space="preserve"> </w:t>
      </w:r>
      <w:r w:rsidRPr="004554D2">
        <w:rPr>
          <w:rFonts w:ascii="Sylfaen" w:eastAsia="Times New Roman" w:hAnsi="Sylfaen" w:cs="Sylfaen"/>
          <w:lang w:val="ka-GE"/>
        </w:rPr>
        <w:t>კორონავირუსის</w:t>
      </w:r>
      <w:r w:rsidRPr="004554D2">
        <w:rPr>
          <w:rFonts w:eastAsia="Times New Roman"/>
          <w:lang w:val="ka-GE"/>
        </w:rPr>
        <w:t xml:space="preserve"> </w:t>
      </w:r>
      <w:r w:rsidRPr="004554D2">
        <w:rPr>
          <w:rFonts w:ascii="Sylfaen" w:eastAsia="Times New Roman" w:hAnsi="Sylfaen" w:cs="Sylfaen"/>
          <w:lang w:val="ka-GE"/>
        </w:rPr>
        <w:t>შესაძლო</w:t>
      </w:r>
      <w:r w:rsidRPr="004554D2">
        <w:rPr>
          <w:rFonts w:eastAsia="Times New Roman"/>
          <w:lang w:val="ka-GE"/>
        </w:rPr>
        <w:t xml:space="preserve"> </w:t>
      </w:r>
      <w:r w:rsidRPr="004554D2">
        <w:rPr>
          <w:rFonts w:ascii="Sylfaen" w:eastAsia="Times New Roman" w:hAnsi="Sylfaen" w:cs="Sylfaen"/>
          <w:lang w:val="ka-GE"/>
        </w:rPr>
        <w:t>გავრცელების</w:t>
      </w:r>
      <w:r w:rsidRPr="004554D2">
        <w:rPr>
          <w:rFonts w:eastAsia="Times New Roman"/>
          <w:lang w:val="ka-GE"/>
        </w:rPr>
        <w:t xml:space="preserve"> </w:t>
      </w:r>
      <w:r w:rsidRPr="004554D2">
        <w:rPr>
          <w:rFonts w:ascii="Sylfaen" w:eastAsia="Times New Roman" w:hAnsi="Sylfaen" w:cs="Sylfaen"/>
          <w:lang w:val="ka-GE"/>
        </w:rPr>
        <w:t>აღკვეთის</w:t>
      </w:r>
      <w:r w:rsidRPr="004554D2">
        <w:rPr>
          <w:rFonts w:eastAsia="Times New Roman"/>
          <w:lang w:val="ka-GE"/>
        </w:rPr>
        <w:t xml:space="preserve"> </w:t>
      </w:r>
      <w:r w:rsidRPr="004554D2">
        <w:rPr>
          <w:rFonts w:ascii="Sylfaen" w:eastAsia="Times New Roman" w:hAnsi="Sylfaen" w:cs="Sylfaen"/>
          <w:lang w:val="ka-GE"/>
        </w:rPr>
        <w:t>ღონისძიებებისა</w:t>
      </w:r>
      <w:r w:rsidRPr="004554D2">
        <w:rPr>
          <w:rFonts w:eastAsia="Times New Roman"/>
          <w:lang w:val="ka-GE"/>
        </w:rPr>
        <w:t xml:space="preserve"> </w:t>
      </w:r>
      <w:r w:rsidRPr="004554D2">
        <w:rPr>
          <w:rFonts w:ascii="Sylfaen" w:eastAsia="Times New Roman" w:hAnsi="Sylfaen" w:cs="Sylfaen"/>
          <w:lang w:val="ka-GE"/>
        </w:rPr>
        <w:t>და</w:t>
      </w:r>
      <w:r w:rsidRPr="004554D2">
        <w:rPr>
          <w:rFonts w:eastAsia="Times New Roman"/>
          <w:lang w:val="ka-GE"/>
        </w:rPr>
        <w:t xml:space="preserve"> </w:t>
      </w:r>
      <w:r w:rsidRPr="004554D2">
        <w:rPr>
          <w:rFonts w:ascii="Sylfaen" w:eastAsia="Times New Roman" w:hAnsi="Sylfaen" w:cs="Sylfaen"/>
          <w:lang w:val="ka-GE"/>
        </w:rPr>
        <w:t>ახალი</w:t>
      </w:r>
      <w:r w:rsidRPr="004554D2">
        <w:rPr>
          <w:rFonts w:eastAsia="Times New Roman"/>
          <w:lang w:val="ka-GE"/>
        </w:rPr>
        <w:t xml:space="preserve"> </w:t>
      </w:r>
      <w:r w:rsidRPr="004554D2">
        <w:rPr>
          <w:rFonts w:ascii="Sylfaen" w:eastAsia="Times New Roman" w:hAnsi="Sylfaen" w:cs="Sylfaen"/>
          <w:lang w:val="ka-GE"/>
        </w:rPr>
        <w:t>კორონავირუსით</w:t>
      </w:r>
      <w:r w:rsidRPr="004554D2">
        <w:rPr>
          <w:rFonts w:eastAsia="Times New Roman"/>
          <w:lang w:val="ka-GE"/>
        </w:rPr>
        <w:t xml:space="preserve"> </w:t>
      </w:r>
      <w:r w:rsidRPr="004554D2">
        <w:rPr>
          <w:rFonts w:ascii="Sylfaen" w:eastAsia="Times New Roman" w:hAnsi="Sylfaen" w:cs="Sylfaen"/>
          <w:lang w:val="ka-GE"/>
        </w:rPr>
        <w:t>გამოწვეული</w:t>
      </w:r>
      <w:r w:rsidRPr="004554D2">
        <w:rPr>
          <w:rFonts w:eastAsia="Times New Roman"/>
          <w:lang w:val="ka-GE"/>
        </w:rPr>
        <w:t xml:space="preserve"> </w:t>
      </w:r>
      <w:r w:rsidRPr="004554D2">
        <w:rPr>
          <w:rFonts w:ascii="Sylfaen" w:eastAsia="Times New Roman" w:hAnsi="Sylfaen" w:cs="Sylfaen"/>
          <w:lang w:val="ka-GE"/>
        </w:rPr>
        <w:t>დაავადების</w:t>
      </w:r>
      <w:r w:rsidRPr="004554D2">
        <w:rPr>
          <w:rFonts w:eastAsia="Times New Roman"/>
          <w:lang w:val="ka-GE"/>
        </w:rPr>
        <w:t xml:space="preserve"> </w:t>
      </w:r>
      <w:r w:rsidRPr="004554D2">
        <w:rPr>
          <w:rFonts w:ascii="Sylfaen" w:eastAsia="Times New Roman" w:hAnsi="Sylfaen" w:cs="Sylfaen"/>
          <w:lang w:val="ka-GE"/>
        </w:rPr>
        <w:t>შემთხვევებზე</w:t>
      </w:r>
      <w:r w:rsidRPr="004554D2">
        <w:rPr>
          <w:rFonts w:eastAsia="Times New Roman"/>
          <w:lang w:val="ka-GE"/>
        </w:rPr>
        <w:t xml:space="preserve"> </w:t>
      </w:r>
      <w:r w:rsidRPr="004554D2">
        <w:rPr>
          <w:rFonts w:ascii="Sylfaen" w:eastAsia="Times New Roman" w:hAnsi="Sylfaen" w:cs="Sylfaen"/>
          <w:lang w:val="ka-GE"/>
        </w:rPr>
        <w:t>ოპერატიული</w:t>
      </w:r>
      <w:r w:rsidRPr="004554D2">
        <w:rPr>
          <w:rFonts w:eastAsia="Times New Roman"/>
          <w:lang w:val="ka-GE"/>
        </w:rPr>
        <w:t xml:space="preserve"> </w:t>
      </w:r>
      <w:r w:rsidRPr="004554D2">
        <w:rPr>
          <w:rFonts w:ascii="Sylfaen" w:eastAsia="Times New Roman" w:hAnsi="Sylfaen" w:cs="Sylfaen"/>
          <w:lang w:val="ka-GE"/>
        </w:rPr>
        <w:t>რეაგირების</w:t>
      </w:r>
      <w:r w:rsidRPr="004554D2">
        <w:rPr>
          <w:rFonts w:eastAsia="Times New Roman"/>
          <w:lang w:val="ka-GE"/>
        </w:rPr>
        <w:t xml:space="preserve"> </w:t>
      </w:r>
      <w:r w:rsidRPr="004554D2">
        <w:rPr>
          <w:rFonts w:ascii="Sylfaen" w:eastAsia="Times New Roman" w:hAnsi="Sylfaen" w:cs="Sylfaen"/>
          <w:lang w:val="ka-GE"/>
        </w:rPr>
        <w:t>გეგმის</w:t>
      </w:r>
      <w:r w:rsidRPr="004554D2">
        <w:rPr>
          <w:rFonts w:eastAsia="Times New Roman"/>
          <w:lang w:val="ka-GE"/>
        </w:rPr>
        <w:t xml:space="preserve"> </w:t>
      </w:r>
      <w:r w:rsidRPr="004554D2">
        <w:rPr>
          <w:rFonts w:ascii="Sylfaen" w:eastAsia="Times New Roman" w:hAnsi="Sylfaen" w:cs="Sylfaen"/>
          <w:lang w:val="ka-GE"/>
        </w:rPr>
        <w:t>დამტკიცების</w:t>
      </w:r>
      <w:r w:rsidRPr="004554D2">
        <w:rPr>
          <w:rFonts w:eastAsia="Times New Roman"/>
          <w:lang w:val="ka-GE"/>
        </w:rPr>
        <w:t xml:space="preserve"> </w:t>
      </w:r>
      <w:r w:rsidRPr="004554D2">
        <w:rPr>
          <w:rFonts w:ascii="Sylfaen" w:eastAsia="Times New Roman" w:hAnsi="Sylfaen" w:cs="Sylfaen"/>
          <w:lang w:val="ka-GE"/>
        </w:rPr>
        <w:t>შესახებ</w:t>
      </w:r>
      <w:r w:rsidRPr="004554D2">
        <w:rPr>
          <w:rFonts w:eastAsia="Times New Roman"/>
          <w:lang w:val="ka-GE"/>
        </w:rPr>
        <w:t xml:space="preserve">“ </w:t>
      </w:r>
      <w:r w:rsidRPr="004554D2">
        <w:rPr>
          <w:rFonts w:ascii="Sylfaen" w:eastAsia="Times New Roman" w:hAnsi="Sylfaen" w:cs="Sylfaen"/>
          <w:lang w:val="ka-GE"/>
        </w:rPr>
        <w:t>საქართველოს</w:t>
      </w:r>
      <w:r w:rsidRPr="004554D2">
        <w:rPr>
          <w:rFonts w:eastAsia="Times New Roman"/>
          <w:lang w:val="ka-GE"/>
        </w:rPr>
        <w:t xml:space="preserve"> </w:t>
      </w:r>
      <w:r w:rsidRPr="004554D2">
        <w:rPr>
          <w:rFonts w:ascii="Sylfaen" w:eastAsia="Times New Roman" w:hAnsi="Sylfaen" w:cs="Sylfaen"/>
          <w:lang w:val="ka-GE"/>
        </w:rPr>
        <w:t>მთავრობის</w:t>
      </w:r>
      <w:r w:rsidRPr="004554D2">
        <w:rPr>
          <w:rFonts w:eastAsia="Times New Roman"/>
          <w:lang w:val="ka-GE"/>
        </w:rPr>
        <w:t xml:space="preserve"> 2020 </w:t>
      </w:r>
      <w:r w:rsidRPr="004554D2">
        <w:rPr>
          <w:rFonts w:ascii="Sylfaen" w:eastAsia="Times New Roman" w:hAnsi="Sylfaen" w:cs="Sylfaen"/>
          <w:lang w:val="ka-GE"/>
        </w:rPr>
        <w:t>წლის</w:t>
      </w:r>
      <w:r w:rsidRPr="004554D2">
        <w:rPr>
          <w:rFonts w:eastAsia="Times New Roman"/>
          <w:lang w:val="ka-GE"/>
        </w:rPr>
        <w:t xml:space="preserve"> 28 </w:t>
      </w:r>
      <w:r w:rsidRPr="004554D2">
        <w:rPr>
          <w:rFonts w:ascii="Sylfaen" w:eastAsia="Times New Roman" w:hAnsi="Sylfaen" w:cs="Sylfaen"/>
          <w:lang w:val="ka-GE"/>
        </w:rPr>
        <w:t>იანვრის</w:t>
      </w:r>
      <w:r w:rsidRPr="004554D2">
        <w:rPr>
          <w:rFonts w:eastAsia="Times New Roman"/>
          <w:lang w:val="ka-GE"/>
        </w:rPr>
        <w:t xml:space="preserve"> №164 </w:t>
      </w:r>
      <w:r w:rsidRPr="004554D2">
        <w:rPr>
          <w:rFonts w:ascii="Sylfaen" w:eastAsia="Times New Roman" w:hAnsi="Sylfaen" w:cs="Sylfaen"/>
          <w:lang w:val="ka-GE"/>
        </w:rPr>
        <w:t>განკარგულებით</w:t>
      </w:r>
      <w:r w:rsidRPr="004554D2">
        <w:rPr>
          <w:rFonts w:eastAsia="Times New Roman"/>
          <w:lang w:val="ka-GE"/>
        </w:rPr>
        <w:t xml:space="preserve"> </w:t>
      </w:r>
      <w:r w:rsidRPr="004554D2">
        <w:rPr>
          <w:rFonts w:ascii="Sylfaen" w:eastAsia="Times New Roman" w:hAnsi="Sylfaen" w:cs="Sylfaen"/>
          <w:lang w:val="ka-GE"/>
        </w:rPr>
        <w:t>განსაზღვრული</w:t>
      </w:r>
      <w:r w:rsidRPr="004554D2">
        <w:rPr>
          <w:rFonts w:eastAsia="Times New Roman"/>
          <w:lang w:val="ka-GE"/>
        </w:rPr>
        <w:t xml:space="preserve"> </w:t>
      </w:r>
      <w:r w:rsidRPr="004554D2">
        <w:rPr>
          <w:rFonts w:ascii="Sylfaen" w:eastAsia="Times New Roman" w:hAnsi="Sylfaen" w:cs="Sylfaen"/>
          <w:lang w:val="ka-GE"/>
        </w:rPr>
        <w:t>გამონაკლისების</w:t>
      </w:r>
      <w:r w:rsidRPr="004554D2">
        <w:rPr>
          <w:rFonts w:eastAsia="Times New Roman"/>
          <w:lang w:val="ka-GE"/>
        </w:rPr>
        <w:t xml:space="preserve"> </w:t>
      </w:r>
      <w:r w:rsidRPr="004554D2">
        <w:rPr>
          <w:rFonts w:ascii="Sylfaen" w:eastAsia="Times New Roman" w:hAnsi="Sylfaen" w:cs="Sylfaen"/>
          <w:lang w:val="ka-GE"/>
        </w:rPr>
        <w:t>გარდა</w:t>
      </w:r>
      <w:r w:rsidRPr="004554D2">
        <w:rPr>
          <w:rFonts w:eastAsia="Times New Roman"/>
          <w:lang w:val="ka-GE"/>
        </w:rPr>
        <w:t xml:space="preserve">, </w:t>
      </w:r>
      <w:r w:rsidRPr="004554D2">
        <w:rPr>
          <w:rFonts w:ascii="Sylfaen" w:eastAsia="Times New Roman" w:hAnsi="Sylfaen" w:cs="Sylfaen"/>
          <w:lang w:val="ka-GE"/>
        </w:rPr>
        <w:t>ექვემდებარებიან</w:t>
      </w:r>
      <w:r w:rsidRPr="004554D2">
        <w:rPr>
          <w:rFonts w:eastAsia="Times New Roman"/>
          <w:lang w:val="ka-GE"/>
        </w:rPr>
        <w:t xml:space="preserve"> 12 </w:t>
      </w:r>
      <w:r w:rsidRPr="004554D2">
        <w:rPr>
          <w:rFonts w:ascii="Sylfaen" w:eastAsia="Times New Roman" w:hAnsi="Sylfaen" w:cs="Sylfaen"/>
          <w:lang w:val="ka-GE"/>
        </w:rPr>
        <w:t>დღის</w:t>
      </w:r>
      <w:r w:rsidRPr="004554D2">
        <w:rPr>
          <w:rFonts w:eastAsia="Times New Roman"/>
          <w:lang w:val="ka-GE"/>
        </w:rPr>
        <w:t xml:space="preserve"> </w:t>
      </w:r>
      <w:r w:rsidRPr="004554D2">
        <w:rPr>
          <w:rFonts w:ascii="Sylfaen" w:eastAsia="Times New Roman" w:hAnsi="Sylfaen" w:cs="Sylfaen"/>
          <w:lang w:val="ka-GE"/>
        </w:rPr>
        <w:t>განმავლობაში</w:t>
      </w:r>
      <w:r w:rsidRPr="004554D2">
        <w:rPr>
          <w:rFonts w:eastAsia="Times New Roman"/>
          <w:lang w:val="ka-GE"/>
        </w:rPr>
        <w:t xml:space="preserve"> </w:t>
      </w:r>
      <w:r w:rsidRPr="004554D2">
        <w:rPr>
          <w:rFonts w:ascii="Sylfaen" w:eastAsia="Times New Roman" w:hAnsi="Sylfaen" w:cs="Sylfaen"/>
          <w:lang w:val="ka-GE"/>
        </w:rPr>
        <w:t>იზოლაციას</w:t>
      </w:r>
      <w:r w:rsidRPr="004554D2">
        <w:rPr>
          <w:rFonts w:eastAsia="Times New Roman"/>
          <w:lang w:val="ka-GE"/>
        </w:rPr>
        <w:t>.</w:t>
      </w:r>
      <w:r w:rsidRPr="00F54D9C">
        <w:rPr>
          <w:rFonts w:eastAsia="Times New Roman"/>
          <w:lang w:val="ka-GE"/>
        </w:rPr>
        <w:t>”</w:t>
      </w:r>
      <w:ins w:id="3" w:author="Irma Kitiashvili" w:date="2020-09-22T02:35:00Z">
        <w:r w:rsidR="00F54D9C">
          <w:rPr>
            <w:rFonts w:ascii="Sylfaen" w:eastAsia="Times New Roman" w:hAnsi="Sylfaen"/>
            <w:lang w:val="ka-GE"/>
          </w:rPr>
          <w:t>;</w:t>
        </w:r>
      </w:ins>
      <w:del w:id="4" w:author="Irma Kitiashvili" w:date="2020-09-22T02:35:00Z">
        <w:r w:rsidRPr="00F54D9C" w:rsidDel="00F54D9C">
          <w:rPr>
            <w:rFonts w:eastAsia="Times New Roman"/>
            <w:lang w:val="ka-GE"/>
          </w:rPr>
          <w:delText>.</w:delText>
        </w:r>
      </w:del>
    </w:p>
    <w:p w14:paraId="375ACDE9" w14:textId="2FACE3AD" w:rsidR="00F54D9C" w:rsidRPr="00F54D9C" w:rsidRDefault="004554D2" w:rsidP="00F54D9C">
      <w:pPr>
        <w:pStyle w:val="NormalWeb"/>
        <w:rPr>
          <w:rFonts w:ascii="Sylfaen" w:eastAsia="Times New Roman" w:hAnsi="Sylfaen"/>
          <w:lang w:val="ka-GE"/>
        </w:rPr>
      </w:pPr>
      <w:r w:rsidRPr="001C558C">
        <w:rPr>
          <w:rFonts w:ascii="Sylfaen" w:eastAsia="Times New Roman" w:hAnsi="Sylfaen"/>
          <w:b/>
          <w:lang w:val="ka-GE"/>
        </w:rPr>
        <w:t>ბ)</w:t>
      </w:r>
      <w:r>
        <w:rPr>
          <w:rFonts w:ascii="Sylfaen" w:eastAsia="Times New Roman" w:hAnsi="Sylfaen"/>
          <w:lang w:val="ka-GE"/>
        </w:rPr>
        <w:t xml:space="preserve"> </w:t>
      </w:r>
      <w:r w:rsidR="00F54D9C" w:rsidRPr="00F54D9C">
        <w:rPr>
          <w:rFonts w:eastAsia="Times New Roman"/>
          <w:lang w:val="ka-GE"/>
        </w:rPr>
        <w:t>4</w:t>
      </w:r>
      <w:r w:rsidR="00F54D9C" w:rsidRPr="00F54D9C">
        <w:rPr>
          <w:rFonts w:eastAsia="Times New Roman"/>
          <w:vertAlign w:val="superscript"/>
          <w:lang w:val="ka-GE"/>
        </w:rPr>
        <w:t>​1</w:t>
      </w:r>
      <w:r w:rsidR="00F54D9C">
        <w:rPr>
          <w:rFonts w:ascii="Sylfaen" w:eastAsia="Times New Roman" w:hAnsi="Sylfaen"/>
          <w:vertAlign w:val="superscript"/>
          <w:lang w:val="ka-GE"/>
        </w:rPr>
        <w:t xml:space="preserve"> </w:t>
      </w:r>
      <w:r w:rsidR="00F54D9C">
        <w:rPr>
          <w:rFonts w:ascii="Sylfaen" w:eastAsia="Times New Roman" w:hAnsi="Sylfaen"/>
          <w:lang w:val="ka-GE"/>
        </w:rPr>
        <w:t>პუნქტი ჩამოყალიბდეს შემდეგი რედაქციით:</w:t>
      </w:r>
    </w:p>
    <w:p w14:paraId="2A0C5D0F" w14:textId="0BBB703E" w:rsidR="00F54D9C" w:rsidRPr="00F54D9C" w:rsidRDefault="00F54D9C" w:rsidP="00F54D9C">
      <w:pPr>
        <w:pStyle w:val="NormalWeb"/>
        <w:rPr>
          <w:rFonts w:ascii="Sylfaen" w:eastAsia="Times New Roman" w:hAnsi="Sylfaen"/>
          <w:lang w:val="ka-GE"/>
        </w:rPr>
      </w:pPr>
      <w:r>
        <w:rPr>
          <w:rFonts w:ascii="Sylfaen" w:eastAsia="Times New Roman" w:hAnsi="Sylfaen"/>
          <w:lang w:val="ka-GE"/>
        </w:rPr>
        <w:t>,,</w:t>
      </w:r>
      <w:r w:rsidRPr="00F54D9C">
        <w:rPr>
          <w:rFonts w:eastAsia="Times New Roman"/>
          <w:lang w:val="ka-GE"/>
        </w:rPr>
        <w:t>4</w:t>
      </w:r>
      <w:r w:rsidRPr="00F54D9C">
        <w:rPr>
          <w:rFonts w:eastAsia="Times New Roman"/>
          <w:vertAlign w:val="superscript"/>
          <w:lang w:val="ka-GE"/>
        </w:rPr>
        <w:t>​1</w:t>
      </w:r>
      <w:r w:rsidRPr="00F54D9C">
        <w:rPr>
          <w:rFonts w:eastAsia="Times New Roman"/>
          <w:lang w:val="ka-GE"/>
        </w:rPr>
        <w:t xml:space="preserve">. </w:t>
      </w:r>
      <w:r w:rsidRPr="00F54D9C">
        <w:rPr>
          <w:rFonts w:ascii="Sylfaen" w:eastAsia="Times New Roman" w:hAnsi="Sylfaen" w:cs="Sylfaen"/>
          <w:lang w:val="ka-GE"/>
        </w:rPr>
        <w:t>უცხო</w:t>
      </w:r>
      <w:r w:rsidRPr="00F54D9C">
        <w:rPr>
          <w:rFonts w:eastAsia="Times New Roman"/>
          <w:lang w:val="ka-GE"/>
        </w:rPr>
        <w:t xml:space="preserve"> </w:t>
      </w:r>
      <w:r w:rsidRPr="00F54D9C">
        <w:rPr>
          <w:rFonts w:ascii="Sylfaen" w:eastAsia="Times New Roman" w:hAnsi="Sylfaen" w:cs="Sylfaen"/>
          <w:lang w:val="ka-GE"/>
        </w:rPr>
        <w:t>ქვეყნიდან</w:t>
      </w:r>
      <w:r w:rsidRPr="00F54D9C">
        <w:rPr>
          <w:rFonts w:eastAsia="Times New Roman"/>
          <w:lang w:val="ka-GE"/>
        </w:rPr>
        <w:t xml:space="preserve"> </w:t>
      </w:r>
      <w:r w:rsidRPr="00F54D9C">
        <w:rPr>
          <w:rFonts w:ascii="Sylfaen" w:eastAsia="Times New Roman" w:hAnsi="Sylfaen" w:cs="Sylfaen"/>
          <w:lang w:val="ka-GE"/>
        </w:rPr>
        <w:t>ჩამოსული</w:t>
      </w:r>
      <w:r w:rsidRPr="00F54D9C">
        <w:rPr>
          <w:rFonts w:eastAsia="Times New Roman"/>
          <w:lang w:val="ka-GE"/>
        </w:rPr>
        <w:t xml:space="preserve"> </w:t>
      </w:r>
      <w:r w:rsidRPr="00F54D9C">
        <w:rPr>
          <w:rFonts w:ascii="Sylfaen" w:eastAsia="Times New Roman" w:hAnsi="Sylfaen" w:cs="Sylfaen"/>
          <w:lang w:val="ka-GE"/>
        </w:rPr>
        <w:t>პირი</w:t>
      </w:r>
      <w:ins w:id="5" w:author="Irma Kitiashvili" w:date="2020-09-22T02:35:00Z">
        <w:r>
          <w:rPr>
            <w:rFonts w:ascii="Sylfaen" w:eastAsia="Times New Roman" w:hAnsi="Sylfaen" w:cs="Sylfaen"/>
            <w:lang w:val="ka-GE"/>
          </w:rPr>
          <w:t xml:space="preserve">,  </w:t>
        </w:r>
        <w:r w:rsidRPr="00AD5C41">
          <w:rPr>
            <w:rFonts w:ascii="Sylfaen" w:eastAsia="Times New Roman" w:hAnsi="Sylfaen" w:cs="Sylfaen"/>
            <w:lang w:val="ka-GE"/>
          </w:rPr>
          <w:t>აგრეთვე საქართველოს ოკუპირებული ტერიტორიებიდან გადმოსული პი</w:t>
        </w:r>
        <w:r>
          <w:rPr>
            <w:rFonts w:ascii="Sylfaen" w:eastAsia="Times New Roman" w:hAnsi="Sylfaen" w:cs="Sylfaen"/>
            <w:lang w:val="ka-GE"/>
          </w:rPr>
          <w:t>რ</w:t>
        </w:r>
        <w:r w:rsidRPr="00AD5C41">
          <w:rPr>
            <w:rFonts w:ascii="Sylfaen" w:eastAsia="Times New Roman" w:hAnsi="Sylfaen" w:cs="Sylfaen"/>
            <w:lang w:val="ka-GE"/>
          </w:rPr>
          <w:t>ი</w:t>
        </w:r>
        <w:r>
          <w:rPr>
            <w:rFonts w:ascii="Sylfaen" w:eastAsia="Times New Roman" w:hAnsi="Sylfaen" w:cs="Sylfaen"/>
            <w:lang w:val="ka-GE"/>
          </w:rPr>
          <w:t>/პირები</w:t>
        </w:r>
        <w:r w:rsidRPr="00AD5C41">
          <w:rPr>
            <w:rFonts w:ascii="Sylfaen" w:eastAsia="Times New Roman" w:hAnsi="Sylfaen" w:cs="Sylfaen"/>
            <w:lang w:val="ka-GE"/>
          </w:rPr>
          <w:t xml:space="preserve">, </w:t>
        </w:r>
        <w:r>
          <w:rPr>
            <w:rFonts w:ascii="Sylfaen" w:eastAsia="Times New Roman" w:hAnsi="Sylfaen" w:cs="Sylfaen"/>
            <w:lang w:val="ka-GE"/>
          </w:rPr>
          <w:t xml:space="preserve"> </w:t>
        </w:r>
        <w:r w:rsidRPr="00AA42F2">
          <w:rPr>
            <w:rFonts w:eastAsia="Times New Roman"/>
            <w:lang w:val="ka-GE"/>
          </w:rPr>
          <w:t xml:space="preserve"> </w:t>
        </w:r>
        <w:r>
          <w:rPr>
            <w:rFonts w:ascii="Sylfaen" w:eastAsia="Times New Roman" w:hAnsi="Sylfaen" w:cs="Sylfaen"/>
            <w:lang w:val="ka-GE"/>
          </w:rPr>
          <w:t xml:space="preserve"> </w:t>
        </w:r>
      </w:ins>
      <w:r w:rsidRPr="00F54D9C">
        <w:rPr>
          <w:rFonts w:eastAsia="Times New Roman"/>
          <w:lang w:val="ka-GE"/>
        </w:rPr>
        <w:t xml:space="preserve"> </w:t>
      </w:r>
      <w:r w:rsidRPr="00F54D9C">
        <w:rPr>
          <w:rFonts w:ascii="Sylfaen" w:eastAsia="Times New Roman" w:hAnsi="Sylfaen" w:cs="Sylfaen"/>
          <w:lang w:val="ka-GE"/>
        </w:rPr>
        <w:t>იზოლაციაში</w:t>
      </w:r>
      <w:r w:rsidRPr="00F54D9C">
        <w:rPr>
          <w:rFonts w:eastAsia="Times New Roman"/>
          <w:lang w:val="ka-GE"/>
        </w:rPr>
        <w:t xml:space="preserve"> </w:t>
      </w:r>
      <w:r w:rsidRPr="00F54D9C">
        <w:rPr>
          <w:rFonts w:ascii="Sylfaen" w:eastAsia="Times New Roman" w:hAnsi="Sylfaen" w:cs="Sylfaen"/>
          <w:lang w:val="ka-GE"/>
        </w:rPr>
        <w:t>თავსდება</w:t>
      </w:r>
      <w:r w:rsidRPr="00F54D9C">
        <w:rPr>
          <w:rFonts w:eastAsia="Times New Roman"/>
          <w:lang w:val="ka-GE"/>
        </w:rPr>
        <w:t xml:space="preserve"> 8 </w:t>
      </w:r>
      <w:r w:rsidRPr="00F54D9C">
        <w:rPr>
          <w:rFonts w:ascii="Sylfaen" w:eastAsia="Times New Roman" w:hAnsi="Sylfaen" w:cs="Sylfaen"/>
          <w:lang w:val="ka-GE"/>
        </w:rPr>
        <w:t>დღით</w:t>
      </w:r>
      <w:r w:rsidRPr="00F54D9C">
        <w:rPr>
          <w:rFonts w:eastAsia="Times New Roman"/>
          <w:lang w:val="ka-GE"/>
        </w:rPr>
        <w:t>.</w:t>
      </w:r>
      <w:ins w:id="6" w:author="Irma Kitiashvili" w:date="2020-09-22T02:35:00Z">
        <w:r>
          <w:rPr>
            <w:rFonts w:ascii="Sylfaen" w:eastAsia="Times New Roman" w:hAnsi="Sylfaen"/>
            <w:lang w:val="ka-GE"/>
          </w:rPr>
          <w:t>“;</w:t>
        </w:r>
      </w:ins>
    </w:p>
    <w:p w14:paraId="23503D0C" w14:textId="213FEED0" w:rsidR="004554D2" w:rsidRPr="00F54D9C" w:rsidRDefault="00F54D9C" w:rsidP="00F54D9C">
      <w:pPr>
        <w:spacing w:before="100" w:beforeAutospacing="1" w:after="100" w:afterAutospacing="1"/>
        <w:jc w:val="both"/>
        <w:rPr>
          <w:ins w:id="7" w:author="Irma Kitiashvili" w:date="2020-09-22T02:27:00Z"/>
          <w:rFonts w:ascii="Sylfaen" w:eastAsia="Times New Roman" w:hAnsi="Sylfaen"/>
          <w:lang w:val="ka-GE"/>
        </w:rPr>
      </w:pPr>
      <w:r w:rsidRPr="001C558C">
        <w:rPr>
          <w:rFonts w:ascii="Sylfaen" w:eastAsia="Times New Roman" w:hAnsi="Sylfaen"/>
          <w:b/>
          <w:lang w:val="ka-GE"/>
        </w:rPr>
        <w:t xml:space="preserve"> გ)</w:t>
      </w:r>
      <w:r>
        <w:rPr>
          <w:rFonts w:ascii="Sylfaen" w:eastAsia="Times New Roman" w:hAnsi="Sylfaen"/>
          <w:lang w:val="ka-GE"/>
        </w:rPr>
        <w:t xml:space="preserve">  მე - 7 პუნქტი ჩამოყალიბდეს შემდეგი რედაქციით:</w:t>
      </w:r>
    </w:p>
    <w:p w14:paraId="14DD372B" w14:textId="44B9C8A7" w:rsidR="004554D2" w:rsidRPr="00F54D9C" w:rsidRDefault="00F54D9C" w:rsidP="008A2FAC">
      <w:pPr>
        <w:ind w:firstLine="720"/>
        <w:jc w:val="both"/>
        <w:rPr>
          <w:ins w:id="8" w:author="Irma Kitiashvili" w:date="2020-09-22T02:27:00Z"/>
          <w:rFonts w:ascii="Sylfaen" w:hAnsi="Sylfaen" w:cs="Sylfaen"/>
          <w:color w:val="000000"/>
          <w:sz w:val="22"/>
          <w:szCs w:val="22"/>
          <w:shd w:val="clear" w:color="auto" w:fill="FFFFFF"/>
          <w:lang w:val="ka-GE"/>
        </w:rPr>
      </w:pPr>
      <w:r>
        <w:rPr>
          <w:rFonts w:ascii="Sylfaen" w:hAnsi="Sylfaen"/>
          <w:lang w:val="ka-GE"/>
        </w:rPr>
        <w:t>,,</w:t>
      </w:r>
      <w:r w:rsidRPr="00F54D9C">
        <w:rPr>
          <w:lang w:val="ka-GE"/>
        </w:rPr>
        <w:t xml:space="preserve">7. </w:t>
      </w:r>
      <w:r w:rsidRPr="00F54D9C">
        <w:rPr>
          <w:rFonts w:ascii="Sylfaen" w:hAnsi="Sylfaen" w:cs="Sylfaen"/>
          <w:lang w:val="ka-GE"/>
        </w:rPr>
        <w:t>თვითიზოლაციის</w:t>
      </w:r>
      <w:r w:rsidRPr="00F54D9C">
        <w:rPr>
          <w:lang w:val="ka-GE"/>
        </w:rPr>
        <w:t xml:space="preserve"> </w:t>
      </w:r>
      <w:r w:rsidRPr="00F54D9C">
        <w:rPr>
          <w:rFonts w:ascii="Sylfaen" w:hAnsi="Sylfaen" w:cs="Sylfaen"/>
          <w:lang w:val="ka-GE"/>
        </w:rPr>
        <w:t>სურვილის</w:t>
      </w:r>
      <w:r w:rsidRPr="00F54D9C">
        <w:rPr>
          <w:lang w:val="ka-GE"/>
        </w:rPr>
        <w:t xml:space="preserve"> </w:t>
      </w:r>
      <w:r w:rsidRPr="00F54D9C">
        <w:rPr>
          <w:rFonts w:ascii="Sylfaen" w:hAnsi="Sylfaen" w:cs="Sylfaen"/>
          <w:lang w:val="ka-GE"/>
        </w:rPr>
        <w:t>შემთხვევაში</w:t>
      </w:r>
      <w:r w:rsidRPr="00F54D9C">
        <w:rPr>
          <w:lang w:val="ka-GE"/>
        </w:rPr>
        <w:t xml:space="preserve">, </w:t>
      </w:r>
      <w:r w:rsidRPr="00F54D9C">
        <w:rPr>
          <w:rFonts w:ascii="Sylfaen" w:hAnsi="Sylfaen" w:cs="Sylfaen"/>
          <w:lang w:val="ka-GE"/>
        </w:rPr>
        <w:t>პირი</w:t>
      </w:r>
      <w:r w:rsidRPr="00F54D9C">
        <w:rPr>
          <w:lang w:val="ka-GE"/>
        </w:rPr>
        <w:t xml:space="preserve"> </w:t>
      </w:r>
      <w:r w:rsidRPr="00F54D9C">
        <w:rPr>
          <w:rFonts w:ascii="Sylfaen" w:hAnsi="Sylfaen" w:cs="Sylfaen"/>
          <w:lang w:val="ka-GE"/>
        </w:rPr>
        <w:t>ავსებს</w:t>
      </w:r>
      <w:r w:rsidRPr="00F54D9C">
        <w:rPr>
          <w:lang w:val="ka-GE"/>
        </w:rPr>
        <w:t xml:space="preserve"> </w:t>
      </w:r>
      <w:r w:rsidRPr="00F54D9C">
        <w:rPr>
          <w:rFonts w:ascii="Sylfaen" w:hAnsi="Sylfaen" w:cs="Sylfaen"/>
          <w:lang w:val="ka-GE"/>
        </w:rPr>
        <w:t>თვითიზოლაციის</w:t>
      </w:r>
      <w:r w:rsidRPr="00F54D9C">
        <w:rPr>
          <w:lang w:val="ka-GE"/>
        </w:rPr>
        <w:t xml:space="preserve"> </w:t>
      </w:r>
      <w:r w:rsidRPr="00F54D9C">
        <w:rPr>
          <w:rFonts w:ascii="Sylfaen" w:hAnsi="Sylfaen" w:cs="Sylfaen"/>
          <w:lang w:val="ka-GE"/>
        </w:rPr>
        <w:t>მოთხოვნის</w:t>
      </w:r>
      <w:r w:rsidRPr="00F54D9C">
        <w:rPr>
          <w:lang w:val="ka-GE"/>
        </w:rPr>
        <w:t xml:space="preserve"> </w:t>
      </w:r>
      <w:r w:rsidRPr="00F54D9C">
        <w:rPr>
          <w:rFonts w:ascii="Sylfaen" w:hAnsi="Sylfaen" w:cs="Sylfaen"/>
          <w:lang w:val="ka-GE"/>
        </w:rPr>
        <w:t>ფორმას</w:t>
      </w:r>
      <w:r w:rsidR="00C565A9">
        <w:rPr>
          <w:rFonts w:ascii="Sylfaen" w:hAnsi="Sylfaen" w:cs="Sylfaen"/>
          <w:lang w:val="ka-GE"/>
        </w:rPr>
        <w:t>,</w:t>
      </w:r>
      <w:r w:rsidRPr="00F54D9C">
        <w:rPr>
          <w:lang w:val="ka-GE"/>
        </w:rPr>
        <w:t xml:space="preserve"> </w:t>
      </w:r>
      <w:ins w:id="9" w:author="Irma Kitiashvili" w:date="2020-09-22T02:45:00Z">
        <w:r w:rsidR="00C565A9" w:rsidRPr="00E630C0">
          <w:rPr>
            <w:rFonts w:ascii="Sylfaen" w:eastAsia="Times New Roman" w:hAnsi="Sylfaen"/>
            <w:lang w:val="ka-GE"/>
          </w:rPr>
          <w:t>(</w:t>
        </w:r>
        <w:r w:rsidR="00C565A9" w:rsidRPr="00E630C0">
          <w:rPr>
            <w:rFonts w:ascii="Sylfaen" w:eastAsia="Times New Roman" w:hAnsi="Sylfaen" w:cs="Sylfaen"/>
            <w:noProof/>
            <w:lang w:val="ka-GE"/>
          </w:rPr>
          <w:t xml:space="preserve">განაცხადი ივსება </w:t>
        </w:r>
        <w:r w:rsidR="00C565A9">
          <w:rPr>
            <w:rFonts w:ascii="Sylfaen" w:eastAsia="Times New Roman" w:hAnsi="Sylfaen" w:cs="Sylfaen"/>
            <w:noProof/>
            <w:lang w:val="ka-GE"/>
          </w:rPr>
          <w:t xml:space="preserve">ვებგვერდზე - </w:t>
        </w:r>
        <w:r w:rsidR="00C565A9">
          <w:rPr>
            <w:rFonts w:ascii="Sylfaen" w:eastAsia="Times New Roman" w:hAnsi="Sylfaen" w:cs="Sylfaen"/>
            <w:noProof/>
            <w:lang w:val="ka-GE"/>
          </w:rPr>
          <w:fldChar w:fldCharType="begin"/>
        </w:r>
        <w:r w:rsidR="00C565A9">
          <w:rPr>
            <w:rFonts w:ascii="Sylfaen" w:eastAsia="Times New Roman" w:hAnsi="Sylfaen" w:cs="Sylfaen"/>
            <w:noProof/>
            <w:lang w:val="ka-GE"/>
          </w:rPr>
          <w:instrText xml:space="preserve"> HYPERLINK "http://www.stopcov.ge" </w:instrText>
        </w:r>
        <w:r w:rsidR="00C565A9">
          <w:rPr>
            <w:rFonts w:ascii="Sylfaen" w:eastAsia="Times New Roman" w:hAnsi="Sylfaen" w:cs="Sylfaen"/>
            <w:noProof/>
            <w:lang w:val="ka-GE"/>
          </w:rPr>
          <w:fldChar w:fldCharType="separate"/>
        </w:r>
        <w:r w:rsidR="00C565A9" w:rsidRPr="00886992">
          <w:rPr>
            <w:rStyle w:val="Hyperlink"/>
            <w:rFonts w:ascii="Sylfaen" w:eastAsia="Times New Roman" w:hAnsi="Sylfaen" w:cs="Sylfaen"/>
            <w:noProof/>
            <w:lang w:val="ka-GE"/>
          </w:rPr>
          <w:t>www.stopcov.ge</w:t>
        </w:r>
        <w:r w:rsidR="00C565A9">
          <w:rPr>
            <w:rFonts w:ascii="Sylfaen" w:eastAsia="Times New Roman" w:hAnsi="Sylfaen" w:cs="Sylfaen"/>
            <w:noProof/>
            <w:lang w:val="ka-GE"/>
          </w:rPr>
          <w:fldChar w:fldCharType="end"/>
        </w:r>
        <w:r w:rsidR="00C565A9">
          <w:rPr>
            <w:rFonts w:ascii="Sylfaen" w:eastAsia="Times New Roman" w:hAnsi="Sylfaen" w:cs="Sylfaen"/>
            <w:noProof/>
            <w:lang w:val="ka-GE"/>
          </w:rPr>
          <w:t xml:space="preserve">  განთავსებული ელექტრონული აპლიკაციის მეშვეობით).</w:t>
        </w:r>
        <w:r w:rsidR="00C565A9" w:rsidRPr="00F54D9C" w:rsidDel="00C565A9">
          <w:rPr>
            <w:lang w:val="ka-GE"/>
          </w:rPr>
          <w:t xml:space="preserve"> </w:t>
        </w:r>
      </w:ins>
      <w:del w:id="10" w:author="Irma Kitiashvili" w:date="2020-09-22T02:44:00Z">
        <w:r w:rsidRPr="00F54D9C" w:rsidDel="00C565A9">
          <w:rPr>
            <w:lang w:val="ka-GE"/>
          </w:rPr>
          <w:delText>(</w:delText>
        </w:r>
        <w:r w:rsidRPr="00F54D9C" w:rsidDel="00C565A9">
          <w:rPr>
            <w:rFonts w:ascii="Sylfaen" w:hAnsi="Sylfaen" w:cs="Sylfaen"/>
            <w:lang w:val="ka-GE"/>
          </w:rPr>
          <w:delText>ხელმისაწვდომია</w:delText>
        </w:r>
        <w:r w:rsidRPr="00F54D9C" w:rsidDel="00C565A9">
          <w:rPr>
            <w:lang w:val="ka-GE"/>
          </w:rPr>
          <w:delText xml:space="preserve"> </w:delText>
        </w:r>
        <w:r w:rsidRPr="00F54D9C" w:rsidDel="00C565A9">
          <w:rPr>
            <w:rFonts w:ascii="Sylfaen" w:hAnsi="Sylfaen" w:cs="Sylfaen"/>
            <w:lang w:val="ka-GE"/>
          </w:rPr>
          <w:delText>საქართველოს</w:delText>
        </w:r>
        <w:r w:rsidRPr="00F54D9C" w:rsidDel="00C565A9">
          <w:rPr>
            <w:lang w:val="ka-GE"/>
          </w:rPr>
          <w:delText xml:space="preserve"> </w:delText>
        </w:r>
        <w:r w:rsidRPr="00F54D9C" w:rsidDel="00C565A9">
          <w:rPr>
            <w:rFonts w:ascii="Sylfaen" w:hAnsi="Sylfaen" w:cs="Sylfaen"/>
            <w:lang w:val="ka-GE"/>
          </w:rPr>
          <w:delText>ოკუპირებული</w:delText>
        </w:r>
        <w:r w:rsidRPr="00F54D9C" w:rsidDel="00C565A9">
          <w:rPr>
            <w:lang w:val="ka-GE"/>
          </w:rPr>
          <w:delText xml:space="preserve"> </w:delText>
        </w:r>
        <w:r w:rsidRPr="00F54D9C" w:rsidDel="00C565A9">
          <w:rPr>
            <w:rFonts w:ascii="Sylfaen" w:hAnsi="Sylfaen" w:cs="Sylfaen"/>
            <w:lang w:val="ka-GE"/>
          </w:rPr>
          <w:delText>ტერიტორიებიდან</w:delText>
        </w:r>
        <w:r w:rsidRPr="00F54D9C" w:rsidDel="00C565A9">
          <w:rPr>
            <w:lang w:val="ka-GE"/>
          </w:rPr>
          <w:delText xml:space="preserve"> </w:delText>
        </w:r>
        <w:r w:rsidRPr="00F54D9C" w:rsidDel="00C565A9">
          <w:rPr>
            <w:rFonts w:ascii="Sylfaen" w:hAnsi="Sylfaen" w:cs="Sylfaen"/>
            <w:lang w:val="ka-GE"/>
          </w:rPr>
          <w:delText>დევნილთა</w:delText>
        </w:r>
        <w:r w:rsidRPr="00F54D9C" w:rsidDel="00C565A9">
          <w:rPr>
            <w:lang w:val="ka-GE"/>
          </w:rPr>
          <w:delText xml:space="preserve">, </w:delText>
        </w:r>
        <w:r w:rsidRPr="00F54D9C" w:rsidDel="00C565A9">
          <w:rPr>
            <w:rFonts w:ascii="Sylfaen" w:hAnsi="Sylfaen" w:cs="Sylfaen"/>
            <w:lang w:val="ka-GE"/>
          </w:rPr>
          <w:delText>შრომის</w:delText>
        </w:r>
        <w:r w:rsidRPr="00F54D9C" w:rsidDel="00C565A9">
          <w:rPr>
            <w:lang w:val="ka-GE"/>
          </w:rPr>
          <w:delText xml:space="preserve">, </w:delText>
        </w:r>
        <w:r w:rsidRPr="00F54D9C" w:rsidDel="00C565A9">
          <w:rPr>
            <w:rFonts w:ascii="Sylfaen" w:hAnsi="Sylfaen" w:cs="Sylfaen"/>
            <w:lang w:val="ka-GE"/>
          </w:rPr>
          <w:delText>ჯანმრთელობისა</w:delText>
        </w:r>
        <w:r w:rsidRPr="00F54D9C" w:rsidDel="00C565A9">
          <w:rPr>
            <w:lang w:val="ka-GE"/>
          </w:rPr>
          <w:delText xml:space="preserve"> </w:delText>
        </w:r>
        <w:r w:rsidRPr="00F54D9C" w:rsidDel="00C565A9">
          <w:rPr>
            <w:rFonts w:ascii="Sylfaen" w:hAnsi="Sylfaen" w:cs="Sylfaen"/>
            <w:lang w:val="ka-GE"/>
          </w:rPr>
          <w:delText>და</w:delText>
        </w:r>
        <w:r w:rsidRPr="00F54D9C" w:rsidDel="00C565A9">
          <w:rPr>
            <w:lang w:val="ka-GE"/>
          </w:rPr>
          <w:delText xml:space="preserve"> </w:delText>
        </w:r>
        <w:r w:rsidRPr="00F54D9C" w:rsidDel="00C565A9">
          <w:rPr>
            <w:rFonts w:ascii="Sylfaen" w:hAnsi="Sylfaen" w:cs="Sylfaen"/>
            <w:lang w:val="ka-GE"/>
          </w:rPr>
          <w:delText>სოციალური</w:delText>
        </w:r>
        <w:r w:rsidRPr="00F54D9C" w:rsidDel="00C565A9">
          <w:rPr>
            <w:lang w:val="ka-GE"/>
          </w:rPr>
          <w:delText xml:space="preserve"> </w:delText>
        </w:r>
        <w:r w:rsidRPr="00F54D9C" w:rsidDel="00C565A9">
          <w:rPr>
            <w:rFonts w:ascii="Sylfaen" w:hAnsi="Sylfaen" w:cs="Sylfaen"/>
            <w:lang w:val="ka-GE"/>
          </w:rPr>
          <w:delText>დაცვის</w:delText>
        </w:r>
        <w:r w:rsidRPr="00F54D9C" w:rsidDel="00C565A9">
          <w:rPr>
            <w:lang w:val="ka-GE"/>
          </w:rPr>
          <w:delText xml:space="preserve"> </w:delText>
        </w:r>
        <w:r w:rsidRPr="00F54D9C" w:rsidDel="00C565A9">
          <w:rPr>
            <w:rFonts w:ascii="Sylfaen" w:hAnsi="Sylfaen" w:cs="Sylfaen"/>
            <w:lang w:val="ka-GE"/>
          </w:rPr>
          <w:delText>სამინისტროს</w:delText>
        </w:r>
        <w:r w:rsidRPr="00F54D9C" w:rsidDel="00C565A9">
          <w:rPr>
            <w:lang w:val="ka-GE"/>
          </w:rPr>
          <w:delText xml:space="preserve"> </w:delText>
        </w:r>
        <w:r w:rsidRPr="00F54D9C" w:rsidDel="00C565A9">
          <w:rPr>
            <w:rFonts w:ascii="Sylfaen" w:hAnsi="Sylfaen" w:cs="Sylfaen"/>
            <w:lang w:val="ka-GE"/>
          </w:rPr>
          <w:delText>ოფიციალურ</w:delText>
        </w:r>
        <w:r w:rsidRPr="00F54D9C" w:rsidDel="00C565A9">
          <w:rPr>
            <w:lang w:val="ka-GE"/>
          </w:rPr>
          <w:delText xml:space="preserve"> </w:delText>
        </w:r>
        <w:r w:rsidRPr="00F54D9C" w:rsidDel="00C565A9">
          <w:rPr>
            <w:rFonts w:ascii="Sylfaen" w:hAnsi="Sylfaen" w:cs="Sylfaen"/>
            <w:lang w:val="ka-GE"/>
          </w:rPr>
          <w:delText>ვებგვერდზე</w:delText>
        </w:r>
        <w:r w:rsidRPr="00F54D9C" w:rsidDel="00C565A9">
          <w:rPr>
            <w:lang w:val="ka-GE"/>
          </w:rPr>
          <w:delText xml:space="preserve"> – www.moh.gov.ge), </w:delText>
        </w:r>
      </w:del>
      <w:r w:rsidRPr="00F54D9C">
        <w:rPr>
          <w:rFonts w:ascii="Sylfaen" w:hAnsi="Sylfaen" w:cs="Sylfaen"/>
          <w:lang w:val="ka-GE"/>
        </w:rPr>
        <w:t>რომლის</w:t>
      </w:r>
      <w:r w:rsidRPr="00F54D9C">
        <w:rPr>
          <w:lang w:val="ka-GE"/>
        </w:rPr>
        <w:t xml:space="preserve"> </w:t>
      </w:r>
      <w:r w:rsidRPr="00F54D9C">
        <w:rPr>
          <w:rFonts w:ascii="Sylfaen" w:hAnsi="Sylfaen" w:cs="Sylfaen"/>
          <w:lang w:val="ka-GE"/>
        </w:rPr>
        <w:t>საფუძველზეც</w:t>
      </w:r>
      <w:r w:rsidRPr="00F54D9C">
        <w:rPr>
          <w:lang w:val="ka-GE"/>
        </w:rPr>
        <w:t xml:space="preserve"> </w:t>
      </w:r>
      <w:r w:rsidRPr="00F54D9C">
        <w:rPr>
          <w:rFonts w:ascii="Sylfaen" w:hAnsi="Sylfaen" w:cs="Sylfaen"/>
          <w:lang w:val="ka-GE"/>
        </w:rPr>
        <w:t>სსიპ</w:t>
      </w:r>
      <w:r w:rsidRPr="00F54D9C">
        <w:rPr>
          <w:lang w:val="ka-GE"/>
        </w:rPr>
        <w:t xml:space="preserve"> – </w:t>
      </w:r>
      <w:r w:rsidRPr="00F54D9C">
        <w:rPr>
          <w:rFonts w:ascii="Sylfaen" w:hAnsi="Sylfaen" w:cs="Sylfaen"/>
          <w:lang w:val="ka-GE"/>
        </w:rPr>
        <w:t>საგანგებო</w:t>
      </w:r>
      <w:r w:rsidRPr="00F54D9C">
        <w:rPr>
          <w:lang w:val="ka-GE"/>
        </w:rPr>
        <w:t xml:space="preserve"> </w:t>
      </w:r>
      <w:r w:rsidRPr="00F54D9C">
        <w:rPr>
          <w:rFonts w:ascii="Sylfaen" w:hAnsi="Sylfaen" w:cs="Sylfaen"/>
          <w:lang w:val="ka-GE"/>
        </w:rPr>
        <w:t>სიტუაციების</w:t>
      </w:r>
      <w:r w:rsidRPr="00F54D9C">
        <w:rPr>
          <w:lang w:val="ka-GE"/>
        </w:rPr>
        <w:t xml:space="preserve"> </w:t>
      </w:r>
      <w:r w:rsidRPr="00F54D9C">
        <w:rPr>
          <w:rFonts w:ascii="Sylfaen" w:hAnsi="Sylfaen" w:cs="Sylfaen"/>
          <w:lang w:val="ka-GE"/>
        </w:rPr>
        <w:t>კოორდინაციისა</w:t>
      </w:r>
      <w:r w:rsidRPr="00F54D9C">
        <w:rPr>
          <w:lang w:val="ka-GE"/>
        </w:rPr>
        <w:t xml:space="preserve"> </w:t>
      </w:r>
      <w:r w:rsidRPr="00F54D9C">
        <w:rPr>
          <w:rFonts w:ascii="Sylfaen" w:hAnsi="Sylfaen" w:cs="Sylfaen"/>
          <w:lang w:val="ka-GE"/>
        </w:rPr>
        <w:t>და</w:t>
      </w:r>
      <w:r w:rsidRPr="00F54D9C">
        <w:rPr>
          <w:lang w:val="ka-GE"/>
        </w:rPr>
        <w:t xml:space="preserve"> </w:t>
      </w:r>
      <w:r w:rsidRPr="00F54D9C">
        <w:rPr>
          <w:rFonts w:ascii="Sylfaen" w:hAnsi="Sylfaen" w:cs="Sylfaen"/>
          <w:lang w:val="ka-GE"/>
        </w:rPr>
        <w:t>გადაუდებელი</w:t>
      </w:r>
      <w:r w:rsidRPr="00F54D9C">
        <w:rPr>
          <w:lang w:val="ka-GE"/>
        </w:rPr>
        <w:t xml:space="preserve"> </w:t>
      </w:r>
      <w:r w:rsidRPr="00F54D9C">
        <w:rPr>
          <w:rFonts w:ascii="Sylfaen" w:hAnsi="Sylfaen" w:cs="Sylfaen"/>
          <w:lang w:val="ka-GE"/>
        </w:rPr>
        <w:t>დახმარების</w:t>
      </w:r>
      <w:r w:rsidRPr="00F54D9C">
        <w:rPr>
          <w:lang w:val="ka-GE"/>
        </w:rPr>
        <w:t xml:space="preserve"> </w:t>
      </w:r>
      <w:r w:rsidRPr="00F54D9C">
        <w:rPr>
          <w:rFonts w:ascii="Sylfaen" w:hAnsi="Sylfaen" w:cs="Sylfaen"/>
          <w:lang w:val="ka-GE"/>
        </w:rPr>
        <w:t>ცენტრი</w:t>
      </w:r>
      <w:r w:rsidRPr="00F54D9C">
        <w:rPr>
          <w:lang w:val="ka-GE"/>
        </w:rPr>
        <w:t xml:space="preserve"> </w:t>
      </w:r>
      <w:r w:rsidRPr="00F54D9C">
        <w:rPr>
          <w:rFonts w:ascii="Sylfaen" w:hAnsi="Sylfaen" w:cs="Sylfaen"/>
          <w:lang w:val="ka-GE"/>
        </w:rPr>
        <w:t>განსაზღვრავს</w:t>
      </w:r>
      <w:r w:rsidRPr="00F54D9C">
        <w:rPr>
          <w:lang w:val="ka-GE"/>
        </w:rPr>
        <w:t xml:space="preserve"> </w:t>
      </w:r>
      <w:r w:rsidRPr="00F54D9C">
        <w:rPr>
          <w:rFonts w:ascii="Sylfaen" w:hAnsi="Sylfaen" w:cs="Sylfaen"/>
          <w:lang w:val="ka-GE"/>
        </w:rPr>
        <w:t>პირის</w:t>
      </w:r>
      <w:r w:rsidRPr="00F54D9C">
        <w:rPr>
          <w:lang w:val="ka-GE"/>
        </w:rPr>
        <w:t xml:space="preserve"> </w:t>
      </w:r>
      <w:r w:rsidRPr="00F54D9C">
        <w:rPr>
          <w:rFonts w:ascii="Sylfaen" w:hAnsi="Sylfaen" w:cs="Sylfaen"/>
          <w:lang w:val="ka-GE"/>
        </w:rPr>
        <w:t>ამ</w:t>
      </w:r>
      <w:r w:rsidRPr="00F54D9C">
        <w:rPr>
          <w:lang w:val="ka-GE"/>
        </w:rPr>
        <w:t xml:space="preserve"> </w:t>
      </w:r>
      <w:r w:rsidRPr="00F54D9C">
        <w:rPr>
          <w:rFonts w:ascii="Sylfaen" w:hAnsi="Sylfaen" w:cs="Sylfaen"/>
          <w:lang w:val="ka-GE"/>
        </w:rPr>
        <w:t>მუხლის</w:t>
      </w:r>
      <w:r w:rsidRPr="00F54D9C">
        <w:rPr>
          <w:lang w:val="ka-GE"/>
        </w:rPr>
        <w:t xml:space="preserve"> 7</w:t>
      </w:r>
      <w:r w:rsidRPr="00F54D9C">
        <w:rPr>
          <w:vertAlign w:val="superscript"/>
          <w:lang w:val="ka-GE"/>
        </w:rPr>
        <w:t>​1</w:t>
      </w:r>
      <w:r w:rsidRPr="00F54D9C">
        <w:rPr>
          <w:lang w:val="ka-GE"/>
        </w:rPr>
        <w:t> </w:t>
      </w:r>
      <w:r w:rsidRPr="00F54D9C">
        <w:rPr>
          <w:rFonts w:ascii="Sylfaen" w:hAnsi="Sylfaen" w:cs="Sylfaen"/>
          <w:lang w:val="ka-GE"/>
        </w:rPr>
        <w:t>პუნქტთან</w:t>
      </w:r>
      <w:r w:rsidRPr="00F54D9C">
        <w:rPr>
          <w:lang w:val="ka-GE"/>
        </w:rPr>
        <w:t xml:space="preserve"> </w:t>
      </w:r>
      <w:r w:rsidRPr="00F54D9C">
        <w:rPr>
          <w:rFonts w:ascii="Sylfaen" w:hAnsi="Sylfaen" w:cs="Sylfaen"/>
          <w:lang w:val="ka-GE"/>
        </w:rPr>
        <w:t>შესაბამისობას</w:t>
      </w:r>
      <w:r w:rsidRPr="00F54D9C">
        <w:rPr>
          <w:lang w:val="ka-GE"/>
        </w:rPr>
        <w:t xml:space="preserve"> </w:t>
      </w:r>
      <w:r w:rsidRPr="00F54D9C">
        <w:rPr>
          <w:rFonts w:ascii="Sylfaen" w:hAnsi="Sylfaen" w:cs="Sylfaen"/>
          <w:lang w:val="ka-GE"/>
        </w:rPr>
        <w:t>და</w:t>
      </w:r>
      <w:r w:rsidRPr="00F54D9C">
        <w:rPr>
          <w:lang w:val="ka-GE"/>
        </w:rPr>
        <w:t xml:space="preserve"> </w:t>
      </w:r>
      <w:r w:rsidRPr="00F54D9C">
        <w:rPr>
          <w:rFonts w:ascii="Sylfaen" w:hAnsi="Sylfaen" w:cs="Sylfaen"/>
          <w:lang w:val="ka-GE"/>
        </w:rPr>
        <w:t>ახორციელებს</w:t>
      </w:r>
      <w:r w:rsidRPr="00F54D9C">
        <w:rPr>
          <w:lang w:val="ka-GE"/>
        </w:rPr>
        <w:t xml:space="preserve"> </w:t>
      </w:r>
      <w:r w:rsidRPr="00F54D9C">
        <w:rPr>
          <w:rFonts w:ascii="Sylfaen" w:hAnsi="Sylfaen" w:cs="Sylfaen"/>
          <w:lang w:val="ka-GE"/>
        </w:rPr>
        <w:t>თვითიზოლაციისთვის</w:t>
      </w:r>
      <w:r w:rsidRPr="00F54D9C">
        <w:rPr>
          <w:lang w:val="ka-GE"/>
        </w:rPr>
        <w:t xml:space="preserve"> </w:t>
      </w:r>
      <w:r w:rsidRPr="00F54D9C">
        <w:rPr>
          <w:rFonts w:ascii="Sylfaen" w:hAnsi="Sylfaen" w:cs="Sylfaen"/>
          <w:lang w:val="ka-GE"/>
        </w:rPr>
        <w:t>მითითებული</w:t>
      </w:r>
      <w:r w:rsidRPr="00F54D9C">
        <w:rPr>
          <w:lang w:val="ka-GE"/>
        </w:rPr>
        <w:t xml:space="preserve"> </w:t>
      </w:r>
      <w:r w:rsidRPr="00F54D9C">
        <w:rPr>
          <w:rFonts w:ascii="Sylfaen" w:hAnsi="Sylfaen" w:cs="Sylfaen"/>
          <w:lang w:val="ka-GE"/>
        </w:rPr>
        <w:t>საცხოვრებელი</w:t>
      </w:r>
      <w:r w:rsidRPr="00F54D9C">
        <w:rPr>
          <w:lang w:val="ka-GE"/>
        </w:rPr>
        <w:t xml:space="preserve"> </w:t>
      </w:r>
      <w:r w:rsidRPr="00F54D9C">
        <w:rPr>
          <w:rFonts w:ascii="Sylfaen" w:hAnsi="Sylfaen" w:cs="Sylfaen"/>
          <w:lang w:val="ka-GE"/>
        </w:rPr>
        <w:t>გარემოს</w:t>
      </w:r>
      <w:r w:rsidRPr="00F54D9C">
        <w:rPr>
          <w:lang w:val="ka-GE"/>
        </w:rPr>
        <w:t xml:space="preserve"> </w:t>
      </w:r>
      <w:r w:rsidRPr="00F54D9C">
        <w:rPr>
          <w:rFonts w:ascii="Sylfaen" w:hAnsi="Sylfaen" w:cs="Sylfaen"/>
          <w:lang w:val="ka-GE"/>
        </w:rPr>
        <w:t>შესწავლას</w:t>
      </w:r>
      <w:r w:rsidRPr="00F54D9C">
        <w:rPr>
          <w:lang w:val="ka-GE"/>
        </w:rPr>
        <w:t xml:space="preserve">. </w:t>
      </w:r>
      <w:r w:rsidRPr="00F54D9C">
        <w:rPr>
          <w:rFonts w:ascii="Sylfaen" w:hAnsi="Sylfaen" w:cs="Sylfaen"/>
          <w:lang w:val="ka-GE"/>
        </w:rPr>
        <w:t>შესაფერისი</w:t>
      </w:r>
      <w:r w:rsidRPr="00F54D9C">
        <w:rPr>
          <w:lang w:val="ka-GE"/>
        </w:rPr>
        <w:t xml:space="preserve"> </w:t>
      </w:r>
      <w:r w:rsidRPr="00F54D9C">
        <w:rPr>
          <w:rFonts w:ascii="Sylfaen" w:hAnsi="Sylfaen" w:cs="Sylfaen"/>
          <w:lang w:val="ka-GE"/>
        </w:rPr>
        <w:t>საცხოვრებელი</w:t>
      </w:r>
      <w:r w:rsidRPr="00F54D9C">
        <w:rPr>
          <w:lang w:val="ka-GE"/>
        </w:rPr>
        <w:t xml:space="preserve"> </w:t>
      </w:r>
      <w:r w:rsidRPr="00F54D9C">
        <w:rPr>
          <w:rFonts w:ascii="Sylfaen" w:hAnsi="Sylfaen" w:cs="Sylfaen"/>
          <w:lang w:val="ka-GE"/>
        </w:rPr>
        <w:t>პირობებისა</w:t>
      </w:r>
      <w:r w:rsidRPr="00F54D9C">
        <w:rPr>
          <w:lang w:val="ka-GE"/>
        </w:rPr>
        <w:t xml:space="preserve"> </w:t>
      </w:r>
      <w:r w:rsidRPr="00F54D9C">
        <w:rPr>
          <w:rFonts w:ascii="Sylfaen" w:hAnsi="Sylfaen" w:cs="Sylfaen"/>
          <w:lang w:val="ka-GE"/>
        </w:rPr>
        <w:t>და</w:t>
      </w:r>
      <w:r w:rsidRPr="00F54D9C">
        <w:rPr>
          <w:lang w:val="ka-GE"/>
        </w:rPr>
        <w:t xml:space="preserve"> </w:t>
      </w:r>
      <w:r w:rsidRPr="00F54D9C">
        <w:rPr>
          <w:rFonts w:ascii="Sylfaen" w:hAnsi="Sylfaen" w:cs="Sylfaen"/>
          <w:lang w:val="ka-GE"/>
        </w:rPr>
        <w:t>ამავე</w:t>
      </w:r>
      <w:r w:rsidRPr="00F54D9C">
        <w:rPr>
          <w:lang w:val="ka-GE"/>
        </w:rPr>
        <w:t xml:space="preserve"> </w:t>
      </w:r>
      <w:r w:rsidRPr="00F54D9C">
        <w:rPr>
          <w:rFonts w:ascii="Sylfaen" w:hAnsi="Sylfaen" w:cs="Sylfaen"/>
          <w:lang w:val="ka-GE"/>
        </w:rPr>
        <w:t>მუხლის</w:t>
      </w:r>
      <w:r w:rsidRPr="00F54D9C">
        <w:rPr>
          <w:lang w:val="ka-GE"/>
        </w:rPr>
        <w:t xml:space="preserve"> 7</w:t>
      </w:r>
      <w:r w:rsidRPr="00F54D9C">
        <w:rPr>
          <w:vertAlign w:val="superscript"/>
          <w:lang w:val="ka-GE"/>
        </w:rPr>
        <w:t>​1</w:t>
      </w:r>
      <w:r w:rsidRPr="00F54D9C">
        <w:rPr>
          <w:lang w:val="ka-GE"/>
        </w:rPr>
        <w:t> </w:t>
      </w:r>
      <w:r w:rsidRPr="00F54D9C">
        <w:rPr>
          <w:rFonts w:ascii="Sylfaen" w:hAnsi="Sylfaen" w:cs="Sylfaen"/>
          <w:lang w:val="ka-GE"/>
        </w:rPr>
        <w:t>და</w:t>
      </w:r>
      <w:r w:rsidRPr="00F54D9C">
        <w:rPr>
          <w:lang w:val="ka-GE"/>
        </w:rPr>
        <w:t xml:space="preserve"> 7</w:t>
      </w:r>
      <w:r w:rsidRPr="00F54D9C">
        <w:rPr>
          <w:vertAlign w:val="superscript"/>
          <w:lang w:val="ka-GE"/>
        </w:rPr>
        <w:t>​2</w:t>
      </w:r>
      <w:r w:rsidRPr="00F54D9C">
        <w:rPr>
          <w:lang w:val="ka-GE"/>
        </w:rPr>
        <w:t> </w:t>
      </w:r>
      <w:r w:rsidRPr="00F54D9C">
        <w:rPr>
          <w:rFonts w:ascii="Sylfaen" w:hAnsi="Sylfaen" w:cs="Sylfaen"/>
          <w:lang w:val="ka-GE"/>
        </w:rPr>
        <w:t>პუნქტებით</w:t>
      </w:r>
      <w:r w:rsidRPr="00F54D9C">
        <w:rPr>
          <w:lang w:val="ka-GE"/>
        </w:rPr>
        <w:t xml:space="preserve"> </w:t>
      </w:r>
      <w:r w:rsidRPr="00F54D9C">
        <w:rPr>
          <w:rFonts w:ascii="Sylfaen" w:hAnsi="Sylfaen" w:cs="Sylfaen"/>
          <w:lang w:val="ka-GE"/>
        </w:rPr>
        <w:t>განსაზღვრული</w:t>
      </w:r>
      <w:r w:rsidRPr="00F54D9C">
        <w:rPr>
          <w:lang w:val="ka-GE"/>
        </w:rPr>
        <w:t xml:space="preserve"> </w:t>
      </w:r>
      <w:r w:rsidRPr="00F54D9C">
        <w:rPr>
          <w:rFonts w:ascii="Sylfaen" w:hAnsi="Sylfaen" w:cs="Sylfaen"/>
          <w:lang w:val="ka-GE"/>
        </w:rPr>
        <w:t>პირობების</w:t>
      </w:r>
      <w:r w:rsidRPr="00F54D9C">
        <w:rPr>
          <w:lang w:val="ka-GE"/>
        </w:rPr>
        <w:t xml:space="preserve"> </w:t>
      </w:r>
      <w:r w:rsidRPr="00F54D9C">
        <w:rPr>
          <w:rFonts w:ascii="Sylfaen" w:hAnsi="Sylfaen" w:cs="Sylfaen"/>
          <w:lang w:val="ka-GE"/>
        </w:rPr>
        <w:t>დაკმაყოფილების</w:t>
      </w:r>
      <w:r w:rsidRPr="00F54D9C">
        <w:rPr>
          <w:lang w:val="ka-GE"/>
        </w:rPr>
        <w:t xml:space="preserve">  </w:t>
      </w:r>
      <w:r w:rsidRPr="00F54D9C">
        <w:rPr>
          <w:rFonts w:ascii="Sylfaen" w:hAnsi="Sylfaen" w:cs="Sylfaen"/>
          <w:lang w:val="ka-GE"/>
        </w:rPr>
        <w:t>შემთხვევაში</w:t>
      </w:r>
      <w:r w:rsidRPr="00F54D9C">
        <w:rPr>
          <w:lang w:val="ka-GE"/>
        </w:rPr>
        <w:t xml:space="preserve">, </w:t>
      </w:r>
      <w:r w:rsidRPr="00F54D9C">
        <w:rPr>
          <w:rFonts w:ascii="Sylfaen" w:hAnsi="Sylfaen" w:cs="Sylfaen"/>
          <w:lang w:val="ka-GE"/>
        </w:rPr>
        <w:t>იღებს</w:t>
      </w:r>
      <w:r w:rsidRPr="00F54D9C">
        <w:rPr>
          <w:lang w:val="ka-GE"/>
        </w:rPr>
        <w:t xml:space="preserve"> </w:t>
      </w:r>
      <w:r w:rsidRPr="00F54D9C">
        <w:rPr>
          <w:rFonts w:ascii="Sylfaen" w:hAnsi="Sylfaen" w:cs="Sylfaen"/>
          <w:lang w:val="ka-GE"/>
        </w:rPr>
        <w:t>გადაწყვეტილებას</w:t>
      </w:r>
      <w:r w:rsidRPr="00F54D9C">
        <w:rPr>
          <w:lang w:val="ka-GE"/>
        </w:rPr>
        <w:t xml:space="preserve"> </w:t>
      </w:r>
      <w:r w:rsidRPr="00F54D9C">
        <w:rPr>
          <w:rFonts w:ascii="Sylfaen" w:hAnsi="Sylfaen" w:cs="Sylfaen"/>
          <w:lang w:val="ka-GE"/>
        </w:rPr>
        <w:t>პირის</w:t>
      </w:r>
      <w:r w:rsidRPr="00F54D9C">
        <w:rPr>
          <w:lang w:val="ka-GE"/>
        </w:rPr>
        <w:t xml:space="preserve"> </w:t>
      </w:r>
      <w:r w:rsidRPr="00F54D9C">
        <w:rPr>
          <w:rFonts w:ascii="Sylfaen" w:hAnsi="Sylfaen" w:cs="Sylfaen"/>
          <w:lang w:val="ka-GE"/>
        </w:rPr>
        <w:t>თვითიზოლაციაში</w:t>
      </w:r>
      <w:r w:rsidRPr="00F54D9C">
        <w:rPr>
          <w:lang w:val="ka-GE"/>
        </w:rPr>
        <w:t xml:space="preserve"> </w:t>
      </w:r>
      <w:r w:rsidRPr="00F54D9C">
        <w:rPr>
          <w:rFonts w:ascii="Sylfaen" w:hAnsi="Sylfaen" w:cs="Sylfaen"/>
          <w:lang w:val="ka-GE"/>
        </w:rPr>
        <w:t>მოთავსების</w:t>
      </w:r>
      <w:r w:rsidRPr="00F54D9C">
        <w:rPr>
          <w:lang w:val="ka-GE"/>
        </w:rPr>
        <w:t xml:space="preserve">/ </w:t>
      </w:r>
      <w:r w:rsidRPr="00F54D9C">
        <w:rPr>
          <w:rFonts w:ascii="Sylfaen" w:hAnsi="Sylfaen" w:cs="Sylfaen"/>
          <w:lang w:val="ka-GE"/>
        </w:rPr>
        <w:t>გადაყვანის</w:t>
      </w:r>
      <w:r w:rsidRPr="00F54D9C">
        <w:rPr>
          <w:lang w:val="ka-GE"/>
        </w:rPr>
        <w:t xml:space="preserve"> </w:t>
      </w:r>
      <w:r w:rsidRPr="00F54D9C">
        <w:rPr>
          <w:rFonts w:ascii="Sylfaen" w:hAnsi="Sylfaen" w:cs="Sylfaen"/>
          <w:lang w:val="ka-GE"/>
        </w:rPr>
        <w:t>შესახებ</w:t>
      </w:r>
      <w:r>
        <w:rPr>
          <w:rFonts w:ascii="Sylfaen" w:hAnsi="Sylfaen" w:cs="Sylfaen"/>
          <w:lang w:val="ka-GE"/>
        </w:rPr>
        <w:t>.“;</w:t>
      </w:r>
    </w:p>
    <w:p w14:paraId="083249B4" w14:textId="77777777" w:rsidR="004554D2" w:rsidRDefault="004554D2" w:rsidP="00C565A9">
      <w:pPr>
        <w:jc w:val="both"/>
        <w:rPr>
          <w:ins w:id="11" w:author="Irma Kitiashvili" w:date="2020-09-22T02:27:00Z"/>
          <w:rFonts w:ascii="Sylfaen" w:hAnsi="Sylfaen" w:cs="Sylfaen"/>
          <w:color w:val="000000"/>
          <w:sz w:val="22"/>
          <w:szCs w:val="22"/>
          <w:shd w:val="clear" w:color="auto" w:fill="FFFFFF"/>
          <w:lang w:val="ka-GE"/>
        </w:rPr>
      </w:pPr>
    </w:p>
    <w:p w14:paraId="0C42207D" w14:textId="474CCFBF" w:rsidR="004554D2" w:rsidRPr="00C565A9" w:rsidRDefault="00C565A9" w:rsidP="00986D6B">
      <w:pPr>
        <w:jc w:val="both"/>
        <w:rPr>
          <w:ins w:id="12" w:author="Irma Kitiashvili" w:date="2020-09-22T02:27:00Z"/>
          <w:rFonts w:ascii="Sylfaen" w:hAnsi="Sylfaen" w:cs="Sylfaen"/>
          <w:color w:val="000000"/>
          <w:sz w:val="22"/>
          <w:szCs w:val="22"/>
          <w:shd w:val="clear" w:color="auto" w:fill="FFFFFF"/>
          <w:lang w:val="ka-GE"/>
        </w:rPr>
      </w:pPr>
      <w:r w:rsidRPr="001C558C">
        <w:rPr>
          <w:rFonts w:ascii="Sylfaen" w:hAnsi="Sylfaen" w:cs="Sylfaen"/>
          <w:b/>
          <w:color w:val="000000"/>
          <w:sz w:val="22"/>
          <w:szCs w:val="22"/>
          <w:shd w:val="clear" w:color="auto" w:fill="FFFFFF"/>
          <w:lang w:val="ka-GE"/>
        </w:rPr>
        <w:t>დ)</w:t>
      </w:r>
      <w:r>
        <w:rPr>
          <w:rFonts w:ascii="Sylfaen" w:hAnsi="Sylfaen" w:cs="Sylfaen"/>
          <w:color w:val="000000"/>
          <w:sz w:val="22"/>
          <w:szCs w:val="22"/>
          <w:shd w:val="clear" w:color="auto" w:fill="FFFFFF"/>
          <w:lang w:val="ka-GE"/>
        </w:rPr>
        <w:t xml:space="preserve"> </w:t>
      </w:r>
      <w:r w:rsidRPr="00E630C0">
        <w:rPr>
          <w:rFonts w:eastAsia="Times New Roman"/>
          <w:lang w:val="ka-GE"/>
        </w:rPr>
        <w:t>7</w:t>
      </w:r>
      <w:r w:rsidRPr="00E630C0">
        <w:rPr>
          <w:rFonts w:eastAsia="Times New Roman"/>
          <w:vertAlign w:val="superscript"/>
          <w:lang w:val="ka-GE"/>
        </w:rPr>
        <w:t>​1</w:t>
      </w:r>
      <w:r>
        <w:rPr>
          <w:rFonts w:ascii="Sylfaen" w:eastAsia="Times New Roman" w:hAnsi="Sylfaen"/>
          <w:lang w:val="ka-GE"/>
        </w:rPr>
        <w:t xml:space="preserve"> პუნქტის ,,გ“ ქვეპუნქტი ჩამოყალიბდეს შემდეგი რედაქციით:</w:t>
      </w:r>
    </w:p>
    <w:p w14:paraId="5FE50152" w14:textId="77777777" w:rsidR="004554D2" w:rsidRDefault="004554D2" w:rsidP="008A2FAC">
      <w:pPr>
        <w:ind w:firstLine="720"/>
        <w:jc w:val="both"/>
        <w:rPr>
          <w:ins w:id="13" w:author="Irma Kitiashvili" w:date="2020-09-22T02:27:00Z"/>
          <w:rFonts w:ascii="Sylfaen" w:hAnsi="Sylfaen" w:cs="Sylfaen"/>
          <w:color w:val="000000"/>
          <w:sz w:val="22"/>
          <w:szCs w:val="22"/>
          <w:shd w:val="clear" w:color="auto" w:fill="FFFFFF"/>
          <w:lang w:val="ka-GE"/>
        </w:rPr>
      </w:pPr>
    </w:p>
    <w:p w14:paraId="7674482B" w14:textId="2ECA3CA8" w:rsidR="00C565A9" w:rsidRDefault="00C565A9" w:rsidP="00C565A9">
      <w:pPr>
        <w:spacing w:before="100" w:beforeAutospacing="1" w:after="100" w:afterAutospacing="1"/>
        <w:jc w:val="both"/>
        <w:rPr>
          <w:rFonts w:ascii="Sylfaen" w:eastAsia="Times New Roman" w:hAnsi="Sylfaen"/>
          <w:lang w:val="ka-GE"/>
        </w:rPr>
      </w:pPr>
      <w:r>
        <w:rPr>
          <w:rFonts w:ascii="Sylfaen" w:eastAsia="Times New Roman" w:hAnsi="Sylfaen" w:cs="Sylfaen"/>
          <w:lang w:val="ka-GE"/>
        </w:rPr>
        <w:t>,,</w:t>
      </w:r>
      <w:r w:rsidRPr="00C565A9">
        <w:rPr>
          <w:rFonts w:ascii="Sylfaen" w:eastAsia="Times New Roman" w:hAnsi="Sylfaen" w:cs="Sylfaen"/>
        </w:rPr>
        <w:t>გ</w:t>
      </w:r>
      <w:r>
        <w:rPr>
          <w:rFonts w:eastAsia="Times New Roman"/>
        </w:rPr>
        <w:t>)</w:t>
      </w:r>
      <w:r>
        <w:rPr>
          <w:rFonts w:ascii="Sylfaen" w:eastAsia="Times New Roman" w:hAnsi="Sylfaen"/>
          <w:lang w:val="ka-GE"/>
        </w:rPr>
        <w:t xml:space="preserve"> </w:t>
      </w:r>
      <w:proofErr w:type="spellStart"/>
      <w:r w:rsidRPr="00C565A9">
        <w:rPr>
          <w:rFonts w:ascii="Sylfaen" w:eastAsia="Times New Roman" w:hAnsi="Sylfaen" w:cs="Sylfaen"/>
        </w:rPr>
        <w:t>სხვა</w:t>
      </w:r>
      <w:proofErr w:type="spellEnd"/>
      <w:r w:rsidRPr="00C565A9">
        <w:rPr>
          <w:rFonts w:eastAsia="Times New Roman"/>
        </w:rPr>
        <w:t xml:space="preserve"> </w:t>
      </w:r>
      <w:proofErr w:type="spellStart"/>
      <w:r w:rsidRPr="00C565A9">
        <w:rPr>
          <w:rFonts w:ascii="Sylfaen" w:eastAsia="Times New Roman" w:hAnsi="Sylfaen" w:cs="Sylfaen"/>
        </w:rPr>
        <w:t>განსაკუთრებული</w:t>
      </w:r>
      <w:proofErr w:type="spellEnd"/>
      <w:r w:rsidRPr="00C565A9">
        <w:rPr>
          <w:rFonts w:eastAsia="Times New Roman"/>
        </w:rPr>
        <w:t xml:space="preserve"> </w:t>
      </w:r>
      <w:proofErr w:type="spellStart"/>
      <w:r w:rsidRPr="00C565A9">
        <w:rPr>
          <w:rFonts w:ascii="Sylfaen" w:eastAsia="Times New Roman" w:hAnsi="Sylfaen" w:cs="Sylfaen"/>
        </w:rPr>
        <w:t>გარემოებების</w:t>
      </w:r>
      <w:proofErr w:type="spellEnd"/>
      <w:r w:rsidRPr="00C565A9">
        <w:rPr>
          <w:rFonts w:eastAsia="Times New Roman"/>
        </w:rPr>
        <w:t>/</w:t>
      </w:r>
      <w:proofErr w:type="spellStart"/>
      <w:r w:rsidRPr="00C565A9">
        <w:rPr>
          <w:rFonts w:ascii="Sylfaen" w:eastAsia="Times New Roman" w:hAnsi="Sylfaen" w:cs="Sylfaen"/>
        </w:rPr>
        <w:t>სოციალური</w:t>
      </w:r>
      <w:proofErr w:type="spellEnd"/>
      <w:r w:rsidRPr="00C565A9">
        <w:rPr>
          <w:rFonts w:eastAsia="Times New Roman"/>
        </w:rPr>
        <w:t xml:space="preserve"> </w:t>
      </w:r>
      <w:proofErr w:type="spellStart"/>
      <w:r w:rsidRPr="00C565A9">
        <w:rPr>
          <w:rFonts w:ascii="Sylfaen" w:eastAsia="Times New Roman" w:hAnsi="Sylfaen" w:cs="Sylfaen"/>
        </w:rPr>
        <w:t>ფაქტორების</w:t>
      </w:r>
      <w:proofErr w:type="spellEnd"/>
      <w:r w:rsidRPr="00C565A9">
        <w:rPr>
          <w:rFonts w:eastAsia="Times New Roman"/>
        </w:rPr>
        <w:t xml:space="preserve"> (</w:t>
      </w:r>
      <w:proofErr w:type="spellStart"/>
      <w:r w:rsidRPr="00C565A9">
        <w:rPr>
          <w:rFonts w:ascii="Sylfaen" w:eastAsia="Times New Roman" w:hAnsi="Sylfaen" w:cs="Sylfaen"/>
        </w:rPr>
        <w:t>შშმ</w:t>
      </w:r>
      <w:proofErr w:type="spellEnd"/>
      <w:r w:rsidRPr="00C565A9">
        <w:rPr>
          <w:rFonts w:eastAsia="Times New Roman"/>
        </w:rPr>
        <w:t xml:space="preserve">, </w:t>
      </w:r>
      <w:proofErr w:type="spellStart"/>
      <w:r w:rsidRPr="00C565A9">
        <w:rPr>
          <w:rFonts w:ascii="Sylfaen" w:eastAsia="Times New Roman" w:hAnsi="Sylfaen" w:cs="Sylfaen"/>
        </w:rPr>
        <w:t>არასრულწლოვნობა</w:t>
      </w:r>
      <w:proofErr w:type="spellEnd"/>
      <w:ins w:id="14" w:author="Irma Kitiashvili" w:date="2020-09-22T02:48:00Z">
        <w:r>
          <w:rPr>
            <w:rFonts w:ascii="Sylfaen" w:eastAsia="Times New Roman" w:hAnsi="Sylfaen" w:cs="Sylfaen"/>
            <w:lang w:val="ka-GE"/>
          </w:rPr>
          <w:t xml:space="preserve">, </w:t>
        </w:r>
        <w:r w:rsidRPr="00E630C0">
          <w:rPr>
            <w:rFonts w:ascii="Sylfaen" w:eastAsia="Times New Roman" w:hAnsi="Sylfaen" w:cs="Sylfaen"/>
            <w:lang w:val="ka-GE"/>
          </w:rPr>
          <w:t>ხანდაზმულობა 70 წლის და ზევით</w:t>
        </w:r>
        <w:r w:rsidRPr="00E630C0">
          <w:rPr>
            <w:rFonts w:eastAsia="Times New Roman"/>
            <w:lang w:val="ka-GE"/>
          </w:rPr>
          <w:t xml:space="preserve"> </w:t>
        </w:r>
      </w:ins>
      <w:r w:rsidRPr="00C565A9">
        <w:rPr>
          <w:rFonts w:eastAsia="Times New Roman"/>
        </w:rPr>
        <w:t xml:space="preserve"> </w:t>
      </w:r>
      <w:proofErr w:type="spellStart"/>
      <w:r w:rsidRPr="00C565A9">
        <w:rPr>
          <w:rFonts w:ascii="Sylfaen" w:eastAsia="Times New Roman" w:hAnsi="Sylfaen" w:cs="Sylfaen"/>
        </w:rPr>
        <w:t>და</w:t>
      </w:r>
      <w:proofErr w:type="spellEnd"/>
      <w:r w:rsidRPr="00C565A9">
        <w:rPr>
          <w:rFonts w:eastAsia="Times New Roman"/>
        </w:rPr>
        <w:t xml:space="preserve"> </w:t>
      </w:r>
      <w:proofErr w:type="spellStart"/>
      <w:r w:rsidRPr="00C565A9">
        <w:rPr>
          <w:rFonts w:ascii="Sylfaen" w:eastAsia="Times New Roman" w:hAnsi="Sylfaen" w:cs="Sylfaen"/>
        </w:rPr>
        <w:t>მსგავსი</w:t>
      </w:r>
      <w:proofErr w:type="spellEnd"/>
      <w:r w:rsidRPr="00C565A9">
        <w:rPr>
          <w:rFonts w:eastAsia="Times New Roman"/>
        </w:rPr>
        <w:t xml:space="preserve">) </w:t>
      </w:r>
      <w:proofErr w:type="spellStart"/>
      <w:r w:rsidRPr="00C565A9">
        <w:rPr>
          <w:rFonts w:ascii="Sylfaen" w:eastAsia="Times New Roman" w:hAnsi="Sylfaen" w:cs="Sylfaen"/>
        </w:rPr>
        <w:t>არსებობისას</w:t>
      </w:r>
      <w:proofErr w:type="spellEnd"/>
      <w:r w:rsidRPr="00C565A9">
        <w:rPr>
          <w:rFonts w:eastAsia="Times New Roman"/>
        </w:rPr>
        <w:t xml:space="preserve">, </w:t>
      </w:r>
      <w:proofErr w:type="spellStart"/>
      <w:r w:rsidRPr="00C565A9">
        <w:rPr>
          <w:rFonts w:ascii="Sylfaen" w:eastAsia="Times New Roman" w:hAnsi="Sylfaen" w:cs="Sylfaen"/>
        </w:rPr>
        <w:t>რომელიც</w:t>
      </w:r>
      <w:proofErr w:type="spellEnd"/>
      <w:r w:rsidRPr="00C565A9">
        <w:rPr>
          <w:rFonts w:eastAsia="Times New Roman"/>
        </w:rPr>
        <w:t xml:space="preserve"> </w:t>
      </w:r>
      <w:proofErr w:type="spellStart"/>
      <w:r w:rsidRPr="00C565A9">
        <w:rPr>
          <w:rFonts w:ascii="Sylfaen" w:eastAsia="Times New Roman" w:hAnsi="Sylfaen" w:cs="Sylfaen"/>
        </w:rPr>
        <w:t>ამართლებს</w:t>
      </w:r>
      <w:proofErr w:type="spellEnd"/>
      <w:r w:rsidRPr="00C565A9">
        <w:rPr>
          <w:rFonts w:eastAsia="Times New Roman"/>
        </w:rPr>
        <w:t xml:space="preserve"> </w:t>
      </w:r>
      <w:proofErr w:type="spellStart"/>
      <w:r w:rsidRPr="00C565A9">
        <w:rPr>
          <w:rFonts w:ascii="Sylfaen" w:eastAsia="Times New Roman" w:hAnsi="Sylfaen" w:cs="Sylfaen"/>
        </w:rPr>
        <w:t>თვითიზოლაციაში</w:t>
      </w:r>
      <w:proofErr w:type="spellEnd"/>
      <w:r w:rsidRPr="00C565A9">
        <w:rPr>
          <w:rFonts w:eastAsia="Times New Roman"/>
        </w:rPr>
        <w:t xml:space="preserve"> </w:t>
      </w:r>
      <w:proofErr w:type="spellStart"/>
      <w:r w:rsidRPr="00C565A9">
        <w:rPr>
          <w:rFonts w:ascii="Sylfaen" w:eastAsia="Times New Roman" w:hAnsi="Sylfaen" w:cs="Sylfaen"/>
        </w:rPr>
        <w:t>პირის</w:t>
      </w:r>
      <w:proofErr w:type="spellEnd"/>
      <w:r w:rsidRPr="00C565A9">
        <w:rPr>
          <w:rFonts w:eastAsia="Times New Roman"/>
        </w:rPr>
        <w:t xml:space="preserve"> </w:t>
      </w:r>
      <w:proofErr w:type="spellStart"/>
      <w:r w:rsidRPr="00C565A9">
        <w:rPr>
          <w:rFonts w:ascii="Sylfaen" w:eastAsia="Times New Roman" w:hAnsi="Sylfaen" w:cs="Sylfaen"/>
        </w:rPr>
        <w:t>ყოფნის</w:t>
      </w:r>
      <w:proofErr w:type="spellEnd"/>
      <w:r w:rsidRPr="00C565A9">
        <w:rPr>
          <w:rFonts w:eastAsia="Times New Roman"/>
        </w:rPr>
        <w:t xml:space="preserve"> </w:t>
      </w:r>
      <w:proofErr w:type="spellStart"/>
      <w:r w:rsidRPr="00C565A9">
        <w:rPr>
          <w:rFonts w:ascii="Sylfaen" w:eastAsia="Times New Roman" w:hAnsi="Sylfaen" w:cs="Sylfaen"/>
        </w:rPr>
        <w:t>უპირატესობას</w:t>
      </w:r>
      <w:proofErr w:type="spellEnd"/>
      <w:r w:rsidRPr="00C565A9">
        <w:rPr>
          <w:rFonts w:eastAsia="Times New Roman"/>
        </w:rPr>
        <w:t>.</w:t>
      </w:r>
      <w:r>
        <w:rPr>
          <w:rFonts w:ascii="Sylfaen" w:eastAsia="Times New Roman" w:hAnsi="Sylfaen"/>
          <w:lang w:val="ka-GE"/>
        </w:rPr>
        <w:t>“;</w:t>
      </w:r>
    </w:p>
    <w:p w14:paraId="08411539" w14:textId="77777777" w:rsidR="00986D6B" w:rsidRDefault="00986D6B" w:rsidP="00C565A9">
      <w:pPr>
        <w:spacing w:before="100" w:beforeAutospacing="1" w:after="100" w:afterAutospacing="1"/>
        <w:jc w:val="both"/>
        <w:rPr>
          <w:rFonts w:ascii="Sylfaen" w:eastAsia="Times New Roman" w:hAnsi="Sylfaen"/>
          <w:lang w:val="ka-GE"/>
        </w:rPr>
      </w:pPr>
      <w:r w:rsidRPr="001C558C">
        <w:rPr>
          <w:rFonts w:ascii="Sylfaen" w:eastAsia="Times New Roman" w:hAnsi="Sylfaen"/>
          <w:b/>
          <w:lang w:val="ka-GE"/>
        </w:rPr>
        <w:t>ე)</w:t>
      </w:r>
      <w:r>
        <w:rPr>
          <w:rFonts w:ascii="Sylfaen" w:eastAsia="Times New Roman" w:hAnsi="Sylfaen"/>
          <w:lang w:val="ka-GE"/>
        </w:rPr>
        <w:t xml:space="preserve"> მე - 8 პუნქტის შემდეგ დაემატოს შემდეგი შინაარსის  8</w:t>
      </w:r>
      <w:r>
        <w:rPr>
          <w:rFonts w:ascii="Sylfaen" w:eastAsia="Times New Roman" w:hAnsi="Sylfaen"/>
          <w:vertAlign w:val="superscript"/>
          <w:lang w:val="ka-GE"/>
        </w:rPr>
        <w:t>1</w:t>
      </w:r>
      <w:r>
        <w:rPr>
          <w:rFonts w:ascii="Sylfaen" w:eastAsia="Times New Roman" w:hAnsi="Sylfaen"/>
          <w:lang w:val="ka-GE"/>
        </w:rPr>
        <w:t xml:space="preserve"> პუნქტი:</w:t>
      </w:r>
    </w:p>
    <w:p w14:paraId="5D6DDD87" w14:textId="18595C47" w:rsidR="00986D6B" w:rsidRPr="002073F8" w:rsidRDefault="00986D6B" w:rsidP="00986D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ins w:id="15" w:author="Irma Kitiashvili" w:date="2020-09-22T02:52:00Z"/>
          <w:rFonts w:ascii="Sylfaen" w:eastAsia="Times New Roman" w:hAnsi="Sylfaen"/>
          <w:vertAlign w:val="superscript"/>
          <w:lang w:val="ka-GE"/>
        </w:rPr>
      </w:pPr>
      <w:r>
        <w:rPr>
          <w:rFonts w:ascii="Sylfaen" w:eastAsia="Times New Roman" w:hAnsi="Sylfaen"/>
          <w:lang w:val="ka-GE"/>
        </w:rPr>
        <w:t>,,</w:t>
      </w:r>
      <w:del w:id="16" w:author="Irma Kitiashvili" w:date="2020-09-22T02:52:00Z">
        <w:r w:rsidDel="00986D6B">
          <w:rPr>
            <w:rFonts w:ascii="Sylfaen" w:eastAsia="Times New Roman" w:hAnsi="Sylfaen"/>
            <w:lang w:val="ka-GE"/>
          </w:rPr>
          <w:delText xml:space="preserve"> </w:delText>
        </w:r>
      </w:del>
      <w:ins w:id="17" w:author="Irma Kitiashvili" w:date="2020-09-22T02:52:00Z">
        <w:r w:rsidRPr="002073F8">
          <w:rPr>
            <w:rFonts w:ascii="Sylfaen" w:eastAsia="Times New Roman" w:hAnsi="Sylfaen"/>
            <w:lang w:val="ka-GE"/>
          </w:rPr>
          <w:t>8</w:t>
        </w:r>
        <w:r w:rsidRPr="002073F8">
          <w:rPr>
            <w:rFonts w:ascii="Sylfaen" w:eastAsia="Times New Roman" w:hAnsi="Sylfaen"/>
            <w:vertAlign w:val="superscript"/>
            <w:lang w:val="ka-GE"/>
          </w:rPr>
          <w:t>1</w:t>
        </w:r>
        <w:r>
          <w:rPr>
            <w:rFonts w:ascii="Sylfaen" w:eastAsia="Times New Roman" w:hAnsi="Sylfaen"/>
            <w:lang w:val="ka-GE"/>
          </w:rPr>
          <w:t>.</w:t>
        </w:r>
        <w:r w:rsidRPr="002073F8">
          <w:rPr>
            <w:rFonts w:ascii="Sylfaen" w:hAnsi="Sylfaen" w:cs="Sylfaen"/>
            <w:noProof/>
            <w:lang w:val="ka-GE"/>
          </w:rPr>
          <w:t xml:space="preserve"> საკარანტინე სივრცე</w:t>
        </w:r>
        <w:r>
          <w:rPr>
            <w:rFonts w:ascii="Sylfaen" w:hAnsi="Sylfaen" w:cs="Sylfaen"/>
            <w:noProof/>
            <w:lang w:val="ka-GE"/>
          </w:rPr>
          <w:t>ებ</w:t>
        </w:r>
        <w:r w:rsidRPr="002073F8">
          <w:rPr>
            <w:rFonts w:ascii="Sylfaen" w:hAnsi="Sylfaen" w:cs="Sylfaen"/>
            <w:noProof/>
            <w:lang w:val="ka-GE"/>
          </w:rPr>
          <w:t>ში გადაყვანას დაქვემდებარებული პირების</w:t>
        </w:r>
        <w:r>
          <w:rPr>
            <w:rFonts w:ascii="Sylfaen" w:hAnsi="Sylfaen" w:cs="Sylfaen"/>
            <w:noProof/>
            <w:lang w:val="ka-GE"/>
          </w:rPr>
          <w:t xml:space="preserve"> რეგისტრაციასა და</w:t>
        </w:r>
        <w:r w:rsidRPr="00AE5355">
          <w:rPr>
            <w:rFonts w:ascii="Sylfaen" w:hAnsi="Sylfaen" w:cs="Sylfaen"/>
            <w:noProof/>
            <w:lang w:val="ka-GE"/>
          </w:rPr>
          <w:t xml:space="preserve"> </w:t>
        </w:r>
        <w:r>
          <w:rPr>
            <w:rFonts w:ascii="Sylfaen" w:hAnsi="Sylfaen" w:cs="Sylfaen"/>
            <w:noProof/>
            <w:lang w:val="ka-GE"/>
          </w:rPr>
          <w:t xml:space="preserve">ინფორმაციის დამუშავებას </w:t>
        </w:r>
        <w:r w:rsidRPr="00AE5355">
          <w:rPr>
            <w:rFonts w:ascii="Sylfaen" w:eastAsia="Times New Roman" w:hAnsi="Sylfaen" w:cs="Sylfaen"/>
            <w:noProof/>
            <w:lang w:val="ka-GE"/>
          </w:rPr>
          <w:t>საკარანტინ</w:t>
        </w:r>
        <w:r w:rsidRPr="00D86EC7">
          <w:rPr>
            <w:rFonts w:ascii="Sylfaen" w:eastAsia="Times New Roman" w:hAnsi="Sylfaen" w:cs="Sylfaen"/>
            <w:noProof/>
            <w:lang w:val="ka-GE"/>
          </w:rPr>
          <w:t>ე</w:t>
        </w:r>
        <w:r w:rsidRPr="00AE5355">
          <w:rPr>
            <w:rFonts w:ascii="Sylfaen" w:eastAsia="Times New Roman" w:hAnsi="Sylfaen" w:cs="Sylfaen"/>
            <w:noProof/>
            <w:lang w:val="ka-GE"/>
          </w:rPr>
          <w:t xml:space="preserve"> სივრცეებისა და თვითიზოლაციის მართვის ელექტრონული </w:t>
        </w:r>
        <w:r w:rsidRPr="002073F8">
          <w:rPr>
            <w:rFonts w:ascii="Sylfaen" w:hAnsi="Sylfaen" w:cs="Sylfaen"/>
            <w:noProof/>
            <w:lang w:val="ka-GE"/>
          </w:rPr>
          <w:t>სისტემაში</w:t>
        </w:r>
        <w:r>
          <w:rPr>
            <w:rFonts w:ascii="Sylfaen" w:hAnsi="Sylfaen" w:cs="Sylfaen"/>
            <w:noProof/>
            <w:lang w:val="ka-GE"/>
          </w:rPr>
          <w:t xml:space="preserve"> ახორციელებენ: </w:t>
        </w:r>
        <w:r>
          <w:rPr>
            <w:rFonts w:ascii="Sylfaen" w:eastAsia="Times New Roman" w:hAnsi="Sylfaen" w:cs="Sylfaen"/>
            <w:noProof/>
            <w:lang w:val="ka-GE"/>
          </w:rPr>
          <w:t xml:space="preserve">საქართველოს ეკონომიკისა და მდგრადი განვითარების სამინისტროს სისტემაში შემავალი </w:t>
        </w:r>
        <w:r w:rsidRPr="00D86EC7">
          <w:rPr>
            <w:rFonts w:ascii="Sylfaen" w:hAnsi="Sylfaen" w:cs="Sylfaen"/>
            <w:noProof/>
            <w:lang w:val="ka-GE"/>
          </w:rPr>
          <w:t xml:space="preserve">სსიპ </w:t>
        </w:r>
        <w:r>
          <w:rPr>
            <w:rFonts w:ascii="Sylfaen" w:hAnsi="Sylfaen" w:cs="Sylfaen"/>
            <w:noProof/>
            <w:lang w:val="ka-GE"/>
          </w:rPr>
          <w:t xml:space="preserve">- </w:t>
        </w:r>
        <w:r w:rsidRPr="00D86EC7">
          <w:rPr>
            <w:rFonts w:ascii="Sylfaen" w:hAnsi="Sylfaen" w:cs="Sylfaen"/>
            <w:noProof/>
            <w:lang w:val="ka-GE"/>
          </w:rPr>
          <w:t>საქართველოს ტურიზმის ეროვნული ადმინისტრაცი</w:t>
        </w:r>
        <w:r>
          <w:rPr>
            <w:rFonts w:ascii="Sylfaen" w:hAnsi="Sylfaen" w:cs="Sylfaen"/>
            <w:noProof/>
            <w:lang w:val="ka-GE"/>
          </w:rPr>
          <w:t xml:space="preserve">ა და </w:t>
        </w:r>
        <w:r w:rsidRPr="002073F8">
          <w:rPr>
            <w:rFonts w:ascii="Sylfaen" w:hAnsi="Sylfaen" w:cs="Sylfaen"/>
            <w:noProof/>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საგანგებო სიტუაციების კოორდინაციისა და გადაუდებელი დახმარების </w:t>
        </w:r>
        <w:r>
          <w:rPr>
            <w:rFonts w:ascii="Sylfaen" w:hAnsi="Sylfaen" w:cs="Sylfaen"/>
            <w:noProof/>
            <w:lang w:val="ka-GE"/>
          </w:rPr>
          <w:t>ცენტრი.“;</w:t>
        </w:r>
      </w:ins>
    </w:p>
    <w:p w14:paraId="3735CC90" w14:textId="307DBAEF" w:rsidR="00986D6B" w:rsidRPr="00C565A9" w:rsidRDefault="00C476BD" w:rsidP="00C565A9">
      <w:pPr>
        <w:spacing w:before="100" w:beforeAutospacing="1" w:after="100" w:afterAutospacing="1"/>
        <w:jc w:val="both"/>
        <w:rPr>
          <w:rFonts w:ascii="Sylfaen" w:eastAsia="Times New Roman" w:hAnsi="Sylfaen"/>
          <w:lang w:val="ka-GE"/>
        </w:rPr>
      </w:pPr>
      <w:r>
        <w:rPr>
          <w:rFonts w:ascii="Sylfaen" w:eastAsia="Times New Roman" w:hAnsi="Sylfaen"/>
          <w:b/>
          <w:lang w:val="ka-GE"/>
        </w:rPr>
        <w:t>ვ</w:t>
      </w:r>
      <w:r w:rsidR="005169B8" w:rsidRPr="001C558C">
        <w:rPr>
          <w:rFonts w:ascii="Sylfaen" w:eastAsia="Times New Roman" w:hAnsi="Sylfaen"/>
          <w:b/>
          <w:lang w:val="ka-GE"/>
        </w:rPr>
        <w:t>)</w:t>
      </w:r>
      <w:r w:rsidR="005169B8">
        <w:rPr>
          <w:rFonts w:ascii="Sylfaen" w:eastAsia="Times New Roman" w:hAnsi="Sylfaen"/>
          <w:lang w:val="ka-GE"/>
        </w:rPr>
        <w:t xml:space="preserve"> მე - 17 პუნქტი ჩამოყალიბდეს შემდეგი რედაქციით:</w:t>
      </w:r>
    </w:p>
    <w:p w14:paraId="5BE892F7" w14:textId="4E7DA50A" w:rsidR="005169B8" w:rsidRPr="005169B8" w:rsidRDefault="005169B8" w:rsidP="005169B8">
      <w:pPr>
        <w:spacing w:before="100" w:beforeAutospacing="1" w:after="100" w:afterAutospacing="1"/>
        <w:jc w:val="both"/>
        <w:rPr>
          <w:rFonts w:eastAsia="Times New Roman"/>
        </w:rPr>
      </w:pPr>
      <w:r>
        <w:rPr>
          <w:rFonts w:ascii="Sylfaen" w:eastAsia="Times New Roman" w:hAnsi="Sylfaen"/>
          <w:lang w:val="ka-GE"/>
        </w:rPr>
        <w:t>,,</w:t>
      </w:r>
      <w:r w:rsidRPr="005169B8">
        <w:rPr>
          <w:rFonts w:eastAsia="Times New Roman"/>
        </w:rPr>
        <w:t xml:space="preserve">17. </w:t>
      </w:r>
      <w:proofErr w:type="spellStart"/>
      <w:r w:rsidRPr="005169B8">
        <w:rPr>
          <w:rFonts w:ascii="Sylfaen" w:eastAsia="Times New Roman" w:hAnsi="Sylfaen" w:cs="Sylfaen"/>
        </w:rPr>
        <w:t>საქართველოს</w:t>
      </w:r>
      <w:proofErr w:type="spellEnd"/>
      <w:r w:rsidRPr="005169B8">
        <w:rPr>
          <w:rFonts w:eastAsia="Times New Roman"/>
        </w:rPr>
        <w:t xml:space="preserve"> </w:t>
      </w:r>
      <w:proofErr w:type="spellStart"/>
      <w:r w:rsidRPr="005169B8">
        <w:rPr>
          <w:rFonts w:ascii="Sylfaen" w:eastAsia="Times New Roman" w:hAnsi="Sylfaen" w:cs="Sylfaen"/>
        </w:rPr>
        <w:t>შინაგან</w:t>
      </w:r>
      <w:proofErr w:type="spellEnd"/>
      <w:r w:rsidRPr="005169B8">
        <w:rPr>
          <w:rFonts w:eastAsia="Times New Roman"/>
        </w:rPr>
        <w:t xml:space="preserve"> </w:t>
      </w:r>
      <w:proofErr w:type="spellStart"/>
      <w:r w:rsidRPr="005169B8">
        <w:rPr>
          <w:rFonts w:ascii="Sylfaen" w:eastAsia="Times New Roman" w:hAnsi="Sylfaen" w:cs="Sylfaen"/>
        </w:rPr>
        <w:t>საქმეთა</w:t>
      </w:r>
      <w:proofErr w:type="spellEnd"/>
      <w:r w:rsidRPr="005169B8">
        <w:rPr>
          <w:rFonts w:eastAsia="Times New Roman"/>
        </w:rPr>
        <w:t xml:space="preserve"> </w:t>
      </w:r>
      <w:proofErr w:type="spellStart"/>
      <w:r w:rsidRPr="005169B8">
        <w:rPr>
          <w:rFonts w:ascii="Sylfaen" w:eastAsia="Times New Roman" w:hAnsi="Sylfaen" w:cs="Sylfaen"/>
        </w:rPr>
        <w:t>სამინისტრო</w:t>
      </w:r>
      <w:proofErr w:type="spellEnd"/>
      <w:r w:rsidRPr="005169B8">
        <w:rPr>
          <w:rFonts w:eastAsia="Times New Roman"/>
        </w:rPr>
        <w:t xml:space="preserve">, </w:t>
      </w:r>
      <w:ins w:id="18" w:author="Irma Kitiashvili" w:date="2020-09-27T23:51:00Z">
        <w:r w:rsidR="004D5AF0">
          <w:rPr>
            <w:rFonts w:ascii="Sylfaen" w:eastAsia="Times New Roman" w:hAnsi="Sylfaen"/>
            <w:lang w:val="ka-GE"/>
          </w:rPr>
          <w:t>საჭიროებისამებრ</w:t>
        </w:r>
      </w:ins>
      <w:ins w:id="19" w:author="Irma Kitiashvili" w:date="2020-09-27T23:52:00Z">
        <w:r w:rsidR="004D5AF0">
          <w:rPr>
            <w:rFonts w:ascii="Sylfaen" w:eastAsia="Times New Roman" w:hAnsi="Sylfaen"/>
            <w:lang w:val="ka-GE"/>
          </w:rPr>
          <w:t>,</w:t>
        </w:r>
      </w:ins>
      <w:ins w:id="20" w:author="Irma Kitiashvili" w:date="2020-09-27T23:51:00Z">
        <w:r w:rsidR="004D5AF0">
          <w:rPr>
            <w:rFonts w:ascii="Sylfaen" w:eastAsia="Times New Roman" w:hAnsi="Sylfaen"/>
            <w:lang w:val="ka-GE"/>
          </w:rPr>
          <w:t xml:space="preserve"> </w:t>
        </w:r>
      </w:ins>
      <w:ins w:id="21" w:author="Irma Kitiashvili" w:date="2020-09-27T23:49:00Z">
        <w:r w:rsidR="004D5AF0">
          <w:rPr>
            <w:rFonts w:ascii="Sylfaen" w:eastAsia="Times New Roman" w:hAnsi="Sylfaen"/>
            <w:lang w:val="ka-GE"/>
          </w:rPr>
          <w:t xml:space="preserve"> </w:t>
        </w:r>
      </w:ins>
      <w:ins w:id="22" w:author="Irma Kitiashvili" w:date="2020-09-22T02:56:00Z">
        <w:r w:rsidR="004D5AF0" w:rsidRPr="00E616F2">
          <w:rPr>
            <w:rFonts w:ascii="Sylfaen" w:eastAsia="Times New Roman" w:hAnsi="Sylfaen"/>
            <w:lang w:val="ka-GE"/>
          </w:rPr>
          <w:t>საზოგადოებრივი ჯანდაცვის ცენტრ</w:t>
        </w:r>
      </w:ins>
      <w:ins w:id="23" w:author="Irma Kitiashvili" w:date="2020-09-27T23:48:00Z">
        <w:r w:rsidR="004D5AF0">
          <w:rPr>
            <w:rFonts w:ascii="Sylfaen" w:eastAsia="Times New Roman" w:hAnsi="Sylfaen"/>
            <w:lang w:val="ka-GE"/>
          </w:rPr>
          <w:t xml:space="preserve">ების მონაწილეობით </w:t>
        </w:r>
      </w:ins>
      <w:proofErr w:type="spellStart"/>
      <w:r w:rsidRPr="005169B8">
        <w:rPr>
          <w:rFonts w:ascii="Sylfaen" w:eastAsia="Times New Roman" w:hAnsi="Sylfaen" w:cs="Sylfaen"/>
        </w:rPr>
        <w:t>კომპეტენციის</w:t>
      </w:r>
      <w:proofErr w:type="spellEnd"/>
      <w:r w:rsidRPr="005169B8">
        <w:rPr>
          <w:rFonts w:eastAsia="Times New Roman"/>
        </w:rPr>
        <w:t xml:space="preserve"> </w:t>
      </w:r>
      <w:proofErr w:type="spellStart"/>
      <w:r w:rsidRPr="005169B8">
        <w:rPr>
          <w:rFonts w:ascii="Sylfaen" w:eastAsia="Times New Roman" w:hAnsi="Sylfaen" w:cs="Sylfaen"/>
        </w:rPr>
        <w:t>ფარგლებში</w:t>
      </w:r>
      <w:proofErr w:type="spellEnd"/>
      <w:r w:rsidRPr="005169B8">
        <w:rPr>
          <w:rFonts w:eastAsia="Times New Roman"/>
        </w:rPr>
        <w:t xml:space="preserve"> </w:t>
      </w:r>
      <w:proofErr w:type="spellStart"/>
      <w:r w:rsidRPr="005169B8">
        <w:rPr>
          <w:rFonts w:ascii="Sylfaen" w:eastAsia="Times New Roman" w:hAnsi="Sylfaen" w:cs="Sylfaen"/>
        </w:rPr>
        <w:t>უფლებამოსილ</w:t>
      </w:r>
      <w:proofErr w:type="spellEnd"/>
      <w:ins w:id="24" w:author="Irma Kitiashvili" w:date="2020-09-27T23:51:00Z">
        <w:r w:rsidR="004D5AF0">
          <w:rPr>
            <w:rFonts w:ascii="Sylfaen" w:eastAsia="Times New Roman" w:hAnsi="Sylfaen" w:cs="Sylfaen"/>
            <w:lang w:val="ka-GE"/>
          </w:rPr>
          <w:t xml:space="preserve">ია </w:t>
        </w:r>
      </w:ins>
      <w:r w:rsidRPr="005169B8">
        <w:rPr>
          <w:rFonts w:eastAsia="Times New Roman"/>
        </w:rPr>
        <w:t xml:space="preserve"> </w:t>
      </w:r>
      <w:proofErr w:type="spellStart"/>
      <w:r w:rsidRPr="005169B8">
        <w:rPr>
          <w:rFonts w:ascii="Sylfaen" w:eastAsia="Times New Roman" w:hAnsi="Sylfaen" w:cs="Sylfaen"/>
        </w:rPr>
        <w:t>შესაბამისი</w:t>
      </w:r>
      <w:proofErr w:type="spellEnd"/>
      <w:r w:rsidRPr="005169B8">
        <w:rPr>
          <w:rFonts w:eastAsia="Times New Roman"/>
        </w:rPr>
        <w:t xml:space="preserve"> </w:t>
      </w:r>
      <w:proofErr w:type="spellStart"/>
      <w:r w:rsidRPr="005169B8">
        <w:rPr>
          <w:rFonts w:ascii="Sylfaen" w:eastAsia="Times New Roman" w:hAnsi="Sylfaen" w:cs="Sylfaen"/>
        </w:rPr>
        <w:t>ფაქტის</w:t>
      </w:r>
      <w:proofErr w:type="spellEnd"/>
      <w:r w:rsidRPr="005169B8">
        <w:rPr>
          <w:rFonts w:eastAsia="Times New Roman"/>
        </w:rPr>
        <w:t xml:space="preserve"> </w:t>
      </w:r>
      <w:proofErr w:type="spellStart"/>
      <w:r w:rsidRPr="005169B8">
        <w:rPr>
          <w:rFonts w:ascii="Sylfaen" w:eastAsia="Times New Roman" w:hAnsi="Sylfaen" w:cs="Sylfaen"/>
        </w:rPr>
        <w:t>ან</w:t>
      </w:r>
      <w:proofErr w:type="spellEnd"/>
      <w:r w:rsidRPr="005169B8">
        <w:rPr>
          <w:rFonts w:eastAsia="Times New Roman"/>
        </w:rPr>
        <w:t>/</w:t>
      </w:r>
      <w:proofErr w:type="spellStart"/>
      <w:r w:rsidRPr="005169B8">
        <w:rPr>
          <w:rFonts w:ascii="Sylfaen" w:eastAsia="Times New Roman" w:hAnsi="Sylfaen" w:cs="Sylfaen"/>
        </w:rPr>
        <w:t>და</w:t>
      </w:r>
      <w:proofErr w:type="spellEnd"/>
      <w:r w:rsidRPr="005169B8">
        <w:rPr>
          <w:rFonts w:eastAsia="Times New Roman"/>
        </w:rPr>
        <w:t xml:space="preserve"> </w:t>
      </w:r>
      <w:proofErr w:type="spellStart"/>
      <w:r w:rsidRPr="005169B8">
        <w:rPr>
          <w:rFonts w:ascii="Sylfaen" w:eastAsia="Times New Roman" w:hAnsi="Sylfaen" w:cs="Sylfaen"/>
        </w:rPr>
        <w:t>ინფორმაციის</w:t>
      </w:r>
      <w:proofErr w:type="spellEnd"/>
      <w:r w:rsidRPr="005169B8">
        <w:rPr>
          <w:rFonts w:eastAsia="Times New Roman"/>
        </w:rPr>
        <w:t xml:space="preserve"> </w:t>
      </w:r>
      <w:proofErr w:type="spellStart"/>
      <w:r w:rsidRPr="005169B8">
        <w:rPr>
          <w:rFonts w:ascii="Sylfaen" w:eastAsia="Times New Roman" w:hAnsi="Sylfaen" w:cs="Sylfaen"/>
        </w:rPr>
        <w:t>არსებობის</w:t>
      </w:r>
      <w:proofErr w:type="spellEnd"/>
      <w:r w:rsidRPr="005169B8">
        <w:rPr>
          <w:rFonts w:eastAsia="Times New Roman"/>
        </w:rPr>
        <w:t xml:space="preserve"> </w:t>
      </w:r>
      <w:proofErr w:type="spellStart"/>
      <w:r w:rsidRPr="005169B8">
        <w:rPr>
          <w:rFonts w:ascii="Sylfaen" w:eastAsia="Times New Roman" w:hAnsi="Sylfaen" w:cs="Sylfaen"/>
        </w:rPr>
        <w:t>შემთხვევაში</w:t>
      </w:r>
      <w:proofErr w:type="spellEnd"/>
      <w:r w:rsidRPr="005169B8">
        <w:rPr>
          <w:rFonts w:eastAsia="Times New Roman"/>
        </w:rPr>
        <w:t xml:space="preserve"> </w:t>
      </w:r>
      <w:proofErr w:type="spellStart"/>
      <w:r w:rsidRPr="005169B8">
        <w:rPr>
          <w:rFonts w:ascii="Sylfaen" w:eastAsia="Times New Roman" w:hAnsi="Sylfaen" w:cs="Sylfaen"/>
        </w:rPr>
        <w:t>გააკონტროლო</w:t>
      </w:r>
      <w:proofErr w:type="spellEnd"/>
      <w:del w:id="25" w:author="Irma Kitiashvili" w:date="2020-09-22T02:56:00Z">
        <w:r w:rsidRPr="005169B8" w:rsidDel="005169B8">
          <w:rPr>
            <w:rFonts w:ascii="Sylfaen" w:eastAsia="Times New Roman" w:hAnsi="Sylfaen" w:cs="Sylfaen"/>
          </w:rPr>
          <w:delText>ს</w:delText>
        </w:r>
      </w:del>
      <w:r w:rsidRPr="005169B8">
        <w:rPr>
          <w:rFonts w:eastAsia="Times New Roman"/>
        </w:rPr>
        <w:t xml:space="preserve"> </w:t>
      </w:r>
      <w:proofErr w:type="spellStart"/>
      <w:r w:rsidRPr="005169B8">
        <w:rPr>
          <w:rFonts w:ascii="Sylfaen" w:eastAsia="Times New Roman" w:hAnsi="Sylfaen" w:cs="Sylfaen"/>
        </w:rPr>
        <w:t>იზოლაციაში</w:t>
      </w:r>
      <w:proofErr w:type="spellEnd"/>
      <w:r w:rsidRPr="005169B8">
        <w:rPr>
          <w:rFonts w:eastAsia="Times New Roman"/>
        </w:rPr>
        <w:t xml:space="preserve"> (</w:t>
      </w:r>
      <w:proofErr w:type="spellStart"/>
      <w:r w:rsidRPr="005169B8">
        <w:rPr>
          <w:rFonts w:ascii="Sylfaen" w:eastAsia="Times New Roman" w:hAnsi="Sylfaen" w:cs="Sylfaen"/>
        </w:rPr>
        <w:t>თვითიზოლაციაში</w:t>
      </w:r>
      <w:proofErr w:type="spellEnd"/>
      <w:r w:rsidRPr="005169B8">
        <w:rPr>
          <w:rFonts w:eastAsia="Times New Roman"/>
        </w:rPr>
        <w:t xml:space="preserve">, </w:t>
      </w:r>
      <w:proofErr w:type="spellStart"/>
      <w:r w:rsidRPr="005169B8">
        <w:rPr>
          <w:rFonts w:ascii="Sylfaen" w:eastAsia="Times New Roman" w:hAnsi="Sylfaen" w:cs="Sylfaen"/>
        </w:rPr>
        <w:t>კარანტინში</w:t>
      </w:r>
      <w:proofErr w:type="spellEnd"/>
      <w:r w:rsidRPr="005169B8">
        <w:rPr>
          <w:rFonts w:eastAsia="Times New Roman"/>
        </w:rPr>
        <w:t xml:space="preserve">) </w:t>
      </w:r>
      <w:proofErr w:type="spellStart"/>
      <w:r w:rsidRPr="005169B8">
        <w:rPr>
          <w:rFonts w:ascii="Sylfaen" w:eastAsia="Times New Roman" w:hAnsi="Sylfaen" w:cs="Sylfaen"/>
        </w:rPr>
        <w:t>მყოფი</w:t>
      </w:r>
      <w:proofErr w:type="spellEnd"/>
      <w:r w:rsidRPr="005169B8">
        <w:rPr>
          <w:rFonts w:eastAsia="Times New Roman"/>
        </w:rPr>
        <w:t xml:space="preserve"> </w:t>
      </w:r>
      <w:proofErr w:type="spellStart"/>
      <w:r w:rsidRPr="005169B8">
        <w:rPr>
          <w:rFonts w:ascii="Sylfaen" w:eastAsia="Times New Roman" w:hAnsi="Sylfaen" w:cs="Sylfaen"/>
        </w:rPr>
        <w:t>პირის</w:t>
      </w:r>
      <w:proofErr w:type="spellEnd"/>
      <w:r w:rsidRPr="005169B8">
        <w:rPr>
          <w:rFonts w:eastAsia="Times New Roman"/>
        </w:rPr>
        <w:t xml:space="preserve"> </w:t>
      </w:r>
      <w:proofErr w:type="spellStart"/>
      <w:r w:rsidRPr="005169B8">
        <w:rPr>
          <w:rFonts w:ascii="Sylfaen" w:eastAsia="Times New Roman" w:hAnsi="Sylfaen" w:cs="Sylfaen"/>
        </w:rPr>
        <w:t>მიერ</w:t>
      </w:r>
      <w:proofErr w:type="spellEnd"/>
      <w:r w:rsidRPr="005169B8">
        <w:rPr>
          <w:rFonts w:eastAsia="Times New Roman"/>
        </w:rPr>
        <w:t xml:space="preserve"> </w:t>
      </w:r>
      <w:proofErr w:type="spellStart"/>
      <w:r w:rsidRPr="005169B8">
        <w:rPr>
          <w:rFonts w:ascii="Sylfaen" w:eastAsia="Times New Roman" w:hAnsi="Sylfaen" w:cs="Sylfaen"/>
        </w:rPr>
        <w:t>იზოლაციაში</w:t>
      </w:r>
      <w:proofErr w:type="spellEnd"/>
      <w:r w:rsidRPr="005169B8">
        <w:rPr>
          <w:rFonts w:eastAsia="Times New Roman"/>
        </w:rPr>
        <w:t xml:space="preserve"> </w:t>
      </w:r>
      <w:proofErr w:type="spellStart"/>
      <w:r w:rsidRPr="005169B8">
        <w:rPr>
          <w:rFonts w:ascii="Sylfaen" w:eastAsia="Times New Roman" w:hAnsi="Sylfaen" w:cs="Sylfaen"/>
        </w:rPr>
        <w:t>ყოფნის</w:t>
      </w:r>
      <w:proofErr w:type="spellEnd"/>
      <w:r w:rsidRPr="005169B8">
        <w:rPr>
          <w:rFonts w:eastAsia="Times New Roman"/>
        </w:rPr>
        <w:t xml:space="preserve"> </w:t>
      </w:r>
      <w:proofErr w:type="spellStart"/>
      <w:r w:rsidRPr="005169B8">
        <w:rPr>
          <w:rFonts w:ascii="Sylfaen" w:eastAsia="Times New Roman" w:hAnsi="Sylfaen" w:cs="Sylfaen"/>
        </w:rPr>
        <w:t>პირობების</w:t>
      </w:r>
      <w:proofErr w:type="spellEnd"/>
      <w:r w:rsidRPr="005169B8">
        <w:rPr>
          <w:rFonts w:eastAsia="Times New Roman"/>
        </w:rPr>
        <w:t xml:space="preserve"> </w:t>
      </w:r>
      <w:proofErr w:type="spellStart"/>
      <w:r w:rsidRPr="005169B8">
        <w:rPr>
          <w:rFonts w:ascii="Sylfaen" w:eastAsia="Times New Roman" w:hAnsi="Sylfaen" w:cs="Sylfaen"/>
        </w:rPr>
        <w:t>დაცვა</w:t>
      </w:r>
      <w:proofErr w:type="spellEnd"/>
      <w:r w:rsidRPr="005169B8">
        <w:rPr>
          <w:rFonts w:eastAsia="Times New Roman"/>
        </w:rPr>
        <w:t xml:space="preserve">, </w:t>
      </w:r>
      <w:proofErr w:type="spellStart"/>
      <w:r w:rsidRPr="005169B8">
        <w:rPr>
          <w:rFonts w:ascii="Sylfaen" w:eastAsia="Times New Roman" w:hAnsi="Sylfaen" w:cs="Sylfaen"/>
        </w:rPr>
        <w:t>რაც</w:t>
      </w:r>
      <w:proofErr w:type="spellEnd"/>
      <w:r w:rsidRPr="005169B8">
        <w:rPr>
          <w:rFonts w:eastAsia="Times New Roman"/>
        </w:rPr>
        <w:t xml:space="preserve"> </w:t>
      </w:r>
      <w:proofErr w:type="spellStart"/>
      <w:r w:rsidRPr="005169B8">
        <w:rPr>
          <w:rFonts w:ascii="Sylfaen" w:eastAsia="Times New Roman" w:hAnsi="Sylfaen" w:cs="Sylfaen"/>
        </w:rPr>
        <w:t>მოიცავს</w:t>
      </w:r>
      <w:proofErr w:type="spellEnd"/>
      <w:r w:rsidRPr="005169B8">
        <w:rPr>
          <w:rFonts w:eastAsia="Times New Roman"/>
        </w:rPr>
        <w:t xml:space="preserve">, </w:t>
      </w:r>
      <w:proofErr w:type="spellStart"/>
      <w:r w:rsidRPr="005169B8">
        <w:rPr>
          <w:rFonts w:ascii="Sylfaen" w:eastAsia="Times New Roman" w:hAnsi="Sylfaen" w:cs="Sylfaen"/>
        </w:rPr>
        <w:t>მათ</w:t>
      </w:r>
      <w:proofErr w:type="spellEnd"/>
      <w:r w:rsidRPr="005169B8">
        <w:rPr>
          <w:rFonts w:eastAsia="Times New Roman"/>
        </w:rPr>
        <w:t xml:space="preserve"> </w:t>
      </w:r>
      <w:proofErr w:type="spellStart"/>
      <w:r w:rsidRPr="005169B8">
        <w:rPr>
          <w:rFonts w:ascii="Sylfaen" w:eastAsia="Times New Roman" w:hAnsi="Sylfaen" w:cs="Sylfaen"/>
        </w:rPr>
        <w:t>შორის</w:t>
      </w:r>
      <w:proofErr w:type="spellEnd"/>
      <w:r w:rsidRPr="005169B8">
        <w:rPr>
          <w:rFonts w:eastAsia="Times New Roman"/>
        </w:rPr>
        <w:t xml:space="preserve">, </w:t>
      </w:r>
      <w:proofErr w:type="spellStart"/>
      <w:r w:rsidRPr="005169B8">
        <w:rPr>
          <w:rFonts w:ascii="Sylfaen" w:eastAsia="Times New Roman" w:hAnsi="Sylfaen" w:cs="Sylfaen"/>
        </w:rPr>
        <w:t>მის</w:t>
      </w:r>
      <w:proofErr w:type="spellEnd"/>
      <w:r w:rsidRPr="005169B8">
        <w:rPr>
          <w:rFonts w:eastAsia="Times New Roman"/>
        </w:rPr>
        <w:t xml:space="preserve"> </w:t>
      </w:r>
      <w:proofErr w:type="spellStart"/>
      <w:r w:rsidRPr="005169B8">
        <w:rPr>
          <w:rFonts w:ascii="Sylfaen" w:eastAsia="Times New Roman" w:hAnsi="Sylfaen" w:cs="Sylfaen"/>
        </w:rPr>
        <w:t>ფიზიკურად</w:t>
      </w:r>
      <w:proofErr w:type="spellEnd"/>
      <w:r w:rsidRPr="005169B8">
        <w:rPr>
          <w:rFonts w:eastAsia="Times New Roman"/>
        </w:rPr>
        <w:t xml:space="preserve"> </w:t>
      </w:r>
      <w:proofErr w:type="spellStart"/>
      <w:r w:rsidRPr="005169B8">
        <w:rPr>
          <w:rFonts w:ascii="Sylfaen" w:eastAsia="Times New Roman" w:hAnsi="Sylfaen" w:cs="Sylfaen"/>
        </w:rPr>
        <w:t>ადგილზე</w:t>
      </w:r>
      <w:proofErr w:type="spellEnd"/>
      <w:r w:rsidRPr="005169B8">
        <w:rPr>
          <w:rFonts w:eastAsia="Times New Roman"/>
        </w:rPr>
        <w:t xml:space="preserve"> </w:t>
      </w:r>
      <w:proofErr w:type="spellStart"/>
      <w:r w:rsidRPr="005169B8">
        <w:rPr>
          <w:rFonts w:ascii="Sylfaen" w:eastAsia="Times New Roman" w:hAnsi="Sylfaen" w:cs="Sylfaen"/>
        </w:rPr>
        <w:t>გადამოწმებას</w:t>
      </w:r>
      <w:proofErr w:type="spellEnd"/>
      <w:r w:rsidRPr="005169B8">
        <w:rPr>
          <w:rFonts w:eastAsia="Times New Roman"/>
        </w:rPr>
        <w:t xml:space="preserve">, </w:t>
      </w:r>
      <w:proofErr w:type="spellStart"/>
      <w:r w:rsidRPr="005169B8">
        <w:rPr>
          <w:rFonts w:ascii="Sylfaen" w:eastAsia="Times New Roman" w:hAnsi="Sylfaen" w:cs="Sylfaen"/>
        </w:rPr>
        <w:t>პერიოდული</w:t>
      </w:r>
      <w:proofErr w:type="spellEnd"/>
      <w:r w:rsidRPr="005169B8">
        <w:rPr>
          <w:rFonts w:eastAsia="Times New Roman"/>
        </w:rPr>
        <w:t xml:space="preserve"> </w:t>
      </w:r>
      <w:proofErr w:type="spellStart"/>
      <w:r w:rsidRPr="005169B8">
        <w:rPr>
          <w:rFonts w:ascii="Sylfaen" w:eastAsia="Times New Roman" w:hAnsi="Sylfaen" w:cs="Sylfaen"/>
        </w:rPr>
        <w:t>სატელეფონო</w:t>
      </w:r>
      <w:proofErr w:type="spellEnd"/>
      <w:r w:rsidRPr="005169B8">
        <w:rPr>
          <w:rFonts w:eastAsia="Times New Roman"/>
        </w:rPr>
        <w:t xml:space="preserve"> </w:t>
      </w:r>
      <w:proofErr w:type="spellStart"/>
      <w:r w:rsidRPr="005169B8">
        <w:rPr>
          <w:rFonts w:ascii="Sylfaen" w:eastAsia="Times New Roman" w:hAnsi="Sylfaen" w:cs="Sylfaen"/>
        </w:rPr>
        <w:t>ზარების</w:t>
      </w:r>
      <w:proofErr w:type="spellEnd"/>
      <w:r w:rsidRPr="005169B8">
        <w:rPr>
          <w:rFonts w:eastAsia="Times New Roman"/>
        </w:rPr>
        <w:t xml:space="preserve"> </w:t>
      </w:r>
      <w:proofErr w:type="spellStart"/>
      <w:r w:rsidRPr="005169B8">
        <w:rPr>
          <w:rFonts w:ascii="Sylfaen" w:eastAsia="Times New Roman" w:hAnsi="Sylfaen" w:cs="Sylfaen"/>
        </w:rPr>
        <w:t>განხორციელებასა</w:t>
      </w:r>
      <w:proofErr w:type="spellEnd"/>
      <w:r w:rsidRPr="005169B8">
        <w:rPr>
          <w:rFonts w:eastAsia="Times New Roman"/>
        </w:rPr>
        <w:t xml:space="preserve"> </w:t>
      </w:r>
      <w:proofErr w:type="spellStart"/>
      <w:r w:rsidRPr="005169B8">
        <w:rPr>
          <w:rFonts w:ascii="Sylfaen" w:eastAsia="Times New Roman" w:hAnsi="Sylfaen" w:cs="Sylfaen"/>
        </w:rPr>
        <w:t>და</w:t>
      </w:r>
      <w:proofErr w:type="spellEnd"/>
      <w:r w:rsidRPr="005169B8">
        <w:rPr>
          <w:rFonts w:eastAsia="Times New Roman"/>
        </w:rPr>
        <w:t xml:space="preserve"> </w:t>
      </w:r>
      <w:proofErr w:type="spellStart"/>
      <w:r w:rsidRPr="005169B8">
        <w:rPr>
          <w:rFonts w:ascii="Sylfaen" w:eastAsia="Times New Roman" w:hAnsi="Sylfaen" w:cs="Sylfaen"/>
        </w:rPr>
        <w:t>საქართველოს</w:t>
      </w:r>
      <w:proofErr w:type="spellEnd"/>
      <w:r w:rsidRPr="005169B8">
        <w:rPr>
          <w:rFonts w:eastAsia="Times New Roman"/>
        </w:rPr>
        <w:t xml:space="preserve"> </w:t>
      </w:r>
      <w:proofErr w:type="spellStart"/>
      <w:r w:rsidRPr="005169B8">
        <w:rPr>
          <w:rFonts w:ascii="Sylfaen" w:eastAsia="Times New Roman" w:hAnsi="Sylfaen" w:cs="Sylfaen"/>
        </w:rPr>
        <w:t>კანონმდებლობით</w:t>
      </w:r>
      <w:proofErr w:type="spellEnd"/>
      <w:r w:rsidRPr="005169B8">
        <w:rPr>
          <w:rFonts w:eastAsia="Times New Roman"/>
        </w:rPr>
        <w:t xml:space="preserve"> </w:t>
      </w:r>
      <w:proofErr w:type="spellStart"/>
      <w:r w:rsidRPr="005169B8">
        <w:rPr>
          <w:rFonts w:ascii="Sylfaen" w:eastAsia="Times New Roman" w:hAnsi="Sylfaen" w:cs="Sylfaen"/>
        </w:rPr>
        <w:t>პირდაპირ</w:t>
      </w:r>
      <w:proofErr w:type="spellEnd"/>
      <w:r w:rsidRPr="005169B8">
        <w:rPr>
          <w:rFonts w:eastAsia="Times New Roman"/>
        </w:rPr>
        <w:t xml:space="preserve"> </w:t>
      </w:r>
      <w:proofErr w:type="spellStart"/>
      <w:r w:rsidRPr="005169B8">
        <w:rPr>
          <w:rFonts w:ascii="Sylfaen" w:eastAsia="Times New Roman" w:hAnsi="Sylfaen" w:cs="Sylfaen"/>
        </w:rPr>
        <w:t>გათვალისწინებული</w:t>
      </w:r>
      <w:proofErr w:type="spellEnd"/>
      <w:r w:rsidRPr="005169B8">
        <w:rPr>
          <w:rFonts w:eastAsia="Times New Roman"/>
        </w:rPr>
        <w:t xml:space="preserve"> </w:t>
      </w:r>
      <w:proofErr w:type="spellStart"/>
      <w:r w:rsidRPr="005169B8">
        <w:rPr>
          <w:rFonts w:ascii="Sylfaen" w:eastAsia="Times New Roman" w:hAnsi="Sylfaen" w:cs="Sylfaen"/>
        </w:rPr>
        <w:t>სხვა</w:t>
      </w:r>
      <w:proofErr w:type="spellEnd"/>
      <w:r w:rsidRPr="005169B8">
        <w:rPr>
          <w:rFonts w:eastAsia="Times New Roman"/>
        </w:rPr>
        <w:t xml:space="preserve"> </w:t>
      </w:r>
      <w:proofErr w:type="spellStart"/>
      <w:r w:rsidRPr="005169B8">
        <w:rPr>
          <w:rFonts w:ascii="Sylfaen" w:eastAsia="Times New Roman" w:hAnsi="Sylfaen" w:cs="Sylfaen"/>
        </w:rPr>
        <w:t>საშუალებებით</w:t>
      </w:r>
      <w:proofErr w:type="spellEnd"/>
      <w:r w:rsidRPr="005169B8">
        <w:rPr>
          <w:rFonts w:eastAsia="Times New Roman"/>
        </w:rPr>
        <w:t>.</w:t>
      </w:r>
      <w:r w:rsidR="007B3E07">
        <w:rPr>
          <w:rFonts w:ascii="Sylfaen" w:eastAsia="Times New Roman" w:hAnsi="Sylfaen"/>
          <w:lang w:val="ka-GE"/>
        </w:rPr>
        <w:t>“.</w:t>
      </w:r>
      <w:r w:rsidRPr="005169B8">
        <w:rPr>
          <w:rFonts w:eastAsia="Times New Roman"/>
        </w:rPr>
        <w:t xml:space="preserve"> </w:t>
      </w:r>
    </w:p>
    <w:p w14:paraId="6F70A38B" w14:textId="16B2CDD7" w:rsidR="004554D2" w:rsidRDefault="007B3E07" w:rsidP="007B3E07">
      <w:pPr>
        <w:jc w:val="both"/>
        <w:rPr>
          <w:ins w:id="26" w:author="Irma Kitiashvili" w:date="2020-09-22T02:27:00Z"/>
          <w:rFonts w:ascii="Sylfaen" w:hAnsi="Sylfaen" w:cs="Sylfaen"/>
          <w:color w:val="000000"/>
          <w:sz w:val="22"/>
          <w:szCs w:val="22"/>
          <w:shd w:val="clear" w:color="auto" w:fill="FFFFFF"/>
          <w:lang w:val="ka-GE"/>
        </w:rPr>
      </w:pPr>
      <w:r w:rsidRPr="001C558C">
        <w:rPr>
          <w:rFonts w:ascii="Sylfaen" w:hAnsi="Sylfaen" w:cs="Sylfaen"/>
          <w:b/>
          <w:color w:val="000000"/>
          <w:sz w:val="22"/>
          <w:szCs w:val="22"/>
          <w:shd w:val="clear" w:color="auto" w:fill="FFFFFF"/>
          <w:lang w:val="ka-GE"/>
        </w:rPr>
        <w:t>2.</w:t>
      </w:r>
      <w:r>
        <w:rPr>
          <w:rFonts w:ascii="Sylfaen" w:hAnsi="Sylfaen" w:cs="Sylfaen"/>
          <w:color w:val="000000"/>
          <w:sz w:val="22"/>
          <w:szCs w:val="22"/>
          <w:shd w:val="clear" w:color="auto" w:fill="FFFFFF"/>
          <w:lang w:val="ka-GE"/>
        </w:rPr>
        <w:t xml:space="preserve"> მე - 11 მუხლს </w:t>
      </w:r>
      <w:r w:rsidRPr="008F3250">
        <w:rPr>
          <w:rFonts w:ascii="Sylfaen" w:hAnsi="Sylfaen" w:cs="Sylfaen"/>
          <w:color w:val="000000"/>
          <w:sz w:val="22"/>
          <w:szCs w:val="22"/>
          <w:shd w:val="clear" w:color="auto" w:fill="FFFFFF"/>
          <w:lang w:val="ka-GE"/>
        </w:rPr>
        <w:t xml:space="preserve"> დაემატოს</w:t>
      </w:r>
      <w:r>
        <w:rPr>
          <w:rFonts w:ascii="Sylfaen" w:hAnsi="Sylfaen" w:cs="Sylfaen"/>
          <w:color w:val="000000"/>
          <w:sz w:val="22"/>
          <w:szCs w:val="22"/>
          <w:shd w:val="clear" w:color="auto" w:fill="FFFFFF"/>
          <w:lang w:val="ka-GE"/>
        </w:rPr>
        <w:t xml:space="preserve"> შემდეგი შინაარსიის </w:t>
      </w:r>
      <w:r w:rsidRPr="008F3250">
        <w:rPr>
          <w:rFonts w:ascii="Sylfaen" w:hAnsi="Sylfaen" w:cs="Sylfaen"/>
          <w:color w:val="000000"/>
          <w:sz w:val="22"/>
          <w:szCs w:val="22"/>
          <w:shd w:val="clear" w:color="auto" w:fill="FFFFFF"/>
          <w:lang w:val="ka-GE"/>
        </w:rPr>
        <w:t xml:space="preserve"> მე-18 პუნქტი</w:t>
      </w:r>
      <w:r>
        <w:rPr>
          <w:rFonts w:ascii="Sylfaen" w:hAnsi="Sylfaen" w:cs="Sylfaen"/>
          <w:color w:val="000000"/>
          <w:sz w:val="22"/>
          <w:szCs w:val="22"/>
          <w:shd w:val="clear" w:color="auto" w:fill="FFFFFF"/>
          <w:lang w:val="ka-GE"/>
        </w:rPr>
        <w:t>:</w:t>
      </w:r>
      <w:r w:rsidRPr="008F3250">
        <w:rPr>
          <w:rFonts w:ascii="Sylfaen" w:hAnsi="Sylfaen" w:cs="Sylfaen"/>
          <w:color w:val="000000"/>
          <w:sz w:val="22"/>
          <w:szCs w:val="22"/>
          <w:shd w:val="clear" w:color="auto" w:fill="FFFFFF"/>
          <w:lang w:val="ka-GE"/>
        </w:rPr>
        <w:t xml:space="preserve"> </w:t>
      </w:r>
    </w:p>
    <w:p w14:paraId="6624E823" w14:textId="76A352E1" w:rsidR="00DF2E70" w:rsidRPr="00B67FD2" w:rsidRDefault="00DF2E70" w:rsidP="007B3E07">
      <w:pPr>
        <w:jc w:val="both"/>
        <w:rPr>
          <w:rFonts w:ascii="Sylfaen" w:hAnsi="Sylfaen" w:cs="Sylfaen"/>
          <w:b/>
          <w:color w:val="000000"/>
          <w:sz w:val="22"/>
          <w:szCs w:val="22"/>
          <w:shd w:val="clear" w:color="auto" w:fill="FFFFFF"/>
          <w:lang w:val="ka-GE"/>
        </w:rPr>
      </w:pPr>
    </w:p>
    <w:p w14:paraId="71FD4F85" w14:textId="4A64B542" w:rsidR="008A2FAC" w:rsidRPr="008A2FAC" w:rsidRDefault="008A2FAC" w:rsidP="008A2FAC">
      <w:pPr>
        <w:ind w:firstLine="720"/>
        <w:jc w:val="both"/>
        <w:rPr>
          <w:rFonts w:ascii="Sylfaen" w:hAnsi="Sylfaen" w:cs="Sylfaen"/>
          <w:color w:val="000000"/>
          <w:sz w:val="22"/>
          <w:szCs w:val="22"/>
          <w:shd w:val="clear" w:color="auto" w:fill="FFFFFF"/>
          <w:lang w:val="ka-GE"/>
        </w:rPr>
      </w:pPr>
      <w:r w:rsidRPr="008A2FAC">
        <w:rPr>
          <w:rFonts w:ascii="Sylfaen" w:hAnsi="Sylfaen" w:cs="Sylfaen"/>
          <w:color w:val="000000"/>
          <w:sz w:val="22"/>
          <w:szCs w:val="22"/>
          <w:shd w:val="clear" w:color="auto" w:fill="FFFFFF"/>
          <w:lang w:val="ka-GE"/>
        </w:rPr>
        <w:t xml:space="preserve">,,18. ,,საკარანტინე სივრცეებისა და თვითიზოლაციის მართვის ელექტრონული სისტემის ფუნქციონირებისა და წარმოების </w:t>
      </w:r>
      <w:commentRangeStart w:id="27"/>
      <w:r w:rsidRPr="008A2FAC">
        <w:rPr>
          <w:rFonts w:ascii="Sylfaen" w:hAnsi="Sylfaen" w:cs="Sylfaen"/>
          <w:color w:val="000000"/>
          <w:sz w:val="22"/>
          <w:szCs w:val="22"/>
          <w:shd w:val="clear" w:color="auto" w:fill="FFFFFF"/>
          <w:lang w:val="ka-GE"/>
        </w:rPr>
        <w:t>წესი</w:t>
      </w:r>
      <w:commentRangeEnd w:id="27"/>
      <w:r w:rsidR="00826103">
        <w:rPr>
          <w:rStyle w:val="CommentReference"/>
        </w:rPr>
        <w:commentReference w:id="27"/>
      </w:r>
      <w:r w:rsidRPr="008A2FAC">
        <w:rPr>
          <w:rFonts w:ascii="Sylfaen" w:hAnsi="Sylfaen" w:cs="Sylfaen"/>
          <w:color w:val="000000"/>
          <w:sz w:val="22"/>
          <w:szCs w:val="22"/>
          <w:shd w:val="clear" w:color="auto" w:fill="FFFFFF"/>
          <w:lang w:val="ka-GE"/>
        </w:rPr>
        <w:t>“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ეკონომიკისა და მდგრადი განვითარების მინისტრისა და  საქართველოს შინაგან საქმეთა მინისტრის ერთობლივი ბრძანებით.</w:t>
      </w:r>
      <w:r>
        <w:rPr>
          <w:rFonts w:ascii="Sylfaen" w:hAnsi="Sylfaen" w:cs="Sylfaen"/>
          <w:color w:val="000000"/>
          <w:sz w:val="22"/>
          <w:szCs w:val="22"/>
          <w:shd w:val="clear" w:color="auto" w:fill="FFFFFF"/>
          <w:lang w:val="ka-GE"/>
        </w:rPr>
        <w:t>“.</w:t>
      </w:r>
    </w:p>
    <w:p w14:paraId="6AC2C098" w14:textId="77777777" w:rsidR="00441A15" w:rsidRDefault="00441A15" w:rsidP="00441A15">
      <w:pPr>
        <w:pStyle w:val="NormalWeb"/>
        <w:spacing w:before="0" w:beforeAutospacing="0" w:after="0" w:afterAutospacing="0"/>
        <w:ind w:firstLine="720"/>
        <w:jc w:val="both"/>
        <w:rPr>
          <w:rFonts w:ascii="Sylfaen" w:hAnsi="Sylfaen" w:cs="Sylfaen"/>
          <w:sz w:val="22"/>
          <w:szCs w:val="22"/>
          <w:lang w:val="ka-GE"/>
        </w:rPr>
      </w:pPr>
    </w:p>
    <w:p w14:paraId="223C230C" w14:textId="77777777" w:rsidR="00B67FD2" w:rsidRDefault="00B67FD2" w:rsidP="00441A15">
      <w:pPr>
        <w:pStyle w:val="NormalWeb"/>
        <w:spacing w:before="0" w:beforeAutospacing="0" w:after="0" w:afterAutospacing="0"/>
        <w:ind w:firstLine="720"/>
        <w:jc w:val="both"/>
        <w:rPr>
          <w:rFonts w:ascii="Sylfaen" w:hAnsi="Sylfaen" w:cs="Sylfaen"/>
          <w:sz w:val="22"/>
          <w:szCs w:val="22"/>
          <w:lang w:val="ka-GE"/>
        </w:rPr>
      </w:pPr>
    </w:p>
    <w:p w14:paraId="06E23A7C" w14:textId="43F00AB4" w:rsidR="00CB666E" w:rsidDel="00542769" w:rsidRDefault="007B3E07" w:rsidP="00441A15">
      <w:pPr>
        <w:pStyle w:val="NormalWeb"/>
        <w:spacing w:before="0" w:beforeAutospacing="0" w:after="0" w:afterAutospacing="0"/>
        <w:ind w:firstLine="720"/>
        <w:jc w:val="both"/>
        <w:rPr>
          <w:del w:id="29" w:author="Irma Kitiashvili" w:date="2020-09-27T23:52:00Z"/>
          <w:rFonts w:ascii="Sylfaen" w:hAnsi="Sylfaen" w:cs="Sylfaen"/>
          <w:sz w:val="22"/>
          <w:szCs w:val="22"/>
          <w:lang w:val="ka-GE"/>
        </w:rPr>
      </w:pPr>
      <w:r w:rsidRPr="007B3E07">
        <w:rPr>
          <w:rFonts w:ascii="Sylfaen" w:hAnsi="Sylfaen" w:cs="Sylfaen"/>
          <w:b/>
          <w:sz w:val="22"/>
          <w:szCs w:val="22"/>
          <w:lang w:val="ka-GE"/>
        </w:rPr>
        <w:t>მუხლი 2.</w:t>
      </w:r>
      <w:r>
        <w:rPr>
          <w:rFonts w:ascii="Sylfaen" w:hAnsi="Sylfaen" w:cs="Sylfaen"/>
          <w:sz w:val="22"/>
          <w:szCs w:val="22"/>
          <w:lang w:val="ka-GE"/>
        </w:rPr>
        <w:t xml:space="preserve"> </w:t>
      </w:r>
      <w:r w:rsidR="00CB666E" w:rsidRPr="00DF2E70">
        <w:rPr>
          <w:rFonts w:ascii="Sylfaen" w:hAnsi="Sylfaen" w:cs="Sylfaen"/>
          <w:sz w:val="22"/>
          <w:szCs w:val="22"/>
          <w:lang w:val="ka-GE"/>
        </w:rPr>
        <w:t>დადგენილება ამოქმედდეს</w:t>
      </w:r>
      <w:ins w:id="30" w:author="Irma Kitiashvili" w:date="2020-09-21T01:15:00Z">
        <w:r w:rsidR="00A25BF1">
          <w:rPr>
            <w:rFonts w:ascii="Sylfaen" w:hAnsi="Sylfaen" w:cs="Sylfaen"/>
            <w:sz w:val="22"/>
            <w:szCs w:val="22"/>
            <w:lang w:val="ka-GE"/>
          </w:rPr>
          <w:t xml:space="preserve"> გამოქვეყნებისთანავე</w:t>
        </w:r>
      </w:ins>
      <w:ins w:id="31" w:author="Irma Kitiashvili" w:date="2020-09-27T23:52:00Z">
        <w:r w:rsidR="00542769">
          <w:rPr>
            <w:rFonts w:ascii="Sylfaen" w:hAnsi="Sylfaen" w:cs="Sylfaen"/>
            <w:sz w:val="22"/>
            <w:szCs w:val="22"/>
            <w:lang w:val="ka-GE"/>
          </w:rPr>
          <w:t xml:space="preserve">. </w:t>
        </w:r>
      </w:ins>
      <w:ins w:id="32" w:author="Irma Kitiashvili" w:date="2020-09-21T01:15:00Z">
        <w:r w:rsidR="00A25BF1">
          <w:rPr>
            <w:rFonts w:ascii="Sylfaen" w:hAnsi="Sylfaen" w:cs="Sylfaen"/>
            <w:sz w:val="22"/>
            <w:szCs w:val="22"/>
            <w:lang w:val="ka-GE"/>
          </w:rPr>
          <w:t xml:space="preserve"> </w:t>
        </w:r>
      </w:ins>
      <w:r w:rsidR="00CB666E" w:rsidRPr="00DF2E70">
        <w:rPr>
          <w:rFonts w:ascii="Sylfaen" w:hAnsi="Sylfaen" w:cs="Sylfaen"/>
          <w:sz w:val="22"/>
          <w:szCs w:val="22"/>
          <w:lang w:val="ka-GE"/>
        </w:rPr>
        <w:t xml:space="preserve"> </w:t>
      </w:r>
    </w:p>
    <w:p w14:paraId="505E2037" w14:textId="77777777" w:rsidR="007B3E07" w:rsidRDefault="007B3E07" w:rsidP="00441A15">
      <w:pPr>
        <w:pStyle w:val="NormalWeb"/>
        <w:spacing w:before="0" w:beforeAutospacing="0" w:after="0" w:afterAutospacing="0"/>
        <w:ind w:firstLine="720"/>
        <w:jc w:val="both"/>
        <w:rPr>
          <w:rFonts w:ascii="Sylfaen" w:hAnsi="Sylfaen" w:cs="Sylfaen"/>
          <w:sz w:val="22"/>
          <w:szCs w:val="22"/>
          <w:lang w:val="ka-GE"/>
        </w:rPr>
      </w:pPr>
    </w:p>
    <w:p w14:paraId="4606ACE1" w14:textId="77777777" w:rsidR="007B3E07" w:rsidRPr="00441A15" w:rsidRDefault="007B3E07" w:rsidP="00441A15">
      <w:pPr>
        <w:pStyle w:val="NormalWeb"/>
        <w:spacing w:before="0" w:beforeAutospacing="0" w:after="0" w:afterAutospacing="0"/>
        <w:ind w:firstLine="720"/>
        <w:jc w:val="both"/>
        <w:rPr>
          <w:rFonts w:ascii="Sylfaen" w:hAnsi="Sylfaen"/>
          <w:sz w:val="22"/>
          <w:szCs w:val="22"/>
          <w:lang w:val="ka-GE"/>
        </w:rPr>
      </w:pPr>
    </w:p>
    <w:p w14:paraId="09C52958" w14:textId="6BCFDD46" w:rsidR="00093366" w:rsidRDefault="00093366" w:rsidP="00CB666E">
      <w:pPr>
        <w:pStyle w:val="NormalWeb"/>
        <w:spacing w:before="0" w:beforeAutospacing="0" w:after="0" w:afterAutospacing="0"/>
        <w:jc w:val="both"/>
        <w:rPr>
          <w:rFonts w:ascii="Sylfaen" w:hAnsi="Sylfaen" w:cs="Sylfaen"/>
          <w:sz w:val="22"/>
          <w:szCs w:val="22"/>
          <w:lang w:val="ka-GE"/>
        </w:rPr>
      </w:pPr>
    </w:p>
    <w:p w14:paraId="2068AB23" w14:textId="77777777" w:rsidR="00093366" w:rsidRPr="00DF2E70" w:rsidRDefault="00093366" w:rsidP="00CB666E">
      <w:pPr>
        <w:pStyle w:val="NormalWeb"/>
        <w:spacing w:before="0" w:beforeAutospacing="0" w:after="0" w:afterAutospacing="0"/>
        <w:jc w:val="both"/>
        <w:rPr>
          <w:rFonts w:ascii="Sylfaen" w:hAnsi="Sylfaen" w:cs="Sylfaen"/>
          <w:sz w:val="22"/>
          <w:szCs w:val="22"/>
          <w:lang w:val="ka-GE"/>
        </w:rPr>
      </w:pPr>
    </w:p>
    <w:p w14:paraId="7D926128" w14:textId="38703978" w:rsidR="00CB666E" w:rsidRPr="00DF2E70" w:rsidRDefault="00CB666E" w:rsidP="00441A15">
      <w:pPr>
        <w:pStyle w:val="NormalWeb"/>
        <w:spacing w:before="0" w:beforeAutospacing="0" w:after="0" w:afterAutospacing="0"/>
        <w:jc w:val="center"/>
        <w:rPr>
          <w:rFonts w:ascii="Sylfaen" w:hAnsi="Sylfaen" w:cs="Sylfaen"/>
          <w:b/>
          <w:sz w:val="22"/>
          <w:szCs w:val="22"/>
          <w:lang w:val="ka-GE"/>
        </w:rPr>
      </w:pPr>
      <w:r w:rsidRPr="00DF2E70">
        <w:rPr>
          <w:rFonts w:ascii="Sylfaen" w:hAnsi="Sylfaen" w:cs="Sylfaen"/>
          <w:b/>
          <w:sz w:val="22"/>
          <w:szCs w:val="22"/>
          <w:lang w:val="ka-GE"/>
        </w:rPr>
        <w:t>პრემიერ-მინისტრი</w:t>
      </w:r>
      <w:r w:rsidRPr="00DF2E70">
        <w:rPr>
          <w:rFonts w:ascii="Sylfaen" w:hAnsi="Sylfaen" w:cs="Sylfaen"/>
          <w:b/>
          <w:sz w:val="22"/>
          <w:szCs w:val="22"/>
          <w:lang w:val="ka-GE"/>
        </w:rPr>
        <w:tab/>
      </w:r>
      <w:r w:rsidRPr="00DF2E70">
        <w:rPr>
          <w:rFonts w:ascii="Sylfaen" w:hAnsi="Sylfaen" w:cs="Sylfaen"/>
          <w:b/>
          <w:sz w:val="22"/>
          <w:szCs w:val="22"/>
          <w:lang w:val="ka-GE"/>
        </w:rPr>
        <w:tab/>
      </w:r>
      <w:r w:rsidRPr="00DF2E70">
        <w:rPr>
          <w:rFonts w:ascii="Sylfaen" w:hAnsi="Sylfaen" w:cs="Sylfaen"/>
          <w:b/>
          <w:sz w:val="22"/>
          <w:szCs w:val="22"/>
          <w:lang w:val="ka-GE"/>
        </w:rPr>
        <w:tab/>
      </w:r>
      <w:r w:rsidRPr="00DF2E70">
        <w:rPr>
          <w:rFonts w:ascii="Sylfaen" w:hAnsi="Sylfaen" w:cs="Sylfaen"/>
          <w:b/>
          <w:sz w:val="22"/>
          <w:szCs w:val="22"/>
          <w:lang w:val="ka-GE"/>
        </w:rPr>
        <w:tab/>
      </w:r>
      <w:r w:rsidRPr="00DF2E70">
        <w:rPr>
          <w:rFonts w:ascii="Sylfaen" w:hAnsi="Sylfaen" w:cs="Sylfaen"/>
          <w:b/>
          <w:sz w:val="22"/>
          <w:szCs w:val="22"/>
          <w:lang w:val="ka-GE"/>
        </w:rPr>
        <w:tab/>
      </w:r>
      <w:r w:rsidRPr="00DF2E70">
        <w:rPr>
          <w:rFonts w:ascii="Sylfaen" w:hAnsi="Sylfaen" w:cs="Sylfaen"/>
          <w:b/>
          <w:sz w:val="22"/>
          <w:szCs w:val="22"/>
          <w:lang w:val="ka-GE"/>
        </w:rPr>
        <w:tab/>
      </w:r>
      <w:r w:rsidRPr="00DF2E70">
        <w:rPr>
          <w:rFonts w:ascii="Sylfaen" w:hAnsi="Sylfaen" w:cs="Sylfaen"/>
          <w:b/>
          <w:sz w:val="22"/>
          <w:szCs w:val="22"/>
          <w:lang w:val="ka-GE"/>
        </w:rPr>
        <w:tab/>
        <w:t>გიორგი გახარია</w:t>
      </w:r>
    </w:p>
    <w:p w14:paraId="0EEF2DF9" w14:textId="77777777" w:rsidR="00322541" w:rsidRPr="00DF2E70" w:rsidRDefault="00322541">
      <w:pPr>
        <w:spacing w:after="200" w:line="276" w:lineRule="auto"/>
        <w:rPr>
          <w:rFonts w:ascii="Sylfaen" w:hAnsi="Sylfaen" w:cs="Sylfaen"/>
          <w:b/>
          <w:sz w:val="22"/>
          <w:szCs w:val="22"/>
          <w:lang w:val="ka-GE"/>
        </w:rPr>
      </w:pPr>
      <w:r w:rsidRPr="00DF2E70">
        <w:rPr>
          <w:rFonts w:ascii="Sylfaen" w:hAnsi="Sylfaen" w:cs="Sylfaen"/>
          <w:b/>
          <w:sz w:val="22"/>
          <w:szCs w:val="22"/>
          <w:lang w:val="ka-GE"/>
        </w:rPr>
        <w:br w:type="page"/>
      </w:r>
    </w:p>
    <w:p w14:paraId="56C093F4" w14:textId="32C01B97" w:rsidR="00CB666E" w:rsidRPr="00DF2E70" w:rsidRDefault="00CB666E" w:rsidP="00322541">
      <w:pPr>
        <w:pStyle w:val="NormalWeb"/>
        <w:spacing w:before="0" w:beforeAutospacing="0" w:after="0" w:afterAutospacing="0"/>
        <w:jc w:val="center"/>
        <w:rPr>
          <w:rFonts w:ascii="Sylfaen" w:hAnsi="Sylfaen" w:cs="Sylfaen"/>
          <w:b/>
          <w:sz w:val="22"/>
          <w:szCs w:val="22"/>
          <w:lang w:val="ka-GE"/>
        </w:rPr>
      </w:pPr>
      <w:r w:rsidRPr="00DF2E70">
        <w:rPr>
          <w:rFonts w:ascii="Sylfaen" w:hAnsi="Sylfaen" w:cs="Sylfaen"/>
          <w:b/>
          <w:sz w:val="22"/>
          <w:szCs w:val="22"/>
          <w:lang w:val="ka-GE"/>
        </w:rPr>
        <w:lastRenderedPageBreak/>
        <w:t>განმარტებითი ბარათი</w:t>
      </w:r>
    </w:p>
    <w:p w14:paraId="34F8EA82" w14:textId="77777777" w:rsidR="00CB666E" w:rsidRPr="00DF2E70" w:rsidRDefault="00CB666E" w:rsidP="00CB666E">
      <w:pPr>
        <w:spacing w:line="256" w:lineRule="auto"/>
        <w:jc w:val="both"/>
        <w:rPr>
          <w:rFonts w:ascii="Sylfaen" w:hAnsi="Sylfaen" w:cs="Sylfaen"/>
          <w:b/>
          <w:sz w:val="22"/>
          <w:szCs w:val="22"/>
          <w:lang w:val="ka-GE"/>
        </w:rPr>
      </w:pPr>
    </w:p>
    <w:p w14:paraId="45654539" w14:textId="77777777" w:rsidR="00937880" w:rsidRDefault="00CB666E" w:rsidP="00CB666E">
      <w:pPr>
        <w:spacing w:line="256" w:lineRule="auto"/>
        <w:jc w:val="center"/>
        <w:rPr>
          <w:rFonts w:ascii="Sylfaen" w:eastAsia="Times New Roman" w:hAnsi="Sylfaen" w:cs="Sylfaen"/>
          <w:b/>
          <w:bCs/>
          <w:sz w:val="22"/>
          <w:szCs w:val="22"/>
          <w:lang w:val="ka-GE"/>
        </w:rPr>
      </w:pPr>
      <w:r w:rsidRPr="00044D67">
        <w:rPr>
          <w:rFonts w:ascii="Sylfaen" w:eastAsia="Times New Roman" w:hAnsi="Sylfaen"/>
          <w:b/>
          <w:bCs/>
          <w:sz w:val="22"/>
          <w:szCs w:val="22"/>
          <w:lang w:val="ka-GE"/>
        </w:rPr>
        <w:t>„</w:t>
      </w:r>
      <w:r w:rsidRPr="00044D67">
        <w:rPr>
          <w:rFonts w:ascii="Sylfaen" w:eastAsia="Times New Roman" w:hAnsi="Sylfaen" w:cs="Sylfaen"/>
          <w:b/>
          <w:bCs/>
          <w:sz w:val="22"/>
          <w:szCs w:val="22"/>
          <w:lang w:val="ka-GE"/>
        </w:rPr>
        <w:t>იზოლაციისა</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და</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კარანტინის</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წესების</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დამტკიცების</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შესახებ</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საქართველოს</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მთავრობის</w:t>
      </w:r>
      <w:r w:rsidRPr="00044D67">
        <w:rPr>
          <w:rFonts w:ascii="Sylfaen" w:eastAsia="Times New Roman" w:hAnsi="Sylfaen"/>
          <w:b/>
          <w:bCs/>
          <w:sz w:val="22"/>
          <w:szCs w:val="22"/>
          <w:lang w:val="ka-GE"/>
        </w:rPr>
        <w:t xml:space="preserve"> 2020 </w:t>
      </w:r>
      <w:r w:rsidRPr="00044D67">
        <w:rPr>
          <w:rFonts w:ascii="Sylfaen" w:eastAsia="Times New Roman" w:hAnsi="Sylfaen" w:cs="Sylfaen"/>
          <w:b/>
          <w:bCs/>
          <w:sz w:val="22"/>
          <w:szCs w:val="22"/>
          <w:lang w:val="ka-GE"/>
        </w:rPr>
        <w:t>წლის</w:t>
      </w:r>
      <w:r w:rsidRPr="00044D67">
        <w:rPr>
          <w:rFonts w:ascii="Sylfaen" w:eastAsia="Times New Roman" w:hAnsi="Sylfaen"/>
          <w:b/>
          <w:bCs/>
          <w:sz w:val="22"/>
          <w:szCs w:val="22"/>
          <w:lang w:val="ka-GE"/>
        </w:rPr>
        <w:t xml:space="preserve"> 23 </w:t>
      </w:r>
      <w:r w:rsidRPr="00044D67">
        <w:rPr>
          <w:rFonts w:ascii="Sylfaen" w:eastAsia="Times New Roman" w:hAnsi="Sylfaen" w:cs="Sylfaen"/>
          <w:b/>
          <w:bCs/>
          <w:sz w:val="22"/>
          <w:szCs w:val="22"/>
          <w:lang w:val="ka-GE"/>
        </w:rPr>
        <w:t>მაისის</w:t>
      </w:r>
      <w:r w:rsidRPr="00044D67">
        <w:rPr>
          <w:rFonts w:ascii="Sylfaen" w:eastAsia="Times New Roman" w:hAnsi="Sylfaen"/>
          <w:b/>
          <w:bCs/>
          <w:sz w:val="22"/>
          <w:szCs w:val="22"/>
          <w:lang w:val="ka-GE"/>
        </w:rPr>
        <w:t xml:space="preserve"> №322 </w:t>
      </w:r>
      <w:r w:rsidRPr="00044D67">
        <w:rPr>
          <w:rFonts w:ascii="Sylfaen" w:eastAsia="Times New Roman" w:hAnsi="Sylfaen" w:cs="Sylfaen"/>
          <w:b/>
          <w:bCs/>
          <w:sz w:val="22"/>
          <w:szCs w:val="22"/>
          <w:lang w:val="ka-GE"/>
        </w:rPr>
        <w:t>დადგენილებაში</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ცვლილების</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შეტანის</w:t>
      </w:r>
      <w:r w:rsidRPr="00044D67">
        <w:rPr>
          <w:rFonts w:ascii="Sylfaen" w:eastAsia="Times New Roman" w:hAnsi="Sylfaen"/>
          <w:b/>
          <w:bCs/>
          <w:sz w:val="22"/>
          <w:szCs w:val="22"/>
          <w:lang w:val="ka-GE"/>
        </w:rPr>
        <w:t xml:space="preserve"> </w:t>
      </w:r>
      <w:r w:rsidRPr="00044D67">
        <w:rPr>
          <w:rFonts w:ascii="Sylfaen" w:eastAsia="Times New Roman" w:hAnsi="Sylfaen" w:cs="Sylfaen"/>
          <w:b/>
          <w:bCs/>
          <w:sz w:val="22"/>
          <w:szCs w:val="22"/>
          <w:lang w:val="ka-GE"/>
        </w:rPr>
        <w:t>თაობაზე</w:t>
      </w:r>
      <w:r w:rsidR="00937880">
        <w:rPr>
          <w:rFonts w:ascii="Sylfaen" w:eastAsia="Times New Roman" w:hAnsi="Sylfaen" w:cs="Sylfaen"/>
          <w:b/>
          <w:bCs/>
          <w:sz w:val="22"/>
          <w:szCs w:val="22"/>
          <w:lang w:val="ka-GE"/>
        </w:rPr>
        <w:t>“</w:t>
      </w:r>
    </w:p>
    <w:p w14:paraId="4C494229" w14:textId="591D6BE1" w:rsidR="00CB666E" w:rsidRPr="00DF2E70" w:rsidRDefault="00CB666E" w:rsidP="00CB666E">
      <w:pPr>
        <w:spacing w:line="256" w:lineRule="auto"/>
        <w:jc w:val="center"/>
        <w:rPr>
          <w:rFonts w:ascii="Sylfaen" w:hAnsi="Sylfaen" w:cs="Sylfaen"/>
          <w:b/>
          <w:sz w:val="22"/>
          <w:szCs w:val="22"/>
          <w:lang w:val="ka-GE"/>
        </w:rPr>
      </w:pPr>
      <w:r w:rsidRPr="00044D67">
        <w:rPr>
          <w:rFonts w:ascii="Sylfaen" w:eastAsia="Times New Roman" w:hAnsi="Sylfaen"/>
          <w:b/>
          <w:bCs/>
          <w:sz w:val="22"/>
          <w:szCs w:val="22"/>
          <w:lang w:val="ka-GE"/>
        </w:rPr>
        <w:t xml:space="preserve"> </w:t>
      </w:r>
      <w:r w:rsidRPr="00DF2E70">
        <w:rPr>
          <w:rFonts w:ascii="Sylfaen" w:eastAsia="Times New Roman" w:hAnsi="Sylfaen" w:cs="Sylfaen"/>
          <w:b/>
          <w:sz w:val="22"/>
          <w:szCs w:val="22"/>
          <w:lang w:val="ka-GE"/>
        </w:rPr>
        <w:t xml:space="preserve"> </w:t>
      </w:r>
      <w:r w:rsidRPr="00DF2E70">
        <w:rPr>
          <w:rFonts w:ascii="Sylfaen" w:hAnsi="Sylfaen" w:cs="Sylfaen"/>
          <w:b/>
          <w:sz w:val="22"/>
          <w:szCs w:val="22"/>
          <w:lang w:val="ka-GE"/>
        </w:rPr>
        <w:t>საქართველოს მთავრობის დადგენილების პროექტზე</w:t>
      </w:r>
      <w:r w:rsidR="00937880">
        <w:rPr>
          <w:rFonts w:ascii="Sylfaen" w:hAnsi="Sylfaen" w:cs="Sylfaen"/>
          <w:b/>
          <w:sz w:val="22"/>
          <w:szCs w:val="22"/>
          <w:lang w:val="ka-GE"/>
        </w:rPr>
        <w:t>:</w:t>
      </w:r>
    </w:p>
    <w:p w14:paraId="317BFCEE" w14:textId="77777777" w:rsidR="00CB666E" w:rsidRPr="00DF2E70" w:rsidRDefault="00CB666E" w:rsidP="00CB666E">
      <w:pPr>
        <w:spacing w:line="256" w:lineRule="auto"/>
        <w:jc w:val="center"/>
        <w:rPr>
          <w:rFonts w:ascii="Sylfaen" w:hAnsi="Sylfaen"/>
          <w:sz w:val="22"/>
          <w:szCs w:val="22"/>
          <w:lang w:val="ka-GE"/>
        </w:rPr>
      </w:pPr>
    </w:p>
    <w:p w14:paraId="7CA30EB9" w14:textId="77777777" w:rsidR="00CB666E" w:rsidRPr="00DF2E70" w:rsidRDefault="00CB666E" w:rsidP="00CB666E">
      <w:pPr>
        <w:spacing w:line="256" w:lineRule="auto"/>
        <w:jc w:val="center"/>
        <w:rPr>
          <w:rFonts w:ascii="Sylfaen" w:hAnsi="Sylfaen"/>
          <w:b/>
          <w:sz w:val="22"/>
          <w:szCs w:val="22"/>
          <w:lang w:val="ka-GE"/>
        </w:rPr>
      </w:pPr>
      <w:r w:rsidRPr="00DF2E70">
        <w:rPr>
          <w:rFonts w:ascii="Sylfaen" w:hAnsi="Sylfaen"/>
          <w:b/>
          <w:sz w:val="22"/>
          <w:szCs w:val="22"/>
          <w:lang w:val="ka-GE"/>
        </w:rPr>
        <w:t>ინფორმაცია პროექტის შესახებ</w:t>
      </w:r>
    </w:p>
    <w:p w14:paraId="1678CE5D" w14:textId="77777777" w:rsidR="00CB666E" w:rsidRPr="00DF2E70" w:rsidRDefault="00CB666E" w:rsidP="00CB666E">
      <w:pPr>
        <w:spacing w:line="256" w:lineRule="auto"/>
        <w:jc w:val="both"/>
        <w:rPr>
          <w:rFonts w:ascii="Sylfaen" w:hAnsi="Sylfaen"/>
          <w:b/>
          <w:sz w:val="22"/>
          <w:szCs w:val="22"/>
          <w:lang w:val="ka-GE"/>
        </w:rPr>
      </w:pPr>
    </w:p>
    <w:p w14:paraId="0A35B185" w14:textId="1A2FCC2D" w:rsidR="005268E2" w:rsidRPr="0066785B" w:rsidRDefault="0066785B" w:rsidP="00B20BF9">
      <w:pPr>
        <w:spacing w:line="256" w:lineRule="auto"/>
        <w:jc w:val="both"/>
        <w:rPr>
          <w:rFonts w:ascii="Sylfaen" w:hAnsi="Sylfaen"/>
          <w:sz w:val="20"/>
          <w:szCs w:val="22"/>
          <w:lang w:val="ka-GE"/>
        </w:rPr>
      </w:pPr>
      <w:r w:rsidRPr="0066785B">
        <w:rPr>
          <w:rFonts w:ascii="Sylfaen" w:hAnsi="Sylfaen"/>
          <w:sz w:val="22"/>
          <w:lang w:val="ka-GE"/>
        </w:rPr>
        <w:t xml:space="preserve">         საკარანტინე სივრცეებისა და თვითიზოლაციის პროცესების დროულად და შეუფერხებელად მართვის მიზნით  შეიქმნა საკარანტინე სივრცეებისა და თვითიზოლაციის მართვის ელექტრონული სისტემა, რომლის მიზანია, საკარანტინე სივრცეებში არსებული პირების შესახებ ინფორმაციის შეგროვება, ნაკადების მართვა, საკარანტინე სივრცეებში მყოფი პირების დიაგნოსტირებისა და საკარანტინე სივრცეებში დაყოვნების ვადების განსაზღვრა და ასევე, საქართველოს მოქალაქეების, შერეული ოჯახების შემთხვევაში უცხო ქვეყნის მოქალაქეებისა და მათი თანმხლები პირების მიერ თვითიზოლაციაში გადასვლის მიზნით, ელექტრონულ პროგრამაში განაცხადის შევსებისა და თანხმობის მიღების წესების დადგენა.</w:t>
      </w:r>
      <w:r w:rsidRPr="00F54D9C">
        <w:rPr>
          <w:sz w:val="22"/>
          <w:lang w:val="ka-GE"/>
        </w:rPr>
        <w:br/>
      </w:r>
      <w:r w:rsidRPr="00F54D9C">
        <w:rPr>
          <w:sz w:val="22"/>
          <w:lang w:val="ka-GE"/>
        </w:rPr>
        <w:br/>
      </w:r>
      <w:r w:rsidRPr="0066785B">
        <w:rPr>
          <w:rFonts w:ascii="Sylfaen" w:hAnsi="Sylfaen"/>
          <w:color w:val="000000"/>
          <w:sz w:val="22"/>
          <w:shd w:val="clear" w:color="auto" w:fill="FFFFFF"/>
          <w:lang w:val="ka-GE"/>
        </w:rPr>
        <w:t xml:space="preserve">       შესაბამისად, შემუშავდა </w:t>
      </w:r>
      <w:r w:rsidRPr="00F54D9C">
        <w:rPr>
          <w:sz w:val="22"/>
          <w:lang w:val="ka-GE"/>
        </w:rPr>
        <w:t>"</w:t>
      </w:r>
      <w:r w:rsidRPr="0066785B">
        <w:rPr>
          <w:rFonts w:ascii="Sylfaen" w:hAnsi="Sylfaen"/>
          <w:sz w:val="22"/>
          <w:lang w:val="ka-GE"/>
        </w:rPr>
        <w:t xml:space="preserve">საკარანტინე სივრცეებისა და თვითიზოლაციის მართვის </w:t>
      </w:r>
      <w:r w:rsidRPr="00F54D9C">
        <w:rPr>
          <w:rFonts w:ascii="Sylfaen" w:hAnsi="Sylfaen"/>
          <w:sz w:val="22"/>
          <w:lang w:val="ka-GE"/>
        </w:rPr>
        <w:t>ელექტრონულ</w:t>
      </w:r>
      <w:r w:rsidRPr="0066785B">
        <w:rPr>
          <w:rFonts w:ascii="Sylfaen" w:hAnsi="Sylfaen"/>
          <w:sz w:val="22"/>
          <w:lang w:val="ka-GE"/>
        </w:rPr>
        <w:t xml:space="preserve">ი სისტემის ფუნქციონირებისა და წარმოების წესის განსაზღვრის თაობაზე" </w:t>
      </w:r>
      <w:r w:rsidRPr="0066785B">
        <w:rPr>
          <w:rFonts w:ascii="Sylfaen" w:hAnsi="Sylfaen"/>
          <w:color w:val="000000"/>
          <w:sz w:val="22"/>
          <w:shd w:val="clear" w:color="auto" w:fill="FFFFFF"/>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ეკონომიკისა და მდგრადი განვითარების მინისტრისა და  საქართველოს შინაგან საქმეთა მინისტრის ერთობლივი ბრძანების პროექტი.</w:t>
      </w:r>
      <w:r w:rsidRPr="0066785B">
        <w:rPr>
          <w:rFonts w:ascii="Sylfaen" w:hAnsi="Sylfaen"/>
          <w:color w:val="000000"/>
          <w:sz w:val="22"/>
          <w:shd w:val="clear" w:color="auto" w:fill="FFFFFF"/>
          <w:lang w:val="ka-GE"/>
        </w:rPr>
        <w:br/>
      </w:r>
      <w:r w:rsidRPr="0066785B">
        <w:rPr>
          <w:rFonts w:ascii="Sylfaen" w:hAnsi="Sylfaen"/>
          <w:color w:val="000000"/>
          <w:sz w:val="22"/>
          <w:shd w:val="clear" w:color="auto" w:fill="FFFFFF"/>
          <w:lang w:val="ka-GE"/>
        </w:rPr>
        <w:br/>
        <w:t xml:space="preserve">       </w:t>
      </w:r>
      <w:r w:rsidR="00D66C51">
        <w:rPr>
          <w:rFonts w:ascii="Sylfaen" w:hAnsi="Sylfaen"/>
          <w:color w:val="000000"/>
          <w:sz w:val="22"/>
          <w:shd w:val="clear" w:color="auto" w:fill="FFFFFF"/>
          <w:lang w:val="ka-GE"/>
        </w:rPr>
        <w:t xml:space="preserve">ამასთან, </w:t>
      </w:r>
      <w:r w:rsidRPr="0066785B">
        <w:rPr>
          <w:rFonts w:ascii="Sylfaen" w:hAnsi="Sylfaen"/>
          <w:color w:val="000000"/>
          <w:sz w:val="22"/>
          <w:shd w:val="clear" w:color="auto" w:fill="FFFFFF"/>
          <w:lang w:val="ka-GE"/>
        </w:rPr>
        <w:t>ზემოაღნიშნული გარემოებების გათვალისწინებით საჭირო გახდა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შეტანა. კერძოდ, დადგენილებით დამტკიცებული „იზოლაციისა და კარანტინის წესებს" ემატება მე-18 პუნქტი შემდეგი რედაციით - ,,18. ,,საკარანტინე სივრცეებისა და თვითიზოლაციის მართვის ელექტრონული სისტემის ფუნქციონირებისა და წარმოების წესი“ განისაზღვრება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საქართველოს ეკონომიკისა და მდგრადი განვითარების მინისტრისა და  საქართველოს შინაგან საქმეთა მინისტრის ერთობლივი ბრძანებით.“.</w:t>
      </w:r>
      <w:r w:rsidRPr="0066785B">
        <w:rPr>
          <w:rFonts w:ascii="Sylfaen" w:hAnsi="Sylfaen"/>
          <w:color w:val="000000"/>
          <w:sz w:val="22"/>
          <w:shd w:val="clear" w:color="auto" w:fill="FFFFFF"/>
          <w:lang w:val="ka-GE"/>
        </w:rPr>
        <w:br/>
      </w:r>
      <w:r w:rsidRPr="00F54D9C">
        <w:rPr>
          <w:sz w:val="22"/>
          <w:lang w:val="ka-GE"/>
        </w:rPr>
        <w:br/>
      </w:r>
      <w:r w:rsidRPr="0066785B">
        <w:rPr>
          <w:rFonts w:ascii="Sylfaen" w:hAnsi="Sylfaen"/>
          <w:color w:val="000000"/>
          <w:sz w:val="22"/>
          <w:shd w:val="clear" w:color="auto" w:fill="FFFFFF"/>
          <w:lang w:val="ka-GE"/>
        </w:rPr>
        <w:t xml:space="preserve">         გარდა ამისა, მიზანშეწონილად ჩაითვალა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დადგენილების მე-11 მუხლის მე-4 პუნქტით გათვალისწინებული პირობები გავრცელდეს მხოლოდ </w:t>
      </w:r>
      <w:r w:rsidRPr="0066785B">
        <w:rPr>
          <w:rFonts w:ascii="Sylfaen" w:hAnsi="Sylfaen"/>
          <w:sz w:val="22"/>
          <w:lang w:val="ka-GE"/>
        </w:rPr>
        <w:t xml:space="preserve">კორონავირუსის შემთხვევასთან კონტაქტირებულ  ფიზიკურ პირებზე, ხოლო </w:t>
      </w:r>
      <w:r w:rsidRPr="0066785B">
        <w:rPr>
          <w:rFonts w:ascii="Sylfaen" w:hAnsi="Sylfaen"/>
          <w:color w:val="000000"/>
          <w:sz w:val="22"/>
          <w:shd w:val="clear" w:color="auto" w:fill="FFFFFF"/>
          <w:lang w:val="ka-GE"/>
        </w:rPr>
        <w:t>საქართველოს ოკუპირებული ტერიტორიებიდან გადმოსულ პირებზე გავრცელდეს იზოლაცია 8 დღით</w:t>
      </w:r>
      <w:r w:rsidR="00EF5736">
        <w:rPr>
          <w:rFonts w:ascii="Sylfaen" w:hAnsi="Sylfaen"/>
          <w:color w:val="000000"/>
          <w:sz w:val="22"/>
          <w:shd w:val="clear" w:color="auto" w:fill="FFFFFF"/>
          <w:lang w:val="ka-GE"/>
        </w:rPr>
        <w:t>, ისევე, როგორც ეს ხორციელდება უცხო ქვეყნებიდან შემოსულ პირებზე.</w:t>
      </w:r>
    </w:p>
    <w:p w14:paraId="04AC9454" w14:textId="77777777" w:rsidR="005268E2" w:rsidRPr="0066785B" w:rsidRDefault="005268E2" w:rsidP="00CB666E">
      <w:pPr>
        <w:spacing w:line="256" w:lineRule="auto"/>
        <w:ind w:firstLine="720"/>
        <w:jc w:val="both"/>
        <w:rPr>
          <w:rFonts w:ascii="Sylfaen" w:hAnsi="Sylfaen"/>
          <w:sz w:val="20"/>
          <w:szCs w:val="22"/>
          <w:lang w:val="ka-GE"/>
        </w:rPr>
      </w:pPr>
    </w:p>
    <w:p w14:paraId="6F3BC422" w14:textId="77777777" w:rsidR="00CB666E" w:rsidRDefault="00CB666E" w:rsidP="00CB666E">
      <w:pPr>
        <w:autoSpaceDE w:val="0"/>
        <w:autoSpaceDN w:val="0"/>
        <w:jc w:val="center"/>
        <w:rPr>
          <w:rFonts w:ascii="Sylfaen" w:hAnsi="Sylfaen"/>
          <w:b/>
          <w:sz w:val="22"/>
          <w:szCs w:val="22"/>
          <w:lang w:val="ka-GE"/>
        </w:rPr>
      </w:pPr>
      <w:r w:rsidRPr="00DF2E70">
        <w:rPr>
          <w:rFonts w:ascii="Sylfaen" w:hAnsi="Sylfaen"/>
          <w:b/>
          <w:sz w:val="22"/>
          <w:szCs w:val="22"/>
          <w:lang w:val="ka-GE"/>
        </w:rPr>
        <w:t>ინფორმაცია ევროკავშირის სამართლებრივი აქტის შესახებ</w:t>
      </w:r>
    </w:p>
    <w:p w14:paraId="2D6F9002" w14:textId="77777777" w:rsidR="0066785B" w:rsidRPr="00DF2E70" w:rsidRDefault="0066785B" w:rsidP="00CB666E">
      <w:pPr>
        <w:autoSpaceDE w:val="0"/>
        <w:autoSpaceDN w:val="0"/>
        <w:jc w:val="center"/>
        <w:rPr>
          <w:rFonts w:ascii="Sylfaen" w:eastAsia="Times New Roman" w:hAnsi="Sylfaen" w:cs="Calibri"/>
          <w:sz w:val="22"/>
          <w:szCs w:val="22"/>
          <w:lang w:val="ka-GE"/>
        </w:rPr>
      </w:pPr>
    </w:p>
    <w:p w14:paraId="62E03373" w14:textId="1B2FF747" w:rsidR="00CB666E" w:rsidRDefault="00CB666E" w:rsidP="00CB666E">
      <w:pPr>
        <w:spacing w:line="256" w:lineRule="auto"/>
        <w:ind w:firstLine="720"/>
        <w:jc w:val="both"/>
        <w:rPr>
          <w:rFonts w:ascii="Sylfaen" w:eastAsia="Times New Roman" w:hAnsi="Sylfaen"/>
          <w:sz w:val="22"/>
          <w:szCs w:val="22"/>
          <w:lang w:val="ka-GE"/>
        </w:rPr>
      </w:pPr>
      <w:r w:rsidRPr="00DF2E70">
        <w:rPr>
          <w:rFonts w:ascii="Sylfaen" w:eastAsia="Times New Roman" w:hAnsi="Sylfaen" w:cs="Sylfaen"/>
          <w:sz w:val="22"/>
          <w:szCs w:val="22"/>
          <w:lang w:val="ka-GE"/>
        </w:rPr>
        <w:t>პროექტის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მიღება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არ</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უკავშირდება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ევროკავშირის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ისეთ</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სამართლებრივ</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აქტს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რომელთან</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დაახლოების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ვალდებულებაც</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გამომდინარეობს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ერთი</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მხრივ</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საქართველოსა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და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მეორე</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მხრივ</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ევროკავშირსა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და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ევროპის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ატომური</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ენერგიის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გაერთიანებას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და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მათ</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წევრ</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სახელმწიფოებს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შორის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ასოცირების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შესახებ</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შეთანხმებიდან</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ან</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ევროკავშირთან</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დადებული</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საქართველოს</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სხვა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ორმხრივი</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და</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მრავალმხრივი</w:t>
      </w:r>
      <w:r w:rsidRPr="00DF2E70">
        <w:rPr>
          <w:rFonts w:ascii="Sylfaen" w:eastAsia="Times New Roman" w:hAnsi="Sylfaen"/>
          <w:sz w:val="22"/>
          <w:szCs w:val="22"/>
          <w:lang w:val="ka-GE"/>
        </w:rPr>
        <w:t xml:space="preserve"> </w:t>
      </w:r>
      <w:r w:rsidRPr="00DF2E70">
        <w:rPr>
          <w:rFonts w:ascii="Sylfaen" w:eastAsia="Times New Roman" w:hAnsi="Sylfaen" w:cs="Sylfaen"/>
          <w:sz w:val="22"/>
          <w:szCs w:val="22"/>
          <w:lang w:val="ka-GE"/>
        </w:rPr>
        <w:t>ხელშეკრულებებიდან</w:t>
      </w:r>
      <w:r w:rsidRPr="00DF2E70">
        <w:rPr>
          <w:rFonts w:ascii="Sylfaen" w:eastAsia="Times New Roman" w:hAnsi="Sylfaen"/>
          <w:sz w:val="22"/>
          <w:szCs w:val="22"/>
          <w:lang w:val="ka-GE"/>
        </w:rPr>
        <w:t xml:space="preserve">. </w:t>
      </w:r>
    </w:p>
    <w:p w14:paraId="1A2E2EBE" w14:textId="77777777" w:rsidR="00937880" w:rsidRDefault="00937880" w:rsidP="00CB666E">
      <w:pPr>
        <w:spacing w:line="256" w:lineRule="auto"/>
        <w:ind w:firstLine="720"/>
        <w:jc w:val="both"/>
        <w:rPr>
          <w:rFonts w:ascii="Sylfaen" w:eastAsia="Times New Roman" w:hAnsi="Sylfaen"/>
          <w:sz w:val="22"/>
          <w:szCs w:val="22"/>
          <w:lang w:val="ka-GE"/>
        </w:rPr>
      </w:pPr>
    </w:p>
    <w:p w14:paraId="39E4EF0F" w14:textId="77777777" w:rsidR="00937880" w:rsidRPr="00937880" w:rsidRDefault="00937880" w:rsidP="00937880">
      <w:pPr>
        <w:spacing w:line="256" w:lineRule="auto"/>
        <w:ind w:firstLine="720"/>
        <w:jc w:val="both"/>
        <w:rPr>
          <w:rFonts w:ascii="Sylfaen" w:eastAsia="Times New Roman" w:hAnsi="Sylfaen"/>
          <w:b/>
          <w:sz w:val="22"/>
          <w:szCs w:val="22"/>
          <w:lang w:val="ka-GE"/>
        </w:rPr>
      </w:pPr>
      <w:r w:rsidRPr="00937880">
        <w:rPr>
          <w:rFonts w:ascii="Sylfaen" w:eastAsia="Times New Roman" w:hAnsi="Sylfaen"/>
          <w:b/>
          <w:sz w:val="22"/>
          <w:szCs w:val="22"/>
          <w:lang w:val="ka-GE"/>
        </w:rPr>
        <w:t>ბავშვის უფლებრივ მდგომარეობაზე სამართლებრივი აქტის ზეგავლენის შეფასება</w:t>
      </w:r>
    </w:p>
    <w:p w14:paraId="1EB3F44F" w14:textId="77777777" w:rsidR="00937880" w:rsidRPr="00937880" w:rsidRDefault="00937880" w:rsidP="00937880">
      <w:pPr>
        <w:spacing w:line="256" w:lineRule="auto"/>
        <w:ind w:firstLine="720"/>
        <w:jc w:val="both"/>
        <w:rPr>
          <w:rFonts w:ascii="Sylfaen" w:eastAsia="Times New Roman" w:hAnsi="Sylfaen"/>
          <w:sz w:val="22"/>
          <w:szCs w:val="22"/>
          <w:lang w:val="ka-GE"/>
        </w:rPr>
      </w:pPr>
    </w:p>
    <w:p w14:paraId="3D531AC4" w14:textId="78B036B7" w:rsidR="00937880" w:rsidRPr="00DF2E70" w:rsidRDefault="00937880" w:rsidP="00937880">
      <w:pPr>
        <w:spacing w:line="256" w:lineRule="auto"/>
        <w:ind w:firstLine="720"/>
        <w:jc w:val="both"/>
        <w:rPr>
          <w:rFonts w:ascii="Sylfaen" w:eastAsia="Times New Roman" w:hAnsi="Sylfaen"/>
          <w:sz w:val="22"/>
          <w:szCs w:val="22"/>
          <w:lang w:val="ka-GE"/>
        </w:rPr>
      </w:pPr>
      <w:r w:rsidRPr="00937880">
        <w:rPr>
          <w:rFonts w:ascii="Sylfaen" w:eastAsia="Times New Roman" w:hAnsi="Sylfaen"/>
          <w:sz w:val="22"/>
          <w:szCs w:val="22"/>
          <w:lang w:val="ka-GE"/>
        </w:rPr>
        <w:lastRenderedPageBreak/>
        <w:t>პროექტი არ ახდენს ბავშვის უფლებრივ მდგომარეობაზე ზეგავლენას.</w:t>
      </w:r>
    </w:p>
    <w:p w14:paraId="4E22C095" w14:textId="77777777" w:rsidR="00CB666E" w:rsidRPr="00DF2E70" w:rsidRDefault="00CB666E" w:rsidP="00CB666E">
      <w:pPr>
        <w:autoSpaceDE w:val="0"/>
        <w:autoSpaceDN w:val="0"/>
        <w:jc w:val="both"/>
        <w:rPr>
          <w:rFonts w:ascii="Sylfaen" w:hAnsi="Sylfaen"/>
          <w:color w:val="FF0000"/>
          <w:sz w:val="22"/>
          <w:szCs w:val="22"/>
          <w:lang w:val="ka-GE"/>
        </w:rPr>
      </w:pPr>
      <w:r w:rsidRPr="00DF2E70">
        <w:rPr>
          <w:rFonts w:ascii="Sylfaen" w:eastAsia="Times New Roman" w:hAnsi="Sylfaen" w:cs="Segoe UI"/>
          <w:sz w:val="22"/>
          <w:szCs w:val="22"/>
          <w:lang w:val="ka-GE"/>
        </w:rPr>
        <w:t> </w:t>
      </w:r>
      <w:r w:rsidRPr="00DF2E70">
        <w:rPr>
          <w:rFonts w:ascii="Sylfaen" w:eastAsia="Times New Roman" w:hAnsi="Sylfaen" w:cs="Calibri"/>
          <w:sz w:val="22"/>
          <w:szCs w:val="22"/>
          <w:lang w:val="ka-GE"/>
        </w:rPr>
        <w:t> </w:t>
      </w:r>
    </w:p>
    <w:p w14:paraId="2642ECFF" w14:textId="77777777" w:rsidR="00CB666E" w:rsidRPr="00DF2E70" w:rsidRDefault="00CB666E" w:rsidP="00CB666E">
      <w:pPr>
        <w:spacing w:line="256" w:lineRule="auto"/>
        <w:jc w:val="center"/>
        <w:rPr>
          <w:rFonts w:ascii="Sylfaen" w:hAnsi="Sylfaen"/>
          <w:b/>
          <w:sz w:val="22"/>
          <w:szCs w:val="22"/>
          <w:lang w:val="ka-GE"/>
        </w:rPr>
      </w:pPr>
      <w:r w:rsidRPr="00DF2E70">
        <w:rPr>
          <w:rFonts w:ascii="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14:paraId="708AB672" w14:textId="38FD7D56" w:rsidR="00CB666E" w:rsidRPr="00DF2E70" w:rsidRDefault="00CB666E" w:rsidP="00CB666E">
      <w:pPr>
        <w:jc w:val="both"/>
        <w:rPr>
          <w:rFonts w:ascii="Sylfaen" w:hAnsi="Sylfaen"/>
          <w:sz w:val="22"/>
          <w:szCs w:val="22"/>
          <w:lang w:val="ka-GE"/>
        </w:rPr>
      </w:pPr>
      <w:r w:rsidRPr="00DF2E70">
        <w:rPr>
          <w:rFonts w:ascii="Sylfaen" w:hAnsi="Sylfaen" w:cs="Sylfaen"/>
          <w:sz w:val="22"/>
          <w:szCs w:val="22"/>
          <w:lang w:val="ka-GE"/>
        </w:rPr>
        <w:t xml:space="preserve">        </w:t>
      </w:r>
      <w:r w:rsidRPr="00DF2E70">
        <w:rPr>
          <w:rFonts w:ascii="Sylfaen" w:hAnsi="Sylfaen" w:cs="Sylfaen"/>
          <w:sz w:val="22"/>
          <w:szCs w:val="22"/>
          <w:lang w:val="ka-GE"/>
        </w:rPr>
        <w:tab/>
        <w:t xml:space="preserve">   დადგენილების</w:t>
      </w:r>
      <w:r w:rsidRPr="00DF2E70">
        <w:rPr>
          <w:rFonts w:ascii="Sylfaen" w:hAnsi="Sylfaen"/>
          <w:sz w:val="22"/>
          <w:szCs w:val="22"/>
          <w:lang w:val="ka-GE"/>
        </w:rPr>
        <w:t xml:space="preserve"> </w:t>
      </w:r>
      <w:r w:rsidRPr="00DF2E70">
        <w:rPr>
          <w:rFonts w:ascii="Sylfaen" w:hAnsi="Sylfaen" w:cs="Sylfaen"/>
          <w:sz w:val="22"/>
          <w:szCs w:val="22"/>
          <w:lang w:val="ka-GE"/>
        </w:rPr>
        <w:t>პროექტის</w:t>
      </w:r>
      <w:r w:rsidRPr="00DF2E70">
        <w:rPr>
          <w:rFonts w:ascii="Sylfaen" w:hAnsi="Sylfaen"/>
          <w:sz w:val="22"/>
          <w:szCs w:val="22"/>
          <w:lang w:val="ka-GE"/>
        </w:rPr>
        <w:t xml:space="preserve"> </w:t>
      </w:r>
      <w:r w:rsidRPr="00DF2E70">
        <w:rPr>
          <w:rFonts w:ascii="Sylfaen" w:hAnsi="Sylfaen" w:cs="Sylfaen"/>
          <w:sz w:val="22"/>
          <w:szCs w:val="22"/>
          <w:lang w:val="ka-GE"/>
        </w:rPr>
        <w:t>მიღება</w:t>
      </w:r>
      <w:r w:rsidRPr="00DF2E70">
        <w:rPr>
          <w:rFonts w:ascii="Sylfaen" w:hAnsi="Sylfaen"/>
          <w:sz w:val="22"/>
          <w:szCs w:val="22"/>
          <w:lang w:val="ka-GE"/>
        </w:rPr>
        <w:t xml:space="preserve"> </w:t>
      </w:r>
      <w:r w:rsidR="00322541" w:rsidRPr="00DF2E70">
        <w:rPr>
          <w:rFonts w:ascii="Sylfaen" w:hAnsi="Sylfaen"/>
          <w:sz w:val="22"/>
          <w:szCs w:val="22"/>
          <w:lang w:val="ka-GE"/>
        </w:rPr>
        <w:t>არ უკავშირდება სახელმწიფო ბიუჯეტიდან</w:t>
      </w:r>
      <w:r w:rsidR="00322541" w:rsidRPr="00DF2E70">
        <w:rPr>
          <w:rFonts w:ascii="Sylfaen" w:hAnsi="Sylfaen" w:cs="Sylfaen"/>
          <w:sz w:val="22"/>
          <w:szCs w:val="22"/>
          <w:lang w:val="ka-GE"/>
        </w:rPr>
        <w:t xml:space="preserve"> რაიმე დამატებითი სახსრების გამოყოფას</w:t>
      </w:r>
      <w:r w:rsidRPr="00DF2E70">
        <w:rPr>
          <w:rFonts w:ascii="Sylfaen" w:hAnsi="Sylfaen"/>
          <w:sz w:val="22"/>
          <w:szCs w:val="22"/>
          <w:lang w:val="ka-GE"/>
        </w:rPr>
        <w:t>.</w:t>
      </w:r>
    </w:p>
    <w:p w14:paraId="14861C04" w14:textId="77777777" w:rsidR="00CB666E" w:rsidRPr="00DF2E70" w:rsidRDefault="00CB666E" w:rsidP="00CB666E">
      <w:pPr>
        <w:spacing w:line="256" w:lineRule="auto"/>
        <w:jc w:val="both"/>
        <w:rPr>
          <w:rFonts w:ascii="Sylfaen" w:hAnsi="Sylfaen"/>
          <w:sz w:val="22"/>
          <w:szCs w:val="22"/>
          <w:lang w:val="ka-GE"/>
        </w:rPr>
      </w:pPr>
    </w:p>
    <w:p w14:paraId="77ED8ECE" w14:textId="77777777" w:rsidR="00CB666E" w:rsidRPr="00DF2E70" w:rsidRDefault="00CB666E" w:rsidP="00CB666E">
      <w:pPr>
        <w:spacing w:line="256" w:lineRule="auto"/>
        <w:jc w:val="center"/>
        <w:rPr>
          <w:rFonts w:ascii="Sylfaen" w:hAnsi="Sylfaen"/>
          <w:b/>
          <w:sz w:val="22"/>
          <w:szCs w:val="22"/>
          <w:lang w:val="ka-GE"/>
        </w:rPr>
      </w:pPr>
      <w:r w:rsidRPr="00DF2E70">
        <w:rPr>
          <w:rFonts w:ascii="Sylfaen" w:hAnsi="Sylfaen"/>
          <w:b/>
          <w:sz w:val="22"/>
          <w:szCs w:val="22"/>
          <w:lang w:val="ka-GE"/>
        </w:rPr>
        <w:t>პროექტის მოსალოდნელი შედეგები</w:t>
      </w:r>
    </w:p>
    <w:p w14:paraId="6F8C6E5E" w14:textId="01B397D0" w:rsidR="00CB666E" w:rsidRPr="00DF2E70" w:rsidRDefault="00CB666E" w:rsidP="00CB666E">
      <w:pPr>
        <w:spacing w:line="256" w:lineRule="auto"/>
        <w:ind w:firstLine="720"/>
        <w:jc w:val="both"/>
        <w:rPr>
          <w:rFonts w:ascii="Sylfaen" w:hAnsi="Sylfaen"/>
          <w:sz w:val="22"/>
          <w:szCs w:val="22"/>
          <w:lang w:val="ka-GE"/>
        </w:rPr>
      </w:pPr>
      <w:r w:rsidRPr="00DF2E70">
        <w:rPr>
          <w:rFonts w:ascii="Sylfaen" w:hAnsi="Sylfaen"/>
          <w:sz w:val="22"/>
          <w:szCs w:val="22"/>
          <w:lang w:val="ka-GE"/>
        </w:rPr>
        <w:t xml:space="preserve">   დადგენილების პროექტის მიღებით </w:t>
      </w:r>
      <w:r w:rsidR="008115B2" w:rsidRPr="008115B2">
        <w:rPr>
          <w:rFonts w:ascii="Sylfaen" w:hAnsi="Sylfaen"/>
          <w:sz w:val="22"/>
          <w:szCs w:val="22"/>
          <w:lang w:val="ka-GE"/>
        </w:rPr>
        <w:t>განისაზღვრება</w:t>
      </w:r>
      <w:r w:rsidR="008115B2">
        <w:rPr>
          <w:rFonts w:ascii="Sylfaen" w:hAnsi="Sylfaen"/>
          <w:sz w:val="22"/>
          <w:szCs w:val="22"/>
          <w:lang w:val="ka-GE"/>
        </w:rPr>
        <w:t xml:space="preserve"> </w:t>
      </w:r>
      <w:r w:rsidR="008115B2" w:rsidRPr="008115B2">
        <w:rPr>
          <w:rFonts w:ascii="Sylfaen" w:hAnsi="Sylfaen"/>
          <w:sz w:val="22"/>
          <w:szCs w:val="22"/>
          <w:lang w:val="ka-GE"/>
        </w:rPr>
        <w:t>,,საკარანტინე სივრცეებისა და თვითიზოლაციის მართვის ელექტრონული სისტემის ფუნქციონირებისა და წარმოების წესი“</w:t>
      </w:r>
      <w:r w:rsidRPr="00DF2E70">
        <w:rPr>
          <w:rFonts w:ascii="Sylfaen" w:hAnsi="Sylfaen"/>
          <w:sz w:val="22"/>
          <w:szCs w:val="22"/>
          <w:lang w:val="ka-GE"/>
        </w:rPr>
        <w:t>.</w:t>
      </w:r>
    </w:p>
    <w:p w14:paraId="7972FDF6" w14:textId="77777777" w:rsidR="00CB666E" w:rsidRPr="00DF2E70" w:rsidRDefault="00CB666E" w:rsidP="00CB666E">
      <w:pPr>
        <w:spacing w:line="256" w:lineRule="auto"/>
        <w:ind w:firstLine="720"/>
        <w:jc w:val="both"/>
        <w:rPr>
          <w:rFonts w:ascii="Sylfaen" w:hAnsi="Sylfaen"/>
          <w:sz w:val="22"/>
          <w:szCs w:val="22"/>
          <w:lang w:val="ka-GE"/>
        </w:rPr>
      </w:pPr>
    </w:p>
    <w:p w14:paraId="4B85C346" w14:textId="77777777" w:rsidR="00CB666E" w:rsidRPr="00DF2E70" w:rsidRDefault="00CB666E" w:rsidP="00CB666E">
      <w:pPr>
        <w:spacing w:line="256" w:lineRule="auto"/>
        <w:jc w:val="center"/>
        <w:rPr>
          <w:rFonts w:ascii="Sylfaen" w:hAnsi="Sylfaen"/>
          <w:b/>
          <w:sz w:val="22"/>
          <w:szCs w:val="22"/>
          <w:lang w:val="ka-GE"/>
        </w:rPr>
      </w:pPr>
      <w:r w:rsidRPr="00DF2E70">
        <w:rPr>
          <w:rFonts w:ascii="Sylfaen" w:hAnsi="Sylfaen"/>
          <w:b/>
          <w:sz w:val="22"/>
          <w:szCs w:val="22"/>
          <w:lang w:val="ka-GE"/>
        </w:rPr>
        <w:t>პროექტის განხორციელების ვადები</w:t>
      </w:r>
    </w:p>
    <w:p w14:paraId="45E675D5" w14:textId="77777777" w:rsidR="00635AE0" w:rsidRDefault="00635AE0" w:rsidP="00635AE0">
      <w:pPr>
        <w:spacing w:line="256" w:lineRule="auto"/>
        <w:jc w:val="center"/>
        <w:rPr>
          <w:rFonts w:ascii="Sylfaen" w:hAnsi="Sylfaen" w:cs="Sylfaen"/>
          <w:sz w:val="22"/>
          <w:szCs w:val="22"/>
          <w:lang w:val="ka-GE"/>
        </w:rPr>
      </w:pPr>
      <w:r>
        <w:rPr>
          <w:rFonts w:ascii="Sylfaen" w:hAnsi="Sylfaen" w:cs="Sylfaen"/>
          <w:sz w:val="22"/>
          <w:szCs w:val="22"/>
          <w:lang w:val="ka-GE"/>
        </w:rPr>
        <w:t xml:space="preserve">    </w:t>
      </w:r>
      <w:r w:rsidRPr="00DF2E70">
        <w:rPr>
          <w:rFonts w:ascii="Sylfaen" w:hAnsi="Sylfaen" w:cs="Sylfaen"/>
          <w:sz w:val="22"/>
          <w:szCs w:val="22"/>
          <w:lang w:val="ka-GE"/>
        </w:rPr>
        <w:t xml:space="preserve">დადგენილება ამოქმედდეს </w:t>
      </w:r>
      <w:r w:rsidRPr="009B5BF6">
        <w:rPr>
          <w:rFonts w:ascii="Sylfaen" w:hAnsi="Sylfaen" w:cs="Sylfaen"/>
          <w:sz w:val="22"/>
          <w:szCs w:val="22"/>
          <w:lang w:val="ka-GE"/>
        </w:rPr>
        <w:t>2020 წლის 15 სექტემბრიდან</w:t>
      </w:r>
      <w:r w:rsidRPr="00B67FD2">
        <w:rPr>
          <w:rFonts w:ascii="Sylfaen" w:hAnsi="Sylfaen" w:cs="Sylfaen"/>
          <w:sz w:val="22"/>
          <w:szCs w:val="22"/>
          <w:lang w:val="ka-GE"/>
        </w:rPr>
        <w:t xml:space="preserve"> </w:t>
      </w:r>
      <w:r w:rsidRPr="00DF2E70">
        <w:rPr>
          <w:rFonts w:ascii="Sylfaen" w:hAnsi="Sylfaen" w:cs="Sylfaen"/>
          <w:sz w:val="22"/>
          <w:szCs w:val="22"/>
          <w:lang w:val="ka-GE"/>
        </w:rPr>
        <w:t xml:space="preserve"> </w:t>
      </w:r>
      <w:r>
        <w:rPr>
          <w:rFonts w:ascii="Sylfaen" w:hAnsi="Sylfaen" w:cs="Sylfaen"/>
          <w:sz w:val="22"/>
          <w:szCs w:val="22"/>
          <w:lang w:val="ka-GE"/>
        </w:rPr>
        <w:t>და გავრცელდეს 2020 წლის 5 სექტემბრიდან წარმოშობილ ურთიერთობებზე.</w:t>
      </w:r>
    </w:p>
    <w:p w14:paraId="724DEC2F" w14:textId="3739F7DC" w:rsidR="00CB666E" w:rsidRPr="00635AE0" w:rsidRDefault="00CB666E" w:rsidP="00CB666E">
      <w:pPr>
        <w:spacing w:line="256" w:lineRule="auto"/>
        <w:jc w:val="center"/>
        <w:rPr>
          <w:rFonts w:ascii="Sylfaen" w:hAnsi="Sylfaen" w:cs="Sylfaen"/>
          <w:b/>
          <w:sz w:val="22"/>
          <w:szCs w:val="22"/>
          <w:lang w:val="ka-GE"/>
        </w:rPr>
      </w:pPr>
    </w:p>
    <w:p w14:paraId="5DDE4DD6" w14:textId="77777777" w:rsidR="00F576E3" w:rsidRPr="00DF2E70" w:rsidRDefault="00F576E3" w:rsidP="00CB666E">
      <w:pPr>
        <w:spacing w:line="256" w:lineRule="auto"/>
        <w:jc w:val="center"/>
        <w:rPr>
          <w:rFonts w:ascii="Sylfaen" w:hAnsi="Sylfaen"/>
          <w:b/>
          <w:sz w:val="22"/>
          <w:szCs w:val="22"/>
          <w:lang w:val="ka-GE"/>
        </w:rPr>
      </w:pPr>
    </w:p>
    <w:p w14:paraId="326ACD6C" w14:textId="77777777" w:rsidR="00CB666E" w:rsidRPr="00DF2E70" w:rsidRDefault="00CB666E" w:rsidP="00CB666E">
      <w:pPr>
        <w:spacing w:line="256" w:lineRule="auto"/>
        <w:jc w:val="center"/>
        <w:rPr>
          <w:rFonts w:ascii="Sylfaen" w:hAnsi="Sylfaen"/>
          <w:b/>
          <w:sz w:val="22"/>
          <w:szCs w:val="22"/>
          <w:lang w:val="ka-GE"/>
        </w:rPr>
      </w:pPr>
      <w:r w:rsidRPr="00DF2E70">
        <w:rPr>
          <w:rFonts w:ascii="Sylfaen" w:hAnsi="Sylfaen"/>
          <w:b/>
          <w:sz w:val="22"/>
          <w:szCs w:val="22"/>
          <w:lang w:val="ka-GE"/>
        </w:rPr>
        <w:t>პროექტის ავტორი და წარმდგენი</w:t>
      </w:r>
    </w:p>
    <w:p w14:paraId="64A057EF" w14:textId="51A15A1A" w:rsidR="00A976D2" w:rsidRPr="00B67FD2" w:rsidRDefault="00CB666E" w:rsidP="00093366">
      <w:pPr>
        <w:tabs>
          <w:tab w:val="left" w:pos="5670"/>
        </w:tabs>
        <w:jc w:val="both"/>
        <w:rPr>
          <w:rFonts w:ascii="Sylfaen" w:hAnsi="Sylfaen"/>
          <w:sz w:val="22"/>
          <w:szCs w:val="22"/>
          <w:lang w:val="ka-GE"/>
        </w:rPr>
      </w:pPr>
      <w:r w:rsidRPr="00DF2E70">
        <w:rPr>
          <w:rFonts w:ascii="Sylfaen" w:hAnsi="Sylfaen" w:cs="Sylfaen"/>
          <w:sz w:val="22"/>
          <w:szCs w:val="22"/>
          <w:lang w:val="ka-GE"/>
        </w:rPr>
        <w:t xml:space="preserve">              პროექტის</w:t>
      </w:r>
      <w:r w:rsidRPr="00DF2E70">
        <w:rPr>
          <w:rFonts w:ascii="Sylfaen" w:hAnsi="Sylfaen" w:cstheme="minorHAnsi"/>
          <w:sz w:val="22"/>
          <w:szCs w:val="22"/>
          <w:lang w:val="ka-GE"/>
        </w:rPr>
        <w:t xml:space="preserve"> </w:t>
      </w:r>
      <w:r w:rsidRPr="00DF2E70">
        <w:rPr>
          <w:rFonts w:ascii="Sylfaen" w:hAnsi="Sylfaen" w:cs="Sylfaen"/>
          <w:sz w:val="22"/>
          <w:szCs w:val="22"/>
          <w:lang w:val="ka-GE"/>
        </w:rPr>
        <w:t>ავტორი</w:t>
      </w:r>
      <w:r w:rsidRPr="00DF2E70">
        <w:rPr>
          <w:rFonts w:ascii="Sylfaen" w:hAnsi="Sylfaen" w:cstheme="minorHAnsi"/>
          <w:sz w:val="22"/>
          <w:szCs w:val="22"/>
          <w:lang w:val="ka-GE"/>
        </w:rPr>
        <w:t xml:space="preserve"> </w:t>
      </w:r>
      <w:r w:rsidRPr="00DF2E70">
        <w:rPr>
          <w:rFonts w:ascii="Sylfaen" w:hAnsi="Sylfaen" w:cs="Sylfaen"/>
          <w:sz w:val="22"/>
          <w:szCs w:val="22"/>
          <w:lang w:val="ka-GE"/>
        </w:rPr>
        <w:t>და</w:t>
      </w:r>
      <w:r w:rsidRPr="00DF2E70">
        <w:rPr>
          <w:rFonts w:ascii="Sylfaen" w:hAnsi="Sylfaen" w:cstheme="minorHAnsi"/>
          <w:sz w:val="22"/>
          <w:szCs w:val="22"/>
          <w:lang w:val="ka-GE"/>
        </w:rPr>
        <w:t xml:space="preserve"> </w:t>
      </w:r>
      <w:r w:rsidRPr="00DF2E70">
        <w:rPr>
          <w:rFonts w:ascii="Sylfaen" w:hAnsi="Sylfaen" w:cs="Sylfaen"/>
          <w:sz w:val="22"/>
          <w:szCs w:val="22"/>
          <w:lang w:val="ka-GE"/>
        </w:rPr>
        <w:t>წარმდგენია</w:t>
      </w:r>
      <w:r w:rsidRPr="00DF2E70">
        <w:rPr>
          <w:rFonts w:ascii="Sylfaen" w:hAnsi="Sylfaen" w:cstheme="minorHAnsi"/>
          <w:sz w:val="22"/>
          <w:szCs w:val="22"/>
          <w:lang w:val="ka-GE"/>
        </w:rPr>
        <w:t xml:space="preserve"> </w:t>
      </w:r>
      <w:r w:rsidRPr="00DF2E70">
        <w:rPr>
          <w:rFonts w:ascii="Sylfaen" w:hAnsi="Sylfaen" w:cs="Sylfaen"/>
          <w:sz w:val="22"/>
          <w:szCs w:val="22"/>
          <w:lang w:val="ka-GE"/>
        </w:rPr>
        <w:t xml:space="preserve">საქართველოს ოკუპირებული ტერიტორიებიდან დევნილთა, </w:t>
      </w:r>
      <w:r w:rsidRPr="00DF2E70">
        <w:rPr>
          <w:rFonts w:ascii="Sylfaen" w:hAnsi="Sylfaen" w:cstheme="minorHAnsi"/>
          <w:sz w:val="22"/>
          <w:szCs w:val="22"/>
          <w:lang w:val="ka-GE"/>
        </w:rPr>
        <w:t xml:space="preserve"> </w:t>
      </w:r>
      <w:r w:rsidRPr="00DF2E70">
        <w:rPr>
          <w:rFonts w:ascii="Sylfaen" w:hAnsi="Sylfaen" w:cs="Sylfaen"/>
          <w:sz w:val="22"/>
          <w:szCs w:val="22"/>
          <w:lang w:val="ka-GE"/>
        </w:rPr>
        <w:t>შრომის</w:t>
      </w:r>
      <w:r w:rsidRPr="00DF2E70">
        <w:rPr>
          <w:rFonts w:ascii="Sylfaen" w:hAnsi="Sylfaen" w:cstheme="minorHAnsi"/>
          <w:sz w:val="22"/>
          <w:szCs w:val="22"/>
          <w:lang w:val="ka-GE"/>
        </w:rPr>
        <w:t xml:space="preserve">, </w:t>
      </w:r>
      <w:r w:rsidRPr="00DF2E70">
        <w:rPr>
          <w:rFonts w:ascii="Sylfaen" w:hAnsi="Sylfaen" w:cs="Sylfaen"/>
          <w:sz w:val="22"/>
          <w:szCs w:val="22"/>
          <w:lang w:val="ka-GE"/>
        </w:rPr>
        <w:t>ჯანმრთელობისა</w:t>
      </w:r>
      <w:r w:rsidRPr="00DF2E70">
        <w:rPr>
          <w:rFonts w:ascii="Sylfaen" w:hAnsi="Sylfaen" w:cstheme="minorHAnsi"/>
          <w:sz w:val="22"/>
          <w:szCs w:val="22"/>
          <w:lang w:val="ka-GE"/>
        </w:rPr>
        <w:t xml:space="preserve"> </w:t>
      </w:r>
      <w:r w:rsidRPr="00DF2E70">
        <w:rPr>
          <w:rFonts w:ascii="Sylfaen" w:hAnsi="Sylfaen" w:cs="Sylfaen"/>
          <w:sz w:val="22"/>
          <w:szCs w:val="22"/>
          <w:lang w:val="ka-GE"/>
        </w:rPr>
        <w:t>და</w:t>
      </w:r>
      <w:r w:rsidRPr="00DF2E70">
        <w:rPr>
          <w:rFonts w:ascii="Sylfaen" w:hAnsi="Sylfaen" w:cstheme="minorHAnsi"/>
          <w:sz w:val="22"/>
          <w:szCs w:val="22"/>
          <w:lang w:val="ka-GE"/>
        </w:rPr>
        <w:t xml:space="preserve"> </w:t>
      </w:r>
      <w:r w:rsidRPr="00DF2E70">
        <w:rPr>
          <w:rFonts w:ascii="Sylfaen" w:hAnsi="Sylfaen" w:cs="Sylfaen"/>
          <w:sz w:val="22"/>
          <w:szCs w:val="22"/>
          <w:lang w:val="ka-GE"/>
        </w:rPr>
        <w:t>სოციალური</w:t>
      </w:r>
      <w:r w:rsidRPr="00DF2E70">
        <w:rPr>
          <w:rFonts w:ascii="Sylfaen" w:hAnsi="Sylfaen" w:cstheme="minorHAnsi"/>
          <w:sz w:val="22"/>
          <w:szCs w:val="22"/>
          <w:lang w:val="ka-GE"/>
        </w:rPr>
        <w:t xml:space="preserve"> </w:t>
      </w:r>
      <w:r w:rsidRPr="00DF2E70">
        <w:rPr>
          <w:rFonts w:ascii="Sylfaen" w:hAnsi="Sylfaen" w:cs="Sylfaen"/>
          <w:sz w:val="22"/>
          <w:szCs w:val="22"/>
          <w:lang w:val="ka-GE"/>
        </w:rPr>
        <w:t>დაცვის</w:t>
      </w:r>
      <w:r w:rsidRPr="00DF2E70">
        <w:rPr>
          <w:rFonts w:ascii="Sylfaen" w:hAnsi="Sylfaen" w:cstheme="minorHAnsi"/>
          <w:sz w:val="22"/>
          <w:szCs w:val="22"/>
          <w:lang w:val="ka-GE"/>
        </w:rPr>
        <w:t xml:space="preserve"> </w:t>
      </w:r>
      <w:r w:rsidRPr="00DF2E70">
        <w:rPr>
          <w:rFonts w:ascii="Sylfaen" w:hAnsi="Sylfaen" w:cs="Sylfaen"/>
          <w:sz w:val="22"/>
          <w:szCs w:val="22"/>
          <w:lang w:val="ka-GE"/>
        </w:rPr>
        <w:t>სამინისტრო</w:t>
      </w:r>
      <w:r w:rsidRPr="00DF2E70">
        <w:rPr>
          <w:rFonts w:ascii="Sylfaen" w:hAnsi="Sylfaen" w:cstheme="minorHAnsi"/>
          <w:sz w:val="22"/>
          <w:szCs w:val="22"/>
          <w:lang w:val="ka-GE"/>
        </w:rPr>
        <w:t>.</w:t>
      </w:r>
    </w:p>
    <w:sectPr w:rsidR="00A976D2" w:rsidRPr="00B67FD2" w:rsidSect="00093366">
      <w:pgSz w:w="11907" w:h="16839" w:code="9"/>
      <w:pgMar w:top="709" w:right="1134" w:bottom="284"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7" w:author="Irma Kitiashvili" w:date="2020-09-28T00:07:00Z" w:initials="IK">
    <w:p w14:paraId="53D37F37" w14:textId="77777777" w:rsidR="00826103" w:rsidRDefault="00826103">
      <w:pPr>
        <w:pStyle w:val="CommentText"/>
        <w:rPr>
          <w:rFonts w:ascii="Sylfaen" w:hAnsi="Sylfaen"/>
          <w:lang w:val="ka-GE"/>
        </w:rPr>
      </w:pPr>
      <w:r>
        <w:rPr>
          <w:rStyle w:val="CommentReference"/>
        </w:rPr>
        <w:annotationRef/>
      </w:r>
      <w:r>
        <w:rPr>
          <w:rFonts w:ascii="Sylfaen" w:hAnsi="Sylfaen"/>
          <w:lang w:val="ka-GE"/>
        </w:rPr>
        <w:t>ეს წესი ეხება მხოლოდ საზღვრის კვეთიდან  საკარანტინე სივრცეებში მოთავსებულ პირებს? მათ შესახებ ინფორმაციის დამუშვაებას ელექტრონულად?</w:t>
      </w:r>
    </w:p>
    <w:p w14:paraId="4B1F8FCE" w14:textId="77777777" w:rsidR="00826103" w:rsidRDefault="00826103">
      <w:pPr>
        <w:pStyle w:val="CommentText"/>
        <w:rPr>
          <w:rFonts w:ascii="Sylfaen" w:hAnsi="Sylfaen"/>
          <w:lang w:val="ka-GE"/>
        </w:rPr>
      </w:pPr>
    </w:p>
    <w:p w14:paraId="3E844116" w14:textId="14DCA77B" w:rsidR="00826103" w:rsidRPr="00826103" w:rsidRDefault="00826103">
      <w:pPr>
        <w:pStyle w:val="CommentText"/>
        <w:rPr>
          <w:rFonts w:ascii="Sylfaen" w:hAnsi="Sylfaen"/>
          <w:lang w:val="ka-GE"/>
        </w:rPr>
      </w:pPr>
      <w:r>
        <w:rPr>
          <w:rFonts w:ascii="Sylfaen" w:hAnsi="Sylfaen"/>
          <w:lang w:val="ka-GE"/>
        </w:rPr>
        <w:t>სათაური ხომ არ უნდა დავაკორექტიტროთ?</w:t>
      </w:r>
      <w:bookmarkStart w:id="28" w:name="_GoBack"/>
      <w:bookmarkEnd w:id="28"/>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27748"/>
    <w:multiLevelType w:val="hybridMultilevel"/>
    <w:tmpl w:val="B914C52C"/>
    <w:lvl w:ilvl="0" w:tplc="9C642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CB90AA8"/>
    <w:multiLevelType w:val="hybridMultilevel"/>
    <w:tmpl w:val="83C6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6D5"/>
    <w:rsid w:val="00037769"/>
    <w:rsid w:val="00044D67"/>
    <w:rsid w:val="000561E4"/>
    <w:rsid w:val="0006735D"/>
    <w:rsid w:val="00093366"/>
    <w:rsid w:val="00095CBD"/>
    <w:rsid w:val="000C588D"/>
    <w:rsid w:val="000D02A2"/>
    <w:rsid w:val="000D6B4D"/>
    <w:rsid w:val="0013587B"/>
    <w:rsid w:val="00141338"/>
    <w:rsid w:val="001615CB"/>
    <w:rsid w:val="0017410F"/>
    <w:rsid w:val="00182771"/>
    <w:rsid w:val="001A4B1B"/>
    <w:rsid w:val="001C558C"/>
    <w:rsid w:val="001F7596"/>
    <w:rsid w:val="002073F8"/>
    <w:rsid w:val="00227291"/>
    <w:rsid w:val="00232CB2"/>
    <w:rsid w:val="002E09C0"/>
    <w:rsid w:val="002E2F5F"/>
    <w:rsid w:val="002F6425"/>
    <w:rsid w:val="00315EFA"/>
    <w:rsid w:val="00322541"/>
    <w:rsid w:val="00385001"/>
    <w:rsid w:val="003D1B16"/>
    <w:rsid w:val="003E37CB"/>
    <w:rsid w:val="004417D8"/>
    <w:rsid w:val="00441A15"/>
    <w:rsid w:val="004554D2"/>
    <w:rsid w:val="00473AB5"/>
    <w:rsid w:val="004D5AF0"/>
    <w:rsid w:val="005169B8"/>
    <w:rsid w:val="005268E2"/>
    <w:rsid w:val="005379DB"/>
    <w:rsid w:val="00542769"/>
    <w:rsid w:val="005A333E"/>
    <w:rsid w:val="005A778A"/>
    <w:rsid w:val="005E6350"/>
    <w:rsid w:val="00606CB1"/>
    <w:rsid w:val="00617231"/>
    <w:rsid w:val="00635AE0"/>
    <w:rsid w:val="00646E76"/>
    <w:rsid w:val="0066785B"/>
    <w:rsid w:val="00691335"/>
    <w:rsid w:val="006A017C"/>
    <w:rsid w:val="006B1EE9"/>
    <w:rsid w:val="00711FE2"/>
    <w:rsid w:val="00757E9A"/>
    <w:rsid w:val="00774031"/>
    <w:rsid w:val="007B3E07"/>
    <w:rsid w:val="007C4D62"/>
    <w:rsid w:val="007D0CC8"/>
    <w:rsid w:val="007D7E74"/>
    <w:rsid w:val="007E2131"/>
    <w:rsid w:val="007F635E"/>
    <w:rsid w:val="008046D5"/>
    <w:rsid w:val="008115B2"/>
    <w:rsid w:val="0082441E"/>
    <w:rsid w:val="00826103"/>
    <w:rsid w:val="00891D4A"/>
    <w:rsid w:val="008A266A"/>
    <w:rsid w:val="008A2FAC"/>
    <w:rsid w:val="008B128F"/>
    <w:rsid w:val="008F3250"/>
    <w:rsid w:val="008F41BC"/>
    <w:rsid w:val="00917793"/>
    <w:rsid w:val="00937880"/>
    <w:rsid w:val="00986D6B"/>
    <w:rsid w:val="00996FDF"/>
    <w:rsid w:val="009B5BF6"/>
    <w:rsid w:val="009F54A3"/>
    <w:rsid w:val="00A25BF1"/>
    <w:rsid w:val="00A3711C"/>
    <w:rsid w:val="00A6303A"/>
    <w:rsid w:val="00A976D2"/>
    <w:rsid w:val="00AA42F2"/>
    <w:rsid w:val="00AB0DE4"/>
    <w:rsid w:val="00AC3346"/>
    <w:rsid w:val="00AD1443"/>
    <w:rsid w:val="00AD5C41"/>
    <w:rsid w:val="00AE217D"/>
    <w:rsid w:val="00AE5355"/>
    <w:rsid w:val="00B14636"/>
    <w:rsid w:val="00B20BF9"/>
    <w:rsid w:val="00B67FD2"/>
    <w:rsid w:val="00B9562F"/>
    <w:rsid w:val="00B9700D"/>
    <w:rsid w:val="00BA6980"/>
    <w:rsid w:val="00C055D5"/>
    <w:rsid w:val="00C476BD"/>
    <w:rsid w:val="00C47E02"/>
    <w:rsid w:val="00C52A9A"/>
    <w:rsid w:val="00C565A9"/>
    <w:rsid w:val="00C757F7"/>
    <w:rsid w:val="00CB666E"/>
    <w:rsid w:val="00CE5561"/>
    <w:rsid w:val="00D17EEF"/>
    <w:rsid w:val="00D450B8"/>
    <w:rsid w:val="00D500B9"/>
    <w:rsid w:val="00D66C51"/>
    <w:rsid w:val="00D80B13"/>
    <w:rsid w:val="00DB32F8"/>
    <w:rsid w:val="00DE3297"/>
    <w:rsid w:val="00DF2E70"/>
    <w:rsid w:val="00E23F6E"/>
    <w:rsid w:val="00E37ADE"/>
    <w:rsid w:val="00E616F2"/>
    <w:rsid w:val="00E630C0"/>
    <w:rsid w:val="00E9065D"/>
    <w:rsid w:val="00EA225A"/>
    <w:rsid w:val="00EE4F1C"/>
    <w:rsid w:val="00EF5736"/>
    <w:rsid w:val="00F20F31"/>
    <w:rsid w:val="00F40532"/>
    <w:rsid w:val="00F54D9C"/>
    <w:rsid w:val="00F576E3"/>
    <w:rsid w:val="00F63B2C"/>
    <w:rsid w:val="00F84A86"/>
    <w:rsid w:val="00FC5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D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D5"/>
    <w:rPr>
      <w:rFonts w:ascii="Tahoma" w:hAnsi="Tahoma" w:cs="Tahoma"/>
      <w:sz w:val="16"/>
      <w:szCs w:val="16"/>
    </w:rPr>
  </w:style>
  <w:style w:type="character" w:customStyle="1" w:styleId="BalloonTextChar">
    <w:name w:val="Balloon Text Char"/>
    <w:basedOn w:val="DefaultParagraphFont"/>
    <w:link w:val="BalloonText"/>
    <w:uiPriority w:val="99"/>
    <w:semiHidden/>
    <w:rsid w:val="008046D5"/>
    <w:rPr>
      <w:rFonts w:ascii="Tahoma" w:eastAsiaTheme="minorEastAsia" w:hAnsi="Tahoma" w:cs="Tahoma"/>
      <w:sz w:val="16"/>
      <w:szCs w:val="16"/>
    </w:rPr>
  </w:style>
  <w:style w:type="paragraph" w:styleId="NormalWeb">
    <w:name w:val="Normal (Web)"/>
    <w:basedOn w:val="Normal"/>
    <w:uiPriority w:val="99"/>
    <w:unhideWhenUsed/>
    <w:rsid w:val="008046D5"/>
    <w:pPr>
      <w:spacing w:before="100" w:beforeAutospacing="1" w:after="100" w:afterAutospacing="1"/>
    </w:pPr>
  </w:style>
  <w:style w:type="character" w:styleId="Strong">
    <w:name w:val="Strong"/>
    <w:basedOn w:val="DefaultParagraphFont"/>
    <w:uiPriority w:val="22"/>
    <w:qFormat/>
    <w:rsid w:val="008046D5"/>
    <w:rPr>
      <w:b/>
      <w:bCs/>
    </w:rPr>
  </w:style>
  <w:style w:type="character" w:styleId="CommentReference">
    <w:name w:val="annotation reference"/>
    <w:basedOn w:val="DefaultParagraphFont"/>
    <w:uiPriority w:val="99"/>
    <w:semiHidden/>
    <w:unhideWhenUsed/>
    <w:rsid w:val="00F84A86"/>
    <w:rPr>
      <w:sz w:val="16"/>
      <w:szCs w:val="16"/>
    </w:rPr>
  </w:style>
  <w:style w:type="paragraph" w:styleId="CommentText">
    <w:name w:val="annotation text"/>
    <w:basedOn w:val="Normal"/>
    <w:link w:val="CommentTextChar"/>
    <w:uiPriority w:val="99"/>
    <w:unhideWhenUsed/>
    <w:rsid w:val="00F84A86"/>
    <w:rPr>
      <w:sz w:val="20"/>
      <w:szCs w:val="20"/>
    </w:rPr>
  </w:style>
  <w:style w:type="character" w:customStyle="1" w:styleId="CommentTextChar">
    <w:name w:val="Comment Text Char"/>
    <w:basedOn w:val="DefaultParagraphFont"/>
    <w:link w:val="CommentText"/>
    <w:uiPriority w:val="99"/>
    <w:rsid w:val="00F84A8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A86"/>
    <w:rPr>
      <w:b/>
      <w:bCs/>
    </w:rPr>
  </w:style>
  <w:style w:type="character" w:customStyle="1" w:styleId="CommentSubjectChar">
    <w:name w:val="Comment Subject Char"/>
    <w:basedOn w:val="CommentTextChar"/>
    <w:link w:val="CommentSubject"/>
    <w:uiPriority w:val="99"/>
    <w:semiHidden/>
    <w:rsid w:val="00F84A86"/>
    <w:rPr>
      <w:rFonts w:ascii="Times New Roman" w:eastAsiaTheme="minorEastAsia" w:hAnsi="Times New Roman" w:cs="Times New Roman"/>
      <w:b/>
      <w:bCs/>
      <w:sz w:val="20"/>
      <w:szCs w:val="20"/>
    </w:rPr>
  </w:style>
  <w:style w:type="paragraph" w:styleId="ListParagraph">
    <w:name w:val="List Paragraph"/>
    <w:basedOn w:val="Normal"/>
    <w:uiPriority w:val="34"/>
    <w:qFormat/>
    <w:rsid w:val="00891D4A"/>
    <w:pPr>
      <w:ind w:left="720"/>
      <w:contextualSpacing/>
    </w:pPr>
  </w:style>
  <w:style w:type="character" w:styleId="Hyperlink">
    <w:name w:val="Hyperlink"/>
    <w:basedOn w:val="DefaultParagraphFont"/>
    <w:uiPriority w:val="99"/>
    <w:unhideWhenUsed/>
    <w:rsid w:val="00AE53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D5"/>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46D5"/>
    <w:rPr>
      <w:rFonts w:ascii="Tahoma" w:hAnsi="Tahoma" w:cs="Tahoma"/>
      <w:sz w:val="16"/>
      <w:szCs w:val="16"/>
    </w:rPr>
  </w:style>
  <w:style w:type="character" w:customStyle="1" w:styleId="BalloonTextChar">
    <w:name w:val="Balloon Text Char"/>
    <w:basedOn w:val="DefaultParagraphFont"/>
    <w:link w:val="BalloonText"/>
    <w:uiPriority w:val="99"/>
    <w:semiHidden/>
    <w:rsid w:val="008046D5"/>
    <w:rPr>
      <w:rFonts w:ascii="Tahoma" w:eastAsiaTheme="minorEastAsia" w:hAnsi="Tahoma" w:cs="Tahoma"/>
      <w:sz w:val="16"/>
      <w:szCs w:val="16"/>
    </w:rPr>
  </w:style>
  <w:style w:type="paragraph" w:styleId="NormalWeb">
    <w:name w:val="Normal (Web)"/>
    <w:basedOn w:val="Normal"/>
    <w:uiPriority w:val="99"/>
    <w:unhideWhenUsed/>
    <w:rsid w:val="008046D5"/>
    <w:pPr>
      <w:spacing w:before="100" w:beforeAutospacing="1" w:after="100" w:afterAutospacing="1"/>
    </w:pPr>
  </w:style>
  <w:style w:type="character" w:styleId="Strong">
    <w:name w:val="Strong"/>
    <w:basedOn w:val="DefaultParagraphFont"/>
    <w:uiPriority w:val="22"/>
    <w:qFormat/>
    <w:rsid w:val="008046D5"/>
    <w:rPr>
      <w:b/>
      <w:bCs/>
    </w:rPr>
  </w:style>
  <w:style w:type="character" w:styleId="CommentReference">
    <w:name w:val="annotation reference"/>
    <w:basedOn w:val="DefaultParagraphFont"/>
    <w:uiPriority w:val="99"/>
    <w:semiHidden/>
    <w:unhideWhenUsed/>
    <w:rsid w:val="00F84A86"/>
    <w:rPr>
      <w:sz w:val="16"/>
      <w:szCs w:val="16"/>
    </w:rPr>
  </w:style>
  <w:style w:type="paragraph" w:styleId="CommentText">
    <w:name w:val="annotation text"/>
    <w:basedOn w:val="Normal"/>
    <w:link w:val="CommentTextChar"/>
    <w:uiPriority w:val="99"/>
    <w:unhideWhenUsed/>
    <w:rsid w:val="00F84A86"/>
    <w:rPr>
      <w:sz w:val="20"/>
      <w:szCs w:val="20"/>
    </w:rPr>
  </w:style>
  <w:style w:type="character" w:customStyle="1" w:styleId="CommentTextChar">
    <w:name w:val="Comment Text Char"/>
    <w:basedOn w:val="DefaultParagraphFont"/>
    <w:link w:val="CommentText"/>
    <w:uiPriority w:val="99"/>
    <w:rsid w:val="00F84A86"/>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4A86"/>
    <w:rPr>
      <w:b/>
      <w:bCs/>
    </w:rPr>
  </w:style>
  <w:style w:type="character" w:customStyle="1" w:styleId="CommentSubjectChar">
    <w:name w:val="Comment Subject Char"/>
    <w:basedOn w:val="CommentTextChar"/>
    <w:link w:val="CommentSubject"/>
    <w:uiPriority w:val="99"/>
    <w:semiHidden/>
    <w:rsid w:val="00F84A86"/>
    <w:rPr>
      <w:rFonts w:ascii="Times New Roman" w:eastAsiaTheme="minorEastAsia" w:hAnsi="Times New Roman" w:cs="Times New Roman"/>
      <w:b/>
      <w:bCs/>
      <w:sz w:val="20"/>
      <w:szCs w:val="20"/>
    </w:rPr>
  </w:style>
  <w:style w:type="paragraph" w:styleId="ListParagraph">
    <w:name w:val="List Paragraph"/>
    <w:basedOn w:val="Normal"/>
    <w:uiPriority w:val="34"/>
    <w:qFormat/>
    <w:rsid w:val="00891D4A"/>
    <w:pPr>
      <w:ind w:left="720"/>
      <w:contextualSpacing/>
    </w:pPr>
  </w:style>
  <w:style w:type="character" w:styleId="Hyperlink">
    <w:name w:val="Hyperlink"/>
    <w:basedOn w:val="DefaultParagraphFont"/>
    <w:uiPriority w:val="99"/>
    <w:unhideWhenUsed/>
    <w:rsid w:val="00AE53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5226">
      <w:bodyDiv w:val="1"/>
      <w:marLeft w:val="0"/>
      <w:marRight w:val="0"/>
      <w:marTop w:val="0"/>
      <w:marBottom w:val="0"/>
      <w:divBdr>
        <w:top w:val="none" w:sz="0" w:space="0" w:color="auto"/>
        <w:left w:val="none" w:sz="0" w:space="0" w:color="auto"/>
        <w:bottom w:val="none" w:sz="0" w:space="0" w:color="auto"/>
        <w:right w:val="none" w:sz="0" w:space="0" w:color="auto"/>
      </w:divBdr>
      <w:divsChild>
        <w:div w:id="1356150312">
          <w:marLeft w:val="0"/>
          <w:marRight w:val="0"/>
          <w:marTop w:val="0"/>
          <w:marBottom w:val="0"/>
          <w:divBdr>
            <w:top w:val="none" w:sz="0" w:space="0" w:color="auto"/>
            <w:left w:val="none" w:sz="0" w:space="0" w:color="auto"/>
            <w:bottom w:val="none" w:sz="0" w:space="0" w:color="auto"/>
            <w:right w:val="none" w:sz="0" w:space="0" w:color="auto"/>
          </w:divBdr>
        </w:div>
        <w:div w:id="597098615">
          <w:marLeft w:val="0"/>
          <w:marRight w:val="0"/>
          <w:marTop w:val="0"/>
          <w:marBottom w:val="0"/>
          <w:divBdr>
            <w:top w:val="none" w:sz="0" w:space="0" w:color="auto"/>
            <w:left w:val="none" w:sz="0" w:space="0" w:color="auto"/>
            <w:bottom w:val="none" w:sz="0" w:space="0" w:color="auto"/>
            <w:right w:val="none" w:sz="0" w:space="0" w:color="auto"/>
          </w:divBdr>
        </w:div>
        <w:div w:id="1334724289">
          <w:marLeft w:val="0"/>
          <w:marRight w:val="0"/>
          <w:marTop w:val="0"/>
          <w:marBottom w:val="0"/>
          <w:divBdr>
            <w:top w:val="none" w:sz="0" w:space="0" w:color="auto"/>
            <w:left w:val="none" w:sz="0" w:space="0" w:color="auto"/>
            <w:bottom w:val="none" w:sz="0" w:space="0" w:color="auto"/>
            <w:right w:val="none" w:sz="0" w:space="0" w:color="auto"/>
          </w:divBdr>
        </w:div>
        <w:div w:id="1992521412">
          <w:marLeft w:val="0"/>
          <w:marRight w:val="0"/>
          <w:marTop w:val="0"/>
          <w:marBottom w:val="0"/>
          <w:divBdr>
            <w:top w:val="none" w:sz="0" w:space="0" w:color="auto"/>
            <w:left w:val="none" w:sz="0" w:space="0" w:color="auto"/>
            <w:bottom w:val="none" w:sz="0" w:space="0" w:color="auto"/>
            <w:right w:val="none" w:sz="0" w:space="0" w:color="auto"/>
          </w:divBdr>
        </w:div>
        <w:div w:id="1774739954">
          <w:marLeft w:val="0"/>
          <w:marRight w:val="0"/>
          <w:marTop w:val="0"/>
          <w:marBottom w:val="0"/>
          <w:divBdr>
            <w:top w:val="none" w:sz="0" w:space="0" w:color="auto"/>
            <w:left w:val="none" w:sz="0" w:space="0" w:color="auto"/>
            <w:bottom w:val="none" w:sz="0" w:space="0" w:color="auto"/>
            <w:right w:val="none" w:sz="0" w:space="0" w:color="auto"/>
          </w:divBdr>
        </w:div>
        <w:div w:id="930432660">
          <w:marLeft w:val="0"/>
          <w:marRight w:val="0"/>
          <w:marTop w:val="0"/>
          <w:marBottom w:val="0"/>
          <w:divBdr>
            <w:top w:val="none" w:sz="0" w:space="0" w:color="auto"/>
            <w:left w:val="none" w:sz="0" w:space="0" w:color="auto"/>
            <w:bottom w:val="none" w:sz="0" w:space="0" w:color="auto"/>
            <w:right w:val="none" w:sz="0" w:space="0" w:color="auto"/>
          </w:divBdr>
        </w:div>
        <w:div w:id="843786588">
          <w:marLeft w:val="0"/>
          <w:marRight w:val="0"/>
          <w:marTop w:val="0"/>
          <w:marBottom w:val="0"/>
          <w:divBdr>
            <w:top w:val="none" w:sz="0" w:space="0" w:color="auto"/>
            <w:left w:val="none" w:sz="0" w:space="0" w:color="auto"/>
            <w:bottom w:val="none" w:sz="0" w:space="0" w:color="auto"/>
            <w:right w:val="none" w:sz="0" w:space="0" w:color="auto"/>
          </w:divBdr>
        </w:div>
        <w:div w:id="1189491080">
          <w:marLeft w:val="0"/>
          <w:marRight w:val="0"/>
          <w:marTop w:val="0"/>
          <w:marBottom w:val="0"/>
          <w:divBdr>
            <w:top w:val="none" w:sz="0" w:space="0" w:color="auto"/>
            <w:left w:val="none" w:sz="0" w:space="0" w:color="auto"/>
            <w:bottom w:val="none" w:sz="0" w:space="0" w:color="auto"/>
            <w:right w:val="none" w:sz="0" w:space="0" w:color="auto"/>
          </w:divBdr>
        </w:div>
        <w:div w:id="1211529833">
          <w:marLeft w:val="0"/>
          <w:marRight w:val="0"/>
          <w:marTop w:val="0"/>
          <w:marBottom w:val="0"/>
          <w:divBdr>
            <w:top w:val="none" w:sz="0" w:space="0" w:color="auto"/>
            <w:left w:val="none" w:sz="0" w:space="0" w:color="auto"/>
            <w:bottom w:val="none" w:sz="0" w:space="0" w:color="auto"/>
            <w:right w:val="none" w:sz="0" w:space="0" w:color="auto"/>
          </w:divBdr>
        </w:div>
        <w:div w:id="1110856940">
          <w:marLeft w:val="0"/>
          <w:marRight w:val="0"/>
          <w:marTop w:val="0"/>
          <w:marBottom w:val="0"/>
          <w:divBdr>
            <w:top w:val="none" w:sz="0" w:space="0" w:color="auto"/>
            <w:left w:val="none" w:sz="0" w:space="0" w:color="auto"/>
            <w:bottom w:val="none" w:sz="0" w:space="0" w:color="auto"/>
            <w:right w:val="none" w:sz="0" w:space="0" w:color="auto"/>
          </w:divBdr>
        </w:div>
        <w:div w:id="44762897">
          <w:marLeft w:val="0"/>
          <w:marRight w:val="0"/>
          <w:marTop w:val="0"/>
          <w:marBottom w:val="0"/>
          <w:divBdr>
            <w:top w:val="none" w:sz="0" w:space="0" w:color="auto"/>
            <w:left w:val="none" w:sz="0" w:space="0" w:color="auto"/>
            <w:bottom w:val="none" w:sz="0" w:space="0" w:color="auto"/>
            <w:right w:val="none" w:sz="0" w:space="0" w:color="auto"/>
          </w:divBdr>
        </w:div>
        <w:div w:id="574823923">
          <w:marLeft w:val="0"/>
          <w:marRight w:val="0"/>
          <w:marTop w:val="0"/>
          <w:marBottom w:val="0"/>
          <w:divBdr>
            <w:top w:val="none" w:sz="0" w:space="0" w:color="auto"/>
            <w:left w:val="none" w:sz="0" w:space="0" w:color="auto"/>
            <w:bottom w:val="none" w:sz="0" w:space="0" w:color="auto"/>
            <w:right w:val="none" w:sz="0" w:space="0" w:color="auto"/>
          </w:divBdr>
        </w:div>
        <w:div w:id="1966737521">
          <w:marLeft w:val="0"/>
          <w:marRight w:val="0"/>
          <w:marTop w:val="0"/>
          <w:marBottom w:val="0"/>
          <w:divBdr>
            <w:top w:val="none" w:sz="0" w:space="0" w:color="auto"/>
            <w:left w:val="none" w:sz="0" w:space="0" w:color="auto"/>
            <w:bottom w:val="none" w:sz="0" w:space="0" w:color="auto"/>
            <w:right w:val="none" w:sz="0" w:space="0" w:color="auto"/>
          </w:divBdr>
        </w:div>
        <w:div w:id="1362168239">
          <w:marLeft w:val="0"/>
          <w:marRight w:val="0"/>
          <w:marTop w:val="0"/>
          <w:marBottom w:val="0"/>
          <w:divBdr>
            <w:top w:val="none" w:sz="0" w:space="0" w:color="auto"/>
            <w:left w:val="none" w:sz="0" w:space="0" w:color="auto"/>
            <w:bottom w:val="none" w:sz="0" w:space="0" w:color="auto"/>
            <w:right w:val="none" w:sz="0" w:space="0" w:color="auto"/>
          </w:divBdr>
          <w:divsChild>
            <w:div w:id="1835339089">
              <w:marLeft w:val="0"/>
              <w:marRight w:val="0"/>
              <w:marTop w:val="0"/>
              <w:marBottom w:val="0"/>
              <w:divBdr>
                <w:top w:val="none" w:sz="0" w:space="0" w:color="auto"/>
                <w:left w:val="none" w:sz="0" w:space="0" w:color="auto"/>
                <w:bottom w:val="none" w:sz="0" w:space="0" w:color="auto"/>
                <w:right w:val="none" w:sz="0" w:space="0" w:color="auto"/>
              </w:divBdr>
            </w:div>
            <w:div w:id="1510171629">
              <w:marLeft w:val="0"/>
              <w:marRight w:val="0"/>
              <w:marTop w:val="0"/>
              <w:marBottom w:val="0"/>
              <w:divBdr>
                <w:top w:val="none" w:sz="0" w:space="0" w:color="auto"/>
                <w:left w:val="none" w:sz="0" w:space="0" w:color="auto"/>
                <w:bottom w:val="none" w:sz="0" w:space="0" w:color="auto"/>
                <w:right w:val="none" w:sz="0" w:space="0" w:color="auto"/>
              </w:divBdr>
            </w:div>
            <w:div w:id="490952605">
              <w:marLeft w:val="0"/>
              <w:marRight w:val="0"/>
              <w:marTop w:val="0"/>
              <w:marBottom w:val="0"/>
              <w:divBdr>
                <w:top w:val="none" w:sz="0" w:space="0" w:color="auto"/>
                <w:left w:val="none" w:sz="0" w:space="0" w:color="auto"/>
                <w:bottom w:val="none" w:sz="0" w:space="0" w:color="auto"/>
                <w:right w:val="none" w:sz="0" w:space="0" w:color="auto"/>
              </w:divBdr>
            </w:div>
            <w:div w:id="13277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1597">
      <w:bodyDiv w:val="1"/>
      <w:marLeft w:val="0"/>
      <w:marRight w:val="0"/>
      <w:marTop w:val="0"/>
      <w:marBottom w:val="0"/>
      <w:divBdr>
        <w:top w:val="none" w:sz="0" w:space="0" w:color="auto"/>
        <w:left w:val="none" w:sz="0" w:space="0" w:color="auto"/>
        <w:bottom w:val="none" w:sz="0" w:space="0" w:color="auto"/>
        <w:right w:val="none" w:sz="0" w:space="0" w:color="auto"/>
      </w:divBdr>
    </w:div>
    <w:div w:id="231818487">
      <w:bodyDiv w:val="1"/>
      <w:marLeft w:val="0"/>
      <w:marRight w:val="0"/>
      <w:marTop w:val="0"/>
      <w:marBottom w:val="0"/>
      <w:divBdr>
        <w:top w:val="none" w:sz="0" w:space="0" w:color="auto"/>
        <w:left w:val="none" w:sz="0" w:space="0" w:color="auto"/>
        <w:bottom w:val="none" w:sz="0" w:space="0" w:color="auto"/>
        <w:right w:val="none" w:sz="0" w:space="0" w:color="auto"/>
      </w:divBdr>
    </w:div>
    <w:div w:id="494149418">
      <w:bodyDiv w:val="1"/>
      <w:marLeft w:val="0"/>
      <w:marRight w:val="0"/>
      <w:marTop w:val="0"/>
      <w:marBottom w:val="0"/>
      <w:divBdr>
        <w:top w:val="none" w:sz="0" w:space="0" w:color="auto"/>
        <w:left w:val="none" w:sz="0" w:space="0" w:color="auto"/>
        <w:bottom w:val="none" w:sz="0" w:space="0" w:color="auto"/>
        <w:right w:val="none" w:sz="0" w:space="0" w:color="auto"/>
      </w:divBdr>
    </w:div>
    <w:div w:id="937249427">
      <w:bodyDiv w:val="1"/>
      <w:marLeft w:val="0"/>
      <w:marRight w:val="0"/>
      <w:marTop w:val="0"/>
      <w:marBottom w:val="0"/>
      <w:divBdr>
        <w:top w:val="none" w:sz="0" w:space="0" w:color="auto"/>
        <w:left w:val="none" w:sz="0" w:space="0" w:color="auto"/>
        <w:bottom w:val="none" w:sz="0" w:space="0" w:color="auto"/>
        <w:right w:val="none" w:sz="0" w:space="0" w:color="auto"/>
      </w:divBdr>
    </w:div>
    <w:div w:id="1212502107">
      <w:bodyDiv w:val="1"/>
      <w:marLeft w:val="0"/>
      <w:marRight w:val="0"/>
      <w:marTop w:val="0"/>
      <w:marBottom w:val="0"/>
      <w:divBdr>
        <w:top w:val="none" w:sz="0" w:space="0" w:color="auto"/>
        <w:left w:val="none" w:sz="0" w:space="0" w:color="auto"/>
        <w:bottom w:val="none" w:sz="0" w:space="0" w:color="auto"/>
        <w:right w:val="none" w:sz="0" w:space="0" w:color="auto"/>
      </w:divBdr>
    </w:div>
    <w:div w:id="182041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5F59D-7B0A-4937-B7FD-9D446824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1156</Words>
  <Characters>6591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Khmaladze</dc:creator>
  <cp:lastModifiedBy>Irma Kitiashvili</cp:lastModifiedBy>
  <cp:revision>71</cp:revision>
  <dcterms:created xsi:type="dcterms:W3CDTF">2020-09-21T05:50:00Z</dcterms:created>
  <dcterms:modified xsi:type="dcterms:W3CDTF">2020-09-28T07:07:00Z</dcterms:modified>
</cp:coreProperties>
</file>