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5D1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საქართველოს მთავრობის</w:t>
      </w:r>
    </w:p>
    <w:p w14:paraId="1AD5E98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№36</w:t>
      </w:r>
    </w:p>
    <w:p w14:paraId="1B6DD60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2013 წლის 21 თებერვალი ქ. თბილისი</w:t>
      </w:r>
    </w:p>
    <w:p w14:paraId="5FB7FA5E"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p>
    <w:p w14:paraId="300CDA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14:paraId="782F6DE7"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E98257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1.  </w:t>
      </w:r>
      <w:r>
        <w:rPr>
          <w:rFonts w:ascii="Sylfaen" w:hAnsi="Sylfaen" w:cs="Sylfaen"/>
          <w:i/>
          <w:iCs/>
          <w:noProof/>
          <w:sz w:val="20"/>
          <w:szCs w:val="20"/>
          <w:lang w:eastAsia="x-none"/>
        </w:rPr>
        <w:t>(31.12.2013 N 396)</w:t>
      </w:r>
    </w:p>
    <w:p w14:paraId="3DE1108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w:t>
      </w:r>
      <w:bookmarkStart w:id="0" w:name="_GoBack"/>
      <w:bookmarkEnd w:id="0"/>
      <w:r>
        <w:rPr>
          <w:rFonts w:ascii="Sylfaen" w:hAnsi="Sylfaen" w:cs="Sylfaen"/>
          <w:noProof/>
          <w:lang w:eastAsia="x-none"/>
        </w:rPr>
        <w:t>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14:paraId="7E43F8E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 </w:t>
      </w:r>
      <w:r>
        <w:rPr>
          <w:rFonts w:ascii="Sylfaen" w:hAnsi="Sylfaen" w:cs="Sylfaen"/>
          <w:i/>
          <w:iCs/>
          <w:noProof/>
          <w:sz w:val="20"/>
          <w:szCs w:val="20"/>
          <w:lang w:eastAsia="x-none"/>
        </w:rPr>
        <w:t>(31.12.2013 N 396)</w:t>
      </w:r>
    </w:p>
    <w:p w14:paraId="10B0013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14:paraId="4B2C8D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14:paraId="0731CA07" w14:textId="748E95E4"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w:t>
      </w:r>
      <w:r w:rsidRPr="00931B93">
        <w:rPr>
          <w:rFonts w:ascii="Sylfaen" w:hAnsi="Sylfaen" w:cs="Sylfaen"/>
          <w:noProof/>
          <w:highlight w:val="yellow"/>
          <w:lang w:eastAsia="x-none"/>
        </w:rPr>
        <w:t xml:space="preserve">სოციალური დაცვის სამინისტროს </w:t>
      </w:r>
      <w:ins w:id="1" w:author="lela" w:date="2020-08-19T00:17:00Z">
        <w:r w:rsidR="001D7F3B">
          <w:rPr>
            <w:rFonts w:ascii="Sylfaen" w:hAnsi="Sylfaen" w:cs="Sylfaen"/>
            <w:noProof/>
            <w:highlight w:val="yellow"/>
            <w:lang w:val="ka-GE" w:eastAsia="x-none"/>
          </w:rPr>
          <w:t>(შემდგომში სამინისტრო</w:t>
        </w:r>
      </w:ins>
      <w:ins w:id="2" w:author="lela" w:date="2020-08-19T00:18:00Z">
        <w:r w:rsidR="001D7F3B">
          <w:rPr>
            <w:rFonts w:ascii="Sylfaen" w:hAnsi="Sylfaen" w:cs="Sylfaen"/>
            <w:noProof/>
            <w:highlight w:val="yellow"/>
            <w:lang w:val="ka-GE" w:eastAsia="x-none"/>
          </w:rPr>
          <w:t xml:space="preserve">) </w:t>
        </w:r>
      </w:ins>
      <w:r w:rsidRPr="00931B93">
        <w:rPr>
          <w:rFonts w:ascii="Sylfaen" w:hAnsi="Sylfaen" w:cs="Sylfaen"/>
          <w:noProof/>
          <w:highlight w:val="yellow"/>
          <w:lang w:eastAsia="x-none"/>
        </w:rPr>
        <w:t xml:space="preserve">სახელმწიფო კონტროლს დაქვემდებარებული სსიპ – სოციალური მომსახურების </w:t>
      </w:r>
      <w:r w:rsidRPr="00381965">
        <w:rPr>
          <w:rFonts w:ascii="Sylfaen" w:hAnsi="Sylfaen" w:cs="Sylfaen"/>
          <w:noProof/>
          <w:highlight w:val="yellow"/>
          <w:lang w:eastAsia="x-none"/>
        </w:rPr>
        <w:t>სააგენტოს</w:t>
      </w:r>
      <w:r>
        <w:rPr>
          <w:rFonts w:ascii="Sylfaen" w:hAnsi="Sylfaen" w:cs="Sylfaen"/>
          <w:noProof/>
          <w:lang w:eastAsia="x-none"/>
        </w:rPr>
        <w:t xml:space="preserve"> </w:t>
      </w:r>
      <w:ins w:id="3" w:author="lela" w:date="2020-08-18T23:42:00Z">
        <w:r w:rsidR="005B15AD">
          <w:rPr>
            <w:rFonts w:ascii="Sylfaen" w:hAnsi="Sylfaen" w:cs="Sylfaen"/>
            <w:noProof/>
            <w:lang w:val="ka-GE" w:eastAsia="x-none"/>
          </w:rPr>
          <w:t>(შემდგომში სსიპ-სოციალური მომსახურების სააგენტო</w:t>
        </w:r>
      </w:ins>
      <w:ins w:id="4" w:author="lela" w:date="2020-08-18T23:43:00Z">
        <w:r w:rsidR="005B15AD">
          <w:rPr>
            <w:rFonts w:ascii="Sylfaen" w:hAnsi="Sylfaen" w:cs="Sylfaen"/>
            <w:noProof/>
            <w:lang w:val="ka-GE" w:eastAsia="x-none"/>
          </w:rPr>
          <w:t xml:space="preserve">) </w:t>
        </w:r>
      </w:ins>
      <w:r>
        <w:rPr>
          <w:rFonts w:ascii="Sylfaen" w:hAnsi="Sylfaen" w:cs="Sylfaen"/>
          <w:noProof/>
          <w:lang w:eastAsia="x-none"/>
        </w:rPr>
        <w:t>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14:paraId="1C2022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3 </w:t>
      </w:r>
      <w:r>
        <w:rPr>
          <w:rFonts w:ascii="Sylfaen" w:hAnsi="Sylfaen" w:cs="Sylfaen"/>
          <w:i/>
          <w:iCs/>
          <w:noProof/>
          <w:sz w:val="20"/>
          <w:szCs w:val="20"/>
          <w:lang w:eastAsia="x-none"/>
        </w:rPr>
        <w:t>(30.10.2017 N 486 ამოქმედდეს 2018 წლის 1 იანვრიდან)</w:t>
      </w:r>
      <w:r>
        <w:rPr>
          <w:rFonts w:ascii="Sylfaen" w:hAnsi="Sylfaen" w:cs="Sylfaen"/>
          <w:b/>
          <w:bCs/>
          <w:noProof/>
          <w:lang w:eastAsia="x-none"/>
        </w:rPr>
        <w:t xml:space="preserve"> </w:t>
      </w:r>
    </w:p>
    <w:p w14:paraId="17DCEA7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B15AD">
        <w:rPr>
          <w:rFonts w:ascii="Sylfaen" w:hAnsi="Sylfaen" w:cs="Sylfaen"/>
          <w:noProof/>
          <w:lang w:eastAsia="x-none"/>
        </w:rPr>
        <w:lastRenderedPageBreak/>
        <w:t xml:space="preserve">1. 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w:t>
      </w:r>
      <w:r w:rsidRPr="005B15AD">
        <w:rPr>
          <w:rFonts w:ascii="Sylfaen" w:hAnsi="Sylfaen" w:cs="Sylfaen"/>
          <w:noProof/>
          <w:highlight w:val="yellow"/>
          <w:lang w:eastAsia="x-none"/>
        </w:rPr>
        <w:t>სსიპ − სოციალური მომსახურების სააგენტოს</w:t>
      </w:r>
      <w:r w:rsidRPr="005B15AD">
        <w:rPr>
          <w:rFonts w:ascii="Sylfaen" w:hAnsi="Sylfaen" w:cs="Sylfaen"/>
          <w:noProof/>
          <w:lang w:eastAsia="x-none"/>
        </w:rPr>
        <w:t xml:space="preserve">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w:t>
      </w:r>
      <w:r>
        <w:rPr>
          <w:rFonts w:ascii="Sylfaen" w:hAnsi="Sylfaen" w:cs="Sylfaen"/>
          <w:noProof/>
          <w:lang w:eastAsia="x-none"/>
        </w:rPr>
        <w:t xml:space="preserve"> </w:t>
      </w:r>
    </w:p>
    <w:p w14:paraId="111B42E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w:t>
      </w:r>
      <w:r w:rsidRPr="00EE55FB">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14:paraId="5DE34F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w:t>
      </w:r>
      <w:r w:rsidRPr="00EE55FB">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14:paraId="7466D2B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4. ამ დადგენილებით დამტკიცებული „საყოველთაო ჯანმრთელობის დაცვის სახელმწიფო პროგრამის“ მე-4 მუხლის პირველი პუნქტის „ა“ ქვეპუნქტით განსაზღვრული სამეანო-ნეონატალური სერვისის მიმწოდებელი დაწესებულებებისათვის 2019 წელს დადებული ხელშეკრულებების ფარგლებში გამოცხადდეს მორატორიუმი პროგრამის მე-19 მუხლის 22-ე პუნქტით განსაზღვრულ საჯარიმო სანქციებზე. </w:t>
      </w:r>
      <w:r>
        <w:rPr>
          <w:rFonts w:ascii="Sylfaen" w:hAnsi="Sylfaen" w:cs="Sylfaen"/>
          <w:i/>
          <w:iCs/>
          <w:noProof/>
          <w:sz w:val="20"/>
          <w:szCs w:val="20"/>
        </w:rPr>
        <w:t>(5.03.2020 N146)</w:t>
      </w:r>
    </w:p>
    <w:p w14:paraId="27AF36E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5. ამავე მუხლის მე-4 პუნქტით განსაზღვრული მორატორიუმი გავრცელდეს 2020 წელს დადებულ ხელშეკრულებებზე, 2020 წლის 1 დეკემბრამდე.</w:t>
      </w:r>
      <w:r>
        <w:rPr>
          <w:rFonts w:ascii="Sylfaen" w:hAnsi="Sylfaen" w:cs="Sylfaen"/>
          <w:i/>
          <w:iCs/>
          <w:noProof/>
          <w:sz w:val="20"/>
          <w:szCs w:val="20"/>
        </w:rPr>
        <w:t>(2.07.2020 N399)</w:t>
      </w:r>
    </w:p>
    <w:p w14:paraId="07D96C2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b/>
          <w:bCs/>
          <w:noProof/>
        </w:rPr>
        <w:t>მუხლი 3</w:t>
      </w:r>
      <w:r>
        <w:rPr>
          <w:b/>
          <w:bCs/>
          <w:noProof/>
        </w:rPr>
        <w:t>​</w:t>
      </w:r>
      <w:r>
        <w:rPr>
          <w:rFonts w:ascii="Sylfaen" w:hAnsi="Sylfaen" w:cs="Sylfaen"/>
          <w:b/>
          <w:bCs/>
          <w:noProof/>
          <w:position w:val="6"/>
        </w:rPr>
        <w:t>1</w:t>
      </w:r>
      <w:r>
        <w:rPr>
          <w:rFonts w:ascii="Sylfaen" w:hAnsi="Sylfaen" w:cs="Sylfaen"/>
          <w:noProof/>
        </w:rPr>
        <w:t xml:space="preserve"> </w:t>
      </w:r>
      <w:r>
        <w:rPr>
          <w:rFonts w:ascii="Sylfaen" w:hAnsi="Sylfaen" w:cs="Sylfaen"/>
          <w:i/>
          <w:iCs/>
          <w:noProof/>
          <w:sz w:val="20"/>
          <w:szCs w:val="20"/>
        </w:rPr>
        <w:t>(12.11/2018 N 536)</w:t>
      </w:r>
    </w:p>
    <w:p w14:paraId="3B15A9F1" w14:textId="77777777" w:rsidR="00A87B3C"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1. 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noProof/>
          <w:position w:val="6"/>
        </w:rPr>
        <w:t>​</w:t>
      </w:r>
      <w:r>
        <w:rPr>
          <w:rFonts w:ascii="Sylfaen" w:hAnsi="Sylfaen" w:cs="Sylfaen"/>
          <w:noProof/>
          <w:position w:val="6"/>
        </w:rPr>
        <w:t>1</w:t>
      </w:r>
      <w:r>
        <w:rPr>
          <w:rFonts w:ascii="Sylfaen" w:hAnsi="Sylfaen" w:cs="Sylfaen"/>
          <w:noProof/>
        </w:rPr>
        <w:t xml:space="preserve"> 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14:paraId="492563BC" w14:textId="77777777" w:rsidR="00A87B3C"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 xml:space="preserve">2. საქართველოს ოკუპირებული ტერიტორიებიდან დევნილთა, შრომის, ჯანმრთელობისა და </w:t>
      </w:r>
      <w:r w:rsidRPr="005B15AD">
        <w:rPr>
          <w:rFonts w:ascii="Sylfaen" w:hAnsi="Sylfaen" w:cs="Sylfaen"/>
          <w:noProof/>
        </w:rPr>
        <w:t>სოციალური</w:t>
      </w:r>
      <w:r>
        <w:rPr>
          <w:rFonts w:ascii="Sylfaen" w:hAnsi="Sylfaen" w:cs="Sylfaen"/>
          <w:noProof/>
        </w:rPr>
        <w:t xml:space="preserve">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14:paraId="3A6FED54" w14:textId="77777777" w:rsidR="00A87B3C" w:rsidRPr="00EE55F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Pr>
          <w:rFonts w:ascii="Sylfaen" w:hAnsi="Sylfaen" w:cs="Sylfaen"/>
          <w:b/>
          <w:bCs/>
          <w:noProof/>
          <w:lang w:eastAsia="x-none"/>
        </w:rPr>
        <w:t xml:space="preserve">მუხლი 4 </w:t>
      </w:r>
      <w:r>
        <w:rPr>
          <w:rFonts w:ascii="Sylfaen" w:hAnsi="Sylfaen" w:cs="Sylfaen"/>
          <w:i/>
          <w:iCs/>
          <w:noProof/>
          <w:sz w:val="20"/>
          <w:szCs w:val="20"/>
          <w:lang w:eastAsia="x-none"/>
        </w:rPr>
        <w:t>(8.04.2014 N 277 ამოქმედდეს 2014 წლის 1 აპრილიდან)</w:t>
      </w:r>
      <w:r w:rsidR="00EE55FB">
        <w:rPr>
          <w:rFonts w:ascii="Sylfaen" w:hAnsi="Sylfaen" w:cs="Sylfaen"/>
          <w:i/>
          <w:iCs/>
          <w:noProof/>
          <w:sz w:val="20"/>
          <w:szCs w:val="20"/>
          <w:lang w:val="ka-GE" w:eastAsia="x-none"/>
        </w:rPr>
        <w:t xml:space="preserve"> </w:t>
      </w:r>
    </w:p>
    <w:p w14:paraId="72F074A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ამ დადგენილებით განსაზღვრული ღონისძიებების უზრუნველსაყოფად:</w:t>
      </w:r>
    </w:p>
    <w:p w14:paraId="0DB8DD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5B15AD">
        <w:rPr>
          <w:rFonts w:ascii="Sylfaen" w:hAnsi="Sylfaen" w:cs="Sylfaen"/>
          <w:noProof/>
          <w:lang w:eastAsia="x-none"/>
        </w:rPr>
        <w:t xml:space="preserve">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w:t>
      </w:r>
      <w:r w:rsidRPr="005B15AD">
        <w:rPr>
          <w:rFonts w:ascii="Sylfaen" w:hAnsi="Sylfaen" w:cs="Sylfaen"/>
          <w:noProof/>
          <w:highlight w:val="yellow"/>
          <w:lang w:eastAsia="x-none"/>
        </w:rPr>
        <w:t>დღეს, სსიპ – სოციალური მომსახურების სააგენტოს</w:t>
      </w:r>
      <w:r w:rsidRPr="005B15AD">
        <w:rPr>
          <w:rFonts w:ascii="Sylfaen" w:hAnsi="Sylfaen" w:cs="Sylfaen"/>
          <w:noProof/>
          <w:lang w:eastAsia="x-none"/>
        </w:rPr>
        <w:t xml:space="preserve">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14:paraId="08136AA7"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2F0A0F">
        <w:rPr>
          <w:rFonts w:ascii="Sylfaen" w:hAnsi="Sylfaen" w:cs="Sylfaen"/>
          <w:noProof/>
          <w:lang w:eastAsia="x-none"/>
        </w:rPr>
        <w:t>ა</w:t>
      </w:r>
      <w:r w:rsidRPr="002F0A0F">
        <w:rPr>
          <w:rFonts w:ascii="Sylfaen" w:hAnsi="Sylfaen" w:cs="Sylfaen"/>
          <w:noProof/>
          <w:position w:val="8"/>
          <w:sz w:val="16"/>
          <w:szCs w:val="16"/>
          <w:lang w:eastAsia="x-none"/>
        </w:rPr>
        <w:t>1</w:t>
      </w:r>
      <w:r w:rsidRPr="002F0A0F">
        <w:rPr>
          <w:rFonts w:ascii="Sylfaen" w:hAnsi="Sylfaen" w:cs="Sylfaen"/>
          <w:noProof/>
          <w:lang w:eastAsia="x-none"/>
        </w:rPr>
        <w:t>) ამ დადგენილების მე-3 მუხლისა და მე-4 მუხლის „ი</w:t>
      </w:r>
      <w:r w:rsidRPr="002F0A0F">
        <w:rPr>
          <w:rFonts w:ascii="Sylfaen" w:hAnsi="Sylfaen" w:cs="Sylfaen"/>
          <w:noProof/>
          <w:position w:val="8"/>
          <w:sz w:val="16"/>
          <w:szCs w:val="16"/>
          <w:lang w:eastAsia="x-none"/>
        </w:rPr>
        <w:t>1</w:t>
      </w:r>
      <w:r w:rsidRPr="002F0A0F">
        <w:rPr>
          <w:rFonts w:ascii="Sylfae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sidRPr="002F0A0F">
        <w:rPr>
          <w:rFonts w:ascii="Sylfaen" w:hAnsi="Sylfaen" w:cs="Sylfaen"/>
          <w:i/>
          <w:iCs/>
          <w:noProof/>
          <w:sz w:val="20"/>
          <w:szCs w:val="20"/>
          <w:lang w:eastAsia="x-none"/>
        </w:rPr>
        <w:t>(25.04.2017 N 208 ამოქმედდეს 2017 წლის 1 მაისიდან)</w:t>
      </w:r>
    </w:p>
    <w:p w14:paraId="6BEF4A27"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2F0A0F">
        <w:rPr>
          <w:rFonts w:ascii="Sylfaen" w:hAnsi="Sylfaen" w:cs="Sylfaen"/>
          <w:noProof/>
          <w:lang w:eastAsia="x-none"/>
        </w:rPr>
        <w:t xml:space="preserve">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w:t>
      </w:r>
      <w:r w:rsidRPr="002F0A0F">
        <w:rPr>
          <w:rFonts w:ascii="Sylfaen" w:hAnsi="Sylfaen" w:cs="Sylfaen"/>
          <w:noProof/>
          <w:highlight w:val="yellow"/>
          <w:lang w:eastAsia="x-none"/>
        </w:rPr>
        <w:t>სსიპ – სოციალური მომსახურების სააგენტოს</w:t>
      </w:r>
      <w:r w:rsidRPr="002F0A0F">
        <w:rPr>
          <w:rFonts w:ascii="Sylfaen" w:hAnsi="Sylfaen" w:cs="Sylfaen"/>
          <w:noProof/>
          <w:lang w:eastAsia="x-none"/>
        </w:rPr>
        <w:t xml:space="preserve">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14:paraId="55FCB0E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sidRPr="002F0A0F">
        <w:rPr>
          <w:rFonts w:ascii="Sylfaen" w:hAnsi="Sylfaen" w:cs="Sylfaen"/>
          <w:noProof/>
        </w:rPr>
        <w:t xml:space="preserve">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sidRPr="002F0A0F">
        <w:rPr>
          <w:rFonts w:ascii="Sylfaen" w:hAnsi="Sylfaen" w:cs="Sylfaen"/>
          <w:i/>
          <w:iCs/>
          <w:noProof/>
          <w:sz w:val="20"/>
          <w:szCs w:val="20"/>
        </w:rPr>
        <w:t>(18.11.2019 N551 ამოქმედდეს 2019 წლის 1 დეკემბრიდან)</w:t>
      </w:r>
    </w:p>
    <w:p w14:paraId="5A1C708D" w14:textId="4B3CD3ED"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highlight w:val="cyan"/>
          <w:lang w:val="ka-GE"/>
        </w:rPr>
      </w:pPr>
      <w:r w:rsidRPr="002F0A0F">
        <w:rPr>
          <w:rFonts w:ascii="Sylfaen" w:hAnsi="Sylfaen" w:cs="Sylfaen"/>
          <w:noProof/>
        </w:rPr>
        <w:t>გ</w:t>
      </w:r>
      <w:r w:rsidRPr="002F0A0F">
        <w:rPr>
          <w:noProof/>
        </w:rPr>
        <w:t>​​​</w:t>
      </w:r>
      <w:r w:rsidRPr="002F0A0F">
        <w:rPr>
          <w:rFonts w:ascii="Sylfaen" w:hAnsi="Sylfaen" w:cs="Sylfaen"/>
          <w:noProof/>
          <w:position w:val="6"/>
        </w:rPr>
        <w:t>1</w:t>
      </w:r>
      <w:r w:rsidRPr="002F0A0F">
        <w:rPr>
          <w:rFonts w:ascii="Sylfaen" w:hAnsi="Sylfaen" w:cs="Sylfaen"/>
          <w:noProof/>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w:t>
      </w:r>
      <w:r w:rsidRPr="002F0A0F">
        <w:rPr>
          <w:rFonts w:ascii="Sylfaen" w:hAnsi="Sylfaen" w:cs="Sylfaen"/>
          <w:noProof/>
          <w:highlight w:val="yellow"/>
        </w:rPr>
        <w:t xml:space="preserve">სსიპ − სოციალური მომსახურების სააგენტომ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(18.11.2019 N551 ამოქმედდეს 2019 წლის 1 დეკემბრიდან)</w:t>
      </w:r>
      <w:r w:rsidR="002F0A0F">
        <w:rPr>
          <w:rFonts w:ascii="Sylfaen" w:hAnsi="Sylfaen" w:cs="Sylfaen"/>
          <w:i/>
          <w:iCs/>
          <w:noProof/>
          <w:sz w:val="20"/>
          <w:szCs w:val="20"/>
          <w:lang w:val="ka-GE"/>
        </w:rPr>
        <w:t xml:space="preserve"> </w:t>
      </w:r>
    </w:p>
    <w:p w14:paraId="1016C61D" w14:textId="77E6B5C3"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2F0A0F">
        <w:rPr>
          <w:rFonts w:ascii="Sylfaen" w:hAnsi="Sylfaen" w:cs="Sylfaen"/>
          <w:noProof/>
        </w:rPr>
        <w:t xml:space="preserve">დ) საქართველოს განათლების, მეცნიერების, კულტურისა და სპორტის სამინისტრომ </w:t>
      </w:r>
      <w:r w:rsidRPr="002F0A0F">
        <w:rPr>
          <w:rFonts w:ascii="Sylfaen" w:hAnsi="Sylfaen" w:cs="Sylfaen"/>
          <w:noProof/>
          <w:highlight w:val="yellow"/>
        </w:rPr>
        <w:t>სსიპ – სოციალური მომსახურების სააგენტოს</w:t>
      </w:r>
      <w:r w:rsidRPr="002F0A0F">
        <w:rPr>
          <w:rFonts w:ascii="Sylfaen" w:hAnsi="Sylfaen" w:cs="Sylfaen"/>
          <w:noProof/>
        </w:rPr>
        <w:t xml:space="preserve">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5" w:author="lela" w:date="2020-08-18T23:46:00Z">
        <w:r w:rsidR="002F0A0F" w:rsidRPr="002F0A0F">
          <w:rPr>
            <w:rFonts w:ascii="Sylfaen" w:hAnsi="Sylfaen" w:cs="Sylfaen"/>
            <w:noProof/>
            <w:highlight w:val="yellow"/>
          </w:rPr>
          <w:t xml:space="preserve">სსიპ – სოციალური მომსახურების </w:t>
        </w:r>
      </w:ins>
      <w:r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w:t>
      </w:r>
    </w:p>
    <w:p w14:paraId="54BB07CC" w14:textId="48B1662F"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eastAsia="x-none"/>
        </w:rPr>
      </w:pPr>
      <w:r w:rsidRPr="002F0A0F">
        <w:rPr>
          <w:rFonts w:ascii="Sylfaen" w:hAnsi="Sylfaen" w:cs="Sylfaen"/>
          <w:noProof/>
          <w:lang w:eastAsia="x-none"/>
        </w:rPr>
        <w:t xml:space="preserve">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w:t>
      </w:r>
      <w:r w:rsidRPr="002F0A0F">
        <w:rPr>
          <w:rFonts w:ascii="Sylfaen" w:hAnsi="Sylfaen" w:cs="Sylfaen"/>
          <w:noProof/>
          <w:highlight w:val="yellow"/>
          <w:lang w:eastAsia="x-none"/>
        </w:rPr>
        <w:t xml:space="preserve">სსიპ – სოციალური მომსახურების სააგენტოს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6" w:author="lela" w:date="2020-08-18T23:46:00Z">
        <w:r w:rsidR="002F0A0F" w:rsidRPr="002F0A0F">
          <w:rPr>
            <w:rFonts w:ascii="Sylfaen" w:hAnsi="Sylfaen" w:cs="Sylfaen"/>
            <w:noProof/>
            <w:highlight w:val="yellow"/>
          </w:rPr>
          <w:t xml:space="preserve">სსიპ – სოციალური მომსახურების </w:t>
        </w:r>
      </w:ins>
      <w:r w:rsidR="002F0A0F"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976016">
        <w:rPr>
          <w:rFonts w:ascii="Sylfaen" w:hAnsi="Sylfaen" w:cs="Sylfaen"/>
          <w:noProof/>
          <w:highlight w:val="cyan"/>
          <w:lang w:eastAsia="x-none"/>
        </w:rPr>
        <w:t xml:space="preserve"> </w:t>
      </w:r>
      <w:r w:rsidRPr="002F0A0F">
        <w:rPr>
          <w:rFonts w:ascii="Sylfaen" w:hAnsi="Sylfaen" w:cs="Sylfaen"/>
          <w:noProof/>
          <w:lang w:eastAsia="x-none"/>
        </w:rPr>
        <w:t>გამოიყენოს ამ პროგრამის მიზნებისთვის;</w:t>
      </w:r>
    </w:p>
    <w:p w14:paraId="2626FEF8" w14:textId="02752835"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7" w:author="lela" w:date="2020-08-18T23:46:00Z">
        <w:r w:rsidR="002F0A0F" w:rsidRPr="002F0A0F">
          <w:rPr>
            <w:rFonts w:ascii="Sylfaen" w:hAnsi="Sylfaen" w:cs="Sylfaen"/>
            <w:noProof/>
            <w:highlight w:val="yellow"/>
          </w:rPr>
          <w:t xml:space="preserve">სსიპ – სოციალური მომსახურების </w:t>
        </w:r>
      </w:ins>
      <w:r w:rsidRPr="002F0A0F">
        <w:rPr>
          <w:rFonts w:ascii="Sylfaen" w:hAnsi="Sylfaen" w:cs="Sylfaen"/>
          <w:noProof/>
          <w:highlight w:val="yellow"/>
        </w:rPr>
        <w:t>სააგენტომ</w:t>
      </w:r>
      <w:r w:rsidR="002F0A0F">
        <w:rPr>
          <w:rFonts w:ascii="Sylfaen" w:hAnsi="Sylfaen" w:cs="Sylfaen"/>
          <w:noProof/>
          <w:highlight w:val="yellow"/>
          <w:lang w:val="ka-GE"/>
        </w:rPr>
        <w:t xml:space="preserve">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 მოქმედებს 2019 წლის 2 სექტემბრიდან)</w:t>
      </w:r>
    </w:p>
    <w:p w14:paraId="41102C1D"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ვ.ა) საჯარო სკოლის მასწავლებლები;</w:t>
      </w:r>
    </w:p>
    <w:p w14:paraId="24791AF8"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sidRPr="002F0A0F">
        <w:rPr>
          <w:rFonts w:ascii="Sylfaen" w:hAnsi="Sylfaen" w:cs="Sylfaen"/>
          <w:noProof/>
        </w:rPr>
        <w:t>ვ.ა</w:t>
      </w:r>
      <w:r w:rsidRPr="002F0A0F">
        <w:rPr>
          <w:noProof/>
        </w:rPr>
        <w:t>​</w:t>
      </w:r>
      <w:r w:rsidRPr="002F0A0F">
        <w:rPr>
          <w:rFonts w:ascii="Sylfaen" w:hAnsi="Sylfaen" w:cs="Sylfaen"/>
          <w:noProof/>
          <w:position w:val="6"/>
        </w:rPr>
        <w:t>1</w:t>
      </w:r>
      <w:r w:rsidRPr="002F0A0F">
        <w:rPr>
          <w:rFonts w:ascii="Sylfaen" w:hAnsi="Sylfaen" w:cs="Sylfaen"/>
          <w:noProof/>
        </w:rPr>
        <w:t xml:space="preserve">) შპს „ვ. სანიკიძის სახელობის ომის ვეტერანთა კლინიკური ჰოსპიტალი“; </w:t>
      </w:r>
      <w:r w:rsidRPr="002F0A0F">
        <w:rPr>
          <w:rFonts w:ascii="Sylfaen" w:hAnsi="Sylfaen" w:cs="Sylfaen"/>
          <w:i/>
          <w:iCs/>
          <w:noProof/>
          <w:sz w:val="20"/>
          <w:szCs w:val="20"/>
        </w:rPr>
        <w:t>(1.06.2020 N343)</w:t>
      </w:r>
    </w:p>
    <w:p w14:paraId="550C6C0B"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ვ.ბ) საჯარო სკოლის ადმინისტრაციულ-ტექნიკური პერსონალი;</w:t>
      </w:r>
    </w:p>
    <w:p w14:paraId="5899B49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ვ.გ) სახელმწიფოს მიერ დაფუძნებული პროფესიული საგანმანათლებლო დაწესებულების მასწავლებლები;</w:t>
      </w:r>
    </w:p>
    <w:p w14:paraId="1BB0FEF6"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14:paraId="7031E680"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14:paraId="4564B31D"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14:paraId="433827B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14:paraId="5C578811"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14:paraId="250BDB0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sidRPr="002F0A0F">
        <w:rPr>
          <w:rFonts w:ascii="Sylfaen" w:hAnsi="Sylfaen" w:cs="Sylfaen"/>
          <w:noProof/>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14:paraId="52DF6A9F"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highlight w:val="cyan"/>
        </w:rPr>
      </w:pPr>
      <w:r w:rsidRPr="002F0A0F">
        <w:rPr>
          <w:rFonts w:ascii="Sylfaen" w:hAnsi="Sylfaen" w:cs="Sylfaen"/>
          <w:noProof/>
        </w:rPr>
        <w:t>ვ</w:t>
      </w:r>
      <w:r w:rsidRPr="002F0A0F">
        <w:rPr>
          <w:noProof/>
        </w:rPr>
        <w:t>​</w:t>
      </w:r>
      <w:r w:rsidRPr="002F0A0F">
        <w:rPr>
          <w:rFonts w:ascii="Sylfaen" w:hAnsi="Sylfaen" w:cs="Sylfaen"/>
          <w:noProof/>
          <w:position w:val="6"/>
        </w:rPr>
        <w:t>1</w:t>
      </w:r>
      <w:r w:rsidRPr="002F0A0F">
        <w:rPr>
          <w:rFonts w:ascii="Sylfaen" w:hAnsi="Sylfaen" w:cs="Sylfaen"/>
          <w:noProof/>
        </w:rPr>
        <w:t xml:space="preserve">)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w:t>
      </w:r>
      <w:r w:rsidRPr="002F0A0F">
        <w:rPr>
          <w:rFonts w:ascii="Sylfaen" w:hAnsi="Sylfaen" w:cs="Sylfaen"/>
          <w:noProof/>
          <w:highlight w:val="yellow"/>
        </w:rPr>
        <w:t xml:space="preserve">სსიპ − სოციალური მომსახურების სააგენტომ </w:t>
      </w:r>
      <w:r w:rsidRPr="002F0A0F">
        <w:rPr>
          <w:rFonts w:ascii="Sylfaen" w:hAnsi="Sylfaen" w:cs="Sylfaen"/>
          <w:noProof/>
        </w:rPr>
        <w:t xml:space="preserve">გამოიყენოს ამ პროგრამის მიზნებისთვის; </w:t>
      </w:r>
      <w:r w:rsidRPr="002F0A0F">
        <w:rPr>
          <w:rFonts w:ascii="Sylfaen" w:hAnsi="Sylfaen" w:cs="Sylfaen"/>
          <w:i/>
          <w:iCs/>
          <w:noProof/>
          <w:sz w:val="20"/>
          <w:szCs w:val="20"/>
        </w:rPr>
        <w:t>(5.11.2019 N520 მოქმედებს 2019 წლის 2 სექტემბრიდან)</w:t>
      </w:r>
    </w:p>
    <w:p w14:paraId="600A3AFD" w14:textId="0F1B2044"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cyan"/>
          <w:lang w:eastAsia="x-none"/>
        </w:rPr>
      </w:pPr>
      <w:r w:rsidRPr="002F0A0F">
        <w:rPr>
          <w:rFonts w:ascii="Sylfaen" w:hAnsi="Sylfaen" w:cs="Sylfaen"/>
          <w:noProof/>
          <w:lang w:eastAsia="x-none"/>
        </w:rPr>
        <w:t xml:space="preserve">ზ) საქართველოს შინაგან საქმეთა სამინისტრომ </w:t>
      </w:r>
      <w:r w:rsidRPr="002F0A0F">
        <w:rPr>
          <w:rFonts w:ascii="Sylfaen" w:hAnsi="Sylfaen" w:cs="Sylfaen"/>
          <w:noProof/>
          <w:highlight w:val="yellow"/>
          <w:lang w:eastAsia="x-none"/>
        </w:rPr>
        <w:t>სსიპ – სოციალური მომსახურების სააგენტოს</w:t>
      </w:r>
      <w:r w:rsidR="002F0A0F">
        <w:rPr>
          <w:rFonts w:ascii="Sylfaen" w:hAnsi="Sylfaen" w:cs="Sylfaen"/>
          <w:noProof/>
          <w:highlight w:val="yellow"/>
          <w:lang w:val="ka-GE" w:eastAsia="x-none"/>
        </w:rPr>
        <w:t xml:space="preserve"> </w:t>
      </w:r>
      <w:r w:rsidRPr="002F0A0F">
        <w:rPr>
          <w:rFonts w:ascii="Sylfaen" w:hAnsi="Sylfaen" w:cs="Sylfaen"/>
          <w:noProof/>
          <w:lang w:eastAsia="x-none"/>
        </w:rPr>
        <w:t xml:space="preserve">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w:t>
      </w:r>
      <w:ins w:id="8" w:author="lela" w:date="2020-08-18T23:51:00Z">
        <w:r w:rsidR="002F0A0F" w:rsidRPr="002F0A0F">
          <w:rPr>
            <w:rFonts w:ascii="Sylfaen" w:hAnsi="Sylfaen" w:cs="Sylfaen"/>
            <w:noProof/>
            <w:highlight w:val="yellow"/>
          </w:rPr>
          <w:t xml:space="preserve">სსიპ − სოციალური მომსახურების </w:t>
        </w:r>
      </w:ins>
      <w:r w:rsidR="002F0A0F">
        <w:rPr>
          <w:rFonts w:ascii="Sylfaen" w:hAnsi="Sylfaen" w:cs="Sylfaen"/>
          <w:noProof/>
          <w:highlight w:val="yellow"/>
          <w:lang w:eastAsia="x-none"/>
        </w:rPr>
        <w:t xml:space="preserve">სააგენტომ </w:t>
      </w:r>
      <w:r w:rsidRPr="002F0A0F">
        <w:rPr>
          <w:rFonts w:ascii="Sylfaen" w:hAnsi="Sylfaen" w:cs="Sylfaen"/>
          <w:noProof/>
          <w:lang w:eastAsia="x-none"/>
        </w:rPr>
        <w:t xml:space="preserve">გამოიყენოს ამ პროგრამის მიზნებისთვის;  </w:t>
      </w:r>
    </w:p>
    <w:p w14:paraId="0385E4F7" w14:textId="55A5C079"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highlight w:val="cyan"/>
        </w:rPr>
      </w:pPr>
      <w:r w:rsidRPr="002F0A0F">
        <w:rPr>
          <w:rFonts w:ascii="Sylfaen" w:hAnsi="Sylfaen" w:cs="Sylfaen"/>
          <w:noProof/>
        </w:rPr>
        <w:t xml:space="preserve">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w:t>
      </w:r>
      <w:r w:rsidRPr="002F0A0F">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№1.7-ითა და დანართ №1.9-ით გათვალისწინებული მომსახურებისა, ასევე დანართ №1.6-ის მე-4 პუნქტით განსაზღვრული შემთხვევებისა. </w:t>
      </w:r>
      <w:r w:rsidRPr="002F0A0F">
        <w:rPr>
          <w:rFonts w:ascii="Sylfaen" w:hAnsi="Sylfaen" w:cs="Sylfaen"/>
          <w:noProof/>
          <w:highlight w:val="yellow"/>
        </w:rPr>
        <w:t xml:space="preserve">სსიპ – სოციალური მომსახურების სააგენტო </w:t>
      </w:r>
      <w:r w:rsidRPr="002F0A0F">
        <w:rPr>
          <w:rFonts w:ascii="Sylfaen" w:hAnsi="Sylfaen" w:cs="Sylfaen"/>
          <w:noProof/>
        </w:rPr>
        <w:t xml:space="preserve">ვალდებულია, ზემოაღნიშნული შეტყობინების მიღების მომდევნო თვის პირველი რიცხვიდან </w:t>
      </w:r>
      <w:commentRangeStart w:id="9"/>
      <w:r w:rsidR="00381965" w:rsidRPr="002F0A0F">
        <w:rPr>
          <w:rFonts w:ascii="Sylfaen" w:hAnsi="Sylfaen" w:cs="Sylfaen"/>
          <w:noProof/>
        </w:rPr>
        <w:t>შეწყვიტოს</w:t>
      </w:r>
      <w:commentRangeEnd w:id="9"/>
      <w:r w:rsidR="00381965">
        <w:rPr>
          <w:rStyle w:val="CommentReference"/>
        </w:rPr>
        <w:commentReference w:id="9"/>
      </w:r>
      <w:r w:rsidRPr="002F0A0F">
        <w:rPr>
          <w:rFonts w:ascii="Sylfaen" w:hAnsi="Sylfaen" w:cs="Sylfaen"/>
          <w:noProof/>
        </w:rPr>
        <w:t xml:space="preserve"> პროგრამული მომსახურების მიწოდების ვალდებულება, გარდა ამავე მუხლის „თ</w:t>
      </w:r>
      <w:r w:rsidRPr="002F0A0F">
        <w:rPr>
          <w:noProof/>
        </w:rPr>
        <w:t>​</w:t>
      </w:r>
      <w:r w:rsidRPr="002F0A0F">
        <w:rPr>
          <w:rFonts w:ascii="Sylfaen" w:hAnsi="Sylfaen" w:cs="Sylfaen"/>
          <w:noProof/>
          <w:position w:val="6"/>
        </w:rPr>
        <w:t>1</w:t>
      </w:r>
      <w:r w:rsidRPr="002F0A0F">
        <w:rPr>
          <w:rFonts w:ascii="Sylfaen" w:hAnsi="Sylfaen" w:cs="Sylfaen"/>
          <w:noProof/>
        </w:rPr>
        <w:t xml:space="preserve">“ ქვეპუნქტით განსაზღვრული შემთხვევებისა; </w:t>
      </w:r>
      <w:r w:rsidRPr="002F0A0F">
        <w:rPr>
          <w:rFonts w:ascii="Sylfaen" w:hAnsi="Sylfaen" w:cs="Sylfaen"/>
          <w:i/>
          <w:iCs/>
          <w:noProof/>
          <w:sz w:val="20"/>
          <w:szCs w:val="20"/>
        </w:rPr>
        <w:t>(6.02.2020 N79</w:t>
      </w:r>
      <w:r w:rsidRPr="002F0A0F">
        <w:rPr>
          <w:rFonts w:ascii="Sylfaen" w:hAnsi="Sylfaen" w:cs="Sylfaen"/>
          <w:noProof/>
        </w:rPr>
        <w:t xml:space="preserve"> </w:t>
      </w:r>
      <w:r w:rsidRPr="002F0A0F">
        <w:rPr>
          <w:rFonts w:ascii="Sylfaen" w:hAnsi="Sylfaen" w:cs="Sylfaen"/>
          <w:i/>
          <w:iCs/>
          <w:noProof/>
          <w:sz w:val="20"/>
          <w:szCs w:val="20"/>
        </w:rPr>
        <w:t>ამოქმედდეს გამოქვეყნებიდან მე-15 დღეს)</w:t>
      </w:r>
    </w:p>
    <w:p w14:paraId="42AD7E2B"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2F0A0F">
        <w:rPr>
          <w:rFonts w:ascii="Sylfaen" w:hAnsi="Sylfaen" w:cs="Sylfaen"/>
          <w:noProof/>
          <w:lang w:eastAsia="x-none"/>
        </w:rPr>
        <w:t>თ</w:t>
      </w:r>
      <w:r w:rsidRPr="002F0A0F">
        <w:rPr>
          <w:rFonts w:ascii="Sylfaen" w:hAnsi="Sylfaen" w:cs="Sylfaen"/>
          <w:noProof/>
          <w:position w:val="6"/>
          <w:lang w:eastAsia="x-none"/>
        </w:rPr>
        <w:t>1</w:t>
      </w:r>
      <w:r w:rsidRPr="002F0A0F">
        <w:rPr>
          <w:rFonts w:ascii="Sylfaen" w:hAnsi="Sylfaen" w:cs="Sylfaen"/>
          <w:noProof/>
          <w:lang w:eastAsia="x-none"/>
        </w:rPr>
        <w:t>)  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sidRPr="002F0A0F">
        <w:rPr>
          <w:rFonts w:ascii="Sylfaen" w:hAnsi="Sylfaen" w:cs="Sylfaen"/>
          <w:i/>
          <w:iCs/>
          <w:noProof/>
          <w:sz w:val="20"/>
          <w:szCs w:val="20"/>
          <w:lang w:eastAsia="x-none"/>
        </w:rPr>
        <w:t xml:space="preserve"> (19.10.2016 N 473)</w:t>
      </w:r>
      <w:r w:rsidRPr="002F0A0F">
        <w:rPr>
          <w:rFonts w:ascii="Sylfaen" w:hAnsi="Sylfaen" w:cs="Sylfaen"/>
          <w:noProof/>
          <w:lang w:eastAsia="x-none"/>
        </w:rPr>
        <w:t xml:space="preserve"> </w:t>
      </w:r>
    </w:p>
    <w:p w14:paraId="14CE186E" w14:textId="77777777" w:rsidR="00A87B3C" w:rsidRPr="002F0A0F"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2F0A0F">
        <w:rPr>
          <w:rFonts w:ascii="Sylfaen" w:hAnsi="Sylfaen" w:cs="Sylfaen"/>
          <w:noProof/>
        </w:rPr>
        <w:t xml:space="preserve">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w:t>
      </w:r>
      <w:r w:rsidRPr="00381965">
        <w:rPr>
          <w:rFonts w:ascii="Sylfaen" w:hAnsi="Sylfaen" w:cs="Sylfaen"/>
          <w:noProof/>
          <w:highlight w:val="yellow"/>
        </w:rPr>
        <w:t xml:space="preserve">სსიპ – სოციალური მომსახურების სააგენტოს </w:t>
      </w:r>
      <w:r w:rsidRPr="002F0A0F">
        <w:rPr>
          <w:rFonts w:ascii="Sylfaen" w:hAnsi="Sylfaen" w:cs="Sylfaen"/>
          <w:noProof/>
        </w:rPr>
        <w:t xml:space="preserve">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№1.7-ითა და დანართ №1.9-ით გათვალისწინებული მომსახურებისა, ასევე დანართ №1.6-ის მე-4 პუნქტით განსაზღვრული შემთხვევებისა. </w:t>
      </w:r>
      <w:r w:rsidRPr="00381965">
        <w:rPr>
          <w:rFonts w:ascii="Sylfaen" w:hAnsi="Sylfaen" w:cs="Sylfaen"/>
          <w:noProof/>
          <w:highlight w:val="yellow"/>
        </w:rPr>
        <w:t xml:space="preserve">სსიპ – სოციალური მომსახურების სააგენტო </w:t>
      </w:r>
      <w:r w:rsidRPr="002F0A0F">
        <w:rPr>
          <w:rFonts w:ascii="Sylfaen" w:hAnsi="Sylfaen" w:cs="Sylfaen"/>
          <w:noProof/>
        </w:rPr>
        <w:t xml:space="preserve">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sidRPr="002F0A0F">
        <w:rPr>
          <w:rFonts w:ascii="Sylfaen" w:hAnsi="Sylfaen" w:cs="Sylfaen"/>
          <w:i/>
          <w:iCs/>
          <w:noProof/>
          <w:sz w:val="20"/>
          <w:szCs w:val="20"/>
        </w:rPr>
        <w:t>(6.02.2020 N79</w:t>
      </w:r>
      <w:r w:rsidRPr="002F0A0F">
        <w:rPr>
          <w:rFonts w:ascii="Sylfaen" w:hAnsi="Sylfaen" w:cs="Sylfaen"/>
          <w:noProof/>
        </w:rPr>
        <w:t xml:space="preserve"> </w:t>
      </w:r>
      <w:r w:rsidRPr="002F0A0F">
        <w:rPr>
          <w:rFonts w:ascii="Sylfaen" w:hAnsi="Sylfaen" w:cs="Sylfaen"/>
          <w:i/>
          <w:iCs/>
          <w:noProof/>
          <w:sz w:val="20"/>
          <w:szCs w:val="20"/>
        </w:rPr>
        <w:t>ამოქმედდეს გამოქვეყნებიდან მე-15 დღეს)</w:t>
      </w:r>
    </w:p>
    <w:p w14:paraId="418C0183" w14:textId="77777777" w:rsidR="00A87B3C" w:rsidRPr="0038196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381965">
        <w:rPr>
          <w:rFonts w:ascii="Sylfaen" w:hAnsi="Sylfaen" w:cs="Sylfaen"/>
          <w:noProof/>
          <w:lang w:eastAsia="x-none"/>
        </w:rPr>
        <w:t>ი</w:t>
      </w:r>
      <w:r w:rsidRPr="00381965">
        <w:rPr>
          <w:rFonts w:ascii="Sylfaen" w:hAnsi="Sylfaen" w:cs="Sylfaen"/>
          <w:noProof/>
          <w:position w:val="8"/>
          <w:sz w:val="16"/>
          <w:szCs w:val="16"/>
          <w:lang w:eastAsia="x-none"/>
        </w:rPr>
        <w:t>1</w:t>
      </w:r>
      <w:r w:rsidRPr="00381965">
        <w:rPr>
          <w:rFonts w:ascii="Sylfaen" w:hAnsi="Sylfaen" w:cs="Sylfaen"/>
          <w:noProof/>
          <w:lang w:eastAsia="x-none"/>
        </w:rPr>
        <w:t xml:space="preserve">) 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w:t>
      </w:r>
      <w:r w:rsidRPr="00381965">
        <w:rPr>
          <w:rFonts w:ascii="Sylfaen" w:hAnsi="Sylfaen" w:cs="Sylfaen"/>
          <w:noProof/>
          <w:highlight w:val="yellow"/>
          <w:lang w:eastAsia="x-none"/>
        </w:rPr>
        <w:t xml:space="preserve">სსიპ − სოციალური მომსახურების სააგენტოსთვის. </w:t>
      </w:r>
      <w:r w:rsidRPr="00381965">
        <w:rPr>
          <w:rFonts w:ascii="Sylfaen" w:hAnsi="Sylfaen" w:cs="Sylfaen"/>
          <w:noProof/>
          <w:lang w:eastAsia="x-none"/>
        </w:rPr>
        <w:t xml:space="preserve">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w:t>
      </w:r>
      <w:r w:rsidRPr="00381965">
        <w:rPr>
          <w:rFonts w:ascii="Sylfaen" w:hAnsi="Sylfaen" w:cs="Sylfaen"/>
          <w:noProof/>
          <w:highlight w:val="magenta"/>
          <w:lang w:eastAsia="x-none"/>
        </w:rPr>
        <w:t>განმახორციელებელს</w:t>
      </w:r>
      <w:r w:rsidRPr="00381965">
        <w:rPr>
          <w:rFonts w:ascii="Sylfaen" w:hAnsi="Sylfaen" w:cs="Sylfaen"/>
          <w:noProof/>
          <w:highlight w:val="green"/>
          <w:lang w:eastAsia="x-none"/>
        </w:rPr>
        <w:t xml:space="preserve"> </w:t>
      </w:r>
      <w:r w:rsidRPr="00381965">
        <w:rPr>
          <w:rFonts w:ascii="Sylfaen" w:hAnsi="Sylfaen" w:cs="Sylfaen"/>
          <w:noProof/>
          <w:lang w:eastAsia="x-none"/>
        </w:rPr>
        <w:t xml:space="preserve">მიაწოდოს არაუგვიანეს 2017 წლის 22 თებერვლისა. </w:t>
      </w:r>
      <w:r w:rsidRPr="00381965">
        <w:rPr>
          <w:rFonts w:ascii="Sylfaen" w:hAnsi="Sylfaen" w:cs="Sylfaen"/>
          <w:noProof/>
          <w:highlight w:val="yellow"/>
          <w:lang w:eastAsia="x-none"/>
        </w:rPr>
        <w:t xml:space="preserve">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sidRPr="00381965">
        <w:rPr>
          <w:rFonts w:ascii="Sylfaen" w:hAnsi="Sylfaen" w:cs="Sylfaen"/>
          <w:i/>
          <w:iCs/>
          <w:noProof/>
          <w:sz w:val="20"/>
          <w:szCs w:val="20"/>
          <w:highlight w:val="yellow"/>
          <w:lang w:eastAsia="x-none"/>
        </w:rPr>
        <w:t>(25.04.2017 N 208 ამოქმედდეს 2017 წლის 1 მაისიდან)</w:t>
      </w:r>
    </w:p>
    <w:p w14:paraId="3322D85B" w14:textId="77777777" w:rsidR="00A87B3C" w:rsidRPr="00381965"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381965">
        <w:rPr>
          <w:rFonts w:ascii="Sylfaen" w:hAnsi="Sylfaen" w:cs="Sylfaen"/>
          <w:noProof/>
          <w:lang w:eastAsia="x-none"/>
        </w:rPr>
        <w:t>ი</w:t>
      </w:r>
      <w:r w:rsidRPr="00381965">
        <w:rPr>
          <w:rFonts w:ascii="Sylfaen" w:hAnsi="Sylfaen" w:cs="Sylfaen"/>
          <w:noProof/>
          <w:position w:val="8"/>
          <w:sz w:val="16"/>
          <w:szCs w:val="16"/>
          <w:lang w:eastAsia="x-none"/>
        </w:rPr>
        <w:t>2</w:t>
      </w:r>
      <w:r w:rsidRPr="00381965">
        <w:rPr>
          <w:rFonts w:ascii="Sylfaen" w:hAnsi="Sylfaen" w:cs="Sylfaen"/>
          <w:noProof/>
          <w:lang w:eastAsia="x-none"/>
        </w:rPr>
        <w:t xml:space="preserve">) 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w:t>
      </w:r>
      <w:r w:rsidRPr="00381965">
        <w:rPr>
          <w:rFonts w:ascii="Sylfaen" w:hAnsi="Sylfaen" w:cs="Sylfaen"/>
          <w:noProof/>
          <w:highlight w:val="yellow"/>
          <w:lang w:eastAsia="x-none"/>
        </w:rPr>
        <w:t xml:space="preserve">სსიპ − სოციალური მომსახურების სააგენტოსათვის </w:t>
      </w:r>
      <w:r w:rsidRPr="00381965">
        <w:rPr>
          <w:rFonts w:ascii="Sylfaen" w:hAnsi="Sylfaen" w:cs="Sylfaen"/>
          <w:noProof/>
          <w:lang w:eastAsia="x-none"/>
        </w:rPr>
        <w:t xml:space="preserve">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sidRPr="00381965">
        <w:rPr>
          <w:rFonts w:ascii="Sylfaen" w:hAnsi="Sylfaen" w:cs="Sylfaen"/>
          <w:i/>
          <w:iCs/>
          <w:noProof/>
          <w:sz w:val="20"/>
          <w:szCs w:val="20"/>
          <w:lang w:eastAsia="x-none"/>
        </w:rPr>
        <w:t>(25.04.2017 N 208 ამოქმედდეს 2017 წლის 1 მაისიდან)</w:t>
      </w:r>
    </w:p>
    <w:p w14:paraId="5AD2E5C3"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ამ დადგენილების დანართ №1-ის მე-2 მუხლის 3</w:t>
      </w:r>
      <w:r w:rsidRPr="001D11DB">
        <w:rPr>
          <w:noProof/>
          <w:highlight w:val="green"/>
        </w:rPr>
        <w:t>​</w:t>
      </w:r>
      <w:r w:rsidRPr="001D11DB">
        <w:rPr>
          <w:rFonts w:ascii="Sylfaen" w:hAnsi="Sylfaen" w:cs="Sylfaen"/>
          <w:noProof/>
          <w:position w:val="6"/>
          <w:highlight w:val="green"/>
        </w:rPr>
        <w:t>4</w:t>
      </w:r>
      <w:r w:rsidRPr="001D11DB">
        <w:rPr>
          <w:rFonts w:ascii="Sylfaen" w:hAnsi="Sylfaen" w:cs="Sylfaen"/>
          <w:noProof/>
          <w:highlight w:val="green"/>
        </w:rPr>
        <w:t xml:space="preserve"> პუნქტისა და დანართ №1.6-ით გათვალისწინებული პირობების ადმინისტრირების მიზნით: </w:t>
      </w:r>
      <w:r w:rsidRPr="001D11DB">
        <w:rPr>
          <w:rFonts w:ascii="Sylfaen" w:hAnsi="Sylfaen" w:cs="Sylfaen"/>
          <w:i/>
          <w:iCs/>
          <w:noProof/>
          <w:sz w:val="20"/>
          <w:szCs w:val="20"/>
          <w:highlight w:val="green"/>
        </w:rPr>
        <w:t>(6.02.2020 N79</w:t>
      </w:r>
      <w:r w:rsidRPr="001D11DB">
        <w:rPr>
          <w:rFonts w:ascii="Sylfaen" w:hAnsi="Sylfaen" w:cs="Sylfaen"/>
          <w:noProof/>
          <w:highlight w:val="green"/>
        </w:rPr>
        <w:t xml:space="preserve"> </w:t>
      </w:r>
      <w:r w:rsidRPr="001D11DB">
        <w:rPr>
          <w:rFonts w:ascii="Sylfaen" w:hAnsi="Sylfaen" w:cs="Sylfaen"/>
          <w:i/>
          <w:iCs/>
          <w:noProof/>
          <w:sz w:val="20"/>
          <w:szCs w:val="20"/>
          <w:highlight w:val="green"/>
        </w:rPr>
        <w:t xml:space="preserve">ამოქმედდეს გამოქვეყნებიდან მე-15 </w:t>
      </w:r>
      <w:commentRangeStart w:id="10"/>
      <w:r w:rsidRPr="001D11DB">
        <w:rPr>
          <w:rFonts w:ascii="Sylfaen" w:hAnsi="Sylfaen" w:cs="Sylfaen"/>
          <w:i/>
          <w:iCs/>
          <w:noProof/>
          <w:sz w:val="20"/>
          <w:szCs w:val="20"/>
          <w:highlight w:val="green"/>
        </w:rPr>
        <w:t>დღეს</w:t>
      </w:r>
      <w:commentRangeEnd w:id="10"/>
      <w:r w:rsidR="001D11DB">
        <w:rPr>
          <w:rStyle w:val="CommentReference"/>
        </w:rPr>
        <w:commentReference w:id="10"/>
      </w:r>
      <w:r w:rsidRPr="001D11DB">
        <w:rPr>
          <w:rFonts w:ascii="Sylfaen" w:hAnsi="Sylfaen" w:cs="Sylfaen"/>
          <w:i/>
          <w:iCs/>
          <w:noProof/>
          <w:sz w:val="20"/>
          <w:szCs w:val="20"/>
          <w:highlight w:val="green"/>
        </w:rPr>
        <w:t>)</w:t>
      </w:r>
    </w:p>
    <w:p w14:paraId="67C54759"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xml:space="preserve">.ა)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w:t>
      </w:r>
      <w:r w:rsidRPr="001D11DB">
        <w:rPr>
          <w:rFonts w:ascii="Sylfaen" w:hAnsi="Sylfaen" w:cs="Sylfaen"/>
          <w:noProof/>
          <w:highlight w:val="yellow"/>
        </w:rPr>
        <w:t>სსიპ – სოციალური მომსახურების სააგენტოს</w:t>
      </w:r>
      <w:r w:rsidRPr="001D11DB">
        <w:rPr>
          <w:rFonts w:ascii="Sylfaen" w:hAnsi="Sylfaen" w:cs="Sylfaen"/>
          <w:noProof/>
          <w:highlight w:val="green"/>
        </w:rPr>
        <w:t xml:space="preserve">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14:paraId="164F158C"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rPr>
      </w:pPr>
      <w:r w:rsidRPr="001D11DB">
        <w:rPr>
          <w:rFonts w:ascii="Sylfaen" w:hAnsi="Sylfaen" w:cs="Sylfaen"/>
          <w:noProof/>
          <w:highlight w:val="green"/>
        </w:rPr>
        <w:t>ი</w:t>
      </w:r>
      <w:r w:rsidRPr="001D11DB">
        <w:rPr>
          <w:noProof/>
          <w:highlight w:val="green"/>
        </w:rPr>
        <w:t>​</w:t>
      </w:r>
      <w:r w:rsidRPr="001D11DB">
        <w:rPr>
          <w:rFonts w:ascii="Sylfaen" w:hAnsi="Sylfaen" w:cs="Sylfaen"/>
          <w:noProof/>
          <w:position w:val="6"/>
          <w:highlight w:val="green"/>
        </w:rPr>
        <w:t>3</w:t>
      </w:r>
      <w:r w:rsidRPr="001D11DB">
        <w:rPr>
          <w:rFonts w:ascii="Sylfaen" w:hAnsi="Sylfaen" w:cs="Sylfaen"/>
          <w:noProof/>
          <w:highlight w:val="green"/>
        </w:rPr>
        <w:t xml:space="preserve">.ბ)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w:t>
      </w:r>
      <w:r w:rsidRPr="001D11DB">
        <w:rPr>
          <w:rFonts w:ascii="Sylfaen" w:hAnsi="Sylfaen" w:cs="Sylfaen"/>
          <w:noProof/>
          <w:highlight w:val="yellow"/>
        </w:rPr>
        <w:t xml:space="preserve">სსიპ – სოციალური მომსახურების სააგენტოს </w:t>
      </w:r>
      <w:r w:rsidRPr="001D11DB">
        <w:rPr>
          <w:rFonts w:ascii="Sylfaen" w:hAnsi="Sylfaen" w:cs="Sylfaen"/>
          <w:noProof/>
          <w:highlight w:val="green"/>
        </w:rPr>
        <w:t>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14:paraId="72FA6B21"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 xml:space="preserve">კ) </w:t>
      </w:r>
      <w:r w:rsidRPr="001D11DB">
        <w:rPr>
          <w:rFonts w:ascii="Sylfaen" w:hAnsi="Sylfaen" w:cs="Sylfaen"/>
          <w:noProof/>
          <w:highlight w:val="yellow"/>
          <w:lang w:eastAsia="x-none"/>
        </w:rPr>
        <w:t>სსიპ – სოციალური მომსახურების სააგენტო</w:t>
      </w:r>
      <w:r w:rsidRPr="001D11DB">
        <w:rPr>
          <w:rFonts w:ascii="Sylfaen" w:hAnsi="Sylfaen" w:cs="Sylfaen"/>
          <w:noProof/>
          <w:lang w:eastAsia="x-none"/>
        </w:rPr>
        <w:t xml:space="preserve">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sidRPr="001D11DB">
        <w:rPr>
          <w:rFonts w:ascii="Sylfaen" w:hAnsi="Sylfaen" w:cs="Sylfaen"/>
          <w:noProof/>
          <w:position w:val="6"/>
          <w:lang w:eastAsia="x-none"/>
        </w:rPr>
        <w:t>2</w:t>
      </w:r>
      <w:r w:rsidRPr="001D11DB">
        <w:rPr>
          <w:rFonts w:ascii="Sylfaen" w:hAnsi="Sylfaen" w:cs="Sylfaen"/>
          <w:noProof/>
          <w:lang w:eastAsia="x-none"/>
        </w:rPr>
        <w:t>“ და „ი</w:t>
      </w:r>
      <w:r w:rsidRPr="001D11DB">
        <w:rPr>
          <w:rFonts w:ascii="Sylfaen" w:hAnsi="Sylfaen" w:cs="Sylfaen"/>
          <w:noProof/>
          <w:position w:val="6"/>
          <w:lang w:eastAsia="x-none"/>
        </w:rPr>
        <w:t>3</w:t>
      </w:r>
      <w:r w:rsidRPr="001D11DB">
        <w:rPr>
          <w:rFonts w:ascii="Sylfae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sidRPr="001D11DB">
        <w:rPr>
          <w:rFonts w:ascii="Sylfaen" w:hAnsi="Sylfaen" w:cs="Sylfaen"/>
          <w:i/>
          <w:iCs/>
          <w:noProof/>
          <w:sz w:val="20"/>
          <w:szCs w:val="20"/>
          <w:lang w:eastAsia="x-none"/>
        </w:rPr>
        <w:t>(11.08.2017 N 394)</w:t>
      </w:r>
    </w:p>
    <w:p w14:paraId="0BECD7F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1D11DB">
        <w:rPr>
          <w:rFonts w:ascii="Sylfaen" w:hAnsi="Sylfaen" w:cs="Sylfaen"/>
          <w:noProof/>
          <w:lang w:eastAsia="x-none"/>
        </w:rPr>
        <w:t>კ</w:t>
      </w:r>
      <w:r w:rsidRPr="001D11DB">
        <w:rPr>
          <w:rFonts w:ascii="Sylfaen" w:hAnsi="Sylfaen" w:cs="Sylfaen"/>
          <w:noProof/>
          <w:position w:val="8"/>
          <w:sz w:val="16"/>
          <w:szCs w:val="16"/>
          <w:lang w:eastAsia="x-none"/>
        </w:rPr>
        <w:t>1</w:t>
      </w:r>
      <w:r w:rsidRPr="001D11DB">
        <w:rPr>
          <w:rFonts w:ascii="Sylfaen" w:hAnsi="Sylfaen" w:cs="Sylfaen"/>
          <w:noProof/>
          <w:lang w:eastAsia="x-none"/>
        </w:rPr>
        <w:t>) ამავე მუხლის „ი</w:t>
      </w:r>
      <w:r w:rsidRPr="001D11DB">
        <w:rPr>
          <w:rFonts w:ascii="Sylfaen" w:hAnsi="Sylfaen" w:cs="Sylfaen"/>
          <w:noProof/>
          <w:position w:val="8"/>
          <w:sz w:val="16"/>
          <w:szCs w:val="16"/>
          <w:lang w:eastAsia="x-none"/>
        </w:rPr>
        <w:t>2</w:t>
      </w:r>
      <w:r w:rsidRPr="001D11DB">
        <w:rPr>
          <w:rFonts w:ascii="Sylfae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sidRPr="001D11DB">
        <w:rPr>
          <w:rFonts w:ascii="Sylfaen" w:hAnsi="Sylfaen" w:cs="Sylfaen"/>
          <w:i/>
          <w:iCs/>
          <w:noProof/>
          <w:sz w:val="20"/>
          <w:szCs w:val="20"/>
          <w:lang w:eastAsia="x-none"/>
        </w:rPr>
        <w:t>(25.04.2017 N 208 ამოქმედდეს 2017 წლის 1 მაისიდან)</w:t>
      </w:r>
    </w:p>
    <w:p w14:paraId="1824CAE9"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 ამავე მუხლის „ი3“ ქვეპუნქტითა და დანართ №1-ის მე-2 მუხლის „3</w:t>
      </w:r>
      <w:r w:rsidRPr="001D11DB">
        <w:rPr>
          <w:rFonts w:ascii="Sylfaen" w:hAnsi="Sylfaen" w:cs="Sylfaen"/>
          <w:noProof/>
          <w:position w:val="6"/>
          <w:highlight w:val="green"/>
          <w:lang w:eastAsia="x-none"/>
        </w:rPr>
        <w:t>4</w:t>
      </w:r>
      <w:r w:rsidRPr="001D11DB">
        <w:rPr>
          <w:rFonts w:ascii="Sylfaen" w:hAnsi="Sylfaen" w:cs="Sylfaen"/>
          <w:noProof/>
          <w:highlight w:val="green"/>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sidRPr="001D11DB">
        <w:rPr>
          <w:rFonts w:ascii="Sylfaen" w:hAnsi="Sylfaen" w:cs="Sylfaen"/>
          <w:i/>
          <w:iCs/>
          <w:noProof/>
          <w:sz w:val="20"/>
          <w:szCs w:val="20"/>
          <w:highlight w:val="green"/>
          <w:lang w:eastAsia="x-none"/>
        </w:rPr>
        <w:t>(11.08.2017 N 394)</w:t>
      </w:r>
    </w:p>
    <w:p w14:paraId="5689136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14:paraId="63B935B2"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eastAsia="x-none"/>
        </w:rPr>
      </w:pPr>
      <w:r w:rsidRPr="001D11DB">
        <w:rPr>
          <w:rFonts w:ascii="Sylfaen" w:hAnsi="Sylfaen" w:cs="Sylfaen"/>
          <w:noProof/>
          <w:highlight w:val="green"/>
          <w:lang w:eastAsia="x-none"/>
        </w:rPr>
        <w:t>კ</w:t>
      </w:r>
      <w:r w:rsidRPr="001D11DB">
        <w:rPr>
          <w:rFonts w:ascii="Sylfaen" w:hAnsi="Sylfaen" w:cs="Sylfaen"/>
          <w:noProof/>
          <w:position w:val="6"/>
          <w:highlight w:val="green"/>
          <w:lang w:eastAsia="x-none"/>
        </w:rPr>
        <w:t>2</w:t>
      </w:r>
      <w:r w:rsidRPr="001D11DB">
        <w:rPr>
          <w:rFonts w:ascii="Sylfaen" w:hAnsi="Sylfaen" w:cs="Sylfaen"/>
          <w:noProof/>
          <w:highlight w:val="green"/>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14:paraId="534DD61D"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კ</w:t>
      </w:r>
      <w:r w:rsidRPr="001D11DB">
        <w:rPr>
          <w:noProof/>
          <w:position w:val="6"/>
          <w:lang w:eastAsia="x-none"/>
        </w:rPr>
        <w:t>​</w:t>
      </w:r>
      <w:r w:rsidRPr="001D11DB">
        <w:rPr>
          <w:rFonts w:ascii="Sylfaen" w:hAnsi="Sylfaen" w:cs="Sylfaen"/>
          <w:noProof/>
          <w:position w:val="6"/>
          <w:lang w:eastAsia="x-none"/>
        </w:rPr>
        <w:t>3</w:t>
      </w:r>
      <w:r w:rsidRPr="001D11DB">
        <w:rPr>
          <w:rFonts w:ascii="Sylfaen" w:hAnsi="Sylfaen" w:cs="Sylfaen"/>
          <w:noProof/>
          <w:lang w:eastAsia="x-none"/>
        </w:rPr>
        <w:t xml:space="preserve">) 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w:t>
      </w:r>
      <w:r w:rsidRPr="001D11DB">
        <w:rPr>
          <w:rFonts w:ascii="Sylfaen" w:hAnsi="Sylfaen" w:cs="Sylfaen"/>
          <w:noProof/>
          <w:highlight w:val="yellow"/>
          <w:lang w:eastAsia="x-none"/>
        </w:rPr>
        <w:t>სსიპ – სოციალური მომსახურების სააგენტოში</w:t>
      </w:r>
      <w:r w:rsidRPr="001D11DB">
        <w:rPr>
          <w:rFonts w:ascii="Sylfaen" w:hAnsi="Sylfaen" w:cs="Sylfaen"/>
          <w:noProof/>
          <w:lang w:eastAsia="x-none"/>
        </w:rPr>
        <w:t xml:space="preserve">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w:t>
      </w:r>
      <w:r w:rsidRPr="001D11DB">
        <w:rPr>
          <w:rFonts w:ascii="Sylfaen" w:hAnsi="Sylfaen" w:cs="Sylfaen"/>
          <w:noProof/>
          <w:highlight w:val="yellow"/>
          <w:lang w:eastAsia="x-none"/>
        </w:rPr>
        <w:t>სააგენტოში</w:t>
      </w:r>
      <w:r w:rsidRPr="001D11DB">
        <w:rPr>
          <w:rFonts w:ascii="Sylfaen" w:hAnsi="Sylfaen" w:cs="Sylfaen"/>
          <w:noProof/>
          <w:lang w:eastAsia="x-none"/>
        </w:rPr>
        <w:t xml:space="preserve"> წარდგენის მომდევნო მეორე თვის პირველი რიცხვიდან; </w:t>
      </w:r>
      <w:r w:rsidRPr="001D11DB">
        <w:rPr>
          <w:rFonts w:ascii="Sylfaen" w:hAnsi="Sylfaen" w:cs="Sylfaen"/>
          <w:i/>
          <w:iCs/>
          <w:noProof/>
          <w:sz w:val="20"/>
          <w:szCs w:val="20"/>
          <w:lang w:eastAsia="x-none"/>
        </w:rPr>
        <w:t>(16.04.2018 N 180)</w:t>
      </w:r>
    </w:p>
    <w:p w14:paraId="6C1BF85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1D11DB">
        <w:rPr>
          <w:rFonts w:ascii="Sylfaen" w:hAnsi="Sylfaen" w:cs="Sylfaen"/>
          <w:noProof/>
          <w:lang w:eastAsia="x-none"/>
        </w:rPr>
        <w:t>კ</w:t>
      </w:r>
      <w:r w:rsidRPr="001D11DB">
        <w:rPr>
          <w:noProof/>
          <w:position w:val="6"/>
          <w:lang w:eastAsia="x-none"/>
        </w:rPr>
        <w:t>​</w:t>
      </w:r>
      <w:r w:rsidRPr="001D11DB">
        <w:rPr>
          <w:rFonts w:ascii="Sylfaen" w:hAnsi="Sylfaen" w:cs="Sylfaen"/>
          <w:noProof/>
          <w:position w:val="6"/>
          <w:lang w:eastAsia="x-none"/>
        </w:rPr>
        <w:t>4</w:t>
      </w:r>
      <w:r w:rsidRPr="001D11DB">
        <w:rPr>
          <w:rFonts w:ascii="Sylfaen" w:hAnsi="Sylfaen" w:cs="Sylfaen"/>
          <w:noProof/>
          <w:lang w:eastAsia="x-none"/>
        </w:rPr>
        <w:t xml:space="preserve">)  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sidRPr="001D11DB">
        <w:rPr>
          <w:rFonts w:ascii="Sylfaen" w:hAnsi="Sylfaen" w:cs="Sylfaen"/>
          <w:i/>
          <w:iCs/>
          <w:noProof/>
          <w:sz w:val="20"/>
          <w:szCs w:val="20"/>
          <w:lang w:eastAsia="x-none"/>
        </w:rPr>
        <w:t>(16.04.2018 N 180)</w:t>
      </w:r>
    </w:p>
    <w:p w14:paraId="081216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14:paraId="390300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hAnsi="Sylfaen" w:cs="Sylfaen"/>
          <w:b/>
          <w:bCs/>
          <w:noProof/>
          <w:lang w:eastAsia="x-none"/>
        </w:rPr>
        <w:t>მუხლი 4</w:t>
      </w:r>
      <w:r>
        <w:rPr>
          <w:rFonts w:ascii="Sylfaen" w:hAnsi="Sylfaen" w:cs="Sylfaen"/>
          <w:b/>
          <w:bCs/>
          <w:noProof/>
          <w:position w:val="6"/>
          <w:lang w:eastAsia="x-none"/>
        </w:rPr>
        <w:t xml:space="preserve">1  </w:t>
      </w:r>
      <w:r>
        <w:rPr>
          <w:rFonts w:ascii="Sylfae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ამოქმედდეს 2014 წლის 1 აპრილიდან) </w:t>
      </w:r>
    </w:p>
    <w:p w14:paraId="433D22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(25.04.2017 N 208 ამოქმედდეს 2017 წლის 1 მაისიდან)</w:t>
      </w:r>
    </w:p>
    <w:p w14:paraId="1B735A3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1. ამ დადგენილების მე-4 მუხლის „ა-ი</w:t>
      </w:r>
      <w:r w:rsidRPr="001D11DB">
        <w:rPr>
          <w:rFonts w:ascii="Sylfaen" w:hAnsi="Sylfaen" w:cs="Sylfaen"/>
          <w:noProof/>
          <w:position w:val="8"/>
          <w:sz w:val="16"/>
          <w:szCs w:val="16"/>
          <w:lang w:eastAsia="x-none"/>
        </w:rPr>
        <w:t>1</w:t>
      </w:r>
      <w:r w:rsidRPr="001D11DB">
        <w:rPr>
          <w:rFonts w:ascii="Sylfaen" w:hAnsi="Sylfaen" w:cs="Sylfaen"/>
          <w:noProof/>
          <w:lang w:eastAsia="x-none"/>
        </w:rPr>
        <w:t xml:space="preserve">“ ქვეპუნქტების შესაბამისად, სხვადასხვა უწყებებიდან </w:t>
      </w:r>
      <w:r w:rsidRPr="001D11DB">
        <w:rPr>
          <w:rFonts w:ascii="Sylfaen" w:hAnsi="Sylfaen" w:cs="Sylfaen"/>
          <w:noProof/>
          <w:highlight w:val="yellow"/>
          <w:lang w:eastAsia="x-none"/>
        </w:rPr>
        <w:t>სსიპ − სოციალური მომსახურების სააგენტოსათვის</w:t>
      </w:r>
      <w:r w:rsidRPr="001D11DB">
        <w:rPr>
          <w:rFonts w:ascii="Sylfaen" w:hAnsi="Sylfaen" w:cs="Sylfaen"/>
          <w:noProof/>
          <w:lang w:eastAsia="x-none"/>
        </w:rPr>
        <w:t xml:space="preserve"> მიწოდებული მონაცემების სისწორეზე პასუხისმგებელია ინფორმაციის მიმწოდებელი უწყება.</w:t>
      </w:r>
      <w:r>
        <w:rPr>
          <w:rFonts w:ascii="Sylfaen" w:hAnsi="Sylfaen" w:cs="Sylfaen"/>
          <w:noProof/>
          <w:lang w:eastAsia="x-none"/>
        </w:rPr>
        <w:t xml:space="preserve"> </w:t>
      </w:r>
    </w:p>
    <w:p w14:paraId="3357B1F7"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noProof/>
          <w:lang w:eastAsia="x-none"/>
        </w:rPr>
        <w:t xml:space="preserve">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w:t>
      </w:r>
      <w:r w:rsidRPr="001D11DB">
        <w:rPr>
          <w:rFonts w:ascii="Sylfaen" w:hAnsi="Sylfaen" w:cs="Sylfaen"/>
          <w:noProof/>
          <w:highlight w:val="yellow"/>
          <w:lang w:eastAsia="x-none"/>
        </w:rPr>
        <w:t>სსიპ − სოციალური მომსახურების სააგენტოს,</w:t>
      </w:r>
      <w:r w:rsidRPr="001D11DB">
        <w:rPr>
          <w:rFonts w:ascii="Sylfaen" w:hAnsi="Sylfaen" w:cs="Sylfaen"/>
          <w:noProof/>
          <w:lang w:eastAsia="x-none"/>
        </w:rPr>
        <w:t xml:space="preserve">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14:paraId="465311FE"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D11DB">
        <w:rPr>
          <w:rFonts w:ascii="Sylfaen" w:hAnsi="Sylfaen" w:cs="Sylfaen"/>
          <w:b/>
          <w:bCs/>
          <w:noProof/>
          <w:lang w:eastAsia="x-none"/>
        </w:rPr>
        <w:t>მუხლი 4</w:t>
      </w:r>
      <w:r w:rsidRPr="001D11DB">
        <w:rPr>
          <w:b/>
          <w:bCs/>
          <w:noProof/>
          <w:lang w:eastAsia="x-none"/>
        </w:rPr>
        <w:t>​</w:t>
      </w:r>
      <w:r w:rsidRPr="001D11DB">
        <w:rPr>
          <w:rFonts w:ascii="Sylfaen" w:hAnsi="Sylfaen" w:cs="Sylfaen"/>
          <w:b/>
          <w:bCs/>
          <w:noProof/>
          <w:position w:val="6"/>
          <w:lang w:eastAsia="x-none"/>
        </w:rPr>
        <w:t>3</w:t>
      </w:r>
      <w:r w:rsidRPr="001D11DB">
        <w:rPr>
          <w:rFonts w:ascii="Sylfaen" w:hAnsi="Sylfaen" w:cs="Sylfaen"/>
          <w:b/>
          <w:bCs/>
          <w:noProof/>
          <w:lang w:eastAsia="x-none"/>
        </w:rPr>
        <w:t>.</w:t>
      </w:r>
      <w:r w:rsidRPr="001D11DB">
        <w:rPr>
          <w:rFonts w:ascii="Sylfaen" w:hAnsi="Sylfaen" w:cs="Sylfaen"/>
          <w:noProof/>
          <w:lang w:eastAsia="x-none"/>
        </w:rPr>
        <w:t xml:space="preserve"> </w:t>
      </w:r>
      <w:r w:rsidRPr="001D11DB">
        <w:rPr>
          <w:rFonts w:ascii="Sylfaen" w:hAnsi="Sylfaen" w:cs="Sylfaen"/>
          <w:i/>
          <w:iCs/>
          <w:noProof/>
          <w:sz w:val="20"/>
          <w:szCs w:val="20"/>
          <w:lang w:eastAsia="x-none"/>
        </w:rPr>
        <w:t>(16.04.2018 N 180)</w:t>
      </w:r>
    </w:p>
    <w:p w14:paraId="7BE61F20"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sidRPr="001D11DB">
        <w:rPr>
          <w:rFonts w:ascii="Sylfaen" w:hAnsi="Sylfaen" w:cs="Sylfaen"/>
          <w:noProof/>
          <w:lang w:eastAsia="x-none"/>
        </w:rPr>
        <w:t xml:space="preserve">„საქართველოს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w:t>
      </w:r>
      <w:r w:rsidRPr="001D11DB">
        <w:rPr>
          <w:rFonts w:ascii="Sylfaen" w:hAnsi="Sylfaen" w:cs="Sylfaen"/>
          <w:noProof/>
          <w:highlight w:val="yellow"/>
          <w:lang w:eastAsia="x-none"/>
        </w:rPr>
        <w:t xml:space="preserve">სსიპ – სოციალური მომსახურების სააგენტოსა </w:t>
      </w:r>
      <w:r w:rsidRPr="001D11DB">
        <w:rPr>
          <w:rFonts w:ascii="Sylfaen" w:hAnsi="Sylfaen" w:cs="Sylfaen"/>
          <w:noProof/>
          <w:lang w:eastAsia="x-none"/>
        </w:rPr>
        <w:t xml:space="preserve">და ა(ა)იპ − სავალდებულო დაზღვევის ცენტრს შორის გაფორმებული </w:t>
      </w:r>
      <w:r w:rsidRPr="001D11DB">
        <w:rPr>
          <w:rFonts w:ascii="Sylfaen" w:hAnsi="Sylfaen" w:cs="Sylfaen"/>
          <w:noProof/>
          <w:highlight w:val="yellow"/>
          <w:lang w:eastAsia="x-none"/>
        </w:rPr>
        <w:t>მემორანდუმის შესაბამისად,</w:t>
      </w:r>
      <w:r w:rsidRPr="001D11DB">
        <w:rPr>
          <w:rFonts w:ascii="Sylfaen" w:hAnsi="Sylfaen" w:cs="Sylfaen"/>
          <w:noProof/>
          <w:lang w:eastAsia="x-none"/>
        </w:rPr>
        <w:t xml:space="preserve"> ა(ა)იპ − სავალდებულო დაზღვევის ცენტრს  ეკისრება </w:t>
      </w:r>
      <w:commentRangeStart w:id="11"/>
      <w:r w:rsidRPr="001D11DB">
        <w:rPr>
          <w:rFonts w:ascii="Sylfaen" w:hAnsi="Sylfaen" w:cs="Sylfaen"/>
          <w:noProof/>
          <w:highlight w:val="magenta"/>
          <w:lang w:eastAsia="x-none"/>
        </w:rPr>
        <w:t>განმახორციელებლის</w:t>
      </w:r>
      <w:commentRangeEnd w:id="11"/>
      <w:r w:rsidR="001D11DB">
        <w:rPr>
          <w:rStyle w:val="CommentReference"/>
        </w:rPr>
        <w:commentReference w:id="11"/>
      </w:r>
      <w:r w:rsidRPr="001D11DB">
        <w:rPr>
          <w:rFonts w:ascii="Sylfaen" w:hAnsi="Sylfaen" w:cs="Sylfaen"/>
          <w:noProof/>
          <w:lang w:eastAsia="x-none"/>
        </w:rPr>
        <w:t xml:space="preserve"> მიერ ანაზღაურებული თანხის სახელმწიფო ბიუჯეტში მიმართვის ვალდებულება.</w:t>
      </w:r>
    </w:p>
    <w:p w14:paraId="4645175E" w14:textId="77777777" w:rsidR="00A87B3C" w:rsidRPr="001D11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sidRPr="001D11DB">
        <w:rPr>
          <w:rFonts w:ascii="Sylfaen" w:hAnsi="Sylfaen" w:cs="Sylfaen"/>
          <w:b/>
          <w:bCs/>
          <w:noProof/>
          <w:color w:val="000000"/>
          <w:lang w:eastAsia="x-none"/>
        </w:rPr>
        <w:t>მუხლი 5</w:t>
      </w:r>
      <w:r w:rsidRPr="001D11DB">
        <w:rPr>
          <w:rFonts w:ascii="Sylfaen" w:hAnsi="Sylfaen" w:cs="Sylfaen"/>
          <w:i/>
          <w:iCs/>
          <w:noProof/>
          <w:color w:val="000000"/>
          <w:sz w:val="20"/>
          <w:szCs w:val="20"/>
          <w:lang w:eastAsia="x-none"/>
        </w:rPr>
        <w:t>(28.12.2017 N577 ამოქმედდეს 2018 წლის 1 იანვრიდან)</w:t>
      </w:r>
    </w:p>
    <w:p w14:paraId="639E5E04" w14:textId="1DF5124A"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sidRPr="001D11DB">
        <w:rPr>
          <w:rFonts w:ascii="Sylfaen" w:hAnsi="Sylfaen" w:cs="Sylfaen"/>
          <w:noProof/>
          <w:color w:val="000000"/>
          <w:lang w:eastAsia="x-none"/>
        </w:rPr>
        <w:t>1</w:t>
      </w:r>
      <w:r w:rsidRPr="007B50BA">
        <w:rPr>
          <w:rFonts w:ascii="Sylfaen" w:hAnsi="Sylfaen" w:cs="Sylfaen"/>
          <w:noProof/>
          <w:color w:val="000000"/>
          <w:highlight w:val="cyan"/>
          <w:lang w:eastAsia="x-none"/>
        </w:rPr>
        <w:t xml:space="preserve">. </w:t>
      </w:r>
      <w:del w:id="12" w:author="lela" w:date="2020-08-19T00:13:00Z">
        <w:r w:rsidRPr="007B50BA" w:rsidDel="001D11DB">
          <w:rPr>
            <w:rFonts w:ascii="Sylfaen" w:hAnsi="Sylfaen" w:cs="Sylfaen"/>
            <w:noProof/>
            <w:color w:val="000000"/>
            <w:highlight w:val="cyan"/>
            <w:lang w:eastAsia="x-none"/>
          </w:rPr>
          <w:delText>სსიპ − სოციალური მომსახურების სააგენტოს მიერ</w:delText>
        </w:r>
      </w:del>
      <w:ins w:id="13" w:author="lela" w:date="2020-08-19T00:13:00Z">
        <w:r w:rsidR="001D11DB" w:rsidRPr="007B50BA">
          <w:rPr>
            <w:rFonts w:ascii="Sylfaen" w:hAnsi="Sylfaen" w:cs="Sylfaen"/>
            <w:noProof/>
            <w:color w:val="000000"/>
            <w:highlight w:val="cyan"/>
            <w:lang w:val="ka-GE" w:eastAsia="x-none"/>
          </w:rPr>
          <w:t>განმახორციელებლის</w:t>
        </w:r>
        <w:r w:rsidR="001D11DB">
          <w:rPr>
            <w:rFonts w:ascii="Sylfaen" w:hAnsi="Sylfaen" w:cs="Sylfaen"/>
            <w:noProof/>
            <w:color w:val="000000"/>
            <w:lang w:val="ka-GE" w:eastAsia="x-none"/>
          </w:rPr>
          <w:t xml:space="preserve"> მიერ</w:t>
        </w:r>
      </w:ins>
      <w:r w:rsidRPr="001D11DB">
        <w:rPr>
          <w:rFonts w:ascii="Sylfaen" w:hAnsi="Sylfaen" w:cs="Sylfaen"/>
          <w:noProof/>
          <w:color w:val="000000"/>
          <w:lang w:eastAsia="x-none"/>
        </w:rPr>
        <w:t xml:space="preserve">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w:t>
      </w:r>
      <w:r w:rsidRPr="001D11DB">
        <w:rPr>
          <w:rFonts w:ascii="Sylfaen" w:hAnsi="Sylfaen" w:cs="Sylfaen"/>
          <w:noProof/>
          <w:color w:val="000000"/>
          <w:highlight w:val="green"/>
          <w:lang w:eastAsia="x-none"/>
        </w:rPr>
        <w:t xml:space="preserve">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w:t>
      </w:r>
      <w:commentRangeStart w:id="14"/>
      <w:r w:rsidRPr="001D11DB">
        <w:rPr>
          <w:rFonts w:ascii="Sylfaen" w:hAnsi="Sylfaen" w:cs="Sylfaen"/>
          <w:noProof/>
          <w:color w:val="000000"/>
          <w:highlight w:val="green"/>
          <w:lang w:eastAsia="x-none"/>
        </w:rPr>
        <w:t>თანხებიდან</w:t>
      </w:r>
      <w:commentRangeEnd w:id="14"/>
      <w:r w:rsidR="001D11DB">
        <w:rPr>
          <w:rStyle w:val="CommentReference"/>
        </w:rPr>
        <w:commentReference w:id="14"/>
      </w:r>
      <w:r w:rsidRPr="001D11DB">
        <w:rPr>
          <w:rFonts w:ascii="Sylfaen" w:hAnsi="Sylfaen" w:cs="Sylfaen"/>
          <w:noProof/>
          <w:color w:val="000000"/>
          <w:highlight w:val="green"/>
          <w:lang w:eastAsia="x-none"/>
        </w:rPr>
        <w:t>.</w:t>
      </w:r>
    </w:p>
    <w:p w14:paraId="4D89BCB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14:paraId="69EC9AF6" w14:textId="77777777" w:rsidR="00200A41" w:rsidRDefault="00200A4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5" w:author="Tea Tavidashvili" w:date="2020-08-19T11:27:00Z"/>
          <w:rFonts w:ascii="Sylfaen" w:hAnsi="Sylfaen" w:cs="Sylfaen"/>
          <w:b/>
          <w:bCs/>
          <w:noProof/>
          <w:lang w:val="ka-GE" w:eastAsia="x-none"/>
        </w:rPr>
      </w:pPr>
    </w:p>
    <w:p w14:paraId="355A3F17" w14:textId="77777777" w:rsidR="00011F51" w:rsidRDefault="00011F5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6" w:author="Tea Tavidashvili" w:date="2020-08-19T17:15:00Z"/>
          <w:rFonts w:ascii="Sylfaen" w:hAnsi="Sylfaen" w:cs="Sylfaen"/>
          <w:b/>
          <w:bCs/>
          <w:noProof/>
          <w:color w:val="000000"/>
          <w:lang w:val="ka-GE" w:eastAsia="x-none"/>
        </w:rPr>
      </w:pPr>
      <w:ins w:id="17" w:author="Tea Tavidashvili" w:date="2020-08-19T17:15:00Z">
        <w:r w:rsidRPr="001D11DB">
          <w:rPr>
            <w:rFonts w:ascii="Sylfaen" w:hAnsi="Sylfaen" w:cs="Sylfaen"/>
            <w:b/>
            <w:bCs/>
            <w:noProof/>
            <w:color w:val="000000"/>
            <w:lang w:eastAsia="x-none"/>
          </w:rPr>
          <w:t>მუხლი 5</w:t>
        </w:r>
        <w:r w:rsidRPr="00011F51">
          <w:rPr>
            <w:rFonts w:ascii="Sylfaen" w:hAnsi="Sylfaen" w:cs="Sylfaen"/>
            <w:b/>
            <w:bCs/>
            <w:noProof/>
            <w:color w:val="000000"/>
            <w:vertAlign w:val="superscript"/>
            <w:lang w:val="ka-GE" w:eastAsia="x-none"/>
          </w:rPr>
          <w:t>1</w:t>
        </w:r>
        <w:r>
          <w:rPr>
            <w:rFonts w:ascii="Sylfaen" w:hAnsi="Sylfaen" w:cs="Sylfaen"/>
            <w:b/>
            <w:bCs/>
            <w:noProof/>
            <w:color w:val="000000"/>
            <w:lang w:val="ka-GE" w:eastAsia="x-none"/>
          </w:rPr>
          <w:t>.</w:t>
        </w:r>
      </w:ins>
    </w:p>
    <w:p w14:paraId="4FBB9269" w14:textId="623332F0" w:rsidR="00200A41" w:rsidRDefault="00200A41" w:rsidP="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18" w:author="Tea Tavidashvili" w:date="2020-08-19T11:21:00Z"/>
          <w:rFonts w:ascii="Sylfaen" w:hAnsi="Sylfaen" w:cs="Sylfaen"/>
          <w:b/>
          <w:bCs/>
          <w:noProof/>
          <w:lang w:val="ka-GE" w:eastAsia="x-none"/>
        </w:rPr>
      </w:pPr>
      <w:ins w:id="19" w:author="Tea Tavidashvili" w:date="2020-08-19T11:21:00Z">
        <w:r>
          <w:rPr>
            <w:rFonts w:ascii="Sylfaen" w:hAnsi="Sylfaen" w:cs="Sylfaen"/>
            <w:b/>
            <w:bCs/>
            <w:noProof/>
            <w:lang w:val="ka-GE" w:eastAsia="x-none"/>
          </w:rPr>
          <w:t>სსიპ - ჯანმრთელობის ეროვნულ სააგენტოს უფლება აქვს ამ დადგენილებით განსაზღვრული ღონისძიებების უზრუნველსაყოფად და შეუფერხებლად განსახორციელებლად, ისარგებლოს სსიპ სოციალური მომსახურების სააგენტოს ელექტრონული სერვისებით/სისტემებით, მონაცემთა ბაზებით, ვებგვერდითა და სხვ.</w:t>
        </w:r>
      </w:ins>
    </w:p>
    <w:p w14:paraId="086E8A67" w14:textId="77777777" w:rsidR="00200A41" w:rsidRDefault="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 w:author="Tea Tavidashvili" w:date="2020-08-19T11:21:00Z"/>
          <w:rFonts w:ascii="Sylfaen" w:hAnsi="Sylfaen" w:cs="Sylfaen"/>
          <w:b/>
          <w:bCs/>
          <w:noProof/>
          <w:lang w:val="ka-GE" w:eastAsia="x-none"/>
        </w:rPr>
      </w:pPr>
    </w:p>
    <w:p w14:paraId="13C034F0" w14:textId="77777777" w:rsidR="00200A41" w:rsidRDefault="0020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1" w:author="Tea Tavidashvili" w:date="2020-08-19T11:21:00Z"/>
          <w:rFonts w:ascii="Sylfaen" w:hAnsi="Sylfaen" w:cs="Sylfaen"/>
          <w:b/>
          <w:bCs/>
          <w:noProof/>
          <w:lang w:val="ka-GE" w:eastAsia="x-none"/>
        </w:rPr>
      </w:pPr>
    </w:p>
    <w:p w14:paraId="381A46B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მუხლი 6</w:t>
      </w:r>
    </w:p>
    <w:p w14:paraId="6318EE0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დადგენილება ამოქმედდეს გამოქვეყნებისთანავე.</w:t>
      </w:r>
    </w:p>
    <w:p w14:paraId="4E7101F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0658F7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lang w:eastAsia="x-none"/>
        </w:rPr>
      </w:pPr>
      <w:r>
        <w:rPr>
          <w:rFonts w:ascii="Sylfaen" w:hAnsi="Sylfaen" w:cs="Sylfaen"/>
          <w:noProof/>
          <w:lang w:eastAsia="x-none"/>
        </w:rPr>
        <w:t>პრემიერ-მინისტრი</w:t>
      </w:r>
      <w:r>
        <w:rPr>
          <w:rFonts w:ascii="Sylfaen" w:hAnsi="Sylfaen" w:cs="Sylfaen"/>
          <w:noProof/>
          <w:lang w:eastAsia="x-none"/>
        </w:rPr>
        <w:tab/>
      </w:r>
      <w:r>
        <w:rPr>
          <w:rFonts w:ascii="Sylfaen" w:hAnsi="Sylfaen" w:cs="Sylfaen"/>
          <w:noProof/>
          <w:lang w:eastAsia="x-none"/>
        </w:rPr>
        <w:tab/>
        <w:t xml:space="preserve">                                                              </w:t>
      </w:r>
      <w:r>
        <w:rPr>
          <w:rFonts w:ascii="Sylfaen" w:hAnsi="Sylfaen" w:cs="Sylfaen"/>
          <w:b/>
          <w:bCs/>
          <w:i/>
          <w:iCs/>
          <w:noProof/>
          <w:lang w:eastAsia="x-none"/>
        </w:rPr>
        <w:t>ბიძინა ივანიშვილი</w:t>
      </w:r>
    </w:p>
    <w:p w14:paraId="333D9230"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5C1DF9A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დანართი №1 </w:t>
      </w:r>
    </w:p>
    <w:p w14:paraId="04FE663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14:paraId="2EA30A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(სათაური 31.12.2013 N 396)</w:t>
      </w:r>
    </w:p>
    <w:p w14:paraId="3FE8832B"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55FCCF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თავი I</w:t>
      </w:r>
    </w:p>
    <w:p w14:paraId="5EB15B4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ზოგადი დებულებები</w:t>
      </w:r>
    </w:p>
    <w:p w14:paraId="5506D32F"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14:paraId="01E094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14:paraId="1FB1D2A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14:paraId="03EC24E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(25.04.2017 N 208 ამოქმედდეს 2017 წლის 1 მაისიდან)</w:t>
      </w:r>
    </w:p>
    <w:p w14:paraId="155135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14:paraId="6785BD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14:paraId="10D0A2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14:paraId="2EEC12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14:paraId="31857E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14:paraId="69648F6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51DEAC8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(8.04.2014 N 277 ამოქმედდეს 2014 წლის 1 აპრილიდან)</w:t>
      </w:r>
    </w:p>
    <w:p w14:paraId="668C7FE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(25.04.2017 N 208 ამოქმედდეს 2017 წლის 1 მაისიდან)</w:t>
      </w:r>
    </w:p>
    <w:p w14:paraId="371436E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ამავე მუხლის მე-2 და მე-3 პუნქტებით განსაზღვრული მოსარგებლეებისა; </w:t>
      </w:r>
    </w:p>
    <w:p w14:paraId="1D8B48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14:paraId="036E4D5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პუნქტით გათვალისწინებული შემთხვევებისა: </w:t>
      </w:r>
      <w:r>
        <w:rPr>
          <w:rFonts w:ascii="Sylfaen" w:hAnsi="Sylfaen" w:cs="Sylfaen"/>
          <w:i/>
          <w:iCs/>
          <w:noProof/>
          <w:color w:val="000000"/>
          <w:sz w:val="20"/>
          <w:szCs w:val="20"/>
          <w:lang w:eastAsia="x-none"/>
        </w:rPr>
        <w:t>(28.12.2017 N577 ამოქმედდეს 2018 წლის 1 იანვრიდან)</w:t>
      </w:r>
    </w:p>
    <w:p w14:paraId="3999B7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14:paraId="5932F2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14:paraId="127D5B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14:paraId="6E3107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ამ დადგენილებით დამტკიცებული დანართი №1.3-ის:</w:t>
      </w:r>
    </w:p>
    <w:p w14:paraId="69E971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პირველი პუნქტით განსაზღვრული პირობების მოსარგებლეები არიან:</w:t>
      </w:r>
    </w:p>
    <w:p w14:paraId="3BA37B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ოჯახები, რომლებიც რეგისტრირებული არიან </w:t>
      </w:r>
      <w:r w:rsidRPr="001D7F3B">
        <w:rPr>
          <w:rFonts w:ascii="Sylfaen" w:hAnsi="Sylfaen" w:cs="Sylfaen"/>
          <w:noProof/>
          <w:lang w:eastAsia="x-none"/>
        </w:rPr>
        <w:t>„სოციალურად</w:t>
      </w:r>
      <w:r>
        <w:rPr>
          <w:rFonts w:ascii="Sylfaen" w:hAnsi="Sylfaen" w:cs="Sylfaen"/>
          <w:noProof/>
          <w:lang w:eastAsia="x-none"/>
        </w:rPr>
        <w:t xml:space="preserve"> დაუცველი ოჯახების მონაცემთა ერთიან ბაზაში“,  მათთვის  მინიჭებული  სარეიტინგო  ქულა  არ აღემატება 70 000-ს;</w:t>
      </w:r>
    </w:p>
    <w:p w14:paraId="09B6A42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14:paraId="3EC47B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საქართველოს შრომის, ჯანმრთელობისა და </w:t>
      </w:r>
      <w:r w:rsidRPr="001D7F3B">
        <w:rPr>
          <w:rFonts w:ascii="Sylfaen" w:hAnsi="Sylfaen" w:cs="Sylfaen"/>
          <w:noProof/>
          <w:lang w:eastAsia="x-none"/>
        </w:rPr>
        <w:t>სოციალური</w:t>
      </w:r>
      <w:r>
        <w:rPr>
          <w:rFonts w:ascii="Sylfaen" w:hAnsi="Sylfaen" w:cs="Sylfaen"/>
          <w:noProof/>
          <w:lang w:eastAsia="x-none"/>
        </w:rPr>
        <w:t xml:space="preserve">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w:t>
      </w:r>
      <w:r w:rsidRPr="001D7F3B">
        <w:rPr>
          <w:rFonts w:ascii="Sylfaen" w:hAnsi="Sylfaen" w:cs="Sylfaen"/>
          <w:noProof/>
          <w:lang w:eastAsia="x-none"/>
        </w:rPr>
        <w:t>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14:paraId="12B770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 საქართველოს </w:t>
      </w:r>
      <w:r w:rsidRPr="001D7F3B">
        <w:rPr>
          <w:rFonts w:ascii="Sylfaen" w:hAnsi="Sylfaen" w:cs="Sylfaen"/>
          <w:noProof/>
          <w:lang w:eastAsia="x-none"/>
        </w:rPr>
        <w:t>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w:t>
      </w:r>
      <w:r>
        <w:rPr>
          <w:rFonts w:ascii="Sylfaen" w:hAnsi="Sylfaen" w:cs="Sylfaen"/>
          <w:noProof/>
          <w:lang w:eastAsia="x-none"/>
        </w:rPr>
        <w:t xml:space="preserve"> სახელმწიფო ფონდის ტერიტორიულ ერთეულებში (ფილიალებში):</w:t>
      </w:r>
    </w:p>
    <w:p w14:paraId="2266AC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14:paraId="5800999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ა.დ.ბ) დასაქმებული უფროსი აღმზრდელები და აღმზრდელები;</w:t>
      </w:r>
    </w:p>
    <w:p w14:paraId="2A1194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14:paraId="7F73CC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ა.ვ) სახალხო არტისტები, სახალხო მხატვრები და რუსთაველის პრემიის ლაურეატები;</w:t>
      </w:r>
    </w:p>
    <w:p w14:paraId="18766C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rPr>
        <w:t>(5.11.2019 N520 მოქმედებს 2019 წლის 2 სექტემბრიდან)</w:t>
      </w:r>
    </w:p>
    <w:p w14:paraId="121E210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14:paraId="28E6B00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(26.08.2014 N 512 ამოქმედდეს 2014 წლის 1 სექტემბრიდან)</w:t>
      </w:r>
    </w:p>
    <w:p w14:paraId="34FB371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(30.12.2014 N746 ამოქმედდეს 2015 წლის 1 იანვრიდან)</w:t>
      </w:r>
    </w:p>
    <w:p w14:paraId="247D12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(30.12.2014 N746 ამოქმედდეს 2015 წლის 1 იანვრიდან)</w:t>
      </w:r>
    </w:p>
    <w:p w14:paraId="6D30D644"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 სტუდენტი: </w:t>
      </w:r>
      <w:r>
        <w:rPr>
          <w:rFonts w:ascii="Sylfaen" w:hAnsi="Sylfaen" w:cs="Sylfaen"/>
          <w:i/>
          <w:iCs/>
          <w:noProof/>
          <w:sz w:val="20"/>
          <w:szCs w:val="20"/>
          <w:lang w:eastAsia="x-none"/>
        </w:rPr>
        <w:t>(27.01.2017 N51 ამოქმედდეს 2017 წლის 1 თებერვლიდან)</w:t>
      </w:r>
    </w:p>
    <w:p w14:paraId="0598EC7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14:paraId="56B3305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14:paraId="3353826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14:paraId="25BDA3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14:paraId="772B8F5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14:paraId="5D2690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w:t>
      </w:r>
      <w:r w:rsidRPr="001D7F3B">
        <w:rPr>
          <w:rFonts w:ascii="Sylfaen" w:hAnsi="Sylfaen" w:cs="Sylfaen"/>
          <w:noProof/>
          <w:lang w:eastAsia="x-none"/>
        </w:rPr>
        <w:t>და სოციალური</w:t>
      </w:r>
      <w:r>
        <w:rPr>
          <w:rFonts w:ascii="Sylfaen" w:hAnsi="Sylfaen" w:cs="Sylfaen"/>
          <w:noProof/>
          <w:lang w:eastAsia="x-none"/>
        </w:rPr>
        <w:t xml:space="preserve">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(25.04.2017 N 208 ამოქმედდეს 2017 წლის 1 მაისიდან)</w:t>
      </w:r>
    </w:p>
    <w:p w14:paraId="2B869DB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(25.04.2017 N 208 ამოქმედდეს 2017 წლის 1 მაისიდან)</w:t>
      </w:r>
    </w:p>
    <w:p w14:paraId="665C74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noProof/>
          <w:color w:val="000000"/>
          <w:lang w:eastAsia="x-none"/>
        </w:rPr>
        <w:t>​</w:t>
      </w:r>
      <w:r>
        <w:rPr>
          <w:rFonts w:ascii="Sylfaen" w:hAnsi="Sylfaen" w:cs="Sylfaen"/>
          <w:noProof/>
          <w:color w:val="000000"/>
          <w:position w:val="8"/>
          <w:sz w:val="16"/>
          <w:szCs w:val="16"/>
          <w:lang w:eastAsia="x-none"/>
        </w:rPr>
        <w:t xml:space="preserve">1 </w:t>
      </w:r>
      <w:r>
        <w:rPr>
          <w:rFonts w:ascii="Sylfae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(28.12.2017 N577 ამოქმედდეს 2018 წლის 1 იანვრიდან)</w:t>
      </w:r>
    </w:p>
    <w:p w14:paraId="03E0E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sidRPr="001D7F3B">
        <w:rPr>
          <w:rFonts w:ascii="Sylfaen" w:hAnsi="Sylfaen" w:cs="Sylfaen"/>
          <w:noProof/>
          <w:highlight w:val="green"/>
        </w:rPr>
        <w:t>3</w:t>
      </w:r>
      <w:r w:rsidRPr="001D7F3B">
        <w:rPr>
          <w:noProof/>
          <w:highlight w:val="green"/>
        </w:rPr>
        <w:t>​​</w:t>
      </w:r>
      <w:r w:rsidRPr="001D7F3B">
        <w:rPr>
          <w:rFonts w:ascii="Sylfaen" w:hAnsi="Sylfaen" w:cs="Sylfaen"/>
          <w:noProof/>
          <w:position w:val="6"/>
          <w:highlight w:val="green"/>
        </w:rPr>
        <w:t>4</w:t>
      </w:r>
      <w:r w:rsidRPr="001D7F3B">
        <w:rPr>
          <w:rFonts w:ascii="Sylfaen" w:hAnsi="Sylfaen" w:cs="Sylfaen"/>
          <w:noProof/>
          <w:highlight w:val="green"/>
        </w:rPr>
        <w:t xml:space="preserve"> . ამ დადგენილების მე-4 მუხლის „ი</w:t>
      </w:r>
      <w:r w:rsidRPr="001D7F3B">
        <w:rPr>
          <w:noProof/>
          <w:highlight w:val="green"/>
        </w:rPr>
        <w:t>​</w:t>
      </w:r>
      <w:r w:rsidRPr="001D7F3B">
        <w:rPr>
          <w:rFonts w:ascii="Sylfaen" w:hAnsi="Sylfaen" w:cs="Sylfaen"/>
          <w:noProof/>
          <w:position w:val="6"/>
          <w:highlight w:val="green"/>
        </w:rPr>
        <w:t>3</w:t>
      </w:r>
      <w:r w:rsidRPr="001D7F3B">
        <w:rPr>
          <w:rFonts w:ascii="Sylfaen" w:hAnsi="Sylfaen" w:cs="Sylfaen"/>
          <w:noProof/>
          <w:highlight w:val="green"/>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 №1-ის 21-ე მუხლის 1</w:t>
      </w:r>
      <w:r w:rsidRPr="001D7F3B">
        <w:rPr>
          <w:noProof/>
          <w:highlight w:val="green"/>
        </w:rPr>
        <w:t>​</w:t>
      </w:r>
      <w:r w:rsidRPr="001D7F3B">
        <w:rPr>
          <w:rFonts w:ascii="Sylfaen" w:hAnsi="Sylfaen" w:cs="Sylfaen"/>
          <w:noProof/>
          <w:position w:val="6"/>
          <w:highlight w:val="green"/>
        </w:rPr>
        <w:t>2</w:t>
      </w:r>
      <w:r w:rsidRPr="001D7F3B">
        <w:rPr>
          <w:rFonts w:ascii="Sylfaen" w:hAnsi="Sylfaen" w:cs="Sylfaen"/>
          <w:noProof/>
          <w:highlight w:val="green"/>
        </w:rPr>
        <w:t xml:space="preserve"> 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sidRPr="001D7F3B">
        <w:rPr>
          <w:noProof/>
          <w:highlight w:val="green"/>
        </w:rPr>
        <w:t>​​</w:t>
      </w:r>
      <w:r w:rsidRPr="001D7F3B">
        <w:rPr>
          <w:rFonts w:ascii="Sylfaen" w:hAnsi="Sylfaen" w:cs="Sylfaen"/>
          <w:noProof/>
          <w:position w:val="6"/>
          <w:highlight w:val="green"/>
        </w:rPr>
        <w:t>2</w:t>
      </w:r>
      <w:r w:rsidRPr="001D7F3B">
        <w:rPr>
          <w:rFonts w:ascii="Sylfaen" w:hAnsi="Sylfaen" w:cs="Sylfaen"/>
          <w:noProof/>
          <w:highlight w:val="green"/>
        </w:rPr>
        <w:t xml:space="preserve">“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მოცულობის სამედიცინო მომსახურებით, დანართ №1.6-ში მითითებული წესებისა და პირობების შესაბამისად. </w:t>
      </w:r>
      <w:r w:rsidRPr="001D7F3B">
        <w:rPr>
          <w:rFonts w:ascii="Sylfaen" w:hAnsi="Sylfaen" w:cs="Sylfaen"/>
          <w:i/>
          <w:iCs/>
          <w:noProof/>
          <w:sz w:val="20"/>
          <w:szCs w:val="20"/>
          <w:highlight w:val="green"/>
        </w:rPr>
        <w:t>(6.02.2020 N79</w:t>
      </w:r>
      <w:r w:rsidRPr="001D7F3B">
        <w:rPr>
          <w:rFonts w:ascii="Sylfaen" w:hAnsi="Sylfaen" w:cs="Sylfaen"/>
          <w:noProof/>
          <w:highlight w:val="green"/>
        </w:rPr>
        <w:t xml:space="preserve"> </w:t>
      </w:r>
      <w:r w:rsidRPr="001D7F3B">
        <w:rPr>
          <w:rFonts w:ascii="Sylfaen" w:hAnsi="Sylfaen" w:cs="Sylfaen"/>
          <w:i/>
          <w:iCs/>
          <w:noProof/>
          <w:sz w:val="20"/>
          <w:szCs w:val="20"/>
          <w:highlight w:val="green"/>
        </w:rPr>
        <w:t xml:space="preserve">ამოქმედდეს გამოქვეყნებიდან მე-15 </w:t>
      </w:r>
      <w:commentRangeStart w:id="22"/>
      <w:r w:rsidRPr="001D7F3B">
        <w:rPr>
          <w:rFonts w:ascii="Sylfaen" w:hAnsi="Sylfaen" w:cs="Sylfaen"/>
          <w:i/>
          <w:iCs/>
          <w:noProof/>
          <w:sz w:val="20"/>
          <w:szCs w:val="20"/>
          <w:highlight w:val="green"/>
        </w:rPr>
        <w:t>დღეს</w:t>
      </w:r>
      <w:commentRangeEnd w:id="22"/>
      <w:r w:rsidR="001D7F3B">
        <w:rPr>
          <w:rStyle w:val="CommentReference"/>
        </w:rPr>
        <w:commentReference w:id="22"/>
      </w:r>
      <w:r w:rsidRPr="001D7F3B">
        <w:rPr>
          <w:rFonts w:ascii="Sylfaen" w:hAnsi="Sylfaen" w:cs="Sylfaen"/>
          <w:i/>
          <w:iCs/>
          <w:noProof/>
          <w:sz w:val="20"/>
          <w:szCs w:val="20"/>
          <w:highlight w:val="green"/>
        </w:rPr>
        <w:t>)</w:t>
      </w:r>
    </w:p>
    <w:p w14:paraId="664D7C1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3</w:t>
      </w:r>
      <w:r>
        <w:rPr>
          <w:noProof/>
        </w:rPr>
        <w:t>​​</w:t>
      </w:r>
      <w:r>
        <w:rPr>
          <w:rFonts w:ascii="Sylfaen" w:hAnsi="Sylfaen" w:cs="Sylfaen"/>
          <w:noProof/>
          <w:position w:val="6"/>
        </w:rPr>
        <w:t>5</w:t>
      </w:r>
      <w:r>
        <w:rPr>
          <w:rFonts w:ascii="Sylfaen" w:hAnsi="Sylfaen" w:cs="Sylfaen"/>
          <w:noProof/>
        </w:rPr>
        <w:t xml:space="preserve">. ამ დადგენილებით დამტკიცებული დანართი №1.7-ის პირველი პუნქტის: </w:t>
      </w:r>
      <w:r>
        <w:rPr>
          <w:rFonts w:ascii="Sylfaen" w:hAnsi="Sylfaen" w:cs="Sylfaen"/>
          <w:i/>
          <w:iCs/>
          <w:noProof/>
          <w:sz w:val="20"/>
          <w:szCs w:val="20"/>
        </w:rPr>
        <w:t>(17.03.2020 N175 გავრცელდეს 2020 წლის 1 თებერვლიდან წარმოშობილ ურთიერთობებზე)</w:t>
      </w:r>
    </w:p>
    <w:p w14:paraId="459D77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ა) „ა“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44EF4C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p>
    <w:p w14:paraId="2B5026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3</w:t>
      </w:r>
      <w:r>
        <w:rPr>
          <w:noProof/>
          <w:position w:val="6"/>
        </w:rPr>
        <w:t>​</w:t>
      </w:r>
      <w:r>
        <w:rPr>
          <w:rFonts w:ascii="Sylfaen" w:hAnsi="Sylfaen" w:cs="Sylfaen"/>
          <w:noProof/>
          <w:position w:val="6"/>
        </w:rPr>
        <w:t>6</w:t>
      </w:r>
      <w:r>
        <w:rPr>
          <w:rFonts w:ascii="Sylfaen" w:hAnsi="Sylfaen" w:cs="Sylfaen"/>
          <w:noProof/>
        </w:rPr>
        <w:t xml:space="preserve">.  ამ დადგენილებით დამტკიცებული დანართ №1.9-ის პირველი პუნქტის: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3CE4E37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ქვეპუნქტით განსაზღვრული პირობების მოსარგებლეა:</w:t>
      </w:r>
    </w:p>
    <w:p w14:paraId="33F7350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ა.ა) პირი, რომელიც რეგისტრირებულია </w:t>
      </w:r>
      <w:r w:rsidRPr="001D7F3B">
        <w:rPr>
          <w:rFonts w:ascii="Sylfaen" w:hAnsi="Sylfaen" w:cs="Sylfaen"/>
          <w:noProof/>
        </w:rPr>
        <w:t>„სოციალურად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w:t>
      </w:r>
      <w:r>
        <w:rPr>
          <w:rFonts w:ascii="Sylfaen" w:hAnsi="Sylfaen" w:cs="Sylfaen"/>
          <w:noProof/>
        </w:rPr>
        <w:t xml:space="preserve">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14:paraId="2DBB385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პარკინსონით დაავადებული საქართველოს მოქალაქეები;</w:t>
      </w:r>
    </w:p>
    <w:p w14:paraId="026D752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ა.გ) ეპილეფსიით დაავადებული საქართველოს მოქალაქეები;</w:t>
      </w:r>
    </w:p>
    <w:p w14:paraId="3C33B2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14:paraId="2653E33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14:paraId="7B3FC7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 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14:paraId="58E6F7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(30.12.2014 N746 ამოქმედდეს 2015 წლის 1 იანვრიდან)</w:t>
      </w:r>
    </w:p>
    <w:p w14:paraId="2FA5EFF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ამ მუხლის მე-2 პუნქტის „ა“ ქვეპუნქტით განსაზღვრული კატეგორია;</w:t>
      </w:r>
    </w:p>
    <w:p w14:paraId="0BF29B9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საპენსიო ასაკი;</w:t>
      </w:r>
    </w:p>
    <w:p w14:paraId="7546A0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მკვეთრად გამოხატული შშმ  პირის სტატუსი;</w:t>
      </w:r>
    </w:p>
    <w:p w14:paraId="3194C3B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ვეტერანი;</w:t>
      </w:r>
    </w:p>
    <w:p w14:paraId="332580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შშმ ბავშვი;</w:t>
      </w:r>
    </w:p>
    <w:p w14:paraId="40CBF8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ვ) სხვა დანარჩენი.</w:t>
      </w:r>
    </w:p>
    <w:p w14:paraId="6C116B0E"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7344EB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b/>
          <w:bCs/>
          <w:noProof/>
          <w:lang w:eastAsia="x-none"/>
        </w:rPr>
        <w:t xml:space="preserve">მუხლი 3. პროგრამის </w:t>
      </w:r>
      <w:r w:rsidRPr="001D7F3B">
        <w:rPr>
          <w:rFonts w:ascii="Sylfaen" w:hAnsi="Sylfaen" w:cs="Sylfaen"/>
          <w:b/>
          <w:bCs/>
          <w:noProof/>
          <w:lang w:eastAsia="x-none"/>
        </w:rPr>
        <w:t>განმახორციელებელი</w:t>
      </w:r>
      <w:r>
        <w:rPr>
          <w:rFonts w:ascii="Sylfaen" w:hAnsi="Sylfaen" w:cs="Sylfaen"/>
          <w:b/>
          <w:bCs/>
          <w:noProof/>
          <w:lang w:eastAsia="x-none"/>
        </w:rPr>
        <w:t xml:space="preserve"> დაწესებულება</w:t>
      </w:r>
    </w:p>
    <w:p w14:paraId="5E056AAB" w14:textId="31FFD25E" w:rsidR="001D7F3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23" w:author="lela" w:date="2020-08-19T00:17:00Z"/>
          <w:rFonts w:ascii="Sylfaen" w:hAnsi="Sylfaen" w:cs="Sylfaen"/>
          <w:noProof/>
          <w:lang w:val="ka-GE" w:eastAsia="x-none"/>
        </w:rPr>
      </w:pPr>
      <w:r w:rsidRPr="001D7F3B">
        <w:rPr>
          <w:rFonts w:ascii="Sylfaen" w:hAnsi="Sylfaen" w:cs="Sylfaen"/>
          <w:noProof/>
          <w:lang w:eastAsia="x-none"/>
        </w:rPr>
        <w:t>პროგრამის განხორციელებას უზრუნველყოფს</w:t>
      </w:r>
      <w:r w:rsidR="001D7F3B">
        <w:rPr>
          <w:rFonts w:ascii="Sylfaen" w:hAnsi="Sylfaen" w:cs="Sylfaen"/>
          <w:noProof/>
          <w:lang w:val="ka-GE" w:eastAsia="x-none"/>
        </w:rPr>
        <w:t>:</w:t>
      </w:r>
    </w:p>
    <w:p w14:paraId="360A76AC" w14:textId="78C278E7" w:rsidR="00A87B3C"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ins w:id="24" w:author="lela" w:date="2020-08-19T00:17:00Z">
        <w:r>
          <w:rPr>
            <w:rFonts w:ascii="Sylfaen" w:hAnsi="Sylfaen" w:cs="Sylfaen"/>
            <w:noProof/>
            <w:lang w:val="ka-GE" w:eastAsia="x-none"/>
          </w:rPr>
          <w:t>ა)</w:t>
        </w:r>
      </w:ins>
      <w:r w:rsidR="00C53CD7" w:rsidRPr="001D7F3B">
        <w:rPr>
          <w:rFonts w:ascii="Sylfaen" w:hAnsi="Sylfaen" w:cs="Sylfaen"/>
          <w:noProof/>
          <w:lang w:eastAsia="x-none"/>
        </w:rPr>
        <w:t xml:space="preserve"> </w:t>
      </w:r>
      <w:ins w:id="25" w:author="lela" w:date="2020-08-19T00:19:00Z">
        <w:r>
          <w:rPr>
            <w:rFonts w:ascii="Sylfaen" w:hAnsi="Sylfaen" w:cs="Sylfaen"/>
            <w:noProof/>
            <w:lang w:val="ka-GE" w:eastAsia="x-none"/>
          </w:rPr>
          <w:t xml:space="preserve">2020 წლის 1 სექტემბრამდე </w:t>
        </w:r>
      </w:ins>
      <w:del w:id="26" w:author="lela" w:date="2020-08-19T00:18:00Z">
        <w:r w:rsidR="00C53CD7" w:rsidRPr="001D7F3B" w:rsidDel="001D7F3B">
          <w:rPr>
            <w:rFonts w:ascii="Sylfaen" w:hAnsi="Sylfaen" w:cs="Sylfaen"/>
            <w:noProof/>
            <w:lang w:eastAsia="x-none"/>
          </w:rPr>
          <w:delText>საქართველოს შრომის, ჯანმრთელობისა და სოც</w:delText>
        </w:r>
      </w:del>
      <w:del w:id="27" w:author="lela" w:date="2020-08-19T00:19:00Z">
        <w:r w:rsidR="00C53CD7" w:rsidRPr="001D7F3B" w:rsidDel="001D7F3B">
          <w:rPr>
            <w:rFonts w:ascii="Sylfaen" w:hAnsi="Sylfaen" w:cs="Sylfaen"/>
            <w:noProof/>
            <w:lang w:eastAsia="x-none"/>
          </w:rPr>
          <w:delText xml:space="preserve">იალური დაცვის სამინისტროს (შემდგომში - სამინისტრო) სახელმწიფო კონტროლს დაქვემდებარებული </w:delText>
        </w:r>
      </w:del>
      <w:r w:rsidR="00C53CD7" w:rsidRPr="001D7F3B">
        <w:rPr>
          <w:rFonts w:ascii="Sylfaen" w:hAnsi="Sylfaen" w:cs="Sylfaen"/>
          <w:noProof/>
          <w:lang w:eastAsia="x-none"/>
        </w:rPr>
        <w:t xml:space="preserve">სსიპ –სოციალური მომსახურების სააგენტო </w:t>
      </w:r>
      <w:r w:rsidR="00C53CD7" w:rsidRPr="000415CA">
        <w:rPr>
          <w:rFonts w:ascii="Sylfaen" w:hAnsi="Sylfaen" w:cs="Sylfaen"/>
          <w:noProof/>
          <w:highlight w:val="green"/>
          <w:lang w:eastAsia="x-none"/>
        </w:rPr>
        <w:t>(შემდგომში ტექსტსა და დანართებში – განმახორციელებელი).</w:t>
      </w:r>
    </w:p>
    <w:p w14:paraId="208DE02F" w14:textId="77777777" w:rsidR="00570645"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28" w:author="lela" w:date="2020-08-19T00:52:00Z"/>
          <w:rFonts w:ascii="Sylfaen" w:hAnsi="Sylfaen" w:cs="Sylfaen"/>
          <w:noProof/>
          <w:lang w:val="ka-GE" w:eastAsia="x-none"/>
        </w:rPr>
      </w:pPr>
      <w:ins w:id="29" w:author="lela" w:date="2020-08-19T00:19:00Z">
        <w:r>
          <w:rPr>
            <w:rFonts w:ascii="Sylfaen" w:hAnsi="Sylfaen" w:cs="Sylfaen"/>
            <w:noProof/>
            <w:lang w:val="ka-GE" w:eastAsia="x-none"/>
          </w:rPr>
          <w:t>ბ) 2020 წლის 1 სექტემბრიდან</w:t>
        </w:r>
      </w:ins>
      <w:ins w:id="30" w:author="lela" w:date="2020-08-19T00:52:00Z">
        <w:r w:rsidR="00570645">
          <w:rPr>
            <w:rFonts w:ascii="Sylfaen" w:hAnsi="Sylfaen" w:cs="Sylfaen"/>
            <w:noProof/>
            <w:lang w:val="ka-GE" w:eastAsia="x-none"/>
          </w:rPr>
          <w:t>:</w:t>
        </w:r>
      </w:ins>
    </w:p>
    <w:p w14:paraId="4A7765BF" w14:textId="61361C5E" w:rsidR="00A87B3C" w:rsidRDefault="005706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31" w:author="lela" w:date="2020-08-19T00:52:00Z"/>
          <w:rFonts w:ascii="Sylfaen" w:hAnsi="Sylfaen" w:cs="Sylfaen"/>
          <w:noProof/>
          <w:lang w:val="ka-GE" w:eastAsia="x-none"/>
        </w:rPr>
      </w:pPr>
      <w:ins w:id="32" w:author="lela" w:date="2020-08-19T00:52:00Z">
        <w:r>
          <w:rPr>
            <w:rFonts w:ascii="Sylfaen" w:hAnsi="Sylfaen" w:cs="Sylfaen"/>
            <w:noProof/>
            <w:lang w:val="ka-GE" w:eastAsia="x-none"/>
          </w:rPr>
          <w:t>ბ.ა)</w:t>
        </w:r>
      </w:ins>
      <w:ins w:id="33" w:author="lela" w:date="2020-08-19T00:19:00Z">
        <w:r w:rsidR="001D7F3B">
          <w:rPr>
            <w:rFonts w:ascii="Sylfaen" w:hAnsi="Sylfaen" w:cs="Sylfaen"/>
            <w:noProof/>
            <w:lang w:val="ka-GE" w:eastAsia="x-none"/>
          </w:rPr>
          <w:t xml:space="preserve"> სამინისტროს სახელმწიფო კონტროლს დაქვემდებარებული სსიპ - ჯანმრ</w:t>
        </w:r>
      </w:ins>
      <w:ins w:id="34" w:author="lela" w:date="2020-08-19T00:20:00Z">
        <w:r w:rsidR="001D7F3B">
          <w:rPr>
            <w:rFonts w:ascii="Sylfaen" w:hAnsi="Sylfaen" w:cs="Sylfaen"/>
            <w:noProof/>
            <w:lang w:val="ka-GE" w:eastAsia="x-none"/>
          </w:rPr>
          <w:t xml:space="preserve">თელობის ეროვნული სააგენტო </w:t>
        </w:r>
      </w:ins>
      <w:ins w:id="35" w:author="lela" w:date="2020-08-19T00:21:00Z">
        <w:r w:rsidR="001D7F3B" w:rsidRPr="001D7F3B">
          <w:rPr>
            <w:rFonts w:ascii="Sylfaen" w:hAnsi="Sylfaen" w:cs="Sylfaen"/>
            <w:noProof/>
            <w:lang w:eastAsia="x-none"/>
          </w:rPr>
          <w:t>(შემდგომში ტექსტსა და დანართებში – განმახორციელებელი).</w:t>
        </w:r>
      </w:ins>
      <w:ins w:id="36" w:author="lela" w:date="2020-08-19T00:52:00Z">
        <w:r>
          <w:rPr>
            <w:rFonts w:ascii="Sylfaen" w:hAnsi="Sylfaen" w:cs="Sylfaen"/>
            <w:noProof/>
            <w:lang w:val="ka-GE" w:eastAsia="x-none"/>
          </w:rPr>
          <w:t xml:space="preserve"> გარდა 1.</w:t>
        </w:r>
      </w:ins>
      <w:ins w:id="37" w:author="Tea Tavidashvili" w:date="2020-08-19T11:13:00Z">
        <w:r w:rsidR="00200A41">
          <w:rPr>
            <w:rFonts w:ascii="Sylfaen" w:hAnsi="Sylfaen" w:cs="Sylfaen"/>
            <w:noProof/>
            <w:lang w:val="ka-GE" w:eastAsia="x-none"/>
          </w:rPr>
          <w:t>8</w:t>
        </w:r>
      </w:ins>
      <w:ins w:id="38" w:author="lela" w:date="2020-08-19T00:52:00Z">
        <w:r>
          <w:rPr>
            <w:rFonts w:ascii="Sylfaen" w:hAnsi="Sylfaen" w:cs="Sylfaen"/>
            <w:noProof/>
            <w:lang w:val="ka-GE" w:eastAsia="x-none"/>
          </w:rPr>
          <w:t xml:space="preserve"> დანართის მე-2 პუქტისა,</w:t>
        </w:r>
      </w:ins>
    </w:p>
    <w:p w14:paraId="4A9F9AF0" w14:textId="220EFB21" w:rsidR="00011F51" w:rsidRPr="00F76562" w:rsidRDefault="00011F51" w:rsidP="00011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ins w:id="39" w:author="Tea Tavidashvili" w:date="2020-08-19T17:17:00Z"/>
          <w:rFonts w:ascii="Sylfaen" w:hAnsi="Sylfaen" w:cs="Sylfaen"/>
          <w:noProof/>
          <w:lang w:val="ka-GE" w:eastAsia="x-none"/>
        </w:rPr>
      </w:pPr>
      <w:ins w:id="40" w:author="Tea Tavidashvili" w:date="2020-08-19T17:17:00Z">
        <w:r>
          <w:rPr>
            <w:rFonts w:ascii="Sylfaen" w:hAnsi="Sylfaen" w:cs="Sylfaen"/>
            <w:noProof/>
            <w:lang w:val="ka-GE" w:eastAsia="x-none"/>
          </w:rPr>
          <w:t>ბ.ბ) 1.8 დანართის მე-2 პუნქტით გათვალისწინებულ ღონის</w:t>
        </w:r>
      </w:ins>
      <w:ins w:id="41" w:author="Tea Tavidashvili" w:date="2020-08-19T17:18:00Z">
        <w:r>
          <w:rPr>
            <w:rFonts w:ascii="Sylfaen" w:hAnsi="Sylfaen" w:cs="Sylfaen"/>
            <w:noProof/>
            <w:lang w:val="ka-GE" w:eastAsia="x-none"/>
          </w:rPr>
          <w:t>ძ</w:t>
        </w:r>
      </w:ins>
      <w:ins w:id="42" w:author="Tea Tavidashvili" w:date="2020-08-19T17:17:00Z">
        <w:r>
          <w:rPr>
            <w:rFonts w:ascii="Sylfaen" w:hAnsi="Sylfaen" w:cs="Sylfaen"/>
            <w:noProof/>
            <w:lang w:val="ka-GE" w:eastAsia="x-none"/>
          </w:rPr>
          <w:t>იებებს უზრუნველყოფს სსიპ-სოციალური მომსახურების სააგენტო</w:t>
        </w:r>
      </w:ins>
    </w:p>
    <w:p w14:paraId="03743A02" w14:textId="77777777" w:rsidR="001D7F3B" w:rsidRPr="000415CA" w:rsidRDefault="001D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6187323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(22.02.2017 N 102 ამოქმედდეს 2017 წლის 1 მარტიდან)</w:t>
      </w:r>
    </w:p>
    <w:p w14:paraId="1A9F56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rPr>
        <w:t xml:space="preserve">1. პროგრამის ფარგლებში შესაბამისი მომსახურების (გარდა №1.8 დანართის მე-2 პუნქტით განსაზღვრული მომსახურებისა)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w:t>
      </w:r>
      <w:r w:rsidRPr="00EE55FB">
        <w:rPr>
          <w:rFonts w:ascii="Sylfaen" w:hAnsi="Sylfaen" w:cs="Sylfaen"/>
          <w:noProof/>
          <w:highlight w:val="magenta"/>
        </w:rPr>
        <w:t>განმახორციელებელ</w:t>
      </w:r>
      <w:r>
        <w:rPr>
          <w:rFonts w:ascii="Sylfaen" w:hAnsi="Sylfaen" w:cs="Sylfaen"/>
          <w:noProof/>
        </w:rPr>
        <w:t xml:space="preserve">ს პროგრამაში მონაწილეობის სურვილს, ამასთან: </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6DD5C8B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(16.04.2018 N 180 მოქმედება გავრცელდეს 2018 წლის 1 აპრილიდან წარმოშობილ ურთიერთობებზე)</w:t>
      </w:r>
    </w:p>
    <w:p w14:paraId="3D81E4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w:t>
      </w:r>
      <w:r w:rsidRPr="000415CA">
        <w:rPr>
          <w:rFonts w:ascii="Sylfaen" w:hAnsi="Sylfaen" w:cs="Sylfaen"/>
          <w:noProof/>
          <w:lang w:eastAsia="x-none"/>
        </w:rPr>
        <w:t>სოციალურ</w:t>
      </w:r>
      <w:r w:rsidRPr="00011F51">
        <w:rPr>
          <w:rFonts w:ascii="Sylfaen" w:hAnsi="Sylfaen" w:cs="Sylfaen"/>
          <w:noProof/>
          <w:lang w:eastAsia="x-none"/>
        </w:rPr>
        <w:t>ი</w:t>
      </w:r>
      <w:r>
        <w:rPr>
          <w:rFonts w:ascii="Sylfaen" w:hAnsi="Sylfaen" w:cs="Sylfaen"/>
          <w:noProof/>
          <w:lang w:eastAsia="x-none"/>
        </w:rPr>
        <w:t xml:space="preserve">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14:paraId="3B25229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14:paraId="1AAD7B9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14:paraId="0C6A02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14:paraId="59E8212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w:t>
      </w:r>
      <w:r w:rsidRPr="001D7F3B">
        <w:rPr>
          <w:rFonts w:ascii="Sylfaen" w:hAnsi="Sylfaen" w:cs="Sylfaen"/>
          <w:noProof/>
          <w:lang w:eastAsia="x-none"/>
        </w:rPr>
        <w:t>ჯანმრთელობისა და სოციალური დაცვის მინისტრის 2015 წლის 15 იანვრის №01-2/ნ ბრძანების შესაბამისად, მინიჭებული</w:t>
      </w:r>
      <w:r>
        <w:rPr>
          <w:rFonts w:ascii="Sylfaen" w:hAnsi="Sylfaen" w:cs="Sylfaen"/>
          <w:noProof/>
          <w:lang w:eastAsia="x-none"/>
        </w:rPr>
        <w:t xml:space="preserve">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14:paraId="394C26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14:paraId="39731CC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10239E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w:t>
      </w:r>
      <w:r w:rsidRPr="001D7F3B">
        <w:rPr>
          <w:rFonts w:ascii="Sylfaen" w:hAnsi="Sylfaen" w:cs="Sylfaen"/>
          <w:noProof/>
          <w:lang w:eastAsia="x-none"/>
        </w:rPr>
        <w:t>საქმიანობის განმახორციელებელი დამ</w:t>
      </w:r>
      <w:r>
        <w:rPr>
          <w:rFonts w:ascii="Sylfaen" w:hAnsi="Sylfaen" w:cs="Sylfaen"/>
          <w:noProof/>
          <w:lang w:eastAsia="x-none"/>
        </w:rPr>
        <w:t xml:space="preserve">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418205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rPr>
        <w:t>(9.01.2020 N15)</w:t>
      </w:r>
    </w:p>
    <w:p w14:paraId="341DD9C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14:paraId="7837C8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14:paraId="0F05A6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ვ.ა.ბ) იძულებით გადაადგილებულ პირთა საოჯახო მედიცინის ცენტრებზე;</w:t>
      </w:r>
    </w:p>
    <w:p w14:paraId="66CAC69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w:t>
      </w:r>
      <w:r w:rsidRPr="001D7F3B">
        <w:rPr>
          <w:rFonts w:ascii="Sylfaen" w:hAnsi="Sylfaen" w:cs="Sylfaen"/>
          <w:noProof/>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14:paraId="0C31AC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14:paraId="68B3B14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 xml:space="preserve">ზ)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50A581A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პროგრამაში მონაწილეობის სურვილს ამ მუხლის პირველი პუნქტის შესაბამისად. </w:t>
      </w:r>
      <w:r w:rsidRPr="000415CA">
        <w:rPr>
          <w:rFonts w:ascii="Sylfaen" w:hAnsi="Sylfaen" w:cs="Sylfaen"/>
          <w:i/>
          <w:iCs/>
          <w:noProof/>
          <w:sz w:val="20"/>
          <w:szCs w:val="20"/>
          <w:lang w:val="ka-GE" w:eastAsia="x-none"/>
        </w:rPr>
        <w:t>(5.10.2017 N 446)</w:t>
      </w:r>
      <w:r w:rsidRPr="000415CA">
        <w:rPr>
          <w:rFonts w:ascii="Sylfaen" w:hAnsi="Sylfaen" w:cs="Sylfaen"/>
          <w:noProof/>
          <w:lang w:val="ka-GE" w:eastAsia="x-none"/>
        </w:rPr>
        <w:t xml:space="preserve"> </w:t>
      </w:r>
    </w:p>
    <w:p w14:paraId="786CDE9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sidRPr="00976016">
        <w:rPr>
          <w:rFonts w:ascii="Sylfaen" w:hAnsi="Sylfaen" w:cs="Sylfaen"/>
          <w:noProof/>
          <w:lang w:val="ka-GE"/>
        </w:rPr>
        <w:t>1</w:t>
      </w:r>
      <w:r w:rsidRPr="00976016">
        <w:rPr>
          <w:noProof/>
          <w:position w:val="6"/>
          <w:lang w:val="ka-GE"/>
        </w:rPr>
        <w:t>​</w:t>
      </w:r>
      <w:r w:rsidRPr="00976016">
        <w:rPr>
          <w:rFonts w:ascii="Sylfaen" w:hAnsi="Sylfaen" w:cs="Sylfaen"/>
          <w:noProof/>
          <w:position w:val="6"/>
          <w:lang w:val="ka-GE"/>
        </w:rPr>
        <w:t>2</w:t>
      </w:r>
      <w:r w:rsidRPr="00976016">
        <w:rPr>
          <w:rFonts w:ascii="Sylfaen" w:hAnsi="Sylfaen" w:cs="Sylfaen"/>
          <w:noProof/>
          <w:lang w:val="ka-GE"/>
        </w:rPr>
        <w:t>. №1.8 დანართის მე-2 პუნქტით განსაზღვრული მომსახურების მიმწოდებელი განისაზღვრება №1.8 დანართის მე-2 პუნქტის „ა“ ქვეპუნქტის შესაბამისად.</w:t>
      </w:r>
      <w:r w:rsidRPr="00976016">
        <w:rPr>
          <w:rFonts w:ascii="Sylfaen" w:hAnsi="Sylfaen" w:cs="Sylfaen"/>
          <w:i/>
          <w:iCs/>
          <w:noProof/>
          <w:sz w:val="20"/>
          <w:szCs w:val="20"/>
          <w:lang w:val="ka-GE"/>
        </w:rPr>
        <w:t>(</w:t>
      </w:r>
      <w:r>
        <w:rPr>
          <w:rFonts w:ascii="Sylfaen" w:hAnsi="Sylfaen" w:cs="Sylfaen"/>
          <w:i/>
          <w:iCs/>
          <w:noProof/>
          <w:sz w:val="20"/>
          <w:szCs w:val="20"/>
          <w:lang w:val="ka-GE" w:eastAsia="ka-GE"/>
        </w:rPr>
        <w:t>25.06.2020 N380)</w:t>
      </w:r>
    </w:p>
    <w:p w14:paraId="03A3C2F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14:paraId="3C7B2020"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5A8C2D6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5. პროგრამის დაფინანსება </w:t>
      </w:r>
    </w:p>
    <w:p w14:paraId="4EB7016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sidRPr="00976016">
        <w:rPr>
          <w:rFonts w:ascii="Sylfaen" w:hAnsi="Sylfaen" w:cs="Sylfaen"/>
          <w:noProof/>
          <w:lang w:val="ka-GE"/>
        </w:rPr>
        <w:t>1. პროგრამით გათვალისწინებული მომსახურების (გარდა დანართ №1.8-ის მე-2 პუნქტით განსაზღვრული მომსახურებისა) დაფინანსება ხორციელდება სამედიცინო ვაუჩერის მეშვეობით.</w:t>
      </w:r>
      <w:r w:rsidRPr="00976016">
        <w:rPr>
          <w:rFonts w:ascii="Sylfaen" w:hAnsi="Sylfaen" w:cs="Sylfaen"/>
          <w:i/>
          <w:iCs/>
          <w:noProof/>
          <w:sz w:val="20"/>
          <w:szCs w:val="20"/>
          <w:lang w:val="ka-GE"/>
        </w:rPr>
        <w:t>(</w:t>
      </w:r>
      <w:r>
        <w:rPr>
          <w:rFonts w:ascii="Sylfaen" w:hAnsi="Sylfaen" w:cs="Sylfaen"/>
          <w:i/>
          <w:iCs/>
          <w:noProof/>
          <w:sz w:val="20"/>
          <w:szCs w:val="20"/>
          <w:lang w:val="ka-GE" w:eastAsia="ka-GE"/>
        </w:rPr>
        <w:t>25.06.2020 N380)</w:t>
      </w:r>
    </w:p>
    <w:p w14:paraId="5DBE2B6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14:paraId="6393FDD6"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3F7DD86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6. სამედიცინო ვაუჩერი </w:t>
      </w:r>
    </w:p>
    <w:p w14:paraId="59E3C33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1. „ჯანმრთელობის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14:paraId="11C48F4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2. ვაუჩერი შეიძლება იყოს მატერიალიზებული ან არამატერიალიზებული.</w:t>
      </w:r>
    </w:p>
    <w:p w14:paraId="3CB9C4D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3. სამედიცინო ვაუჩერის მოსარგებლეა ფიზიკური პირი (შემდგომში – ვაუჩერის მოსარგებლე).</w:t>
      </w:r>
    </w:p>
    <w:p w14:paraId="3DC1B72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14:paraId="4B9C832D"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4E6122A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val="ka-GE" w:eastAsia="x-none"/>
        </w:rPr>
      </w:pPr>
      <w:r w:rsidRPr="000415CA">
        <w:rPr>
          <w:rFonts w:ascii="Sylfaen" w:hAnsi="Sylfaen" w:cs="Sylfaen"/>
          <w:b/>
          <w:bCs/>
          <w:noProof/>
          <w:lang w:val="ka-GE" w:eastAsia="x-none"/>
        </w:rPr>
        <w:t>თავი II</w:t>
      </w:r>
    </w:p>
    <w:p w14:paraId="7F7C0BB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val="ka-GE" w:eastAsia="x-none"/>
        </w:rPr>
      </w:pPr>
      <w:r w:rsidRPr="000415CA">
        <w:rPr>
          <w:rFonts w:ascii="Sylfaen" w:hAnsi="Sylfaen" w:cs="Sylfaen"/>
          <w:b/>
          <w:bCs/>
          <w:noProof/>
          <w:lang w:val="ka-GE" w:eastAsia="x-none"/>
        </w:rPr>
        <w:t>პროგრამის ადმინისტრირება</w:t>
      </w:r>
    </w:p>
    <w:p w14:paraId="54D9F5D2"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48B855D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მუხლი 7. პროგრამის ადმინისტრირებაში მონაწილე სახელმწიფო დაწესებულებები</w:t>
      </w:r>
    </w:p>
    <w:p w14:paraId="62C1660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პროგრამის ადმინისტრირებაში მონაწილე სახელმწიფო დაწესებულებებს წარმოადგენენ:</w:t>
      </w:r>
    </w:p>
    <w:p w14:paraId="307312D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 xml:space="preserve">ა)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ი დაწესებულება;</w:t>
      </w:r>
    </w:p>
    <w:p w14:paraId="49A6EA8B"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976016">
        <w:rPr>
          <w:rFonts w:ascii="Sylfaen" w:hAnsi="Sylfaen" w:cs="Sylfaen"/>
          <w:noProof/>
          <w:lang w:val="ka-GE"/>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sidRPr="00976016">
        <w:rPr>
          <w:rFonts w:ascii="Sylfaen" w:hAnsi="Sylfaen" w:cs="Sylfaen"/>
          <w:i/>
          <w:iCs/>
          <w:noProof/>
          <w:sz w:val="20"/>
          <w:szCs w:val="20"/>
          <w:lang w:val="ka-GE"/>
        </w:rPr>
        <w:t>(5.11.2019 N517 ამოქმედდეს 2019 წლის 1 ნოემბრიდან)</w:t>
      </w:r>
    </w:p>
    <w:p w14:paraId="2380BCED"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1CDC8F3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მუხლი 8. ანგარიშგება</w:t>
      </w:r>
    </w:p>
    <w:p w14:paraId="546DFC0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1. 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14:paraId="1A6A7F5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 xml:space="preserve">2. მიმწოდებლები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14:paraId="02A434E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3. მიმწოდებელი ვალდებულია შესაბამისი საანგარიშგებო დოკუმე</w:t>
      </w:r>
      <w:r w:rsidRPr="000415CA">
        <w:rPr>
          <w:rFonts w:ascii="Sylfaen" w:hAnsi="Sylfaen" w:cs="Sylfaen"/>
          <w:noProof/>
          <w:lang w:val="ka-GE" w:eastAsia="x-none"/>
        </w:rPr>
        <w:softHyphen/>
        <w:t>ნტა</w:t>
      </w:r>
      <w:r w:rsidRPr="000415CA">
        <w:rPr>
          <w:rFonts w:ascii="Sylfaen" w:hAnsi="Sylfaen" w:cs="Sylfaen"/>
          <w:noProof/>
          <w:lang w:val="ka-GE" w:eastAsia="x-none"/>
        </w:rPr>
        <w:softHyphen/>
        <w:t xml:space="preserve">ცია წარადგინოს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თან არა უგვიანეს შესრულებული სამუ</w:t>
      </w:r>
      <w:r w:rsidRPr="000415CA">
        <w:rPr>
          <w:rFonts w:ascii="Sylfaen" w:hAnsi="Sylfaen" w:cs="Sylfaen"/>
          <w:noProof/>
          <w:lang w:val="ka-GE" w:eastAsia="x-none"/>
        </w:rPr>
        <w:softHyphen/>
        <w:t>შაოს თვის მომდევნო თვის 15 რიცხ</w:t>
      </w:r>
      <w:r w:rsidRPr="000415CA">
        <w:rPr>
          <w:rFonts w:ascii="Sylfaen" w:hAnsi="Sylfaen" w:cs="Sylfaen"/>
          <w:noProof/>
          <w:lang w:val="ka-GE" w:eastAsia="x-none"/>
        </w:rPr>
        <w:softHyphen/>
        <w:t>ვი</w:t>
      </w:r>
      <w:r w:rsidRPr="000415CA">
        <w:rPr>
          <w:rFonts w:ascii="Sylfaen" w:hAnsi="Sylfaen" w:cs="Sylfaen"/>
          <w:noProof/>
          <w:lang w:val="ka-GE" w:eastAsia="x-none"/>
        </w:rPr>
        <w:softHyphen/>
        <w:t>სა, თუ პროგრამის ცალკეული კომპო</w:t>
      </w:r>
      <w:r w:rsidRPr="000415CA">
        <w:rPr>
          <w:rFonts w:ascii="Sylfaen" w:hAnsi="Sylfaen" w:cs="Sylfaen"/>
          <w:noProof/>
          <w:lang w:val="ka-GE" w:eastAsia="x-none"/>
        </w:rPr>
        <w:softHyphen/>
        <w:t>ნენტის სპეციფიკური პირობებით სხვა რამ არ არის გათვა</w:t>
      </w:r>
      <w:r w:rsidRPr="000415CA">
        <w:rPr>
          <w:rFonts w:ascii="Sylfaen" w:hAnsi="Sylfaen" w:cs="Sylfaen"/>
          <w:noProof/>
          <w:lang w:val="ka-GE" w:eastAsia="x-none"/>
        </w:rPr>
        <w:softHyphen/>
        <w:t>ლი</w:t>
      </w:r>
      <w:r w:rsidRPr="000415CA">
        <w:rPr>
          <w:rFonts w:ascii="Sylfaen" w:hAnsi="Sylfaen" w:cs="Sylfaen"/>
          <w:noProof/>
          <w:lang w:val="ka-GE" w:eastAsia="x-none"/>
        </w:rPr>
        <w:softHyphen/>
        <w:t>სწი</w:t>
      </w:r>
      <w:r w:rsidRPr="000415CA">
        <w:rPr>
          <w:rFonts w:ascii="Sylfaen" w:hAnsi="Sylfaen" w:cs="Sylfaen"/>
          <w:noProof/>
          <w:lang w:val="ka-GE" w:eastAsia="x-none"/>
        </w:rPr>
        <w:softHyphen/>
        <w:t xml:space="preserve">ნებული. </w:t>
      </w:r>
      <w:r w:rsidRPr="000415CA">
        <w:rPr>
          <w:rFonts w:ascii="Sylfaen" w:hAnsi="Sylfaen" w:cs="Sylfaen"/>
          <w:i/>
          <w:iCs/>
          <w:noProof/>
          <w:sz w:val="20"/>
          <w:szCs w:val="20"/>
          <w:lang w:val="ka-GE" w:eastAsia="x-none"/>
        </w:rPr>
        <w:t>(28.06.2013 N 165)</w:t>
      </w:r>
    </w:p>
    <w:p w14:paraId="708E44E7"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976016">
        <w:rPr>
          <w:rFonts w:ascii="Sylfaen" w:hAnsi="Sylfaen" w:cs="Sylfaen"/>
          <w:noProof/>
          <w:lang w:val="ka-GE"/>
        </w:rPr>
        <w:t xml:space="preserve">4. </w:t>
      </w:r>
      <w:r w:rsidRPr="00EE55FB">
        <w:rPr>
          <w:rFonts w:ascii="Sylfaen" w:hAnsi="Sylfaen" w:cs="Sylfaen"/>
          <w:noProof/>
          <w:highlight w:val="magenta"/>
          <w:lang w:val="ka-GE"/>
        </w:rPr>
        <w:t>განმახორციელებელ</w:t>
      </w:r>
      <w:r w:rsidRPr="00976016">
        <w:rPr>
          <w:rFonts w:ascii="Sylfaen" w:hAnsi="Sylfaen" w:cs="Sylfaen"/>
          <w:noProof/>
          <w:lang w:val="ka-GE"/>
        </w:rPr>
        <w:t>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sidRPr="00976016">
        <w:rPr>
          <w:rFonts w:ascii="Sylfaen" w:hAnsi="Sylfaen" w:cs="Sylfaen"/>
          <w:noProof/>
          <w:position w:val="6"/>
          <w:lang w:val="ka-GE"/>
        </w:rPr>
        <w:t>1</w:t>
      </w:r>
      <w:r w:rsidRPr="00976016">
        <w:rPr>
          <w:rFonts w:ascii="Sylfaen" w:hAnsi="Sylfaen" w:cs="Sylfaen"/>
          <w:noProof/>
          <w:lang w:val="ka-GE"/>
        </w:rPr>
        <w:t xml:space="preserve"> 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sidRPr="00976016">
        <w:rPr>
          <w:rFonts w:ascii="Sylfaen" w:hAnsi="Sylfaen" w:cs="Sylfaen"/>
          <w:i/>
          <w:iCs/>
          <w:noProof/>
          <w:sz w:val="20"/>
          <w:szCs w:val="20"/>
          <w:lang w:val="ka-GE"/>
        </w:rPr>
        <w:t>(5.11.2019 N520)</w:t>
      </w:r>
    </w:p>
    <w:p w14:paraId="1CF63A9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5. 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14:paraId="2D32C08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 xml:space="preserve">6.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წარდგენილი დოკუმენტების ასლი (მათ შორის,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14:paraId="0F1180D9"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sidRPr="000415CA">
        <w:rPr>
          <w:rFonts w:ascii="Sylfaen" w:hAnsi="Sylfaen" w:cs="Sylfaen"/>
          <w:i/>
          <w:iCs/>
          <w:noProof/>
          <w:sz w:val="20"/>
          <w:szCs w:val="20"/>
          <w:lang w:val="ka-GE" w:eastAsia="x-none"/>
        </w:rPr>
        <w:t>(27.01.2017 N51 ამოქმედდეს 2017 წლის 1 თებერვლიდან)</w:t>
      </w:r>
    </w:p>
    <w:p w14:paraId="2D88AAF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8. 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sidRPr="000415CA">
        <w:rPr>
          <w:rFonts w:ascii="Sylfaen" w:hAnsi="Sylfaen" w:cs="Sylfaen"/>
          <w:i/>
          <w:iCs/>
          <w:noProof/>
          <w:sz w:val="20"/>
          <w:szCs w:val="20"/>
          <w:lang w:val="ka-GE" w:eastAsia="x-none"/>
        </w:rPr>
        <w:t>(30.12.2014 N746 ამოქმედდეს 2015 წლის 1 იანვრიდან)</w:t>
      </w:r>
    </w:p>
    <w:p w14:paraId="6F13D76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673AF55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9. პროგრამის ზედამხედველობა </w:t>
      </w:r>
      <w:r w:rsidRPr="000415CA">
        <w:rPr>
          <w:rFonts w:ascii="Sylfaen" w:hAnsi="Sylfaen" w:cs="Sylfaen"/>
          <w:i/>
          <w:iCs/>
          <w:noProof/>
          <w:sz w:val="20"/>
          <w:szCs w:val="20"/>
          <w:lang w:val="ka-GE" w:eastAsia="x-none"/>
        </w:rPr>
        <w:t>(23.02.2015 N79)</w:t>
      </w:r>
    </w:p>
    <w:p w14:paraId="5BE3C92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14:paraId="4CA7B06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პროგრამის ზედამხედველობას ახორციელებენ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ი და რეგულირების სააგენტო, დადგენილი უფლებამოსილების ფარგლებში.</w:t>
      </w:r>
    </w:p>
    <w:p w14:paraId="58267EA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14:paraId="57D6ECA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4. 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14:paraId="6B4247F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გადაუდებელი სამედიცინო მომსახურება (ამბულატორიული და სტაციონარული);</w:t>
      </w:r>
    </w:p>
    <w:p w14:paraId="68CED10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გეგმური ამბულატორიული მომსახურება;</w:t>
      </w:r>
    </w:p>
    <w:p w14:paraId="6134CEE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გეგმური სტაციონარული მომსახურება.</w:t>
      </w:r>
    </w:p>
    <w:p w14:paraId="41F369C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14:paraId="322F12E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პირის მოსარგებლედ ცნობა/რეგისტრაცია;</w:t>
      </w:r>
    </w:p>
    <w:p w14:paraId="52F3EBB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შეტყობინება შემთხვევის შესახებ;</w:t>
      </w:r>
    </w:p>
    <w:p w14:paraId="72A6011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შეტყობინების საფუძველზე, შერჩეული შემთხვევის მონიტორინგი (შემდგომში – მონიტორინგი);</w:t>
      </w:r>
    </w:p>
    <w:p w14:paraId="658427F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ანგარიშის წარდგენა;</w:t>
      </w:r>
    </w:p>
    <w:p w14:paraId="19FD341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საანგარიშგებო დოკუმენტაციის ინსპექტირება;</w:t>
      </w:r>
    </w:p>
    <w:p w14:paraId="21C3897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შესრულებული სამუშაოს ანაზღაურება ან ანაზღაურებაზე უარი;</w:t>
      </w:r>
    </w:p>
    <w:p w14:paraId="657DFF9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პროგრამით განსაზღვრული პირობების შესრულების კონტროლი (შემდგომში - კონტროლი);</w:t>
      </w:r>
    </w:p>
    <w:p w14:paraId="2DC2F76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14:paraId="2B9A296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6. 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ი, ხოლო „ზ“ და „თ“ ქვეპუნქტებით გათვალისწინებული ზედამხედველობის ეტაპებს – რეგულირების სააგენტო.</w:t>
      </w:r>
      <w:r w:rsidRPr="000415CA">
        <w:rPr>
          <w:rFonts w:ascii="Sylfaen" w:hAnsi="Sylfaen" w:cs="Sylfaen"/>
          <w:i/>
          <w:iCs/>
          <w:noProof/>
          <w:sz w:val="20"/>
          <w:szCs w:val="20"/>
          <w:lang w:val="ka-GE"/>
        </w:rPr>
        <w:t>(5.11.2019 N517 ამოქმედდეს 2019 წლის 1 ნოემბრიდან)</w:t>
      </w:r>
    </w:p>
    <w:p w14:paraId="5433E98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7. 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14:paraId="6691C876"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01C4457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b/>
          <w:bCs/>
          <w:noProof/>
          <w:lang w:val="ka-GE" w:eastAsia="x-none"/>
        </w:rPr>
        <w:t xml:space="preserve">მუხლი 10. პირის მოსარგებლედ ცნობა/რეგისტრაცია </w:t>
      </w:r>
      <w:r w:rsidRPr="000415CA">
        <w:rPr>
          <w:rFonts w:ascii="Sylfaen" w:hAnsi="Sylfaen" w:cs="Sylfaen"/>
          <w:i/>
          <w:iCs/>
          <w:noProof/>
          <w:sz w:val="20"/>
          <w:szCs w:val="20"/>
          <w:lang w:val="ka-GE" w:eastAsia="x-none"/>
        </w:rPr>
        <w:t>(16.05.2013 N 111 ამოქმედდეს 2013 წლის 10 მაისიდან)</w:t>
      </w:r>
    </w:p>
    <w:p w14:paraId="61A99D9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14:paraId="430FFFB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 იმ შემთხვევაში, თუ სამედიცინო მომსახურების მიწოდება ხორციელდება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w:t>
      </w:r>
      <w:r w:rsidRPr="000415CA">
        <w:rPr>
          <w:rFonts w:ascii="Sylfaen" w:hAnsi="Sylfaen" w:cs="Sylfaen"/>
          <w:i/>
          <w:iCs/>
          <w:noProof/>
          <w:sz w:val="20"/>
          <w:szCs w:val="20"/>
          <w:lang w:val="ka-GE" w:eastAsia="x-none"/>
        </w:rPr>
        <w:t>(30.10.2017 N 486 ამოქმედდეს 2018 წლის 1 იანვრიდან)</w:t>
      </w:r>
      <w:r w:rsidRPr="000415CA">
        <w:rPr>
          <w:rFonts w:ascii="Sylfaen" w:hAnsi="Sylfaen" w:cs="Sylfaen"/>
          <w:noProof/>
          <w:lang w:val="ka-GE" w:eastAsia="x-none"/>
        </w:rPr>
        <w:t xml:space="preserve"> </w:t>
      </w:r>
    </w:p>
    <w:p w14:paraId="57D1764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sidRPr="000415CA">
        <w:rPr>
          <w:rFonts w:ascii="Sylfaen" w:hAnsi="Sylfaen" w:cs="Sylfaen"/>
          <w:i/>
          <w:iCs/>
          <w:noProof/>
          <w:sz w:val="20"/>
          <w:szCs w:val="20"/>
          <w:lang w:val="ka-GE" w:eastAsia="x-none"/>
        </w:rPr>
        <w:t>(23.10.2013 N 272)</w:t>
      </w:r>
    </w:p>
    <w:p w14:paraId="19B466F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3.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sidRPr="000415CA">
        <w:rPr>
          <w:rFonts w:ascii="Sylfaen" w:hAnsi="Sylfaen" w:cs="Sylfaen"/>
          <w:i/>
          <w:iCs/>
          <w:noProof/>
          <w:sz w:val="20"/>
          <w:szCs w:val="20"/>
          <w:lang w:val="ka-GE" w:eastAsia="x-none"/>
        </w:rPr>
        <w:t>(29.03.2016 N147 ამოქმედდეს 2016 წლის 1 აპრილიდან)</w:t>
      </w:r>
    </w:p>
    <w:p w14:paraId="38DF5A17"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p>
    <w:p w14:paraId="6B8FF2F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11. შეტყობინება შემთხვევის შესახებ </w:t>
      </w:r>
      <w:r w:rsidRPr="000415CA">
        <w:rPr>
          <w:rFonts w:ascii="Sylfaen" w:hAnsi="Sylfaen" w:cs="Sylfaen"/>
          <w:i/>
          <w:iCs/>
          <w:noProof/>
          <w:sz w:val="20"/>
          <w:szCs w:val="20"/>
          <w:lang w:val="ka-GE" w:eastAsia="x-none"/>
        </w:rPr>
        <w:t>(28.06.2013 N 165)</w:t>
      </w:r>
    </w:p>
    <w:p w14:paraId="0C68693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1. მიმწოდებელი ვალდებულია, შემთხვევის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sidRPr="000415CA">
        <w:rPr>
          <w:rFonts w:ascii="Sylfaen" w:hAnsi="Sylfaen" w:cs="Sylfaen"/>
          <w:i/>
          <w:iCs/>
          <w:noProof/>
          <w:sz w:val="20"/>
          <w:szCs w:val="20"/>
          <w:lang w:val="ka-GE" w:eastAsia="x-none"/>
        </w:rPr>
        <w:t>(18.01.2018 N19 გავრცელდეს 2018 წლის 1 იანვრიდან წარმოშობილ ურთიერთობებზე)</w:t>
      </w:r>
    </w:p>
    <w:p w14:paraId="1C9A008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w:t>
      </w:r>
      <w:r w:rsidRPr="000415CA">
        <w:rPr>
          <w:rFonts w:ascii="Sylfaen" w:hAnsi="Sylfaen" w:cs="Sylfaen"/>
          <w:noProof/>
          <w:position w:val="6"/>
          <w:lang w:val="ka-GE" w:eastAsia="x-none"/>
        </w:rPr>
        <w:t>1</w:t>
      </w:r>
      <w:r w:rsidRPr="000415CA">
        <w:rPr>
          <w:rFonts w:ascii="Sylfaen" w:hAnsi="Sylfaen" w:cs="Sylfaen"/>
          <w:noProof/>
          <w:lang w:val="ka-GE" w:eastAsia="x-none"/>
        </w:rPr>
        <w:t>. ამ დანართის მე-4 მუხლის 1</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პუნქტით განსაზღვრული  მიმწოდებელი ვალდებულია, შემთხვევის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სპეციალური ელექტრონული პროგრამის საშუალებით. </w:t>
      </w:r>
      <w:r w:rsidRPr="000415CA">
        <w:rPr>
          <w:rFonts w:ascii="Sylfaen" w:hAnsi="Sylfaen" w:cs="Sylfaen"/>
          <w:i/>
          <w:iCs/>
          <w:noProof/>
          <w:sz w:val="20"/>
          <w:szCs w:val="20"/>
          <w:lang w:val="ka-GE" w:eastAsia="x-none"/>
        </w:rPr>
        <w:t>(5.10.2017 N 446)</w:t>
      </w:r>
      <w:r w:rsidRPr="000415CA">
        <w:rPr>
          <w:rFonts w:ascii="Sylfaen" w:hAnsi="Sylfaen" w:cs="Sylfaen"/>
          <w:noProof/>
          <w:lang w:val="ka-GE" w:eastAsia="x-none"/>
        </w:rPr>
        <w:t xml:space="preserve"> </w:t>
      </w:r>
    </w:p>
    <w:p w14:paraId="5B13442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2. შეტყობინების გაკეთებისას მიმწოდებელი ვალდებულია დააფიქ</w:t>
      </w:r>
      <w:r w:rsidRPr="000415CA">
        <w:rPr>
          <w:rFonts w:ascii="Sylfaen" w:hAnsi="Sylfaen" w:cs="Sylfaen"/>
          <w:noProof/>
          <w:lang w:val="ka-GE" w:eastAsia="x-none"/>
        </w:rPr>
        <w:softHyphen/>
        <w:t>სი</w:t>
      </w:r>
      <w:r w:rsidRPr="000415CA">
        <w:rPr>
          <w:rFonts w:ascii="Sylfaen" w:hAnsi="Sylfaen" w:cs="Sylfaen"/>
          <w:noProof/>
          <w:lang w:val="ka-GE" w:eastAsia="x-none"/>
        </w:rPr>
        <w:softHyphen/>
        <w:t>როს შემდეგი ინფო</w:t>
      </w:r>
      <w:r w:rsidRPr="000415CA">
        <w:rPr>
          <w:rFonts w:ascii="Sylfaen" w:hAnsi="Sylfaen" w:cs="Sylfaen"/>
          <w:noProof/>
          <w:lang w:val="ka-GE" w:eastAsia="x-none"/>
        </w:rPr>
        <w:softHyphen/>
        <w:t>რმა</w:t>
      </w:r>
      <w:r w:rsidRPr="000415CA">
        <w:rPr>
          <w:rFonts w:ascii="Sylfaen" w:hAnsi="Sylfaen" w:cs="Sylfaen"/>
          <w:noProof/>
          <w:lang w:val="ka-GE" w:eastAsia="x-none"/>
        </w:rPr>
        <w:softHyphen/>
        <w:t>ცია:</w:t>
      </w:r>
    </w:p>
    <w:p w14:paraId="0D2AC22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 მოსარგებლის სახელი, გვარი, პირადი ნომერი და დაბადების თარიღი;</w:t>
      </w:r>
    </w:p>
    <w:p w14:paraId="3C67CD5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ბ) წინასწარი დიაგნოზი დადგენილი კლასიფიკატორის შესაბამისად;</w:t>
      </w:r>
    </w:p>
    <w:p w14:paraId="753CE3F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შემთხვევის (მათ შორის, ერთი მკურნალობის ეპიზოდის/შემთხვევის ფარგლებში პრო</w:t>
      </w:r>
      <w:r w:rsidRPr="000415CA">
        <w:rPr>
          <w:rFonts w:ascii="Sylfaen" w:hAnsi="Sylfaen" w:cs="Sylfaen"/>
          <w:noProof/>
          <w:lang w:val="ka-GE" w:eastAsia="x-none"/>
        </w:rPr>
        <w:softHyphen/>
        <w:t>გრა</w:t>
      </w:r>
      <w:r w:rsidRPr="000415CA">
        <w:rPr>
          <w:rFonts w:ascii="Sylfaen" w:hAnsi="Sylfaen" w:cs="Sylfaen"/>
          <w:noProof/>
          <w:lang w:val="ka-GE" w:eastAsia="x-none"/>
        </w:rPr>
        <w:softHyphen/>
        <w:t>მული შემთხვევების) დაწყებისა და დასრულების ზუსტი დრო;</w:t>
      </w:r>
    </w:p>
    <w:p w14:paraId="3C02230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პროგრამით განსაზღვრული შემთხვევებისას მოსარგებლის დაწესე</w:t>
      </w:r>
      <w:r w:rsidRPr="000415CA">
        <w:rPr>
          <w:rFonts w:ascii="Sylfaen" w:hAnsi="Sylfaen" w:cs="Sylfaen"/>
          <w:noProof/>
          <w:lang w:val="ka-GE" w:eastAsia="x-none"/>
        </w:rPr>
        <w:softHyphen/>
        <w:t>ბუ</w:t>
      </w:r>
      <w:r w:rsidRPr="000415CA">
        <w:rPr>
          <w:rFonts w:ascii="Sylfaen" w:hAnsi="Sylfaen" w:cs="Sylfaen"/>
          <w:noProof/>
          <w:lang w:val="ka-GE" w:eastAsia="x-none"/>
        </w:rPr>
        <w:softHyphen/>
      </w:r>
      <w:r w:rsidRPr="000415CA">
        <w:rPr>
          <w:rFonts w:ascii="Sylfaen" w:hAnsi="Sylfaen" w:cs="Sylfaen"/>
          <w:noProof/>
          <w:lang w:val="ka-GE" w:eastAsia="x-none"/>
        </w:rPr>
        <w:softHyphen/>
      </w:r>
      <w:r w:rsidRPr="000415CA">
        <w:rPr>
          <w:rFonts w:ascii="Sylfaen" w:hAnsi="Sylfaen" w:cs="Sylfaen"/>
          <w:noProof/>
          <w:lang w:val="ka-GE" w:eastAsia="x-none"/>
        </w:rPr>
        <w:softHyphen/>
      </w:r>
      <w:r w:rsidRPr="000415CA">
        <w:rPr>
          <w:rFonts w:ascii="Sylfaen" w:hAnsi="Sylfaen" w:cs="Sylfaen"/>
          <w:noProof/>
          <w:lang w:val="ka-GE" w:eastAsia="x-none"/>
        </w:rPr>
        <w:softHyphen/>
        <w:t>ლებაში მიმართვის ფო</w:t>
      </w:r>
      <w:r w:rsidRPr="000415CA">
        <w:rPr>
          <w:rFonts w:ascii="Sylfaen" w:hAnsi="Sylfaen" w:cs="Sylfaen"/>
          <w:noProof/>
          <w:lang w:val="ka-GE" w:eastAsia="x-none"/>
        </w:rPr>
        <w:softHyphen/>
      </w:r>
      <w:r w:rsidRPr="000415CA">
        <w:rPr>
          <w:rFonts w:ascii="Sylfaen" w:hAnsi="Sylfaen" w:cs="Sylfaen"/>
          <w:noProof/>
          <w:lang w:val="ka-GE" w:eastAsia="x-none"/>
        </w:rPr>
        <w:softHyphen/>
        <w:t>რმა და დასრულების სტატუსი, მათ შორის, სხვა სა</w:t>
      </w:r>
      <w:r w:rsidRPr="000415CA">
        <w:rPr>
          <w:rFonts w:ascii="Sylfaen" w:hAnsi="Sylfaen" w:cs="Sylfaen"/>
          <w:noProof/>
          <w:lang w:val="ka-GE" w:eastAsia="x-none"/>
        </w:rPr>
        <w:softHyphen/>
        <w:t>მე</w:t>
      </w:r>
      <w:r w:rsidRPr="000415CA">
        <w:rPr>
          <w:rFonts w:ascii="Sylfaen" w:hAnsi="Sylfaen" w:cs="Sylfaen"/>
          <w:noProof/>
          <w:lang w:val="ka-GE" w:eastAsia="x-none"/>
        </w:rPr>
        <w:softHyphen/>
        <w:t>დიცინო დაწესებულებაში გადაყვანის შემ</w:t>
      </w:r>
      <w:r w:rsidRPr="000415CA">
        <w:rPr>
          <w:rFonts w:ascii="Sylfaen" w:hAnsi="Sylfaen" w:cs="Sylfaen"/>
          <w:noProof/>
          <w:lang w:val="ka-GE" w:eastAsia="x-none"/>
        </w:rPr>
        <w:softHyphen/>
        <w:t>თხ</w:t>
      </w:r>
      <w:r w:rsidRPr="000415CA">
        <w:rPr>
          <w:rFonts w:ascii="Sylfaen" w:hAnsi="Sylfaen" w:cs="Sylfaen"/>
          <w:noProof/>
          <w:lang w:val="ka-GE" w:eastAsia="x-none"/>
        </w:rPr>
        <w:softHyphen/>
        <w:t>ვევაში - გადაყვანის მიზეზი;</w:t>
      </w:r>
    </w:p>
    <w:p w14:paraId="39072C5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პაციენტის ერთი დაწესებულებიდან სხვა დაწესებულებაში გადაყ</w:t>
      </w:r>
      <w:r w:rsidRPr="000415CA">
        <w:rPr>
          <w:rFonts w:ascii="Sylfaen" w:hAnsi="Sylfaen" w:cs="Sylfaen"/>
          <w:noProof/>
          <w:lang w:val="ka-GE" w:eastAsia="x-none"/>
        </w:rPr>
        <w:softHyphen/>
        <w:t>ვანის შემთხვევაში, გად</w:t>
      </w:r>
      <w:r w:rsidRPr="000415CA">
        <w:rPr>
          <w:rFonts w:ascii="Sylfaen" w:hAnsi="Sylfaen" w:cs="Sylfaen"/>
          <w:noProof/>
          <w:lang w:val="ka-GE" w:eastAsia="x-none"/>
        </w:rPr>
        <w:softHyphen/>
        <w:t xml:space="preserve">ამყვანი დაწესებულება ვალდებულია </w:t>
      </w:r>
      <w:r w:rsidRPr="000415CA">
        <w:rPr>
          <w:rFonts w:ascii="Sylfaen" w:hAnsi="Sylfaen" w:cs="Sylfaen"/>
          <w:noProof/>
          <w:highlight w:val="magenta"/>
          <w:lang w:val="ka-GE" w:eastAsia="x-none"/>
        </w:rPr>
        <w:t>განმახორციე</w:t>
      </w:r>
      <w:r w:rsidRPr="000415CA">
        <w:rPr>
          <w:rFonts w:ascii="Sylfaen" w:hAnsi="Sylfaen" w:cs="Sylfaen"/>
          <w:noProof/>
          <w:highlight w:val="magenta"/>
          <w:lang w:val="ka-GE" w:eastAsia="x-none"/>
        </w:rPr>
        <w:softHyphen/>
        <w:t>ლე</w:t>
      </w:r>
      <w:r w:rsidRPr="000415CA">
        <w:rPr>
          <w:rFonts w:ascii="Sylfaen" w:hAnsi="Sylfaen" w:cs="Sylfaen"/>
          <w:noProof/>
          <w:highlight w:val="magenta"/>
          <w:lang w:val="ka-GE" w:eastAsia="x-none"/>
        </w:rPr>
        <w:softHyphen/>
        <w:t>ბლის</w:t>
      </w:r>
      <w:r w:rsidRPr="000415CA">
        <w:rPr>
          <w:rFonts w:ascii="Sylfaen" w:hAnsi="Sylfaen" w:cs="Sylfaen"/>
          <w:noProof/>
          <w:lang w:val="ka-GE" w:eastAsia="x-none"/>
        </w:rPr>
        <w:t xml:space="preserve"> მიერ დადგენილი ფორმით დააფი</w:t>
      </w:r>
      <w:r w:rsidRPr="000415CA">
        <w:rPr>
          <w:rFonts w:ascii="Sylfaen" w:hAnsi="Sylfaen" w:cs="Sylfaen"/>
          <w:noProof/>
          <w:lang w:val="ka-GE" w:eastAsia="x-none"/>
        </w:rPr>
        <w:softHyphen/>
        <w:t>ქსიროს პაციენტზე გაწეული მომსა</w:t>
      </w:r>
      <w:r w:rsidRPr="000415CA">
        <w:rPr>
          <w:rFonts w:ascii="Sylfaen" w:hAnsi="Sylfaen" w:cs="Sylfaen"/>
          <w:noProof/>
          <w:lang w:val="ka-GE" w:eastAsia="x-none"/>
        </w:rPr>
        <w:softHyphen/>
        <w:t>ხურეობის ფაქტიური დანახარჯი არა უგვიანეს პაციენტის გადა</w:t>
      </w:r>
      <w:r w:rsidRPr="000415CA">
        <w:rPr>
          <w:rFonts w:ascii="Sylfaen" w:hAnsi="Sylfaen" w:cs="Sylfaen"/>
          <w:noProof/>
          <w:lang w:val="ka-GE" w:eastAsia="x-none"/>
        </w:rPr>
        <w:softHyphen/>
        <w:t>ყვა</w:t>
      </w:r>
      <w:r w:rsidRPr="000415CA">
        <w:rPr>
          <w:rFonts w:ascii="Sylfaen" w:hAnsi="Sylfaen" w:cs="Sylfaen"/>
          <w:noProof/>
          <w:lang w:val="ka-GE" w:eastAsia="x-none"/>
        </w:rPr>
        <w:softHyphen/>
        <w:t>ნი</w:t>
      </w:r>
      <w:r w:rsidRPr="000415CA">
        <w:rPr>
          <w:rFonts w:ascii="Sylfaen" w:hAnsi="Sylfaen" w:cs="Sylfaen"/>
          <w:noProof/>
          <w:lang w:val="ka-GE" w:eastAsia="x-none"/>
        </w:rPr>
        <w:softHyphen/>
        <w:t>დან 72 საათისა. წინააღმდეგ შემთხვევაში, შემთხვევის ეს ეპიზოდი არ ანაზ</w:t>
      </w:r>
      <w:r w:rsidRPr="000415CA">
        <w:rPr>
          <w:rFonts w:ascii="Sylfaen" w:hAnsi="Sylfaen" w:cs="Sylfaen"/>
          <w:noProof/>
          <w:lang w:val="ka-GE" w:eastAsia="x-none"/>
        </w:rPr>
        <w:softHyphen/>
        <w:t>ღა</w:t>
      </w:r>
      <w:r w:rsidRPr="000415CA">
        <w:rPr>
          <w:rFonts w:ascii="Sylfaen" w:hAnsi="Sylfaen" w:cs="Sylfaen"/>
          <w:noProof/>
          <w:lang w:val="ka-GE" w:eastAsia="x-none"/>
        </w:rPr>
        <w:softHyphen/>
        <w:t>ურდება.</w:t>
      </w:r>
    </w:p>
    <w:p w14:paraId="633D138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sidRPr="000415CA">
        <w:rPr>
          <w:rFonts w:ascii="Sylfaen" w:hAnsi="Sylfaen" w:cs="Sylfaen"/>
          <w:noProof/>
          <w:position w:val="8"/>
          <w:sz w:val="16"/>
          <w:szCs w:val="16"/>
          <w:lang w:val="ka-GE" w:eastAsia="x-none"/>
        </w:rPr>
        <w:t>1</w:t>
      </w:r>
      <w:r w:rsidRPr="000415CA">
        <w:rPr>
          <w:rFonts w:ascii="Sylfaen" w:hAnsi="Sylfaen" w:cs="Sylfaen"/>
          <w:noProof/>
          <w:lang w:val="ka-GE" w:eastAsia="x-none"/>
        </w:rPr>
        <w:t xml:space="preserve"> პუნქტით განსაზღვრული შემთხვევებისა. წინააღმდეგ შემთხვევაში არ მოხდება მომსახურების ანაზღაურება. </w:t>
      </w:r>
      <w:r w:rsidRPr="000415CA">
        <w:rPr>
          <w:rFonts w:ascii="Sylfaen" w:hAnsi="Sylfaen" w:cs="Sylfaen"/>
          <w:i/>
          <w:iCs/>
          <w:noProof/>
          <w:sz w:val="20"/>
          <w:szCs w:val="20"/>
          <w:lang w:val="ka-GE" w:eastAsia="x-none"/>
        </w:rPr>
        <w:t>(25.04.2017 N 208 ამოქმედდეს 2017 წლის 1 მაისიდან)</w:t>
      </w:r>
    </w:p>
    <w:p w14:paraId="3922B03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3</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sidRPr="000415CA">
        <w:rPr>
          <w:rFonts w:ascii="Sylfaen" w:hAnsi="Sylfaen" w:cs="Sylfaen"/>
          <w:i/>
          <w:iCs/>
          <w:noProof/>
          <w:sz w:val="20"/>
          <w:szCs w:val="20"/>
          <w:lang w:val="ka-GE" w:eastAsia="x-none"/>
        </w:rPr>
        <w:t>(8.04.2014 N 277 ამოქმედდეს 2014 წლის 1 აპრილიდან)</w:t>
      </w:r>
    </w:p>
    <w:p w14:paraId="02CEA16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 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sidRPr="000415CA">
        <w:rPr>
          <w:rFonts w:ascii="Sylfaen" w:hAnsi="Sylfaen" w:cs="Sylfaen"/>
          <w:i/>
          <w:iCs/>
          <w:noProof/>
          <w:sz w:val="20"/>
          <w:szCs w:val="20"/>
          <w:lang w:val="ka-GE" w:eastAsia="x-none"/>
        </w:rPr>
        <w:t>(23.10.2013 N 272)</w:t>
      </w:r>
    </w:p>
    <w:p w14:paraId="4C1265C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4</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sidRPr="000415CA">
        <w:rPr>
          <w:rFonts w:ascii="Sylfaen" w:hAnsi="Sylfaen" w:cs="Sylfaen"/>
          <w:i/>
          <w:iCs/>
          <w:noProof/>
          <w:sz w:val="20"/>
          <w:szCs w:val="20"/>
          <w:lang w:val="ka-GE" w:eastAsia="x-none"/>
        </w:rPr>
        <w:t>(23.10.2013 N 272)</w:t>
      </w:r>
    </w:p>
    <w:p w14:paraId="78D64A3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5. 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sidRPr="000415CA">
        <w:rPr>
          <w:rFonts w:ascii="Sylfaen" w:hAnsi="Sylfaen" w:cs="Sylfaen"/>
          <w:i/>
          <w:iCs/>
          <w:noProof/>
          <w:sz w:val="20"/>
          <w:szCs w:val="20"/>
          <w:lang w:val="ka-GE" w:eastAsia="x-none"/>
        </w:rPr>
        <w:t>(16.04.2018 N 180)</w:t>
      </w:r>
    </w:p>
    <w:p w14:paraId="4FEA448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6. 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sidRPr="000415CA">
        <w:rPr>
          <w:rFonts w:ascii="Sylfaen" w:hAnsi="Sylfaen" w:cs="Sylfaen"/>
          <w:i/>
          <w:iCs/>
          <w:noProof/>
          <w:sz w:val="20"/>
          <w:szCs w:val="20"/>
          <w:lang w:val="ka-GE" w:eastAsia="x-none"/>
        </w:rPr>
        <w:t>(23.10.2013 N 272)</w:t>
      </w:r>
    </w:p>
    <w:p w14:paraId="69539E0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7. ამ მუხლის პირველი, 1</w:t>
      </w:r>
      <w:r w:rsidRPr="000415CA">
        <w:rPr>
          <w:noProof/>
          <w:lang w:val="ka-GE"/>
        </w:rPr>
        <w:t>​</w:t>
      </w:r>
      <w:r w:rsidRPr="000415CA">
        <w:rPr>
          <w:rFonts w:ascii="Sylfaen" w:hAnsi="Sylfaen" w:cs="Sylfaen"/>
          <w:noProof/>
          <w:lang w:val="ka-GE"/>
        </w:rPr>
        <w:t xml:space="preserve">1 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დადგენილი წესით. </w:t>
      </w:r>
      <w:r w:rsidRPr="000415CA">
        <w:rPr>
          <w:rFonts w:ascii="Sylfaen" w:hAnsi="Sylfaen" w:cs="Sylfaen"/>
          <w:i/>
          <w:iCs/>
          <w:noProof/>
          <w:sz w:val="20"/>
          <w:szCs w:val="20"/>
          <w:lang w:val="ka-GE"/>
        </w:rPr>
        <w:t>(5.11.2019 N520)</w:t>
      </w:r>
    </w:p>
    <w:p w14:paraId="47E221BF"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493586D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12. მონიტორინგი </w:t>
      </w:r>
      <w:r w:rsidRPr="000415CA">
        <w:rPr>
          <w:rFonts w:ascii="Sylfaen" w:hAnsi="Sylfaen" w:cs="Sylfaen"/>
          <w:i/>
          <w:iCs/>
          <w:noProof/>
          <w:sz w:val="20"/>
          <w:szCs w:val="20"/>
          <w:lang w:val="ka-GE" w:eastAsia="x-none"/>
        </w:rPr>
        <w:t>(23.02.2015 N79)</w:t>
      </w:r>
    </w:p>
    <w:p w14:paraId="2583840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 მონიტორინგი ხორციელდება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შერჩევის პრინციპით.</w:t>
      </w:r>
    </w:p>
    <w:p w14:paraId="416D06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მონიტორინგის განხორციელებისას ხდება მიმწოდებელთან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14:paraId="0E9167C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 საჭიროების შემთხვევაში შესაძლებელია, მიმწოდებელთან განხორციელდეს განმეორებითი ვიზიტი.</w:t>
      </w:r>
    </w:p>
    <w:p w14:paraId="7B45EDF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sidRPr="000415CA">
        <w:rPr>
          <w:noProof/>
          <w:lang w:val="ka-GE" w:eastAsia="x-none"/>
        </w:rPr>
        <w:t>​</w:t>
      </w:r>
      <w:r w:rsidRPr="000415CA">
        <w:rPr>
          <w:rFonts w:ascii="Sylfaen" w:hAnsi="Sylfaen" w:cs="Sylfaen"/>
          <w:noProof/>
          <w:lang w:val="ka-GE" w:eastAsia="x-none"/>
        </w:rPr>
        <w:t xml:space="preserve">1 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sidRPr="000415CA">
        <w:rPr>
          <w:rFonts w:ascii="Sylfaen" w:hAnsi="Sylfaen" w:cs="Sylfaen"/>
          <w:i/>
          <w:iCs/>
          <w:noProof/>
          <w:sz w:val="20"/>
          <w:szCs w:val="20"/>
          <w:lang w:val="ka-GE" w:eastAsia="x-none"/>
        </w:rPr>
        <w:t>(30.10.2017 N 486)</w:t>
      </w:r>
    </w:p>
    <w:p w14:paraId="44C705E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5. ამ მუხლის მე-4 პუნქტით გათვალისწინებულ შემთხვევებში, მონიტორინგის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ადგენს ოქმს 2 ეგზემპლარად, რომლის ფორმაც განისაზღვრება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თან.</w:t>
      </w:r>
    </w:p>
    <w:p w14:paraId="223B5634"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5966BB1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მუხლი 13. ანგარიშის წარდგენა</w:t>
      </w:r>
    </w:p>
    <w:p w14:paraId="55245605"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 დადგენილი ფორმითა და ვადებში მიმწოდებელი უზრუნველყოფს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sidRPr="000415CA">
        <w:rPr>
          <w:rFonts w:ascii="Sylfaen" w:hAnsi="Sylfaen" w:cs="Sylfaen"/>
          <w:i/>
          <w:iCs/>
          <w:noProof/>
          <w:sz w:val="20"/>
          <w:szCs w:val="20"/>
          <w:lang w:val="ka-GE" w:eastAsia="x-none"/>
        </w:rPr>
        <w:t>(27.01.2017 N51 ამოქმედდეს 2017 წლის 1 თებერვლიდან)</w:t>
      </w:r>
    </w:p>
    <w:p w14:paraId="6E04D089"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საანგარიშგებო დოკუმენტაციის ნუსხა მოიცავს შემდეგ სავალდებულო ინფორმაციას: </w:t>
      </w:r>
      <w:r w:rsidRPr="000415CA">
        <w:rPr>
          <w:rFonts w:ascii="Sylfaen" w:hAnsi="Sylfaen" w:cs="Sylfaen"/>
          <w:i/>
          <w:iCs/>
          <w:noProof/>
          <w:sz w:val="20"/>
          <w:szCs w:val="20"/>
          <w:lang w:val="ka-GE" w:eastAsia="x-none"/>
        </w:rPr>
        <w:t>(27.01.2017 N51 ამოქმედდეს 2017 წლის 1 თებერვლიდან)</w:t>
      </w:r>
    </w:p>
    <w:p w14:paraId="49C105FD"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14:paraId="0D0F9C3F"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ა.ა) მოსარგებლის სახელს, გვარს, პირად ნომერსა და დაბადების თარიღს; </w:t>
      </w:r>
    </w:p>
    <w:p w14:paraId="2AE9CE7E"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ა.ბ) დიაგნოზსა და განხორციელებულ ჩარევებს დადგენილი კლასიფიკატორის შესაბამისად; </w:t>
      </w:r>
    </w:p>
    <w:p w14:paraId="66A374B0"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ა.გ) თითოეული პროგრამული შემთხვევის/მკურნალობის ეპიზოდის ხარჯის ჯამურ ოდენობას; </w:t>
      </w:r>
    </w:p>
    <w:p w14:paraId="27C077A1"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14:paraId="1DBA205A"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14:paraId="0877CD6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3. საანგარიშგებო დოკუმენტაციის ჩაბარებისას ხდება აღნიშნული დო</w:t>
      </w:r>
      <w:r w:rsidRPr="000415CA">
        <w:rPr>
          <w:rFonts w:ascii="Sylfaen" w:hAnsi="Sylfaen" w:cs="Sylfaen"/>
          <w:noProof/>
          <w:lang w:val="ka-GE" w:eastAsia="x-none"/>
        </w:rPr>
        <w:softHyphen/>
        <w:t>კუ</w:t>
      </w:r>
      <w:r w:rsidRPr="000415CA">
        <w:rPr>
          <w:rFonts w:ascii="Sylfaen" w:hAnsi="Sylfaen" w:cs="Sylfaen"/>
          <w:noProof/>
          <w:lang w:val="ka-GE" w:eastAsia="x-none"/>
        </w:rPr>
        <w:softHyphen/>
        <w:t>მენტაციის პირვე</w:t>
      </w:r>
      <w:r w:rsidRPr="000415CA">
        <w:rPr>
          <w:rFonts w:ascii="Sylfaen" w:hAnsi="Sylfaen" w:cs="Sylfaen"/>
          <w:noProof/>
          <w:lang w:val="ka-GE" w:eastAsia="x-none"/>
        </w:rPr>
        <w:softHyphen/>
        <w:t>ლადი შემოწმება და მისი დადარება საანგარიშგებო დო</w:t>
      </w:r>
      <w:r w:rsidRPr="000415CA">
        <w:rPr>
          <w:rFonts w:ascii="Sylfaen" w:hAnsi="Sylfaen" w:cs="Sylfaen"/>
          <w:noProof/>
          <w:lang w:val="ka-GE" w:eastAsia="x-none"/>
        </w:rPr>
        <w:softHyphen/>
        <w:t>კუ</w:t>
      </w:r>
      <w:r w:rsidRPr="000415CA">
        <w:rPr>
          <w:rFonts w:ascii="Sylfaen" w:hAnsi="Sylfaen" w:cs="Sylfaen"/>
          <w:noProof/>
          <w:lang w:val="ka-GE" w:eastAsia="x-none"/>
        </w:rPr>
        <w:softHyphen/>
        <w:t>მენტაციის ნუსხასთან, რის საფუძვე</w:t>
      </w:r>
      <w:r w:rsidRPr="000415CA">
        <w:rPr>
          <w:rFonts w:ascii="Sylfaen" w:hAnsi="Sylfaen" w:cs="Sylfaen"/>
          <w:noProof/>
          <w:lang w:val="ka-GE" w:eastAsia="x-none"/>
        </w:rPr>
        <w:softHyphen/>
        <w:t>ლ</w:t>
      </w:r>
      <w:r w:rsidRPr="000415CA">
        <w:rPr>
          <w:rFonts w:ascii="Sylfaen" w:hAnsi="Sylfaen" w:cs="Sylfaen"/>
          <w:noProof/>
          <w:lang w:val="ka-GE" w:eastAsia="x-none"/>
        </w:rPr>
        <w:softHyphen/>
        <w:t>ზეც შედგება ჩაბარებული დოკუ</w:t>
      </w:r>
      <w:r w:rsidRPr="000415CA">
        <w:rPr>
          <w:rFonts w:ascii="Sylfaen" w:hAnsi="Sylfaen" w:cs="Sylfaen"/>
          <w:noProof/>
          <w:lang w:val="ka-GE" w:eastAsia="x-none"/>
        </w:rPr>
        <w:softHyphen/>
        <w:t>მენ</w:t>
      </w:r>
      <w:r w:rsidRPr="000415CA">
        <w:rPr>
          <w:rFonts w:ascii="Sylfaen" w:hAnsi="Sylfaen" w:cs="Sylfaen"/>
          <w:noProof/>
          <w:lang w:val="ka-GE" w:eastAsia="x-none"/>
        </w:rPr>
        <w:softHyphen/>
        <w:t>ტა</w:t>
      </w:r>
      <w:r w:rsidRPr="000415CA">
        <w:rPr>
          <w:rFonts w:ascii="Sylfaen" w:hAnsi="Sylfaen" w:cs="Sylfaen"/>
          <w:noProof/>
          <w:lang w:val="ka-GE" w:eastAsia="x-none"/>
        </w:rPr>
        <w:softHyphen/>
        <w:t>ციის რეესტრი, ორმხრივი ხელმოწერით. წარდგენილი დო</w:t>
      </w:r>
      <w:r w:rsidRPr="000415CA">
        <w:rPr>
          <w:rFonts w:ascii="Sylfaen" w:hAnsi="Sylfaen" w:cs="Sylfaen"/>
          <w:noProof/>
          <w:lang w:val="ka-GE" w:eastAsia="x-none"/>
        </w:rPr>
        <w:softHyphen/>
        <w:t>კუ</w:t>
      </w:r>
      <w:r w:rsidRPr="000415CA">
        <w:rPr>
          <w:rFonts w:ascii="Sylfaen" w:hAnsi="Sylfaen" w:cs="Sylfaen"/>
          <w:noProof/>
          <w:lang w:val="ka-GE" w:eastAsia="x-none"/>
        </w:rPr>
        <w:softHyphen/>
        <w:t>მე</w:t>
      </w:r>
      <w:r w:rsidRPr="000415CA">
        <w:rPr>
          <w:rFonts w:ascii="Sylfaen" w:hAnsi="Sylfaen" w:cs="Sylfaen"/>
          <w:noProof/>
          <w:lang w:val="ka-GE" w:eastAsia="x-none"/>
        </w:rPr>
        <w:softHyphen/>
        <w:t>ნტაციის შე</w:t>
      </w:r>
      <w:r w:rsidRPr="000415CA">
        <w:rPr>
          <w:rFonts w:ascii="Sylfaen" w:hAnsi="Sylfaen" w:cs="Sylfaen"/>
          <w:noProof/>
          <w:lang w:val="ka-GE" w:eastAsia="x-none"/>
        </w:rPr>
        <w:softHyphen/>
        <w:t>უსა</w:t>
      </w:r>
      <w:r w:rsidRPr="000415CA">
        <w:rPr>
          <w:rFonts w:ascii="Sylfaen" w:hAnsi="Sylfaen" w:cs="Sylfaen"/>
          <w:noProof/>
          <w:lang w:val="ka-GE" w:eastAsia="x-none"/>
        </w:rPr>
        <w:softHyphen/>
        <w:t>ბამობის აღმოჩენისას საანგარიშგებო დოკუმენტაცია ითვლება არას</w:t>
      </w:r>
      <w:r w:rsidRPr="000415CA">
        <w:rPr>
          <w:rFonts w:ascii="Sylfaen" w:hAnsi="Sylfaen" w:cs="Sylfaen"/>
          <w:noProof/>
          <w:lang w:val="ka-GE" w:eastAsia="x-none"/>
        </w:rPr>
        <w:softHyphen/>
        <w:t>რულ</w:t>
      </w:r>
      <w:r w:rsidRPr="000415CA">
        <w:rPr>
          <w:rFonts w:ascii="Sylfaen" w:hAnsi="Sylfaen" w:cs="Sylfaen"/>
          <w:noProof/>
          <w:lang w:val="ka-GE" w:eastAsia="x-none"/>
        </w:rPr>
        <w:softHyphen/>
      </w:r>
      <w:r w:rsidRPr="000415CA">
        <w:rPr>
          <w:rFonts w:ascii="Sylfaen" w:hAnsi="Sylfaen" w:cs="Sylfaen"/>
          <w:noProof/>
          <w:lang w:val="ka-GE" w:eastAsia="x-none"/>
        </w:rPr>
        <w:softHyphen/>
        <w:t>ყო</w:t>
      </w:r>
      <w:r w:rsidRPr="000415CA">
        <w:rPr>
          <w:rFonts w:ascii="Sylfaen" w:hAnsi="Sylfaen" w:cs="Sylfaen"/>
          <w:noProof/>
          <w:lang w:val="ka-GE" w:eastAsia="x-none"/>
        </w:rPr>
        <w:softHyphen/>
        <w:t>ფი</w:t>
      </w:r>
      <w:r w:rsidRPr="000415CA">
        <w:rPr>
          <w:rFonts w:ascii="Sylfaen" w:hAnsi="Sylfaen" w:cs="Sylfaen"/>
          <w:noProof/>
          <w:lang w:val="ka-GE" w:eastAsia="x-none"/>
        </w:rPr>
        <w:softHyphen/>
        <w:t>ლად და არ ხდება მისი მიღება. მიმწოდებელს ეძლევა 2 სამუშაო დღე აღმო</w:t>
      </w:r>
      <w:r w:rsidRPr="000415CA">
        <w:rPr>
          <w:rFonts w:ascii="Sylfaen" w:hAnsi="Sylfaen" w:cs="Sylfaen"/>
          <w:noProof/>
          <w:lang w:val="ka-GE" w:eastAsia="x-none"/>
        </w:rPr>
        <w:softHyphen/>
        <w:t>ჩენილი ხარვეზების აღმო</w:t>
      </w:r>
      <w:r w:rsidRPr="000415CA">
        <w:rPr>
          <w:rFonts w:ascii="Sylfaen" w:hAnsi="Sylfaen" w:cs="Sylfaen"/>
          <w:noProof/>
          <w:lang w:val="ka-GE" w:eastAsia="x-none"/>
        </w:rPr>
        <w:softHyphen/>
        <w:t>სა</w:t>
      </w:r>
      <w:r w:rsidRPr="000415CA">
        <w:rPr>
          <w:rFonts w:ascii="Sylfaen" w:hAnsi="Sylfaen" w:cs="Sylfaen"/>
          <w:noProof/>
          <w:lang w:val="ka-GE" w:eastAsia="x-none"/>
        </w:rPr>
        <w:softHyphen/>
        <w:t>ფხვრელად და პაკეტის ხელახლა წარსა</w:t>
      </w:r>
      <w:r w:rsidRPr="000415CA">
        <w:rPr>
          <w:rFonts w:ascii="Sylfaen" w:hAnsi="Sylfaen" w:cs="Sylfaen"/>
          <w:noProof/>
          <w:lang w:val="ka-GE" w:eastAsia="x-none"/>
        </w:rPr>
        <w:softHyphen/>
        <w:t>დ</w:t>
      </w:r>
      <w:r w:rsidRPr="000415CA">
        <w:rPr>
          <w:rFonts w:ascii="Sylfaen" w:hAnsi="Sylfaen" w:cs="Sylfaen"/>
          <w:noProof/>
          <w:lang w:val="ka-GE" w:eastAsia="x-none"/>
        </w:rPr>
        <w:softHyphen/>
        <w:t>გე</w:t>
      </w:r>
      <w:r w:rsidRPr="000415CA">
        <w:rPr>
          <w:rFonts w:ascii="Sylfaen" w:hAnsi="Sylfaen" w:cs="Sylfaen"/>
          <w:noProof/>
          <w:lang w:val="ka-GE" w:eastAsia="x-none"/>
        </w:rPr>
        <w:softHyphen/>
        <w:t>ნად, ერთ საანგარიშგებო პერიოდში ერთჯე</w:t>
      </w:r>
      <w:r w:rsidRPr="000415CA">
        <w:rPr>
          <w:rFonts w:ascii="Sylfaen" w:hAnsi="Sylfaen" w:cs="Sylfaen"/>
          <w:noProof/>
          <w:lang w:val="ka-GE" w:eastAsia="x-none"/>
        </w:rPr>
        <w:softHyphen/>
        <w:t>რა</w:t>
      </w:r>
      <w:r w:rsidRPr="000415CA">
        <w:rPr>
          <w:rFonts w:ascii="Sylfaen" w:hAnsi="Sylfaen" w:cs="Sylfaen"/>
          <w:noProof/>
          <w:lang w:val="ka-GE" w:eastAsia="x-none"/>
        </w:rPr>
        <w:softHyphen/>
        <w:t xml:space="preserve">დად. </w:t>
      </w:r>
      <w:r w:rsidRPr="000415CA">
        <w:rPr>
          <w:rFonts w:ascii="Sylfaen" w:hAnsi="Sylfaen" w:cs="Sylfaen"/>
          <w:i/>
          <w:iCs/>
          <w:noProof/>
          <w:sz w:val="20"/>
          <w:szCs w:val="20"/>
          <w:lang w:val="ka-GE" w:eastAsia="x-none"/>
        </w:rPr>
        <w:t>(28.06.2013 N 165)</w:t>
      </w:r>
      <w:r w:rsidRPr="000415CA">
        <w:rPr>
          <w:rFonts w:ascii="Sylfaen" w:hAnsi="Sylfaen" w:cs="Sylfaen"/>
          <w:noProof/>
          <w:lang w:val="ka-GE" w:eastAsia="x-none"/>
        </w:rPr>
        <w:t xml:space="preserve"> </w:t>
      </w:r>
    </w:p>
    <w:p w14:paraId="770F9E70"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p>
    <w:p w14:paraId="2D3E2D7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14. საანგარიშგებო დოკუმენტაციის ინსპექტირება </w:t>
      </w:r>
    </w:p>
    <w:p w14:paraId="456314F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1. საანგარიშგებო დოკუმენტაციის ინსპექტირებისას ხდება:</w:t>
      </w:r>
    </w:p>
    <w:p w14:paraId="0527D5F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14:paraId="6448523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14:paraId="458656D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sidRPr="000415CA">
        <w:rPr>
          <w:rFonts w:ascii="Sylfaen" w:hAnsi="Sylfaen" w:cs="Sylfaen"/>
          <w:i/>
          <w:iCs/>
          <w:noProof/>
          <w:sz w:val="20"/>
          <w:szCs w:val="20"/>
          <w:lang w:val="ka-GE" w:eastAsia="x-none"/>
        </w:rPr>
        <w:t>(23.02.2015 N79)</w:t>
      </w:r>
    </w:p>
    <w:p w14:paraId="4DBDD6D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 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sidRPr="000415CA">
        <w:rPr>
          <w:rFonts w:ascii="Sylfaen" w:hAnsi="Sylfaen" w:cs="Sylfaen"/>
          <w:i/>
          <w:iCs/>
          <w:noProof/>
          <w:sz w:val="20"/>
          <w:szCs w:val="20"/>
          <w:lang w:val="ka-GE" w:eastAsia="x-none"/>
        </w:rPr>
        <w:t>(29.03.2016 N147 ამოქმედდეს 2016 წლის 1 აპრილიდან)</w:t>
      </w:r>
    </w:p>
    <w:p w14:paraId="06E89995"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p>
    <w:p w14:paraId="24588C9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15. შესრულებული სამუშაოს ანაზღაურება ან ანაზღაურებაზე უარი </w:t>
      </w:r>
      <w:r w:rsidRPr="000415CA">
        <w:rPr>
          <w:rFonts w:ascii="Sylfaen" w:hAnsi="Sylfaen" w:cs="Sylfaen"/>
          <w:i/>
          <w:iCs/>
          <w:noProof/>
          <w:sz w:val="20"/>
          <w:szCs w:val="20"/>
          <w:lang w:val="ka-GE" w:eastAsia="x-none"/>
        </w:rPr>
        <w:t>(28.06.2013 N 165)</w:t>
      </w:r>
    </w:p>
    <w:p w14:paraId="741593A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 შემთხვევები შეიძლება კლასიფიცირდეს ორ ჯგუფად: </w:t>
      </w:r>
      <w:r w:rsidRPr="000415CA">
        <w:rPr>
          <w:rFonts w:ascii="Sylfaen" w:hAnsi="Sylfaen" w:cs="Sylfaen"/>
          <w:i/>
          <w:iCs/>
          <w:noProof/>
          <w:sz w:val="20"/>
          <w:szCs w:val="20"/>
          <w:lang w:val="ka-GE" w:eastAsia="x-none"/>
        </w:rPr>
        <w:t>(23.02.2015 N79)</w:t>
      </w:r>
    </w:p>
    <w:p w14:paraId="7ACE6CF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ასანაზღაურებელი შემთხვევა;</w:t>
      </w:r>
    </w:p>
    <w:p w14:paraId="5C37574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შემთხვევა, რომელიც არ ექვემდებარება ანაზღაურებას.</w:t>
      </w:r>
    </w:p>
    <w:p w14:paraId="521D5D3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ანაზღაურებას არ ექვემდებარება შემთხვევები, როდესაც: </w:t>
      </w:r>
      <w:r w:rsidRPr="000415CA">
        <w:rPr>
          <w:rFonts w:ascii="Sylfaen" w:hAnsi="Sylfaen" w:cs="Sylfaen"/>
          <w:i/>
          <w:iCs/>
          <w:noProof/>
          <w:sz w:val="20"/>
          <w:szCs w:val="20"/>
          <w:lang w:val="ka-GE" w:eastAsia="x-none"/>
        </w:rPr>
        <w:t>(23.02.2015 N79)</w:t>
      </w:r>
    </w:p>
    <w:p w14:paraId="4B8E204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წარდგენილ შემთხვევაზე არ არის გაკეთებული შეტყობინება;</w:t>
      </w:r>
    </w:p>
    <w:p w14:paraId="26795C6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წარდგენილი შემთხვევის მონაცემები არ ემთხვევა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ზედამხედველობის ნებისმიერ ეტაპზე დადგენილ ფაქტებს, მათ შორის:</w:t>
      </w:r>
    </w:p>
    <w:p w14:paraId="18DB752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14:paraId="362A0B7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14:paraId="0605E9B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14:paraId="2BE2AD2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14:paraId="321A5F9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პუნქტით განსაზღვრული პირობები; </w:t>
      </w:r>
      <w:r w:rsidRPr="000415CA">
        <w:rPr>
          <w:rFonts w:ascii="Sylfaen" w:hAnsi="Sylfaen" w:cs="Sylfaen"/>
          <w:i/>
          <w:iCs/>
          <w:noProof/>
          <w:sz w:val="20"/>
          <w:szCs w:val="20"/>
          <w:lang w:val="ka-GE" w:eastAsia="x-none"/>
        </w:rPr>
        <w:t>(5.10.2017 N 446)</w:t>
      </w:r>
    </w:p>
    <w:p w14:paraId="38D18E8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ე) წარდგენილი სამედიცინო დოკუმენტაციის ინსპექტირების შედეგად,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14:paraId="5A54A74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სახეზეა №1 დანართის მე-11 მუხლის მე-2 პუნქტის „ე“ ქვეპუნქტით გათვალისწინებული გარემოება;</w:t>
      </w:r>
    </w:p>
    <w:p w14:paraId="7CA151E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14:paraId="53CF532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თ) საანგარიშგებო დოკუმენტაცია არ არის შევსებული დადგენილი წესის შესაბამისად;</w:t>
      </w:r>
    </w:p>
    <w:p w14:paraId="53B6936D"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sidRPr="000415CA">
        <w:rPr>
          <w:rFonts w:ascii="Sylfaen" w:hAnsi="Sylfaen" w:cs="Sylfaen"/>
          <w:i/>
          <w:iCs/>
          <w:noProof/>
          <w:sz w:val="20"/>
          <w:szCs w:val="20"/>
          <w:lang w:val="ka-GE" w:eastAsia="x-none"/>
        </w:rPr>
        <w:t>(27.01.2017 N51 ამოქმედდეს 2017 წლის 1 თებერვლიდან)</w:t>
      </w:r>
    </w:p>
    <w:p w14:paraId="1E42B1A3"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sidRPr="000415CA">
        <w:rPr>
          <w:rFonts w:ascii="Sylfaen" w:hAnsi="Sylfaen" w:cs="Sylfaen"/>
          <w:i/>
          <w:iCs/>
          <w:noProof/>
          <w:sz w:val="20"/>
          <w:szCs w:val="20"/>
          <w:lang w:val="ka-GE" w:eastAsia="x-none"/>
        </w:rPr>
        <w:t>(27.01.2017 N51 ამოქმედდეს 2017 წლის 1 თებერვლიდან)</w:t>
      </w:r>
    </w:p>
    <w:p w14:paraId="7FA5896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sidRPr="000415CA">
        <w:rPr>
          <w:rFonts w:ascii="Sylfaen" w:hAnsi="Sylfaen" w:cs="Sylfaen"/>
          <w:i/>
          <w:iCs/>
          <w:noProof/>
          <w:sz w:val="20"/>
          <w:szCs w:val="20"/>
          <w:lang w:val="ka-GE"/>
        </w:rPr>
        <w:t>(5.11.2019 N520)</w:t>
      </w:r>
    </w:p>
    <w:p w14:paraId="0C958120"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sidRPr="000415CA">
        <w:rPr>
          <w:rFonts w:ascii="Sylfaen" w:hAnsi="Sylfaen" w:cs="Sylfaen"/>
          <w:i/>
          <w:iCs/>
          <w:noProof/>
          <w:sz w:val="20"/>
          <w:szCs w:val="20"/>
          <w:lang w:val="ka-GE" w:eastAsia="x-none"/>
        </w:rPr>
        <w:t>(27.01.2017 N51 ამოქმედდეს 2017 წლის 1 თებერვლიდან)</w:t>
      </w:r>
    </w:p>
    <w:p w14:paraId="5E87656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 </w:t>
      </w:r>
      <w:r w:rsidRPr="000415CA">
        <w:rPr>
          <w:rFonts w:ascii="Sylfaen" w:hAnsi="Sylfaen" w:cs="Sylfaen"/>
          <w:b/>
          <w:bCs/>
          <w:noProof/>
          <w:lang w:val="ka-GE" w:eastAsia="x-none"/>
        </w:rPr>
        <w:t xml:space="preserve">ამოღებულია </w:t>
      </w:r>
      <w:r w:rsidRPr="000415CA">
        <w:rPr>
          <w:rFonts w:ascii="Sylfaen" w:hAnsi="Sylfaen" w:cs="Sylfaen"/>
          <w:i/>
          <w:iCs/>
          <w:noProof/>
          <w:sz w:val="20"/>
          <w:szCs w:val="20"/>
          <w:lang w:val="ka-GE" w:eastAsia="x-none"/>
        </w:rPr>
        <w:t>(23.02.2015 N79)</w:t>
      </w:r>
    </w:p>
    <w:p w14:paraId="0B49931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 შემთხვევების კლასიფიცირება (შემთხვევა ასანაზღაურებელია, არ ექვემდებარება ანაზღაურებას)  ხორციელდება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თანხის ანაზღაურებამდე ზედამხედველობის ნებისმიერ ეტაპზე. ამასთან: </w:t>
      </w:r>
      <w:r w:rsidRPr="000415CA">
        <w:rPr>
          <w:rFonts w:ascii="Sylfaen" w:hAnsi="Sylfaen" w:cs="Sylfaen"/>
          <w:i/>
          <w:iCs/>
          <w:noProof/>
          <w:sz w:val="20"/>
          <w:szCs w:val="20"/>
          <w:lang w:val="ka-GE" w:eastAsia="x-none"/>
        </w:rPr>
        <w:t>(23.02.2015 N79)</w:t>
      </w:r>
    </w:p>
    <w:p w14:paraId="209C59B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14:paraId="292B3141" w14:textId="38C306DD"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მიღება-ჩაბარების აქტზე </w:t>
      </w:r>
      <w:del w:id="43" w:author="lela" w:date="2020-08-19T00:30:00Z">
        <w:r w:rsidRPr="000415CA" w:rsidDel="001129DB">
          <w:rPr>
            <w:rFonts w:ascii="Sylfaen" w:hAnsi="Sylfaen" w:cs="Sylfaen"/>
            <w:noProof/>
            <w:highlight w:val="yellow"/>
            <w:lang w:val="ka-GE" w:eastAsia="x-none"/>
          </w:rPr>
          <w:delText>სააგენტოსა</w:delText>
        </w:r>
        <w:r w:rsidRPr="000415CA" w:rsidDel="001129DB">
          <w:rPr>
            <w:rFonts w:ascii="Sylfaen" w:hAnsi="Sylfaen" w:cs="Sylfaen"/>
            <w:noProof/>
            <w:lang w:val="ka-GE" w:eastAsia="x-none"/>
          </w:rPr>
          <w:delText xml:space="preserve"> </w:delText>
        </w:r>
      </w:del>
      <w:ins w:id="44" w:author="lela" w:date="2020-08-19T00:30:00Z">
        <w:r w:rsidR="001129DB">
          <w:rPr>
            <w:rFonts w:ascii="Sylfaen" w:hAnsi="Sylfaen" w:cs="Sylfaen"/>
            <w:noProof/>
            <w:lang w:val="ka-GE" w:eastAsia="x-none"/>
          </w:rPr>
          <w:t>განმახორციელებელსა</w:t>
        </w:r>
        <w:r w:rsidR="001129DB" w:rsidRPr="000415CA">
          <w:rPr>
            <w:rFonts w:ascii="Sylfaen" w:hAnsi="Sylfaen" w:cs="Sylfaen"/>
            <w:noProof/>
            <w:lang w:val="ka-GE" w:eastAsia="x-none"/>
          </w:rPr>
          <w:t xml:space="preserve"> </w:t>
        </w:r>
      </w:ins>
      <w:r w:rsidRPr="000415CA">
        <w:rPr>
          <w:rFonts w:ascii="Sylfaen" w:hAnsi="Sylfaen" w:cs="Sylfaen"/>
          <w:noProof/>
          <w:lang w:val="ka-GE" w:eastAsia="x-none"/>
        </w:rPr>
        <w:t xml:space="preserve">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sidRPr="000415CA">
        <w:rPr>
          <w:rFonts w:ascii="Sylfaen" w:hAnsi="Sylfaen" w:cs="Sylfaen"/>
          <w:i/>
          <w:iCs/>
          <w:noProof/>
          <w:sz w:val="20"/>
          <w:szCs w:val="20"/>
          <w:lang w:val="ka-GE" w:eastAsia="x-none"/>
        </w:rPr>
        <w:t>(27.01.2017 N51 ამოქმედდეს 2017 წლის 1 თებერვლიდან)</w:t>
      </w:r>
    </w:p>
    <w:p w14:paraId="790D47A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გ) შემთხვევებზე, რომლებიც არ ექვემდებარება ანაზღაურებას, ფორმდება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დადგენილი ფორმის ოქმი, რომლის ერთი ეგზემპლარი ეძლევა მიმწოდებელს, ხოლო მეორე ეგზემპლარი რჩება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sidRPr="000415CA">
        <w:rPr>
          <w:rFonts w:ascii="Sylfaen" w:hAnsi="Sylfaen" w:cs="Sylfaen"/>
          <w:i/>
          <w:iCs/>
          <w:noProof/>
          <w:sz w:val="20"/>
          <w:szCs w:val="20"/>
          <w:lang w:val="ka-GE" w:eastAsia="x-none"/>
        </w:rPr>
        <w:t>(30.10.2017 N 486)</w:t>
      </w:r>
    </w:p>
    <w:p w14:paraId="0D83B97A"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5. 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sidRPr="000415CA">
        <w:rPr>
          <w:rFonts w:ascii="Sylfaen" w:hAnsi="Sylfaen" w:cs="Sylfaen"/>
          <w:i/>
          <w:iCs/>
          <w:noProof/>
          <w:sz w:val="20"/>
          <w:szCs w:val="20"/>
          <w:lang w:val="ka-GE" w:eastAsia="x-none"/>
        </w:rPr>
        <w:t>(27.01.2017 N51 ამოქმედდეს 2017 წლის 1 თებერვლიდან)</w:t>
      </w:r>
    </w:p>
    <w:p w14:paraId="116F3A1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6. სტაციონარული სამედიცინო მომსახურებისას პაციენტის სამედიცინო დაწე</w:t>
      </w:r>
      <w:r w:rsidRPr="000415CA">
        <w:rPr>
          <w:rFonts w:ascii="Sylfaen" w:hAnsi="Sylfaen" w:cs="Sylfaen"/>
          <w:noProof/>
          <w:lang w:val="ka-GE" w:eastAsia="x-none"/>
        </w:rPr>
        <w:softHyphen/>
        <w:t>სებულებაში 24 საათზე ნაკლები დროით დაყოვნების შემთხვევაში მომ</w:t>
      </w:r>
      <w:r w:rsidRPr="000415CA">
        <w:rPr>
          <w:rFonts w:ascii="Sylfaen" w:hAnsi="Sylfaen" w:cs="Sylfaen"/>
          <w:noProof/>
          <w:lang w:val="ka-GE" w:eastAsia="x-none"/>
        </w:rPr>
        <w:softHyphen/>
        <w:t>სა</w:t>
      </w:r>
      <w:r w:rsidRPr="000415CA">
        <w:rPr>
          <w:rFonts w:ascii="Sylfaen" w:hAnsi="Sylfaen" w:cs="Sylfaen"/>
          <w:noProof/>
          <w:lang w:val="ka-GE" w:eastAsia="x-none"/>
        </w:rPr>
        <w:softHyphen/>
        <w:t>ხურება ანაზღაურდება ქვემოთ მოყვა</w:t>
      </w:r>
      <w:r w:rsidRPr="000415CA">
        <w:rPr>
          <w:rFonts w:ascii="Sylfaen" w:hAnsi="Sylfaen" w:cs="Sylfaen"/>
          <w:noProof/>
          <w:lang w:val="ka-GE" w:eastAsia="x-none"/>
        </w:rPr>
        <w:softHyphen/>
        <w:t>ნი</w:t>
      </w:r>
      <w:r w:rsidRPr="000415CA">
        <w:rPr>
          <w:rFonts w:ascii="Sylfaen" w:hAnsi="Sylfaen" w:cs="Sylfaen"/>
          <w:noProof/>
          <w:lang w:val="ka-GE" w:eastAsia="x-none"/>
        </w:rPr>
        <w:softHyphen/>
        <w:t>ლი წესით:</w:t>
      </w:r>
    </w:p>
    <w:p w14:paraId="731443B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 თუ ადგილი აქვს სამედიცინო დაწესებულებაში განთავსებული პაცი</w:t>
      </w:r>
      <w:r w:rsidRPr="000415CA">
        <w:rPr>
          <w:rFonts w:ascii="Sylfaen" w:hAnsi="Sylfaen" w:cs="Sylfaen"/>
          <w:noProof/>
          <w:lang w:val="ka-GE" w:eastAsia="x-none"/>
        </w:rPr>
        <w:softHyphen/>
        <w:t>ენტის გარდაც</w:t>
      </w:r>
      <w:r w:rsidRPr="000415CA">
        <w:rPr>
          <w:rFonts w:ascii="Sylfaen" w:hAnsi="Sylfaen" w:cs="Sylfaen"/>
          <w:noProof/>
          <w:lang w:val="ka-GE" w:eastAsia="x-none"/>
        </w:rPr>
        <w:softHyphen/>
        <w:t>ვა</w:t>
      </w:r>
      <w:r w:rsidRPr="000415CA">
        <w:rPr>
          <w:rFonts w:ascii="Sylfaen" w:hAnsi="Sylfaen" w:cs="Sylfaen"/>
          <w:noProof/>
          <w:lang w:val="ka-GE" w:eastAsia="x-none"/>
        </w:rPr>
        <w:softHyphen/>
        <w:t>ლე</w:t>
      </w:r>
      <w:r w:rsidRPr="000415CA">
        <w:rPr>
          <w:rFonts w:ascii="Sylfaen" w:hAnsi="Sylfaen" w:cs="Sylfaen"/>
          <w:noProof/>
          <w:lang w:val="ka-GE" w:eastAsia="x-none"/>
        </w:rPr>
        <w:softHyphen/>
        <w:t>ბას 24 საათზე ადრე – ფაქტობრივი ხარჯის მიხედვით, მაგ</w:t>
      </w:r>
      <w:r w:rsidRPr="000415CA">
        <w:rPr>
          <w:rFonts w:ascii="Sylfaen" w:hAnsi="Sylfaen" w:cs="Sylfaen"/>
          <w:noProof/>
          <w:lang w:val="ka-GE" w:eastAsia="x-none"/>
        </w:rPr>
        <w:softHyphen/>
        <w:t>რამ არა უმეტეს განსაზღვრული ტარი</w:t>
      </w:r>
      <w:r w:rsidRPr="000415CA">
        <w:rPr>
          <w:rFonts w:ascii="Sylfaen" w:hAnsi="Sylfaen" w:cs="Sylfaen"/>
          <w:noProof/>
          <w:lang w:val="ka-GE" w:eastAsia="x-none"/>
        </w:rPr>
        <w:softHyphen/>
        <w:t>ფი</w:t>
      </w:r>
      <w:r w:rsidRPr="000415CA">
        <w:rPr>
          <w:rFonts w:ascii="Sylfaen" w:hAnsi="Sylfaen" w:cs="Sylfaen"/>
          <w:noProof/>
          <w:lang w:val="ka-GE" w:eastAsia="x-none"/>
        </w:rPr>
        <w:softHyphen/>
        <w:t>სა;</w:t>
      </w:r>
    </w:p>
    <w:p w14:paraId="6B77C37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sidRPr="000415CA">
        <w:rPr>
          <w:rFonts w:ascii="Sylfaen" w:hAnsi="Sylfaen" w:cs="Sylfaen"/>
          <w:i/>
          <w:iCs/>
          <w:noProof/>
          <w:sz w:val="20"/>
          <w:szCs w:val="20"/>
          <w:lang w:val="ka-GE" w:eastAsia="x-none"/>
        </w:rPr>
        <w:t>(30.10.2017 N 486)</w:t>
      </w:r>
    </w:p>
    <w:p w14:paraId="6C9368C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გ) კრიტიკული მდგომარეობის დროს პაციენტის სამედიცინო დაწესებუ</w:t>
      </w:r>
      <w:r w:rsidRPr="000415CA">
        <w:rPr>
          <w:rFonts w:ascii="Sylfaen" w:hAnsi="Sylfaen" w:cs="Sylfaen"/>
          <w:noProof/>
          <w:lang w:val="ka-GE" w:eastAsia="x-none"/>
        </w:rPr>
        <w:softHyphen/>
        <w:t>ლე</w:t>
      </w:r>
      <w:r w:rsidRPr="000415CA">
        <w:rPr>
          <w:rFonts w:ascii="Sylfaen" w:hAnsi="Sylfaen" w:cs="Sylfaen"/>
          <w:noProof/>
          <w:lang w:val="ka-GE"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14:paraId="6E286AF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sidRPr="000415CA">
        <w:rPr>
          <w:rFonts w:ascii="Sylfaen" w:hAnsi="Sylfaen" w:cs="Sylfaen"/>
          <w:i/>
          <w:iCs/>
          <w:noProof/>
          <w:sz w:val="20"/>
          <w:szCs w:val="20"/>
          <w:lang w:val="ka-GE" w:eastAsia="x-none"/>
        </w:rPr>
        <w:t>(23.10.2013 N 272)</w:t>
      </w:r>
    </w:p>
    <w:p w14:paraId="1F9BA41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sidRPr="000415CA">
        <w:rPr>
          <w:rFonts w:ascii="Sylfaen" w:hAnsi="Sylfaen" w:cs="Sylfaen"/>
          <w:i/>
          <w:iCs/>
          <w:noProof/>
          <w:sz w:val="20"/>
          <w:szCs w:val="20"/>
          <w:lang w:val="ka-GE" w:eastAsia="x-none"/>
        </w:rPr>
        <w:t>(23.10.2013 N 272)</w:t>
      </w:r>
    </w:p>
    <w:p w14:paraId="30F3395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sidRPr="000415CA">
        <w:rPr>
          <w:rFonts w:ascii="Sylfaen" w:hAnsi="Sylfaen" w:cs="Sylfaen"/>
          <w:i/>
          <w:iCs/>
          <w:noProof/>
          <w:sz w:val="20"/>
          <w:szCs w:val="20"/>
          <w:lang w:val="ka-GE" w:eastAsia="x-none"/>
        </w:rPr>
        <w:t>(23.10.2013 N 272)</w:t>
      </w:r>
    </w:p>
    <w:p w14:paraId="7DEC55E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6</w:t>
      </w:r>
      <w:r w:rsidRPr="000415CA">
        <w:rPr>
          <w:rFonts w:ascii="Sylfaen" w:hAnsi="Sylfaen" w:cs="Sylfaen"/>
          <w:noProof/>
          <w:position w:val="8"/>
          <w:sz w:val="16"/>
          <w:szCs w:val="16"/>
          <w:lang w:val="ka-GE" w:eastAsia="x-none"/>
        </w:rPr>
        <w:t>1</w:t>
      </w:r>
      <w:r w:rsidRPr="000415CA">
        <w:rPr>
          <w:rFonts w:ascii="Sylfaen" w:hAnsi="Sylfaen" w:cs="Sylfaen"/>
          <w:noProof/>
          <w:lang w:val="ka-GE" w:eastAsia="x-none"/>
        </w:rPr>
        <w:t xml:space="preserve">. 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sidRPr="000415CA">
        <w:rPr>
          <w:rFonts w:ascii="Sylfaen" w:hAnsi="Sylfaen" w:cs="Sylfaen"/>
          <w:i/>
          <w:iCs/>
          <w:noProof/>
          <w:sz w:val="20"/>
          <w:szCs w:val="20"/>
          <w:lang w:val="ka-GE" w:eastAsia="x-none"/>
        </w:rPr>
        <w:t>(30.12.2014 N746 ამოქმედდეს 2015 წლის 1 იანვრიდან)</w:t>
      </w:r>
    </w:p>
    <w:p w14:paraId="6EA9B80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7. 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sidRPr="000415CA">
        <w:rPr>
          <w:rFonts w:ascii="Sylfaen" w:hAnsi="Sylfaen" w:cs="Sylfaen"/>
          <w:i/>
          <w:iCs/>
          <w:noProof/>
          <w:sz w:val="20"/>
          <w:szCs w:val="20"/>
          <w:lang w:val="ka-GE" w:eastAsia="x-none"/>
        </w:rPr>
        <w:t>(6.07.2016 N 309)</w:t>
      </w:r>
      <w:r w:rsidRPr="000415CA">
        <w:rPr>
          <w:rFonts w:ascii="Sylfaen" w:hAnsi="Sylfaen" w:cs="Sylfaen"/>
          <w:noProof/>
          <w:lang w:val="ka-GE" w:eastAsia="x-none"/>
        </w:rPr>
        <w:t xml:space="preserve">. </w:t>
      </w:r>
    </w:p>
    <w:p w14:paraId="00057DF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8. 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დადგენილი წესით. </w:t>
      </w:r>
      <w:r w:rsidRPr="000415CA">
        <w:rPr>
          <w:rFonts w:ascii="Sylfaen" w:hAnsi="Sylfaen" w:cs="Sylfaen"/>
          <w:i/>
          <w:iCs/>
          <w:noProof/>
          <w:sz w:val="20"/>
          <w:szCs w:val="20"/>
          <w:lang w:val="ka-GE"/>
        </w:rPr>
        <w:t>(5.11.2019 N520)</w:t>
      </w:r>
    </w:p>
    <w:p w14:paraId="6DBD7691"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p>
    <w:p w14:paraId="187A87B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rPr>
      </w:pPr>
      <w:r w:rsidRPr="000415CA">
        <w:rPr>
          <w:rFonts w:ascii="Sylfaen" w:hAnsi="Sylfaen" w:cs="Sylfaen"/>
          <w:b/>
          <w:bCs/>
          <w:noProof/>
          <w:lang w:val="ka-GE"/>
        </w:rPr>
        <w:t>მუხლი 15</w:t>
      </w:r>
      <w:r w:rsidRPr="000415CA">
        <w:rPr>
          <w:b/>
          <w:bCs/>
          <w:noProof/>
          <w:lang w:val="ka-GE"/>
        </w:rPr>
        <w:t>​</w:t>
      </w:r>
      <w:r w:rsidRPr="000415CA">
        <w:rPr>
          <w:rFonts w:ascii="Sylfaen" w:hAnsi="Sylfaen" w:cs="Sylfaen"/>
          <w:b/>
          <w:bCs/>
          <w:noProof/>
          <w:position w:val="6"/>
          <w:lang w:val="ka-GE"/>
        </w:rPr>
        <w:t>1</w:t>
      </w:r>
      <w:r w:rsidRPr="000415CA">
        <w:rPr>
          <w:rFonts w:ascii="Sylfaen" w:hAnsi="Sylfaen" w:cs="Sylfaen"/>
          <w:b/>
          <w:bCs/>
          <w:noProof/>
          <w:lang w:val="ka-GE"/>
        </w:rPr>
        <w:t>. პროგრამით განსაზღვრული პირობების შესრულების კონტროლი</w:t>
      </w:r>
      <w:r w:rsidRPr="000415CA">
        <w:rPr>
          <w:rFonts w:ascii="Sylfaen" w:hAnsi="Sylfaen" w:cs="Sylfaen"/>
          <w:i/>
          <w:iCs/>
          <w:noProof/>
          <w:sz w:val="20"/>
          <w:szCs w:val="20"/>
          <w:lang w:val="ka-GE"/>
        </w:rPr>
        <w:t>(5.11.2019 N517 ამოქმედდეს 2019 წლის 1 ნოემბრიდან)</w:t>
      </w:r>
    </w:p>
    <w:p w14:paraId="2FB58CF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1. კონტროლი მოიცავს:</w:t>
      </w:r>
    </w:p>
    <w:p w14:paraId="62EDA18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ა) გაწეული სამედიცინო მომსახურების შესაბამისობის დადგენას დანართ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14:paraId="515A313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ბ) გაწეული სამედიცინო მომსახურების თაობაზე პროგრამის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14:paraId="0C1F439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14:paraId="26715A5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14:paraId="65A47F7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14:paraId="72BA143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67A5D5E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14:paraId="600CA011"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5F6584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16. რევიზია </w:t>
      </w:r>
      <w:r w:rsidRPr="000415CA">
        <w:rPr>
          <w:rFonts w:ascii="Sylfaen" w:hAnsi="Sylfaen" w:cs="Sylfaen"/>
          <w:i/>
          <w:iCs/>
          <w:noProof/>
          <w:sz w:val="20"/>
          <w:szCs w:val="20"/>
          <w:lang w:val="ka-GE" w:eastAsia="x-none"/>
        </w:rPr>
        <w:t>(23.02.2015 N79)</w:t>
      </w:r>
    </w:p>
    <w:p w14:paraId="548B3C5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რევიზიას ახორციელებს რეგულირების სააგენტო გეგმური და არაგეგმური ფორმით.</w:t>
      </w:r>
    </w:p>
    <w:p w14:paraId="7C9762BF"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w:t>
      </w:r>
      <w:r w:rsidRPr="000415CA">
        <w:rPr>
          <w:rFonts w:ascii="Sylfaen" w:hAnsi="Sylfaen" w:cs="Sylfaen"/>
          <w:noProof/>
          <w:highlight w:val="magenta"/>
          <w:lang w:val="ka-GE" w:eastAsia="x-none"/>
        </w:rPr>
        <w:t>განმახორციელებლისგანაც.</w:t>
      </w:r>
      <w:r w:rsidRPr="000415CA">
        <w:rPr>
          <w:rFonts w:ascii="Sylfaen" w:hAnsi="Sylfaen" w:cs="Sylfaen"/>
          <w:noProof/>
          <w:lang w:val="ka-GE" w:eastAsia="x-none"/>
        </w:rPr>
        <w:t xml:space="preserve"> მიმწოდებელი დაწესებულება და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მოთხოვნის შესაბამისად). </w:t>
      </w:r>
      <w:r w:rsidRPr="000415CA">
        <w:rPr>
          <w:rFonts w:ascii="Sylfaen" w:hAnsi="Sylfaen" w:cs="Sylfaen"/>
          <w:i/>
          <w:iCs/>
          <w:noProof/>
          <w:sz w:val="20"/>
          <w:szCs w:val="20"/>
          <w:lang w:val="ka-GE" w:eastAsia="x-none"/>
        </w:rPr>
        <w:t>(27.01.2017 N51 ამოქმედდეს 2017 წლის 1 თებერვლიდან)</w:t>
      </w:r>
    </w:p>
    <w:p w14:paraId="56B4249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 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sidRPr="000415CA">
        <w:rPr>
          <w:rFonts w:ascii="Sylfaen" w:hAnsi="Sylfaen" w:cs="Sylfaen"/>
          <w:i/>
          <w:iCs/>
          <w:noProof/>
          <w:sz w:val="20"/>
          <w:szCs w:val="20"/>
          <w:lang w:val="ka-GE" w:eastAsia="x-none"/>
        </w:rPr>
        <w:t>(26.10.2015 N 552)</w:t>
      </w:r>
    </w:p>
    <w:p w14:paraId="57ED4BD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 არაგეგმური რევიზია ხორციელდება სამინისტროს,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ან ობიექტური გარემოების არსებობისას, სხვა დაინტერესებული პირის მოთხოვნის შესაბამისად.</w:t>
      </w:r>
    </w:p>
    <w:p w14:paraId="45824DE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14:paraId="32F404A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14:paraId="5663D4DC"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მუხლის მე-5, მე-6, მე-9 და მე-11 პუნქტებით გათვალისწინებულ პროცედურებს  უზრუნველყოფს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w:t>
      </w:r>
      <w:r w:rsidRPr="000415CA">
        <w:rPr>
          <w:rFonts w:ascii="Sylfaen" w:hAnsi="Sylfaen" w:cs="Sylfaen"/>
          <w:i/>
          <w:iCs/>
          <w:noProof/>
          <w:sz w:val="20"/>
          <w:szCs w:val="20"/>
          <w:lang w:val="ka-GE" w:eastAsia="x-none"/>
        </w:rPr>
        <w:t>(27.01.2017 N51 ამოქმედდეს გამოქვეყნებიდან 15 დღის შემდეგ)</w:t>
      </w:r>
    </w:p>
    <w:p w14:paraId="4EE9D35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eastAsia="x-none"/>
        </w:rPr>
        <w:t xml:space="preserve"> 8. </w:t>
      </w:r>
      <w:r w:rsidRPr="000415CA">
        <w:rPr>
          <w:rFonts w:ascii="Sylfaen" w:hAnsi="Sylfaen" w:cs="Sylfaen"/>
          <w:b/>
          <w:bCs/>
          <w:noProof/>
          <w:lang w:val="ka-GE"/>
        </w:rPr>
        <w:t>ამოღებული</w:t>
      </w:r>
      <w:r>
        <w:rPr>
          <w:rFonts w:ascii="Sylfaen" w:hAnsi="Sylfaen" w:cs="Sylfaen"/>
          <w:b/>
          <w:bCs/>
          <w:noProof/>
          <w:lang w:val="ka-GE" w:eastAsia="ka-GE"/>
        </w:rPr>
        <w:t xml:space="preserve">ა </w:t>
      </w:r>
      <w:r w:rsidRPr="000415CA">
        <w:rPr>
          <w:rFonts w:ascii="Sylfaen" w:hAnsi="Sylfaen" w:cs="Sylfaen"/>
          <w:i/>
          <w:iCs/>
          <w:noProof/>
          <w:sz w:val="20"/>
          <w:szCs w:val="20"/>
          <w:lang w:val="ka-GE"/>
        </w:rPr>
        <w:t>(5.11.2019 N517 ამოქმედდეს 2019 წლის 1 ნოემბრიდან)</w:t>
      </w:r>
    </w:p>
    <w:p w14:paraId="7B5E6FA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eastAsia="x-none"/>
        </w:rPr>
        <w:t xml:space="preserve">9. </w:t>
      </w:r>
      <w:r w:rsidRPr="000415CA">
        <w:rPr>
          <w:rFonts w:ascii="Sylfaen" w:hAnsi="Sylfaen" w:cs="Sylfaen"/>
          <w:b/>
          <w:bCs/>
          <w:noProof/>
          <w:lang w:val="ka-GE"/>
        </w:rPr>
        <w:t>ამოღებული</w:t>
      </w:r>
      <w:r>
        <w:rPr>
          <w:rFonts w:ascii="Sylfaen" w:hAnsi="Sylfaen" w:cs="Sylfaen"/>
          <w:b/>
          <w:bCs/>
          <w:noProof/>
          <w:lang w:val="ka-GE" w:eastAsia="ka-GE"/>
        </w:rPr>
        <w:t xml:space="preserve">ა </w:t>
      </w:r>
      <w:r w:rsidRPr="000415CA">
        <w:rPr>
          <w:rFonts w:ascii="Sylfaen" w:hAnsi="Sylfaen" w:cs="Sylfaen"/>
          <w:i/>
          <w:iCs/>
          <w:noProof/>
          <w:sz w:val="20"/>
          <w:szCs w:val="20"/>
          <w:lang w:val="ka-GE"/>
        </w:rPr>
        <w:t>(5.11.2019 N517 ამოქმედდეს 2019 წლის 1 ნოემბრიდან)</w:t>
      </w:r>
    </w:p>
    <w:p w14:paraId="70EE1D7A"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79EDB9F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17. გადაუდებელ სამედიცინო შემთხვევათა ზედამხედველობა </w:t>
      </w:r>
      <w:r w:rsidRPr="000415CA">
        <w:rPr>
          <w:rFonts w:ascii="Sylfaen" w:hAnsi="Sylfaen" w:cs="Sylfaen"/>
          <w:i/>
          <w:iCs/>
          <w:noProof/>
          <w:sz w:val="20"/>
          <w:szCs w:val="20"/>
          <w:lang w:val="ka-GE" w:eastAsia="x-none"/>
        </w:rPr>
        <w:t>(23.02.2015 N79)</w:t>
      </w:r>
    </w:p>
    <w:p w14:paraId="30053C0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14:paraId="53DCFB5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 გადაუდებელ შემთხვევათა ზედამხედველობა შედგება შემდეგი ეტაპებისგან:</w:t>
      </w:r>
    </w:p>
    <w:p w14:paraId="5FA3ED4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შეტყობინება შემთხვევის შესახებ;</w:t>
      </w:r>
    </w:p>
    <w:p w14:paraId="2ED3D75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მონიტორინგი;</w:t>
      </w:r>
    </w:p>
    <w:p w14:paraId="0FF86D0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შესრულებული სამუშაოს მიღება-ჩაბარება;</w:t>
      </w:r>
    </w:p>
    <w:p w14:paraId="487AC81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საანგარიშგებო დოკუმენტაციის ინსპექტირება;</w:t>
      </w:r>
    </w:p>
    <w:p w14:paraId="295BA09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შესრულებული სამუშაოს ანაზღაურება ან ანაზღაურებაზე უარი;</w:t>
      </w:r>
    </w:p>
    <w:p w14:paraId="3B2D2A4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კონტროლი;</w:t>
      </w:r>
    </w:p>
    <w:p w14:paraId="4EBAF88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რევიზია.</w:t>
      </w:r>
    </w:p>
    <w:p w14:paraId="75DDF3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3. 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ი, ხოლო „ვ“ და „ზ“ ქვეპუნქტებით გათვალისწინებული ზედამხედველობის ეტაპს – რეგულირების სააგენტო.</w:t>
      </w:r>
      <w:r w:rsidRPr="000415CA">
        <w:rPr>
          <w:rFonts w:ascii="Sylfaen" w:hAnsi="Sylfaen" w:cs="Sylfaen"/>
          <w:i/>
          <w:iCs/>
          <w:noProof/>
          <w:sz w:val="20"/>
          <w:szCs w:val="20"/>
          <w:lang w:val="ka-GE"/>
        </w:rPr>
        <w:t>(5.11.2019 N517 ამოქმედდეს 2019 წლის 1 ნოემბრიდან)</w:t>
      </w:r>
    </w:p>
    <w:p w14:paraId="5EC5959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5D081F0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18. გეგმურ სტაციონარულ და ამბულატორიულ შემთხვევათა ზედამხედველობა </w:t>
      </w:r>
      <w:r w:rsidRPr="000415CA">
        <w:rPr>
          <w:rFonts w:ascii="Sylfaen" w:hAnsi="Sylfaen" w:cs="Sylfaen"/>
          <w:i/>
          <w:iCs/>
          <w:noProof/>
          <w:sz w:val="20"/>
          <w:szCs w:val="20"/>
          <w:lang w:val="ka-GE" w:eastAsia="x-none"/>
        </w:rPr>
        <w:t>(23.02.2015 N79)</w:t>
      </w:r>
    </w:p>
    <w:p w14:paraId="1B9AA48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გეგმურ სტაციონარულ შემთხვევათა ზედამხედველობა შედგება შემდეგი ეტაპებისაგან:</w:t>
      </w:r>
    </w:p>
    <w:p w14:paraId="16A6EB9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პირის მოსარგებლედ ცნობა/რეგისტრაცია;</w:t>
      </w:r>
    </w:p>
    <w:p w14:paraId="1CA804A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ა</w:t>
      </w:r>
      <w:r w:rsidRPr="000415CA">
        <w:rPr>
          <w:noProof/>
          <w:position w:val="6"/>
          <w:lang w:val="ka-GE"/>
        </w:rPr>
        <w:t>​</w:t>
      </w:r>
      <w:r w:rsidRPr="000415CA">
        <w:rPr>
          <w:rFonts w:ascii="Sylfaen" w:hAnsi="Sylfaen" w:cs="Sylfaen"/>
          <w:noProof/>
          <w:position w:val="6"/>
          <w:lang w:val="ka-GE"/>
        </w:rPr>
        <w:t>1</w:t>
      </w:r>
      <w:r w:rsidRPr="000415CA">
        <w:rPr>
          <w:rFonts w:ascii="Sylfaen" w:hAnsi="Sylfaen" w:cs="Sylfaen"/>
          <w:noProof/>
          <w:lang w:val="ka-GE"/>
        </w:rPr>
        <w:t xml:space="preserve">) მატერიალიზებული ვაუჩერის გაცემა (გარდა მშობიარობისა და საკეისრო კვეთისა); </w:t>
      </w:r>
      <w:r w:rsidRPr="000415CA">
        <w:rPr>
          <w:rFonts w:ascii="Sylfaen" w:hAnsi="Sylfaen" w:cs="Sylfaen"/>
          <w:i/>
          <w:iCs/>
          <w:noProof/>
          <w:sz w:val="20"/>
          <w:szCs w:val="20"/>
          <w:lang w:val="ka-GE"/>
        </w:rPr>
        <w:t>(5.11.2019 N520)</w:t>
      </w:r>
    </w:p>
    <w:p w14:paraId="74C8230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შეტყობინება შემთხვევის შესახებ;</w:t>
      </w:r>
    </w:p>
    <w:p w14:paraId="3CF3EC7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მონიტორინგი;</w:t>
      </w:r>
    </w:p>
    <w:p w14:paraId="74C3DBC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ანგარიშის წარდგენა;</w:t>
      </w:r>
    </w:p>
    <w:p w14:paraId="18D2A0B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საანგარიშგებო დოკუმენტაციის ინსპექტირება;</w:t>
      </w:r>
    </w:p>
    <w:p w14:paraId="636C03B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შესრულებული სამუშაოს ანაზღაურება ან ანაზღაურებაზე უარი;</w:t>
      </w:r>
    </w:p>
    <w:p w14:paraId="41D753A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w:t>
      </w:r>
      <w:r w:rsidRPr="000415CA">
        <w:rPr>
          <w:rFonts w:ascii="Sylfaen" w:hAnsi="Sylfaen" w:cs="Sylfaen"/>
          <w:noProof/>
          <w:position w:val="10"/>
          <w:sz w:val="16"/>
          <w:szCs w:val="16"/>
          <w:lang w:val="ka-GE" w:eastAsia="x-none"/>
        </w:rPr>
        <w:t>1</w:t>
      </w:r>
      <w:r w:rsidRPr="000415CA">
        <w:rPr>
          <w:rFonts w:ascii="Sylfaen" w:hAnsi="Sylfaen" w:cs="Sylfaen"/>
          <w:noProof/>
          <w:lang w:val="ka-GE" w:eastAsia="x-none"/>
        </w:rPr>
        <w:t>) კონტროლი;</w:t>
      </w:r>
    </w:p>
    <w:p w14:paraId="7CB115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რევიზია.</w:t>
      </w:r>
    </w:p>
    <w:p w14:paraId="3085005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 გეგმურ ამბულატორიულ შემთხვევათა ზედამხედველობა შედგება შემდეგი ეტაპებისაგან:</w:t>
      </w:r>
    </w:p>
    <w:p w14:paraId="796BB40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ანგარიშის წარდგენა;</w:t>
      </w:r>
    </w:p>
    <w:p w14:paraId="33E6F60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საანგარიშგებო დოკუმენტაციის ინსპექტირება;</w:t>
      </w:r>
    </w:p>
    <w:p w14:paraId="3E79DB2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ანაზღაურება ან ანაზღაურებაზე უარი;</w:t>
      </w:r>
    </w:p>
    <w:p w14:paraId="63D8B11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w:t>
      </w:r>
      <w:r w:rsidRPr="000415CA">
        <w:rPr>
          <w:rFonts w:ascii="Sylfaen" w:hAnsi="Sylfaen" w:cs="Sylfaen"/>
          <w:noProof/>
          <w:position w:val="10"/>
          <w:sz w:val="16"/>
          <w:szCs w:val="16"/>
          <w:lang w:val="ka-GE" w:eastAsia="x-none"/>
        </w:rPr>
        <w:t>1</w:t>
      </w:r>
      <w:r w:rsidRPr="000415CA">
        <w:rPr>
          <w:rFonts w:ascii="Sylfaen" w:hAnsi="Sylfaen" w:cs="Sylfaen"/>
          <w:noProof/>
          <w:lang w:val="ka-GE" w:eastAsia="x-none"/>
        </w:rPr>
        <w:t>) კონტროლი;</w:t>
      </w:r>
    </w:p>
    <w:p w14:paraId="0B0DD3D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რევიზია.</w:t>
      </w:r>
    </w:p>
    <w:p w14:paraId="2C84797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14:paraId="71353B1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4. 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ი, ხოლო პირველი პუნქტის „ვ</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და „ზ“ ქვეპუნქტებითა და მე-2 პუნქტის „გ</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და „დ“ ქვეპუნქტებით გათვალისწინებული ზედამხედველობის ეტაპებს – რეგულირების სააგენტო.</w:t>
      </w:r>
      <w:r w:rsidRPr="000415CA">
        <w:rPr>
          <w:rFonts w:ascii="Sylfaen" w:hAnsi="Sylfaen" w:cs="Sylfaen"/>
          <w:i/>
          <w:iCs/>
          <w:noProof/>
          <w:sz w:val="20"/>
          <w:szCs w:val="20"/>
          <w:lang w:val="ka-GE"/>
        </w:rPr>
        <w:t>(5.11.2019 N517 ამოქმედდეს 2019 წლის 1 ნოემბრიდან)</w:t>
      </w:r>
    </w:p>
    <w:p w14:paraId="222A137E"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p>
    <w:p w14:paraId="433A8CB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19. საჯარიმო სანქციები </w:t>
      </w:r>
      <w:r w:rsidRPr="000415CA">
        <w:rPr>
          <w:rFonts w:ascii="Sylfaen" w:hAnsi="Sylfaen" w:cs="Sylfaen"/>
          <w:i/>
          <w:iCs/>
          <w:noProof/>
          <w:sz w:val="20"/>
          <w:szCs w:val="20"/>
          <w:lang w:val="ka-GE" w:eastAsia="x-none"/>
        </w:rPr>
        <w:t>(23.02.2015 N79)</w:t>
      </w:r>
    </w:p>
    <w:p w14:paraId="3835D87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14:paraId="04BE5B1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შემთხვევის სრულ ანაზღაურებაზე უარი;</w:t>
      </w:r>
    </w:p>
    <w:p w14:paraId="15B8957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უკვე ანაზღაურებული შემთხვევისას თანხის უკან დაბრუნება;</w:t>
      </w:r>
    </w:p>
    <w:p w14:paraId="654A942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დამატებითი ფინანსური ჯარიმა.</w:t>
      </w:r>
    </w:p>
    <w:p w14:paraId="79217BA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14:paraId="14924C7B"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ანაზღაურებული თანხის სრულად უკან დაბრუნების საფუძვლებია: </w:t>
      </w:r>
      <w:r w:rsidRPr="000415CA">
        <w:rPr>
          <w:rFonts w:ascii="Sylfaen" w:hAnsi="Sylfaen" w:cs="Sylfaen"/>
          <w:i/>
          <w:iCs/>
          <w:noProof/>
          <w:sz w:val="20"/>
          <w:szCs w:val="20"/>
          <w:lang w:val="ka-GE" w:eastAsia="x-none"/>
        </w:rPr>
        <w:t>(27.01.2017 N51 ამოქმედდეს 2017 წლის 1 თებერვლიდან)</w:t>
      </w:r>
    </w:p>
    <w:p w14:paraId="4B8CB9D0"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14:paraId="70C14411"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თუ სრულად არ ჩატარებულა სახელმწიფო პროგრამით გათვალისწინებული მომსახურება; </w:t>
      </w:r>
    </w:p>
    <w:p w14:paraId="415D2268"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 თუ აღნიშნული შემთხვევა არ წარმოადგენს პროგრამით გათვალისწინებულ მომსახურებას: </w:t>
      </w:r>
    </w:p>
    <w:p w14:paraId="2CFDCEB8"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გ.ა) პაციენტი არ არის ამ პროგრამის მოსარგებლე; </w:t>
      </w:r>
    </w:p>
    <w:p w14:paraId="1FF021A4"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14:paraId="5A475E47"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14:paraId="7EF8B17D"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14:paraId="25BE179A"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14:paraId="089C26EC"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ზ) თუ შემთხვევის შესახებ მონაცემები ან/და დოკუმენტაცია არ ასახავს სინამდვილეს; </w:t>
      </w:r>
    </w:p>
    <w:p w14:paraId="698DD325"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14:paraId="00EA211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14:paraId="310513E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4</w:t>
      </w:r>
      <w:r w:rsidRPr="000415CA">
        <w:rPr>
          <w:noProof/>
          <w:position w:val="6"/>
          <w:lang w:val="ka-GE"/>
        </w:rPr>
        <w:t>​​</w:t>
      </w:r>
      <w:r w:rsidRPr="000415CA">
        <w:rPr>
          <w:rFonts w:ascii="Sylfaen" w:hAnsi="Sylfaen" w:cs="Sylfaen"/>
          <w:noProof/>
          <w:position w:val="6"/>
          <w:lang w:val="ka-GE"/>
        </w:rPr>
        <w:t>1</w:t>
      </w:r>
      <w:r w:rsidRPr="000415CA">
        <w:rPr>
          <w:rFonts w:ascii="Sylfaen" w:hAnsi="Sylfaen" w:cs="Sylfaen"/>
          <w:noProof/>
          <w:lang w:val="ka-GE"/>
        </w:rPr>
        <w:t xml:space="preserve">. 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ან/და რეგულირების სააგენტოს მიერ მიმწოდებელს დაეკისრება ჯარიმა 50 ლარის ოდენობით.</w:t>
      </w:r>
      <w:r w:rsidRPr="000415CA">
        <w:rPr>
          <w:rFonts w:ascii="Sylfaen" w:hAnsi="Sylfaen" w:cs="Sylfaen"/>
          <w:i/>
          <w:iCs/>
          <w:noProof/>
          <w:sz w:val="20"/>
          <w:szCs w:val="20"/>
          <w:lang w:val="ka-GE"/>
        </w:rPr>
        <w:t>(5.11.2019 N517 ამოქმედდეს 2019 წლის 1 ნოემბრიდან)</w:t>
      </w:r>
    </w:p>
    <w:p w14:paraId="2AD8570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5. 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14:paraId="488EDCE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14:paraId="2BBC6A3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sidRPr="000415CA">
        <w:rPr>
          <w:rFonts w:ascii="Sylfaen" w:hAnsi="Sylfaen" w:cs="Sylfaen"/>
          <w:i/>
          <w:iCs/>
          <w:noProof/>
          <w:sz w:val="20"/>
          <w:szCs w:val="20"/>
          <w:lang w:val="ka-GE" w:eastAsia="x-none"/>
        </w:rPr>
        <w:t>(6.05.2016 N204)</w:t>
      </w:r>
    </w:p>
    <w:p w14:paraId="764359E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8. პროგრამაში მონაწილეობაზე უარი მიმწოდებელს არ ათავისუფლებს საჯარიმო სანქციების შესრულებისაგან.</w:t>
      </w:r>
    </w:p>
    <w:p w14:paraId="10DCED47"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პროგრამით ასანაზღაურებელი/ ანაზღაურებული თანხის  ღირებულების სამმაგი ოდენობის სახით. </w:t>
      </w:r>
      <w:r w:rsidRPr="000415CA">
        <w:rPr>
          <w:rFonts w:ascii="Sylfaen" w:hAnsi="Sylfaen" w:cs="Sylfaen"/>
          <w:i/>
          <w:iCs/>
          <w:noProof/>
          <w:sz w:val="20"/>
          <w:szCs w:val="20"/>
          <w:lang w:val="ka-GE" w:eastAsia="x-none"/>
        </w:rPr>
        <w:t>(27.01.2017 N51 ამოქმედდეს 2017 წლის 1 თებერვლიდან)</w:t>
      </w:r>
    </w:p>
    <w:p w14:paraId="0687881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10. 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ამ შემთხვევისათვის პროგრამით ანაზღაურებული თანხის 10%-ით.</w:t>
      </w:r>
      <w:r w:rsidRPr="000415CA">
        <w:rPr>
          <w:rFonts w:ascii="Sylfaen" w:hAnsi="Sylfaen" w:cs="Sylfaen"/>
          <w:i/>
          <w:iCs/>
          <w:noProof/>
          <w:sz w:val="20"/>
          <w:szCs w:val="20"/>
          <w:lang w:val="ka-GE"/>
        </w:rPr>
        <w:t>(5.11.2019 N517 ამოქმედდეს 2019 წლის 1 ნოემბრიდან)</w:t>
      </w:r>
    </w:p>
    <w:p w14:paraId="187CEF9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11. 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ამ შემთხვევისათვის პროგრამით  ანაზღაურებული თანხის 10%-ით.</w:t>
      </w:r>
      <w:r w:rsidRPr="000415CA">
        <w:rPr>
          <w:rFonts w:ascii="Sylfaen" w:hAnsi="Sylfaen" w:cs="Sylfaen"/>
          <w:i/>
          <w:iCs/>
          <w:noProof/>
          <w:sz w:val="20"/>
          <w:szCs w:val="20"/>
          <w:lang w:val="ka-GE"/>
        </w:rPr>
        <w:t>(5.11.2019 N517 ამოქმედდეს 2019 წლის 1 ნოემბრიდან)</w:t>
      </w:r>
    </w:p>
    <w:p w14:paraId="0C012D4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11</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 №3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sidRPr="000415CA">
        <w:rPr>
          <w:rFonts w:ascii="Sylfaen" w:hAnsi="Sylfaen" w:cs="Sylfaen"/>
          <w:i/>
          <w:iCs/>
          <w:noProof/>
          <w:sz w:val="20"/>
          <w:szCs w:val="20"/>
          <w:lang w:val="ka-GE"/>
        </w:rPr>
        <w:t>(5.11.2019 N517 ამოქმედდეს 2019 წლის 1 ნოემბრიდან)</w:t>
      </w:r>
    </w:p>
    <w:p w14:paraId="2432F56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ა) კონტროლის/რევიზიის დროს, გამოიწვევს მიმწოდებლის დაჯარიმებას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საკონტროლო/სარევიზიო პერიოდში პროგრამის/</w:t>
      </w:r>
      <w:r>
        <w:rPr>
          <w:rFonts w:ascii="Sylfaen" w:hAnsi="Sylfaen" w:cs="Sylfaen"/>
          <w:noProof/>
          <w:lang w:val="ka-GE" w:eastAsia="ka-GE"/>
        </w:rPr>
        <w:t xml:space="preserve"> </w:t>
      </w:r>
      <w:r w:rsidRPr="000415CA">
        <w:rPr>
          <w:rFonts w:ascii="Sylfaen" w:hAnsi="Sylfaen" w:cs="Sylfaen"/>
          <w:noProof/>
          <w:lang w:val="ka-GE"/>
        </w:rPr>
        <w:t>კომპონენტის ფარგლებში ანაზღაურებული თანხის 1%-ით;</w:t>
      </w:r>
    </w:p>
    <w:p w14:paraId="51FE415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ბ) ინდივიდუალური შემთხვევების კონტროლის/რევიზიისას, გამოიწვევს მიმწოდებლის დაჯარიმებას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ამ შემთხვევისათვის პროგრამით  ანაზღაურებული თანხის 10%-ით.</w:t>
      </w:r>
    </w:p>
    <w:p w14:paraId="221EAD2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11</w:t>
      </w:r>
      <w:r w:rsidRPr="000415CA">
        <w:rPr>
          <w:noProof/>
          <w:lang w:val="ka-GE"/>
        </w:rPr>
        <w:t>​​</w:t>
      </w:r>
      <w:r w:rsidRPr="000415CA">
        <w:rPr>
          <w:rFonts w:ascii="Sylfaen" w:hAnsi="Sylfaen" w:cs="Sylfaen"/>
          <w:noProof/>
          <w:position w:val="6"/>
          <w:lang w:val="ka-GE"/>
        </w:rPr>
        <w:t>2</w:t>
      </w:r>
      <w:r w:rsidRPr="000415CA">
        <w:rPr>
          <w:rFonts w:ascii="Sylfaen" w:hAnsi="Sylfaen" w:cs="Sylfaen"/>
          <w:noProof/>
          <w:lang w:val="ka-GE"/>
        </w:rPr>
        <w:t>. ამ პროგრამის მე-20 მუხლის 5</w:t>
      </w:r>
      <w:r w:rsidRPr="000415CA">
        <w:rPr>
          <w:noProof/>
          <w:lang w:val="ka-GE"/>
        </w:rPr>
        <w:t>​​</w:t>
      </w:r>
      <w:r w:rsidRPr="000415CA">
        <w:rPr>
          <w:rFonts w:ascii="Sylfaen" w:hAnsi="Sylfaen" w:cs="Sylfaen"/>
          <w:noProof/>
          <w:position w:val="6"/>
          <w:lang w:val="ka-GE"/>
        </w:rPr>
        <w:t xml:space="preserve">2 </w:t>
      </w:r>
      <w:r w:rsidRPr="000415CA">
        <w:rPr>
          <w:rFonts w:ascii="Sylfaen" w:hAnsi="Sylfaen" w:cs="Sylfaen"/>
          <w:noProof/>
          <w:lang w:val="ka-GE"/>
        </w:rPr>
        <w:t xml:space="preserve">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საკონტროლო/სარევიზიო პერიოდში პროგრამის/კომპონენტის ფარგლებში ანაზღაურებული თანხის 1%-ით.</w:t>
      </w:r>
      <w:r w:rsidRPr="000415CA">
        <w:rPr>
          <w:rFonts w:ascii="Sylfaen" w:hAnsi="Sylfaen" w:cs="Sylfaen"/>
          <w:i/>
          <w:iCs/>
          <w:noProof/>
          <w:sz w:val="20"/>
          <w:szCs w:val="20"/>
          <w:lang w:val="ka-GE"/>
        </w:rPr>
        <w:t>(5.11.2019 N517 ამოქმედდეს 2019 წლის 1 ნოემბრიდან)</w:t>
      </w:r>
    </w:p>
    <w:p w14:paraId="0DE4C01B"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12. 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ამ შემთხვევისათვის პროგრამით ასანაზღაურებელი/ანაზღაურებული თანხის   სამმაგი ოდენობის სახით. </w:t>
      </w:r>
      <w:r w:rsidRPr="000415CA">
        <w:rPr>
          <w:rFonts w:ascii="Sylfaen" w:hAnsi="Sylfaen" w:cs="Sylfaen"/>
          <w:i/>
          <w:iCs/>
          <w:noProof/>
          <w:sz w:val="20"/>
          <w:szCs w:val="20"/>
          <w:lang w:val="ka-GE" w:eastAsia="x-none"/>
        </w:rPr>
        <w:t>(27.01.2017 N51 ამოქმედდეს 2017 წლის 1 თებერვლიდან)</w:t>
      </w:r>
    </w:p>
    <w:p w14:paraId="1BAA7B9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13. 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მიერ ამ შემთხვევისათვის პროგრამით ანაზღაურებული თანხის სამმაგი ოდენობის სახით.</w:t>
      </w:r>
      <w:r w:rsidRPr="000415CA">
        <w:rPr>
          <w:rFonts w:ascii="Sylfaen" w:hAnsi="Sylfaen" w:cs="Sylfaen"/>
          <w:i/>
          <w:iCs/>
          <w:noProof/>
          <w:sz w:val="20"/>
          <w:szCs w:val="20"/>
          <w:lang w:val="ka-GE"/>
        </w:rPr>
        <w:t>(5.11.2019 N517 ამოქმედდეს 2019 წლის 1 ნოემბრიდან)</w:t>
      </w:r>
    </w:p>
    <w:p w14:paraId="76550B86"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14. 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sidRPr="000415CA">
        <w:rPr>
          <w:rFonts w:ascii="Sylfaen" w:hAnsi="Sylfaen" w:cs="Sylfaen"/>
          <w:i/>
          <w:iCs/>
          <w:noProof/>
          <w:sz w:val="20"/>
          <w:szCs w:val="20"/>
          <w:lang w:val="ka-GE" w:eastAsia="x-none"/>
        </w:rPr>
        <w:t>(27.01.2017 N51 ამოქმედდეს 2017 წლის 1 თებერვლიდან)</w:t>
      </w:r>
    </w:p>
    <w:p w14:paraId="37A81D8C"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14:paraId="47826617"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14:paraId="70935F36"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14:paraId="60B8992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ანაზღაურებული თანხის 10%-ს.</w:t>
      </w:r>
    </w:p>
    <w:p w14:paraId="24D8FEE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მა და რეგულირების სააგენტომ იხელმძღვანელონ უმეტესი ფინანსური ჯარიმის ოდენობით.</w:t>
      </w:r>
    </w:p>
    <w:p w14:paraId="33B6EC0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sidRPr="000415CA">
        <w:rPr>
          <w:rFonts w:ascii="Sylfaen" w:hAnsi="Sylfaen" w:cs="Sylfaen"/>
          <w:i/>
          <w:iCs/>
          <w:noProof/>
          <w:sz w:val="20"/>
          <w:szCs w:val="20"/>
          <w:lang w:val="ka-GE"/>
        </w:rPr>
        <w:t>(5.11.2019 N517 ამოქმედდეს 2019 წლის 1 ნოემბრიდან)</w:t>
      </w:r>
    </w:p>
    <w:p w14:paraId="0B89D72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18. 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14:paraId="420F003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18</w:t>
      </w:r>
      <w:r w:rsidRPr="000415CA">
        <w:rPr>
          <w:noProof/>
          <w:position w:val="6"/>
          <w:lang w:val="ka-GE"/>
        </w:rPr>
        <w:t>​</w:t>
      </w:r>
      <w:r w:rsidRPr="000415CA">
        <w:rPr>
          <w:rFonts w:ascii="Sylfaen" w:hAnsi="Sylfaen" w:cs="Sylfaen"/>
          <w:noProof/>
          <w:position w:val="6"/>
          <w:lang w:val="ka-GE"/>
        </w:rPr>
        <w:t>1</w:t>
      </w:r>
      <w:r w:rsidRPr="000415CA">
        <w:rPr>
          <w:rFonts w:ascii="Sylfaen" w:hAnsi="Sylfaen" w:cs="Sylfaen"/>
          <w:noProof/>
          <w:lang w:val="ka-GE"/>
        </w:rPr>
        <w:t>. კონტროლის/რევიზიის 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w:t>
      </w:r>
      <w:r w:rsidRPr="000415CA">
        <w:rPr>
          <w:rFonts w:ascii="Sylfaen" w:hAnsi="Sylfaen" w:cs="Sylfaen"/>
          <w:i/>
          <w:iCs/>
          <w:noProof/>
          <w:sz w:val="20"/>
          <w:szCs w:val="20"/>
          <w:lang w:val="ka-GE"/>
        </w:rPr>
        <w:t>(5.11.2019 N517 ამოქმედდეს 2019 წლის 1 ნოემბრიდან)</w:t>
      </w:r>
    </w:p>
    <w:p w14:paraId="548898D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19. დანართი N1-ის მე-10 მუხლის 2</w:t>
      </w:r>
      <w:r w:rsidRPr="000415CA">
        <w:rPr>
          <w:rFonts w:ascii="Sylfaen" w:hAnsi="Sylfaen" w:cs="Sylfaen"/>
          <w:noProof/>
          <w:position w:val="10"/>
          <w:sz w:val="16"/>
          <w:szCs w:val="16"/>
          <w:lang w:val="ka-GE" w:eastAsia="x-none"/>
        </w:rPr>
        <w:t>1</w:t>
      </w:r>
      <w:r w:rsidRPr="000415CA">
        <w:rPr>
          <w:rFonts w:ascii="Sylfaen" w:hAnsi="Sylfaen" w:cs="Sylfaen"/>
          <w:noProof/>
          <w:lang w:val="ka-GE" w:eastAsia="x-none"/>
        </w:rPr>
        <w:t xml:space="preserve"> 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14:paraId="175C864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14:paraId="5397927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21. 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w:t>
      </w:r>
      <w:r w:rsidRPr="000415CA">
        <w:rPr>
          <w:rFonts w:ascii="Sylfaen" w:hAnsi="Sylfaen" w:cs="Sylfaen"/>
          <w:noProof/>
          <w:highlight w:val="magenta"/>
          <w:lang w:val="ka-GE"/>
        </w:rPr>
        <w:t>განმახორციელებლის/</w:t>
      </w:r>
      <w:r w:rsidRPr="000415CA">
        <w:rPr>
          <w:rFonts w:ascii="Sylfaen" w:hAnsi="Sylfaen" w:cs="Sylfaen"/>
          <w:noProof/>
          <w:lang w:val="ka-GE"/>
        </w:rPr>
        <w:t xml:space="preserve"> რეგულირების სააგენტოს მიერ.</w:t>
      </w:r>
      <w:r w:rsidRPr="000415CA">
        <w:rPr>
          <w:rFonts w:ascii="Sylfaen" w:hAnsi="Sylfaen" w:cs="Sylfaen"/>
          <w:i/>
          <w:iCs/>
          <w:noProof/>
          <w:sz w:val="20"/>
          <w:szCs w:val="20"/>
          <w:lang w:val="ka-GE"/>
        </w:rPr>
        <w:t>(5.11.2019 N517 ამოქმედდეს 2019 წლის 1 ნოემბრიდან)</w:t>
      </w:r>
    </w:p>
    <w:p w14:paraId="78DB3FD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val="ka-GE" w:eastAsia="x-none"/>
        </w:rPr>
      </w:pPr>
      <w:r w:rsidRPr="000415CA">
        <w:rPr>
          <w:rFonts w:ascii="Sylfaen" w:hAnsi="Sylfaen" w:cs="Sylfaen"/>
          <w:noProof/>
          <w:color w:val="000000"/>
          <w:lang w:val="ka-GE" w:eastAsia="x-none"/>
        </w:rPr>
        <w:t>22. 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sidRPr="000415CA">
        <w:rPr>
          <w:noProof/>
          <w:color w:val="000000"/>
          <w:lang w:val="ka-GE" w:eastAsia="x-none"/>
        </w:rPr>
        <w:t>​</w:t>
      </w:r>
      <w:r w:rsidRPr="000415CA">
        <w:rPr>
          <w:rFonts w:ascii="Sylfaen" w:hAnsi="Sylfaen" w:cs="Sylfaen"/>
          <w:noProof/>
          <w:color w:val="000000"/>
          <w:position w:val="8"/>
          <w:sz w:val="16"/>
          <w:szCs w:val="16"/>
          <w:lang w:val="ka-GE" w:eastAsia="x-none"/>
        </w:rPr>
        <w:t>1</w:t>
      </w:r>
      <w:r w:rsidRPr="000415CA">
        <w:rPr>
          <w:rFonts w:ascii="Sylfaen" w:hAnsi="Sylfaen" w:cs="Sylfaen"/>
          <w:noProof/>
          <w:color w:val="000000"/>
          <w:lang w:val="ka-GE" w:eastAsia="x-none"/>
        </w:rPr>
        <w:t xml:space="preserve"> მუხლის მე-5 პუნქტის შესაბამისად. </w:t>
      </w:r>
      <w:r w:rsidRPr="000415CA">
        <w:rPr>
          <w:rFonts w:ascii="Sylfaen" w:hAnsi="Sylfaen" w:cs="Sylfaen"/>
          <w:i/>
          <w:iCs/>
          <w:noProof/>
          <w:color w:val="000000"/>
          <w:sz w:val="20"/>
          <w:szCs w:val="20"/>
          <w:lang w:val="ka-GE" w:eastAsia="x-none"/>
        </w:rPr>
        <w:t>(28.12.2017 N577 ამოქმედდეს 2018 წლის 1 იანვრიდან)</w:t>
      </w:r>
    </w:p>
    <w:p w14:paraId="0E2DF08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23. 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sidRPr="000415CA">
        <w:rPr>
          <w:rFonts w:ascii="Sylfaen" w:hAnsi="Sylfaen" w:cs="Sylfaen"/>
          <w:i/>
          <w:iCs/>
          <w:noProof/>
          <w:sz w:val="20"/>
          <w:szCs w:val="20"/>
          <w:lang w:val="ka-GE" w:eastAsia="x-none"/>
        </w:rPr>
        <w:t>(30.10.2017 N 486)</w:t>
      </w:r>
    </w:p>
    <w:p w14:paraId="1372476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2229659A"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მუხლი 19</w:t>
      </w:r>
      <w:r w:rsidRPr="000415CA">
        <w:rPr>
          <w:rFonts w:ascii="Sylfaen" w:hAnsi="Sylfaen" w:cs="Sylfaen"/>
          <w:b/>
          <w:bCs/>
          <w:noProof/>
          <w:position w:val="6"/>
          <w:lang w:val="ka-GE" w:eastAsia="x-none"/>
        </w:rPr>
        <w:t>1</w:t>
      </w:r>
      <w:r w:rsidRPr="000415CA">
        <w:rPr>
          <w:rFonts w:ascii="Sylfaen" w:hAnsi="Sylfaen" w:cs="Sylfaen"/>
          <w:b/>
          <w:bCs/>
          <w:noProof/>
          <w:lang w:val="ka-GE" w:eastAsia="x-none"/>
        </w:rPr>
        <w:t xml:space="preserve">. საჯარიმო სანქციების გადახდის ადმინისტრირება </w:t>
      </w:r>
      <w:r w:rsidRPr="000415CA">
        <w:rPr>
          <w:rFonts w:ascii="Sylfaen" w:hAnsi="Sylfaen" w:cs="Sylfaen"/>
          <w:i/>
          <w:iCs/>
          <w:noProof/>
          <w:sz w:val="20"/>
          <w:szCs w:val="20"/>
          <w:lang w:val="ka-GE" w:eastAsia="x-none"/>
        </w:rPr>
        <w:t>(27.01.2017 N51 ამოქმედდეს გამოქვეყნებიდან 15 დღის შემდეგ)</w:t>
      </w:r>
    </w:p>
    <w:p w14:paraId="292B871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14:paraId="05EAFF9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14:paraId="235AE83E"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14:paraId="718C5D7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14:paraId="30E9F732"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14:paraId="1ABCFABB"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14:paraId="5EEB88E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14:paraId="0CF13116"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w:t>
      </w:r>
    </w:p>
    <w:p w14:paraId="1BF4E0ED"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რეგულირების სააგენტო ვალდებულია, დაუყოვნებლივ აცნობოს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14:paraId="1C65A5F6"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14:paraId="029C9B3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14:paraId="4CFC814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14:paraId="0DF93068"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14:paraId="2BC2D09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წარუდგენს: </w:t>
      </w:r>
    </w:p>
    <w:p w14:paraId="6BC7E26D"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14:paraId="6E465FB0"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14:paraId="1CD1D8F4"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14:paraId="397CBF6A"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შორის ფორმდება წერილობითი შეთანხმება (ვალდებულების შესრულების განაწილვადების შეთანხმება). </w:t>
      </w:r>
    </w:p>
    <w:p w14:paraId="01C816E2"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კომპეტენციის ფარგლებში  აღსრულება, მიმწოდებლის სტატუსის ცვლილების ან სხვა, </w:t>
      </w:r>
      <w:r w:rsidRPr="00D514F2">
        <w:rPr>
          <w:rFonts w:ascii="Sylfaen" w:hAnsi="Sylfaen" w:cs="Sylfaen"/>
          <w:noProof/>
          <w:highlight w:val="magenta"/>
          <w:lang w:eastAsia="x-none"/>
        </w:rPr>
        <w:t>განმახორციელებლისაგან</w:t>
      </w:r>
      <w:r>
        <w:rPr>
          <w:rFonts w:ascii="Sylfaen" w:hAnsi="Sylfaen" w:cs="Sylfaen"/>
          <w:noProof/>
          <w:lang w:eastAsia="x-none"/>
        </w:rPr>
        <w:t xml:space="preserve"> დამოუკიდებელი მიზეზით, აღნიშნულის თაობაზე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ი წერილობით აცნობებს რეგულირების სააგენტოს.</w:t>
      </w:r>
    </w:p>
    <w:p w14:paraId="7422999D"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14:paraId="6E6C211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14:paraId="453F10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პროგრამის ადმინისტრირებაში მონაწილე სახელმწიფო დაწესებულება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ი დაწესებულება, რეგულირების სააგენტო - კომპეტენციის ფარგლებში) ვალდებულია:</w:t>
      </w:r>
    </w:p>
    <w:p w14:paraId="1F68FC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14:paraId="19BB142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14:paraId="39017ED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14:paraId="096B504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14:paraId="74F27AC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14:paraId="155DABE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14:paraId="4598244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14:paraId="78B427C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14:paraId="32661C43"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(27.01.2017 N51 ამოქმედდეს გამოქვეყნებიდან 15 დღის შემდეგ)</w:t>
      </w:r>
    </w:p>
    <w:p w14:paraId="125707A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2FCCD5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ამოქმედდეს 2017 წლის 1 მაისიდან) </w:t>
      </w:r>
    </w:p>
    <w:p w14:paraId="60190F7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 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14:paraId="3C72C5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 მიმწოდებელი ვალდებულია:</w:t>
      </w:r>
    </w:p>
    <w:p w14:paraId="1A0B1E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14:paraId="3791EC4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14:paraId="74216B2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14:paraId="4117B1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45126C8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14:paraId="6EDB3CA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ვ)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14:paraId="6BB3C8C8"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(27.01.2017 N51 ამოქმედდეს გამოქვეყნებიდან 15 დღის შემდეგ)</w:t>
      </w:r>
    </w:p>
    <w:p w14:paraId="6B2A9E4F"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(27.01.2017 N51 ამოქმედდეს გამოქვეყნებიდან 15 დღის შემდეგ)</w:t>
      </w:r>
    </w:p>
    <w:p w14:paraId="5D082E1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ი) პროგრამის/ვაუჩერის მოსარგებლეს არ  მოსთხოვოს იმ მომსახურების ანაზღაურება, რომელიც პროგრამის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მხრიდან არ იქნა ანაზღაურებული საჯარიმო სანქციის დაკისრების გამო;</w:t>
      </w:r>
    </w:p>
    <w:p w14:paraId="1DDC154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14:paraId="1F28E2C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მოთხოვნის შემთხვევაში) სრულყოფილად და დროულად მიწოდება,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დადგენილი წესის შესაბამისად;</w:t>
      </w:r>
    </w:p>
    <w:p w14:paraId="7E9045D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7FD4B56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rPr>
        <w:t>(9.01.2020 N15 ამოქმედდეს 2020 წლის 1 მაისიდან)</w:t>
      </w:r>
    </w:p>
    <w:p w14:paraId="1E4112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14:paraId="417F0E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14:paraId="426D2A6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14:paraId="70FFF4F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14:paraId="2664F8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0A8DDD0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7F650D2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14:paraId="62B5EF6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5</w:t>
      </w:r>
      <w:r>
        <w:rPr>
          <w:noProof/>
        </w:rPr>
        <w:t>​</w:t>
      </w:r>
      <w:r>
        <w:rPr>
          <w:rFonts w:ascii="Sylfaen" w:hAnsi="Sylfaen" w:cs="Sylfaen"/>
          <w:noProof/>
          <w:position w:val="6"/>
        </w:rPr>
        <w:t>3</w:t>
      </w:r>
      <w:r>
        <w:rPr>
          <w:rFonts w:ascii="Sylfaen" w:hAnsi="Sylfaen" w:cs="Sylfaen"/>
          <w:noProof/>
        </w:rPr>
        <w:t xml:space="preserve">. №1.7 დანართის პირველი პუნქტის „გ“ ქვეპუნქტით განსაზღვრული მომსახურების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მოდულში ყოველდღიურად, დღეში ორჯერ (დილის 10:00 სთ-სა და საღამოს 20:00 სთ-ზე). </w:t>
      </w:r>
      <w:r>
        <w:rPr>
          <w:rFonts w:ascii="Sylfaen" w:hAnsi="Sylfaen" w:cs="Sylfaen"/>
          <w:i/>
          <w:iCs/>
          <w:noProof/>
          <w:sz w:val="20"/>
          <w:szCs w:val="20"/>
        </w:rPr>
        <w:t>(16.04.2020 N 249)</w:t>
      </w:r>
    </w:p>
    <w:p w14:paraId="78AD12DC" w14:textId="77777777" w:rsidR="00A87B3C"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6.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14:paraId="22B96BB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14:paraId="3E665DF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თავი III</w:t>
      </w:r>
    </w:p>
    <w:p w14:paraId="782FAAB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მოსახლეობის საყოველთაო ჯანმრთელობის დაცვის</w:t>
      </w:r>
    </w:p>
    <w:p w14:paraId="57B4199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 xml:space="preserve"> პროგრამის სპეციფიური პირობები</w:t>
      </w:r>
    </w:p>
    <w:p w14:paraId="3346DF92"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14:paraId="40FBA77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21. 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14:paraId="1154B91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პროგრამით გათვალისწინებული მომსახურება მოიცავს:</w:t>
      </w:r>
    </w:p>
    <w:p w14:paraId="7A4D1239"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ამოქმედდეს 2017 წლის </w:t>
      </w:r>
      <w:r w:rsidRPr="001129DB">
        <w:rPr>
          <w:rFonts w:ascii="Sylfaen" w:hAnsi="Sylfaen" w:cs="Sylfaen"/>
          <w:i/>
          <w:iCs/>
          <w:noProof/>
          <w:sz w:val="20"/>
          <w:szCs w:val="20"/>
          <w:lang w:eastAsia="x-none"/>
        </w:rPr>
        <w:t>1 მაისიდან)</w:t>
      </w:r>
    </w:p>
    <w:p w14:paraId="79C10C5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w:t>
      </w:r>
      <w:r>
        <w:rPr>
          <w:rFonts w:ascii="Sylfaen" w:hAnsi="Sylfaen" w:cs="Sylfaen"/>
          <w:noProof/>
          <w:lang w:eastAsia="x-none"/>
        </w:rPr>
        <w:t xml:space="preserve"> 100 000-მდე სარეიტინგო ქულა –   სამედიცინო მომსახურებას დანართი №1.1-ის შესაბამისად; </w:t>
      </w:r>
    </w:p>
    <w:p w14:paraId="7E044F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14:paraId="065CB53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14:paraId="2DA13E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14:paraId="1DF5D1D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14:paraId="7A7F32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14:paraId="7CCE3BD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14:paraId="0EDBA4D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14:paraId="1B509DC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14:paraId="7EC2DAC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14:paraId="144FD03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ამ დადგენილების დანართი №1-ის მე-2 მუხლის მე-2 პუნქტით გან</w:t>
      </w:r>
      <w:r>
        <w:rPr>
          <w:rFonts w:ascii="Sylfaen" w:hAnsi="Sylfaen" w:cs="Sylfaen"/>
          <w:noProof/>
          <w:lang w:eastAsia="x-none"/>
        </w:rPr>
        <w:softHyphen/>
        <w:t>სა</w:t>
      </w:r>
      <w:r>
        <w:rPr>
          <w:rFonts w:ascii="Sylfaen" w:hAnsi="Sylfaen" w:cs="Sylfaen"/>
          <w:noProof/>
          <w:lang w:eastAsia="x-none"/>
        </w:rPr>
        <w:softHyphen/>
        <w:t>ზ</w:t>
      </w:r>
      <w:r>
        <w:rPr>
          <w:rFonts w:ascii="Sylfaen" w:hAnsi="Sylfaen" w:cs="Sylfaen"/>
          <w:noProof/>
          <w:lang w:eastAsia="x-none"/>
        </w:rPr>
        <w:softHyphen/>
      </w:r>
      <w:r>
        <w:rPr>
          <w:rFonts w:ascii="Sylfaen" w:hAnsi="Sylfaen" w:cs="Sylfaen"/>
          <w:noProof/>
          <w:lang w:eastAsia="x-none"/>
        </w:rPr>
        <w:softHyphen/>
        <w:t>ღ</w:t>
      </w:r>
      <w:r>
        <w:rPr>
          <w:rFonts w:ascii="Sylfae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14:paraId="54F2E8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14:paraId="05C0FFC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5821467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0F982C0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ვ) ამ დადგენილების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პუნქტით განსაზღვრული მოსარგებლეებისათვის სამედიცინო მომსახურებას, დანართ  №1.9-ის შესაბამისად.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BDDCD40"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1</w:t>
      </w:r>
      <w:r w:rsidRPr="001129DB">
        <w:rPr>
          <w:rFonts w:ascii="Sylfaen" w:hAnsi="Sylfaen" w:cs="Sylfaen"/>
          <w:noProof/>
          <w:position w:val="8"/>
          <w:sz w:val="16"/>
          <w:szCs w:val="16"/>
          <w:lang w:eastAsia="x-none"/>
        </w:rPr>
        <w:t>1</w:t>
      </w:r>
      <w:r w:rsidRPr="001129DB">
        <w:rPr>
          <w:rFonts w:ascii="Sylfaen" w:hAnsi="Sylfaen" w:cs="Sylfaen"/>
          <w:noProof/>
          <w:lang w:eastAsia="x-none"/>
        </w:rPr>
        <w:t xml:space="preserve">. ამ პროგრამის მიზნებისათვის, წლიური შემოსავალი განისაზღვრება: </w:t>
      </w:r>
      <w:r w:rsidRPr="001129DB">
        <w:rPr>
          <w:rFonts w:ascii="Sylfaen" w:hAnsi="Sylfaen" w:cs="Sylfaen"/>
          <w:i/>
          <w:iCs/>
          <w:noProof/>
          <w:sz w:val="20"/>
          <w:szCs w:val="20"/>
          <w:lang w:eastAsia="x-none"/>
        </w:rPr>
        <w:t>(25.04.2017 N 208 ამოქმედდეს 2017 წლის 1 მაისიდან)</w:t>
      </w:r>
    </w:p>
    <w:p w14:paraId="6717FFBE" w14:textId="77777777" w:rsidR="00A87B3C" w:rsidRPr="001129D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129DB">
        <w:rPr>
          <w:rFonts w:ascii="Sylfae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1129DB">
        <w:rPr>
          <w:rFonts w:ascii="Sylfaen" w:hAnsi="Sylfaen" w:cs="Sylfaen"/>
          <w:noProof/>
          <w:highlight w:val="yellow"/>
          <w:lang w:eastAsia="x-none"/>
        </w:rPr>
        <w:t xml:space="preserve">სსიპ –   სოციალური მომსახურების სააგენტოსათვის </w:t>
      </w:r>
      <w:r w:rsidRPr="001129DB">
        <w:rPr>
          <w:rFonts w:ascii="Sylfaen" w:hAnsi="Sylfaen" w:cs="Sylfaen"/>
          <w:noProof/>
          <w:lang w:eastAsia="x-none"/>
        </w:rPr>
        <w:t xml:space="preserve">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14:paraId="1EBB00A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AD0D36">
        <w:rPr>
          <w:rFonts w:ascii="Sylfaen" w:hAnsi="Sylfaen" w:cs="Sylfaen"/>
          <w:noProof/>
          <w:highlight w:val="yellow"/>
          <w:lang w:eastAsia="x-none"/>
        </w:rPr>
        <w:t xml:space="preserve">სსიპ –    სოციალური მომსახურების სააგენტოსათვის </w:t>
      </w:r>
      <w:r w:rsidRPr="00AD0D36">
        <w:rPr>
          <w:rFonts w:ascii="Sylfaen" w:hAnsi="Sylfaen" w:cs="Sylfaen"/>
          <w:noProof/>
          <w:lang w:eastAsia="x-none"/>
        </w:rPr>
        <w:t>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w:t>
      </w:r>
      <w:r>
        <w:rPr>
          <w:rFonts w:ascii="Sylfaen" w:hAnsi="Sylfaen" w:cs="Sylfaen"/>
          <w:noProof/>
          <w:lang w:eastAsia="x-none"/>
        </w:rPr>
        <w:t xml:space="preserve"> </w:t>
      </w:r>
    </w:p>
    <w:p w14:paraId="0714DE5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14:paraId="46A250A6" w14:textId="77777777" w:rsidR="00A87B3C" w:rsidRPr="00AD0D3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w:t>
      </w:r>
      <w:r w:rsidRPr="00AD0D36">
        <w:rPr>
          <w:rFonts w:ascii="Sylfaen" w:hAnsi="Sylfaen" w:cs="Sylfaen"/>
          <w:noProof/>
          <w:highlight w:val="yellow"/>
          <w:lang w:eastAsia="x-none"/>
        </w:rPr>
        <w:t xml:space="preserve">სსიპ - სოციალური მომსახურების სააგენტოსთვის </w:t>
      </w:r>
      <w:r w:rsidRPr="00AD0D36">
        <w:rPr>
          <w:rFonts w:ascii="Sylfaen" w:hAnsi="Sylfaen" w:cs="Sylfaen"/>
          <w:noProof/>
          <w:lang w:eastAsia="x-none"/>
        </w:rPr>
        <w:t xml:space="preserve">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sidRPr="00AD0D36">
        <w:rPr>
          <w:rFonts w:ascii="Sylfaen" w:hAnsi="Sylfaen" w:cs="Sylfaen"/>
          <w:i/>
          <w:iCs/>
          <w:noProof/>
          <w:sz w:val="20"/>
          <w:szCs w:val="20"/>
          <w:lang w:eastAsia="x-none"/>
        </w:rPr>
        <w:t>(11.08.2017 N 394)</w:t>
      </w:r>
    </w:p>
    <w:p w14:paraId="5BFCCE1D" w14:textId="77777777" w:rsidR="00A87B3C" w:rsidRPr="00AD0D3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1</w:t>
      </w:r>
      <w:r w:rsidRPr="00AD0D36">
        <w:rPr>
          <w:rFonts w:ascii="Sylfaen" w:hAnsi="Sylfaen" w:cs="Sylfaen"/>
          <w:noProof/>
          <w:position w:val="8"/>
          <w:sz w:val="16"/>
          <w:szCs w:val="16"/>
          <w:lang w:eastAsia="x-none"/>
        </w:rPr>
        <w:t>2</w:t>
      </w:r>
      <w:r w:rsidRPr="00AD0D36">
        <w:rPr>
          <w:rFonts w:ascii="Sylfaen" w:hAnsi="Sylfaen" w:cs="Sylfaen"/>
          <w:noProof/>
          <w:lang w:eastAsia="x-none"/>
        </w:rPr>
        <w:t xml:space="preserve">. ამ პროგრამის მიზნებისათვის, ყოველთვიური შემოსავალი განისაზღვრება: </w:t>
      </w:r>
      <w:r w:rsidRPr="00AD0D36">
        <w:rPr>
          <w:rFonts w:ascii="Sylfaen" w:hAnsi="Sylfaen" w:cs="Sylfaen"/>
          <w:i/>
          <w:iCs/>
          <w:noProof/>
          <w:sz w:val="20"/>
          <w:szCs w:val="20"/>
          <w:lang w:eastAsia="x-none"/>
        </w:rPr>
        <w:t>(25.04.2017 N 208 ამოქმედდეს 2017 წლის 1 მაისიდან)</w:t>
      </w:r>
    </w:p>
    <w:p w14:paraId="0C7C184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AD0D36">
        <w:rPr>
          <w:rFonts w:ascii="Sylfaen" w:hAnsi="Sylfaen" w:cs="Sylfaen"/>
          <w:noProof/>
          <w:lang w:eastAsia="x-none"/>
        </w:rPr>
        <w:t xml:space="preserve">ა) საანგარიშო თვის (ინფორმაციის </w:t>
      </w:r>
      <w:r w:rsidRPr="00AD0D36">
        <w:rPr>
          <w:rFonts w:ascii="Sylfaen" w:hAnsi="Sylfaen" w:cs="Sylfaen"/>
          <w:noProof/>
          <w:highlight w:val="yellow"/>
          <w:lang w:eastAsia="x-none"/>
        </w:rPr>
        <w:t>სსიპ –   სოციალური მომსახურების სააგენტოსათვის</w:t>
      </w:r>
      <w:r w:rsidRPr="00AD0D36">
        <w:rPr>
          <w:rFonts w:ascii="Sylfaen" w:hAnsi="Sylfaen" w:cs="Sylfaen"/>
          <w:noProof/>
          <w:lang w:eastAsia="x-none"/>
        </w:rPr>
        <w:t xml:space="preserve"> მიწოდების თვე) წინა თვიდან ბოლო 3 თვის საშუალო მაჩვენებლით;</w:t>
      </w:r>
      <w:r>
        <w:rPr>
          <w:rFonts w:ascii="Sylfaen" w:hAnsi="Sylfaen" w:cs="Sylfaen"/>
          <w:noProof/>
          <w:lang w:eastAsia="x-none"/>
        </w:rPr>
        <w:t xml:space="preserve"> </w:t>
      </w:r>
    </w:p>
    <w:p w14:paraId="0FBB812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14:paraId="2755B1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14:paraId="1D76D07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(25.04.2017 N 208 ამოქმედდეს 2017 წლის 1 მაისიდან)</w:t>
      </w:r>
    </w:p>
    <w:p w14:paraId="72281F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(25.04.2017 N 208 ამოქმედდეს 2017 წლის 1 მაისიდან)</w:t>
      </w:r>
    </w:p>
    <w:p w14:paraId="08459E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14:paraId="71CCFA8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lang w:eastAsia="x-none"/>
        </w:rPr>
        <w:t xml:space="preserve">3. </w:t>
      </w:r>
      <w:r>
        <w:rPr>
          <w:rFonts w:ascii="Sylfaen" w:hAnsi="Sylfaen" w:cs="Sylfaen"/>
          <w:b/>
          <w:bCs/>
          <w:noProof/>
        </w:rPr>
        <w:t>ამოღებული</w:t>
      </w:r>
      <w:r>
        <w:rPr>
          <w:rFonts w:ascii="Sylfaen" w:hAnsi="Sylfaen" w:cs="Sylfaen"/>
          <w:b/>
          <w:bCs/>
          <w:noProof/>
          <w:lang w:val="ka-GE" w:eastAsia="ka-GE"/>
        </w:rPr>
        <w:t xml:space="preserve">ა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FB370B8"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01F829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14:paraId="286B20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 პროგრამის ფარგლებში მომსახურების დაფინანსება ხორციელდება არა</w:t>
      </w:r>
      <w:r>
        <w:rPr>
          <w:rFonts w:ascii="Sylfaen" w:hAnsi="Sylfaen" w:cs="Sylfaen"/>
          <w:noProof/>
          <w:lang w:eastAsia="x-none"/>
        </w:rPr>
        <w:softHyphen/>
        <w:t>მატერიალიზებული ან მატერიალიზებული სამედიცინო ვაუჩერის მეშ</w:t>
      </w:r>
      <w:r>
        <w:rPr>
          <w:rFonts w:ascii="Sylfaen" w:hAnsi="Sylfaen" w:cs="Sylfaen"/>
          <w:noProof/>
          <w:lang w:eastAsia="x-none"/>
        </w:rPr>
        <w:softHyphen/>
        <w:t>ვე</w:t>
      </w:r>
      <w:r>
        <w:rPr>
          <w:rFonts w:ascii="Sylfaen" w:hAnsi="Sylfaen" w:cs="Sylfaen"/>
          <w:noProof/>
          <w:lang w:eastAsia="x-none"/>
        </w:rPr>
        <w:softHyphen/>
        <w:t>ო</w:t>
      </w:r>
      <w:r>
        <w:rPr>
          <w:rFonts w:ascii="Sylfaen" w:hAnsi="Sylfaen" w:cs="Sylfaen"/>
          <w:noProof/>
          <w:lang w:eastAsia="x-none"/>
        </w:rPr>
        <w:softHyphen/>
        <w:t xml:space="preserve">ბით. </w:t>
      </w:r>
    </w:p>
    <w:p w14:paraId="30CA120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rPr>
        <w:t>2. 21-ე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322BDB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დანართ №1.1-ის პირველი პუნქტის „ა.ა“ ქვეპუნქტითა და დანართ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14:paraId="76D4ABC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დანართ №1.1-ის პირველი პუნქტის „ა.ბ“, „ა.გ“, „ა.დ“ და „ა.ე“ ქვეპუნქტებითა და დანართ №1.3-ის პირველი პუნქტის „ბ.ბ“, „ბ.გ“, „ბ.დ“ და „ბ.ე“ ქვეპუნქტებით, დანართ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 №1.1-ის პირველი პუნქტის „ა.დ.ა“ ქვეპუნქტით გათვალისწინებული მომსახურებისათვის − 0,25 ლარს);</w:t>
      </w:r>
    </w:p>
    <w:p w14:paraId="57D002F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დანართ №1.4-ის პირველი პუნქტის „ა.ა“ ქვეპუნქტით გათვალისწინებული მომსახურებისათვის 0,86 ლარს;</w:t>
      </w:r>
    </w:p>
    <w:p w14:paraId="620F4E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დ) დანართ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 №1.4-ის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14:paraId="0050916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21-ე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14:paraId="2DE619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21-ე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(30.12.2014 N746 ამოქმედდეს 2015 წლის 1 იანვრიდან)</w:t>
      </w:r>
    </w:p>
    <w:p w14:paraId="6F5C916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(29.03.2016 N147 ამოქმედდეს 2016 წლის 1 აპრილიდან)</w:t>
      </w:r>
    </w:p>
    <w:p w14:paraId="4D43A1D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(30.12.2014 N746 ამოქმედდეს 2015 წლის 1 იანვრიდან)</w:t>
      </w:r>
    </w:p>
    <w:p w14:paraId="36A4AB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(30.12.2014 N746 ამოქმედდეს 2015 წლის 1 იანვრიდან)</w:t>
      </w:r>
    </w:p>
    <w:p w14:paraId="6656BA2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xml:space="preserve">. 21-ე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14:paraId="2831751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0C66C3C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4</w:t>
      </w:r>
      <w:r>
        <w:rPr>
          <w:noProof/>
          <w:position w:val="6"/>
        </w:rPr>
        <w:t>​</w:t>
      </w:r>
      <w:r>
        <w:rPr>
          <w:rFonts w:ascii="Sylfaen" w:hAnsi="Sylfaen" w:cs="Sylfaen"/>
          <w:noProof/>
          <w:position w:val="6"/>
        </w:rPr>
        <w:t>5</w:t>
      </w:r>
      <w:r>
        <w:rPr>
          <w:rFonts w:ascii="Sylfaen" w:hAnsi="Sylfaen" w:cs="Sylfaen"/>
          <w:noProof/>
        </w:rPr>
        <w:t>. 21-ე მუხლის პირველი პუნქტის „ვ“ ქვეპუნქტით განსაზღვრული მომსახურების ანაზღაურება ხდება დანართ №1.9-ით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5D71BF3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14:paraId="6FC1D94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21-ე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w:t>
      </w:r>
      <w:r w:rsidRPr="00D514F2">
        <w:rPr>
          <w:rFonts w:ascii="Sylfaen" w:hAnsi="Sylfaen" w:cs="Sylfaen"/>
          <w:noProof/>
          <w:highlight w:val="magenta"/>
          <w:lang w:eastAsia="x-none"/>
        </w:rPr>
        <w:t>განმახორციელებლის</w:t>
      </w:r>
      <w:r>
        <w:rPr>
          <w:rFonts w:ascii="Sylfaen" w:hAnsi="Sylfaen" w:cs="Sylfaen"/>
          <w:noProof/>
          <w:lang w:eastAsia="x-none"/>
        </w:rPr>
        <w:t xml:space="preserve"> მიერ წერილობითი დასტურის შემთხვევაში. </w:t>
      </w:r>
      <w:r>
        <w:rPr>
          <w:rFonts w:ascii="Sylfaen" w:hAnsi="Sylfaen" w:cs="Sylfaen"/>
          <w:i/>
          <w:iCs/>
          <w:noProof/>
          <w:sz w:val="20"/>
          <w:szCs w:val="20"/>
          <w:lang w:eastAsia="x-none"/>
        </w:rPr>
        <w:t>(30.12.2014 N746 ამოქმედდეს 2015 წლის 1 იანვრიდან)</w:t>
      </w:r>
    </w:p>
    <w:p w14:paraId="7ABA58E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7. №1.3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(29.03.2016 N147 ამოქმედდეს 2016 წლის 1 აპრილიდან)</w:t>
      </w:r>
    </w:p>
    <w:p w14:paraId="59F09DF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7</w:t>
      </w:r>
      <w:r>
        <w:rPr>
          <w:noProof/>
        </w:rPr>
        <w:t>​</w:t>
      </w:r>
      <w:r>
        <w:rPr>
          <w:rFonts w:ascii="Sylfaen" w:hAnsi="Sylfaen" w:cs="Sylfaen"/>
          <w:noProof/>
          <w:position w:val="6"/>
        </w:rPr>
        <w:t>1</w:t>
      </w:r>
      <w:r>
        <w:rPr>
          <w:rFonts w:ascii="Sylfaen" w:hAnsi="Sylfaen" w:cs="Sylfaen"/>
          <w:noProof/>
        </w:rPr>
        <w:t xml:space="preserve">.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rPr>
        <w:t>(5.11.2019 N520 ამოქმედდეს გამოქვეყნებიდან მე-15 დღეს)</w:t>
      </w:r>
    </w:p>
    <w:p w14:paraId="7EE8A15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2</w:t>
      </w:r>
      <w:r>
        <w:rPr>
          <w:rFonts w:ascii="Sylfaen" w:hAnsi="Sylfaen" w:cs="Sylfaen"/>
          <w:noProof/>
          <w:lang w:eastAsia="x-none"/>
        </w:rPr>
        <w:t xml:space="preserve">. №1.2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14:paraId="3D8238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3</w:t>
      </w:r>
      <w:r>
        <w:rPr>
          <w:rFonts w:ascii="Sylfaen" w:hAnsi="Sylfaen" w:cs="Sylfaen"/>
          <w:noProof/>
          <w:lang w:eastAsia="x-none"/>
        </w:rPr>
        <w:t xml:space="preserve">. №1.2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14:paraId="47B32CA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ანაზღაურებს შემდეგი წესის შესაბამისად: </w:t>
      </w:r>
      <w:r>
        <w:rPr>
          <w:rFonts w:ascii="Sylfaen" w:hAnsi="Sylfaen" w:cs="Sylfaen"/>
          <w:i/>
          <w:iCs/>
          <w:noProof/>
          <w:sz w:val="20"/>
          <w:szCs w:val="20"/>
          <w:lang w:eastAsia="x-none"/>
        </w:rPr>
        <w:t>(19.11.2015 N586)</w:t>
      </w:r>
    </w:p>
    <w:p w14:paraId="3FC610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14:paraId="2C80C4B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14:paraId="6307C50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ფასთა განაწილების: </w:t>
      </w:r>
      <w:r>
        <w:rPr>
          <w:rFonts w:ascii="Sylfaen" w:hAnsi="Sylfaen" w:cs="Sylfaen"/>
          <w:i/>
          <w:iCs/>
          <w:noProof/>
          <w:sz w:val="20"/>
          <w:szCs w:val="20"/>
          <w:lang w:eastAsia="x-none"/>
        </w:rPr>
        <w:t>(23.10.2013 N 272)</w:t>
      </w:r>
    </w:p>
    <w:p w14:paraId="3C1E4C8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14:paraId="716A863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14:paraId="1EAD095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rPr>
        <w:t>8</w:t>
      </w:r>
      <w:r>
        <w:rPr>
          <w:noProof/>
        </w:rPr>
        <w:t>​​​</w:t>
      </w:r>
      <w:r>
        <w:rPr>
          <w:rFonts w:ascii="Sylfaen" w:hAnsi="Sylfaen" w:cs="Sylfaen"/>
          <w:noProof/>
          <w:position w:val="6"/>
        </w:rPr>
        <w:t>2</w:t>
      </w:r>
      <w:r>
        <w:rPr>
          <w:rFonts w:ascii="Sylfaen" w:hAnsi="Sylfaen" w:cs="Sylfaen"/>
          <w:noProof/>
        </w:rPr>
        <w:t xml:space="preserve">. №1.1 დანართის პირველი პუნქტის „ბ.ა.ბ“ და „ბ.ბ“ ქვეპუნქტებით,  №1.3 დანართის პირველი პუნქტის „გ.ა.ბ“ და „გ.ბ“ ქვეპუნქტებითა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w:t>
      </w:r>
      <w:r w:rsidRPr="00D514F2">
        <w:rPr>
          <w:rFonts w:ascii="Sylfaen" w:hAnsi="Sylfaen" w:cs="Sylfaen"/>
          <w:noProof/>
          <w:highlight w:val="magenta"/>
        </w:rPr>
        <w:t>განმახორციელებლის</w:t>
      </w:r>
      <w:r>
        <w:rPr>
          <w:rFonts w:ascii="Sylfaen" w:hAnsi="Sylfaen" w:cs="Sylfaen"/>
          <w:noProof/>
        </w:rPr>
        <w:t xml:space="preserve">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პირველი პუნქტის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6F4CEC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პუნქტის „ა“ ქვეპუნქტით განსაზღვრული სატარიფო არეალის გადათვლას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ახდენს 6 თვეში ერთხელ 2016 წლის  1 იანვრიდან. </w:t>
      </w:r>
      <w:r>
        <w:rPr>
          <w:rFonts w:ascii="Sylfaen" w:hAnsi="Sylfaen" w:cs="Sylfaen"/>
          <w:i/>
          <w:iCs/>
          <w:noProof/>
          <w:sz w:val="20"/>
          <w:szCs w:val="20"/>
          <w:lang w:eastAsia="x-none"/>
        </w:rPr>
        <w:t>(19.11.2015 N586)</w:t>
      </w:r>
    </w:p>
    <w:p w14:paraId="751DDC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14:paraId="15A15E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10. ორი და მეტი ნოზოლოგიური კოდის არსებობის შემთხვევაში ანაზ</w:t>
      </w:r>
      <w:r>
        <w:rPr>
          <w:rFonts w:ascii="Sylfaen" w:hAnsi="Sylfaen" w:cs="Sylfaen"/>
          <w:noProof/>
          <w:lang w:eastAsia="x-none"/>
        </w:rPr>
        <w:softHyphen/>
        <w:t>ღაურდება ძირითადი ნოზოლოგიური კოდის ლიმიტის მთლიანი ღირე</w:t>
      </w:r>
      <w:r>
        <w:rPr>
          <w:rFonts w:ascii="Sylfaen" w:hAnsi="Sylfaen" w:cs="Sylfaen"/>
          <w:noProof/>
          <w:lang w:eastAsia="x-none"/>
        </w:rPr>
        <w:softHyphen/>
        <w:t>ბუ</w:t>
      </w:r>
      <w:r>
        <w:rPr>
          <w:rFonts w:ascii="Sylfaen" w:hAnsi="Sylfaen" w:cs="Sylfaen"/>
          <w:noProof/>
          <w:lang w:eastAsia="x-none"/>
        </w:rPr>
        <w:softHyphen/>
        <w:t>ლე</w:t>
      </w:r>
      <w:r>
        <w:rPr>
          <w:rFonts w:ascii="Sylfaen" w:hAnsi="Sylfaen" w:cs="Sylfaen"/>
          <w:noProof/>
          <w:lang w:eastAsia="x-none"/>
        </w:rPr>
        <w:softHyphen/>
        <w:t>ბის და თითოეული დამატებითი კოდის ლიმიტის 50%-ის ჯამი, გარდა კრი</w:t>
      </w:r>
      <w:r>
        <w:rPr>
          <w:rFonts w:ascii="Sylfaen" w:hAnsi="Sylfaen" w:cs="Sylfaen"/>
          <w:noProof/>
          <w:lang w:eastAsia="x-none"/>
        </w:rPr>
        <w:softHyphen/>
        <w:t>ტიკული მდგომარეობებისა.</w:t>
      </w:r>
    </w:p>
    <w:p w14:paraId="6AA54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(29.03.2016 N147 ამოქმედდეს 2016 წლის 1 აპრილიდან)</w:t>
      </w:r>
    </w:p>
    <w:p w14:paraId="61E48DA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181BC18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14:paraId="7BDAFF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14:paraId="1B99ECD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14:paraId="7B1EB1D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14:paraId="639878F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13.</w:t>
      </w:r>
      <w:r>
        <w:rPr>
          <w:rFonts w:ascii="Sylfaen" w:hAnsi="Sylfaen" w:cs="Sylfaen"/>
          <w:b/>
          <w:bCs/>
          <w:noProof/>
          <w:lang w:eastAsia="x-none"/>
        </w:rPr>
        <w:t xml:space="preserve"> ამოღებულია </w:t>
      </w:r>
      <w:r>
        <w:rPr>
          <w:rFonts w:ascii="Sylfaen" w:hAnsi="Sylfaen" w:cs="Sylfaen"/>
          <w:i/>
          <w:iCs/>
          <w:noProof/>
          <w:sz w:val="20"/>
          <w:szCs w:val="20"/>
          <w:lang w:eastAsia="x-none"/>
        </w:rPr>
        <w:t>(31.12.2013 N 396)</w:t>
      </w:r>
    </w:p>
    <w:p w14:paraId="6B6668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14:paraId="52C9102D"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067E7BF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b/>
          <w:bCs/>
          <w:noProof/>
          <w:lang w:eastAsia="x-none"/>
        </w:rPr>
        <w:t>მუხლი 23. დამატებითი პირობები</w:t>
      </w:r>
    </w:p>
    <w:p w14:paraId="3D66A8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21-ე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14:paraId="266CFDB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21-ე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14:paraId="3E4D7A1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 21-ე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14:paraId="3D50C74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4. 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14:paraId="5EFAA8B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w:t>
      </w:r>
      <w:r w:rsidRPr="00EE55FB">
        <w:rPr>
          <w:rFonts w:ascii="Sylfaen" w:hAnsi="Sylfaen" w:cs="Sylfaen"/>
          <w:noProof/>
          <w:highlight w:val="magenta"/>
          <w:lang w:eastAsia="x-none"/>
        </w:rPr>
        <w:t>განმახორციელებელ</w:t>
      </w:r>
      <w:r>
        <w:rPr>
          <w:rFonts w:ascii="Sylfaen" w:hAnsi="Sylfaen" w:cs="Sylfaen"/>
          <w:noProof/>
          <w:lang w:eastAsia="x-none"/>
        </w:rPr>
        <w:t xml:space="preserve">ი. </w:t>
      </w:r>
      <w:r>
        <w:rPr>
          <w:rFonts w:ascii="Sylfaen" w:hAnsi="Sylfaen" w:cs="Sylfaen"/>
          <w:i/>
          <w:iCs/>
          <w:noProof/>
          <w:sz w:val="20"/>
          <w:szCs w:val="20"/>
          <w:lang w:eastAsia="x-none"/>
        </w:rPr>
        <w:t>(16.04.2018 N 180 მოქმედება გავრცელდეს 2018 წლის 1 აპრილიდან წარმოშობილ ურთიერთობებზე)</w:t>
      </w:r>
    </w:p>
    <w:p w14:paraId="51285DB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21-ე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14:paraId="149FDD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6. 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14:paraId="53EFC53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14:paraId="306E91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14:paraId="1CD5602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9. დაუშვებელია პროგრამის მოსარგებლის მკურნალობის ერთსა და იმავე ეპიზოდზე ერთისა და იმავე ნოზოლოგიური კოდის სხვადასხვა კლინიკაში გამოყენება, გარდა კრიტიკული მდგომარეობებისა, პროგრამის მე-15 მუხლის 6</w:t>
      </w:r>
      <w:r>
        <w:rPr>
          <w:noProof/>
        </w:rPr>
        <w:t>​</w:t>
      </w:r>
      <w:r>
        <w:rPr>
          <w:rFonts w:ascii="Sylfaen" w:hAnsi="Sylfaen" w:cs="Sylfaen"/>
          <w:noProof/>
          <w:position w:val="6"/>
        </w:rPr>
        <w:t>1</w:t>
      </w:r>
      <w:r>
        <w:rPr>
          <w:rFonts w:ascii="Sylfaen" w:hAnsi="Sylfaen" w:cs="Sylfaen"/>
          <w:noProof/>
        </w:rPr>
        <w:t xml:space="preserve"> პუნქტით გათვალისწინებული და „ახალი კორონავირუსული დაავადების COVID 19-ის მართვის“ სახელმწიფო პროგრამის ფარგლებში დამდგარი შემთხვევებისა.</w:t>
      </w:r>
      <w:r>
        <w:rPr>
          <w:rFonts w:ascii="Sylfaen" w:hAnsi="Sylfaen" w:cs="Sylfaen"/>
          <w:noProof/>
          <w:lang w:val="ka-GE" w:eastAsia="ka-GE"/>
        </w:rPr>
        <w:t xml:space="preserve"> </w:t>
      </w:r>
      <w:r w:rsidRPr="00976016">
        <w:rPr>
          <w:rFonts w:ascii="Sylfaen" w:hAnsi="Sylfaen" w:cs="Sylfaen"/>
          <w:i/>
          <w:iCs/>
          <w:noProof/>
          <w:sz w:val="20"/>
          <w:szCs w:val="20"/>
          <w:lang w:val="ka-GE"/>
        </w:rPr>
        <w:t>(4.05.2020 N289 გავრცელდეს 2020 წლის 1 თებერვლიდან წარმოშობილ ურთიერთობებზე)</w:t>
      </w:r>
    </w:p>
    <w:p w14:paraId="40D64E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sidRPr="00976016">
        <w:rPr>
          <w:rFonts w:ascii="Sylfaen" w:hAnsi="Sylfaen" w:cs="Sylfaen"/>
          <w:noProof/>
          <w:lang w:val="ka-GE"/>
        </w:rPr>
        <w:t>9</w:t>
      </w:r>
      <w:r w:rsidRPr="00976016">
        <w:rPr>
          <w:noProof/>
          <w:lang w:val="ka-GE"/>
        </w:rPr>
        <w:t>​</w:t>
      </w:r>
      <w:r w:rsidRPr="00976016">
        <w:rPr>
          <w:rFonts w:ascii="Sylfaen" w:hAnsi="Sylfaen" w:cs="Sylfaen"/>
          <w:noProof/>
          <w:position w:val="6"/>
          <w:lang w:val="ka-GE"/>
        </w:rPr>
        <w:t>1</w:t>
      </w:r>
      <w:r w:rsidRPr="00976016">
        <w:rPr>
          <w:rFonts w:ascii="Sylfaen" w:hAnsi="Sylfaen" w:cs="Sylfaen"/>
          <w:noProof/>
          <w:lang w:val="ka-GE"/>
        </w:rPr>
        <w:t>. „ახალი კორონავირუსული დაავადების COVID 19-ის მართვის სახელმწიფო პროგრამის“ ფარგლებში დამდგარი შემთხვევების დროს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r>
        <w:rPr>
          <w:rFonts w:ascii="Sylfaen" w:hAnsi="Sylfaen" w:cs="Sylfaen"/>
          <w:noProof/>
          <w:lang w:val="ka-GE" w:eastAsia="ka-GE"/>
        </w:rPr>
        <w:t xml:space="preserve"> </w:t>
      </w:r>
      <w:r w:rsidRPr="00976016">
        <w:rPr>
          <w:rFonts w:ascii="Sylfaen" w:hAnsi="Sylfaen" w:cs="Sylfaen"/>
          <w:i/>
          <w:iCs/>
          <w:noProof/>
          <w:sz w:val="20"/>
          <w:szCs w:val="20"/>
          <w:lang w:val="ka-GE"/>
        </w:rPr>
        <w:t>(4.05.2020 N289 გავრცელდეს 2020 წლის 1 თებერვლიდან წარმოშობილ ურთიერთობებზე)</w:t>
      </w:r>
    </w:p>
    <w:p w14:paraId="787CFDB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10. 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14:paraId="6E1D7F9C"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976016">
        <w:rPr>
          <w:rFonts w:ascii="Sylfaen" w:hAnsi="Sylfaen" w:cs="Sylfaen"/>
          <w:noProof/>
          <w:lang w:val="ka-GE"/>
        </w:rPr>
        <w:t xml:space="preserve">11.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w:t>
      </w:r>
      <w:r w:rsidRPr="00D514F2">
        <w:rPr>
          <w:rFonts w:ascii="Sylfaen" w:hAnsi="Sylfaen" w:cs="Sylfaen"/>
          <w:noProof/>
          <w:highlight w:val="magenta"/>
          <w:lang w:val="ka-GE"/>
        </w:rPr>
        <w:t>განმახორციელებლის</w:t>
      </w:r>
      <w:r w:rsidRPr="00976016">
        <w:rPr>
          <w:rFonts w:ascii="Sylfaen" w:hAnsi="Sylfaen" w:cs="Sylfaen"/>
          <w:noProof/>
          <w:lang w:val="ka-GE"/>
        </w:rPr>
        <w:t xml:space="preserve">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sidRPr="00976016">
        <w:rPr>
          <w:rFonts w:ascii="Sylfaen" w:hAnsi="Sylfaen" w:cs="Sylfaen"/>
          <w:i/>
          <w:iCs/>
          <w:noProof/>
          <w:sz w:val="20"/>
          <w:szCs w:val="20"/>
          <w:lang w:val="ka-GE"/>
        </w:rPr>
        <w:t>(25.03.2019 N149)</w:t>
      </w:r>
    </w:p>
    <w:p w14:paraId="7CB57DE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12. 21-ე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sidRPr="000415CA">
        <w:rPr>
          <w:rFonts w:ascii="Sylfaen" w:hAnsi="Sylfaen" w:cs="Sylfaen"/>
          <w:i/>
          <w:iCs/>
          <w:noProof/>
          <w:sz w:val="20"/>
          <w:szCs w:val="20"/>
          <w:lang w:val="ka-GE" w:eastAsia="x-none"/>
        </w:rPr>
        <w:t>(31.12.2013 N 396)</w:t>
      </w:r>
    </w:p>
    <w:p w14:paraId="59AB047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13. 21-ე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sidRPr="000415CA">
        <w:rPr>
          <w:rFonts w:ascii="Sylfaen" w:hAnsi="Sylfaen" w:cs="Sylfaen"/>
          <w:i/>
          <w:iCs/>
          <w:noProof/>
          <w:sz w:val="20"/>
          <w:szCs w:val="20"/>
          <w:lang w:val="ka-GE" w:eastAsia="x-none"/>
        </w:rPr>
        <w:t>(31.12.2013 N 396)</w:t>
      </w:r>
    </w:p>
    <w:p w14:paraId="10D7407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val="ka-GE" w:eastAsia="x-none"/>
        </w:rPr>
      </w:pPr>
      <w:r w:rsidRPr="000415CA">
        <w:rPr>
          <w:rFonts w:ascii="Sylfaen" w:hAnsi="Sylfaen" w:cs="Sylfaen"/>
          <w:noProof/>
          <w:lang w:val="ka-GE" w:eastAsia="x-none"/>
        </w:rPr>
        <w:t>14. 21-ე მუხლით განსაზღვრული გადაუდებელი სამედიცინო მომსახუ</w:t>
      </w:r>
      <w:r w:rsidRPr="000415CA">
        <w:rPr>
          <w:rFonts w:ascii="Sylfaen" w:hAnsi="Sylfaen" w:cs="Sylfaen"/>
          <w:noProof/>
          <w:lang w:val="ka-GE" w:eastAsia="x-none"/>
        </w:rPr>
        <w:softHyphen/>
        <w:t>რების მიღების საჭიროების შემთხვევაში მოსარგებლისათვის არ უნდა არსე</w:t>
      </w:r>
      <w:r w:rsidRPr="000415CA">
        <w:rPr>
          <w:rFonts w:ascii="Sylfaen" w:hAnsi="Sylfaen" w:cs="Sylfaen"/>
          <w:noProof/>
          <w:lang w:val="ka-GE" w:eastAsia="x-none"/>
        </w:rPr>
        <w:softHyphen/>
        <w:t>ბო</w:t>
      </w:r>
      <w:r w:rsidRPr="000415CA">
        <w:rPr>
          <w:rFonts w:ascii="Sylfaen" w:hAnsi="Sylfaen" w:cs="Sylfaen"/>
          <w:noProof/>
          <w:lang w:val="ka-GE" w:eastAsia="x-none"/>
        </w:rPr>
        <w:softHyphen/>
        <w:t>ბ</w:t>
      </w:r>
      <w:r w:rsidRPr="000415CA">
        <w:rPr>
          <w:rFonts w:ascii="Sylfaen" w:hAnsi="Sylfaen" w:cs="Sylfaen"/>
          <w:noProof/>
          <w:lang w:val="ka-GE" w:eastAsia="x-none"/>
        </w:rPr>
        <w:softHyphen/>
        <w:t>დეს რაიმე ბარიერი და შეზღუდვა სამედიცინო მომსახურების მიმწო</w:t>
      </w:r>
      <w:r w:rsidRPr="000415CA">
        <w:rPr>
          <w:rFonts w:ascii="Sylfaen" w:hAnsi="Sylfaen" w:cs="Sylfaen"/>
          <w:noProof/>
          <w:lang w:val="ka-GE" w:eastAsia="x-none"/>
        </w:rPr>
        <w:softHyphen/>
        <w:t>დე</w:t>
      </w:r>
      <w:r w:rsidRPr="000415CA">
        <w:rPr>
          <w:rFonts w:ascii="Sylfaen" w:hAnsi="Sylfaen" w:cs="Sylfaen"/>
          <w:noProof/>
          <w:lang w:val="ka-GE" w:eastAsia="x-none"/>
        </w:rPr>
        <w:softHyphen/>
        <w:t>ბ</w:t>
      </w:r>
      <w:r w:rsidRPr="000415CA">
        <w:rPr>
          <w:rFonts w:ascii="Sylfaen" w:hAnsi="Sylfaen" w:cs="Sylfaen"/>
          <w:noProof/>
          <w:lang w:val="ka-GE" w:eastAsia="x-none"/>
        </w:rPr>
        <w:softHyphen/>
        <w:t xml:space="preserve">ლის არჩევისას. </w:t>
      </w:r>
      <w:r w:rsidRPr="000415CA">
        <w:rPr>
          <w:rFonts w:ascii="Sylfaen" w:hAnsi="Sylfaen" w:cs="Sylfaen"/>
          <w:i/>
          <w:iCs/>
          <w:noProof/>
          <w:sz w:val="20"/>
          <w:szCs w:val="20"/>
          <w:lang w:val="ka-GE" w:eastAsia="x-none"/>
        </w:rPr>
        <w:t>(28.06.2013 N 165)</w:t>
      </w:r>
    </w:p>
    <w:p w14:paraId="2CD00884" w14:textId="77777777" w:rsidR="00A87B3C" w:rsidRPr="00976016"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976016">
        <w:rPr>
          <w:rFonts w:ascii="Sylfaen" w:hAnsi="Sylfaen" w:cs="Sylfaen"/>
          <w:noProof/>
          <w:lang w:val="ka-GE"/>
        </w:rPr>
        <w:t xml:space="preserve">15. 21-ე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 №1-ის მე-2 მუხლის პირველი, მე-2  და მე-3 პუნქტებით განსაზღვრული მოსარგებლეებისათვის 4 თვეს, თუმცა, მოლოდინის პერიოდის ხანგრძლივობა სამედიცინო ჩვენებით უნდა განისაზღვროს. </w:t>
      </w:r>
      <w:r w:rsidRPr="00976016">
        <w:rPr>
          <w:rFonts w:ascii="Sylfaen" w:hAnsi="Sylfaen" w:cs="Sylfaen"/>
          <w:i/>
          <w:iCs/>
          <w:noProof/>
          <w:sz w:val="20"/>
          <w:szCs w:val="20"/>
          <w:lang w:val="ka-GE"/>
        </w:rPr>
        <w:t>(17.03.2020 N175 გავრცელდეს 2020 წლის 1 თებერვლიდან წარმოშობილ ურთიერთობებზე)</w:t>
      </w:r>
    </w:p>
    <w:p w14:paraId="43E3852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16. 21-ე მუხლით განსაზღვრული გეგმური ქირურგიული ოპერაციების ხარჯები ანაზღაურდება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შერჩეულ შესაბამისად უფლებამოსილ სამედიცინო დაწესებულებებში.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sidRPr="000415CA">
        <w:rPr>
          <w:rFonts w:ascii="Sylfaen" w:hAnsi="Sylfaen" w:cs="Sylfaen"/>
          <w:i/>
          <w:iCs/>
          <w:noProof/>
          <w:sz w:val="20"/>
          <w:szCs w:val="20"/>
          <w:lang w:val="ka-GE" w:eastAsia="x-none"/>
        </w:rPr>
        <w:t>(31.12.2013 N 396)</w:t>
      </w:r>
    </w:p>
    <w:p w14:paraId="0A77CA7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17. 21-ე მუხლით გათვალისწინებული სამედიცინო მომსახურება მოსა</w:t>
      </w:r>
      <w:r w:rsidRPr="000415CA">
        <w:rPr>
          <w:rFonts w:ascii="Sylfaen" w:hAnsi="Sylfaen" w:cs="Sylfaen"/>
          <w:noProof/>
          <w:lang w:val="ka-GE" w:eastAsia="x-none"/>
        </w:rPr>
        <w:softHyphen/>
        <w:t>რ</w:t>
      </w:r>
      <w:r w:rsidRPr="000415CA">
        <w:rPr>
          <w:rFonts w:ascii="Sylfaen" w:hAnsi="Sylfaen" w:cs="Sylfaen"/>
          <w:noProof/>
          <w:lang w:val="ka-GE" w:eastAsia="x-none"/>
        </w:rPr>
        <w:softHyphen/>
        <w:t>გე</w:t>
      </w:r>
      <w:r w:rsidRPr="000415CA">
        <w:rPr>
          <w:rFonts w:ascii="Sylfaen" w:hAnsi="Sylfaen" w:cs="Sylfaen"/>
          <w:noProof/>
          <w:lang w:val="ka-GE" w:eastAsia="x-none"/>
        </w:rPr>
        <w:softHyphen/>
        <w:t>ბლეებს მიეწოდებათ სრული მოცულობით სამედიცინო აუცილებლობის პრინ</w:t>
      </w:r>
      <w:r w:rsidRPr="000415CA">
        <w:rPr>
          <w:rFonts w:ascii="Sylfaen" w:hAnsi="Sylfaen" w:cs="Sylfaen"/>
          <w:noProof/>
          <w:lang w:val="ka-GE" w:eastAsia="x-none"/>
        </w:rPr>
        <w:softHyphen/>
        <w:t>ციპის გათვალისწინებით, დადგენილებაში მითითებული თანაგა</w:t>
      </w:r>
      <w:r w:rsidRPr="000415CA">
        <w:rPr>
          <w:rFonts w:ascii="Sylfaen" w:hAnsi="Sylfaen" w:cs="Sylfaen"/>
          <w:noProof/>
          <w:lang w:val="ka-GE" w:eastAsia="x-none"/>
        </w:rPr>
        <w:softHyphen/>
        <w:t>დახ</w:t>
      </w:r>
      <w:r w:rsidRPr="000415CA">
        <w:rPr>
          <w:rFonts w:ascii="Sylfaen" w:hAnsi="Sylfaen" w:cs="Sylfaen"/>
          <w:noProof/>
          <w:lang w:val="ka-GE" w:eastAsia="x-none"/>
        </w:rPr>
        <w:softHyphen/>
        <w:t xml:space="preserve">დის ფარგლებში. </w:t>
      </w:r>
      <w:r w:rsidRPr="000415CA">
        <w:rPr>
          <w:rFonts w:ascii="Sylfaen" w:hAnsi="Sylfaen" w:cs="Sylfaen"/>
          <w:i/>
          <w:iCs/>
          <w:noProof/>
          <w:sz w:val="20"/>
          <w:szCs w:val="20"/>
          <w:lang w:val="ka-GE" w:eastAsia="x-none"/>
        </w:rPr>
        <w:t>(28.06.2013 N 165)</w:t>
      </w:r>
    </w:p>
    <w:p w14:paraId="309DF70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18. 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sidRPr="000415CA">
        <w:rPr>
          <w:rFonts w:ascii="Sylfaen" w:hAnsi="Sylfaen" w:cs="Sylfaen"/>
          <w:i/>
          <w:iCs/>
          <w:noProof/>
          <w:sz w:val="20"/>
          <w:szCs w:val="20"/>
          <w:lang w:val="ka-GE" w:eastAsia="x-none"/>
        </w:rPr>
        <w:t>(25.04.2017 N 208 ამოქმედდეს 2017 წლის 1 მაისიდან)</w:t>
      </w:r>
    </w:p>
    <w:p w14:paraId="371B17F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18</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sidRPr="000415CA">
        <w:rPr>
          <w:rFonts w:ascii="Sylfaen" w:hAnsi="Sylfaen" w:cs="Sylfaen"/>
          <w:i/>
          <w:iCs/>
          <w:noProof/>
          <w:sz w:val="20"/>
          <w:szCs w:val="20"/>
          <w:lang w:val="ka-GE" w:eastAsia="x-none"/>
        </w:rPr>
        <w:t>(29.03.2016 N147 ამოქმედდეს 2016 წლის 1 აპრილიდან)</w:t>
      </w:r>
    </w:p>
    <w:p w14:paraId="2574518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19. თუ პროგრამით განსაზღვრული მომსახურების თანხის </w:t>
      </w:r>
      <w:r w:rsidRPr="000415CA">
        <w:rPr>
          <w:rFonts w:ascii="Sylfaen" w:hAnsi="Sylfaen" w:cs="Sylfaen"/>
          <w:noProof/>
          <w:highlight w:val="magenta"/>
          <w:lang w:val="ka-GE" w:eastAsia="x-none"/>
        </w:rPr>
        <w:t>განმახორ</w:t>
      </w:r>
      <w:r w:rsidRPr="000415CA">
        <w:rPr>
          <w:rFonts w:ascii="Sylfaen" w:hAnsi="Sylfaen" w:cs="Sylfaen"/>
          <w:noProof/>
          <w:highlight w:val="magenta"/>
          <w:lang w:val="ka-GE" w:eastAsia="x-none"/>
        </w:rPr>
        <w:softHyphen/>
        <w:t>ცი</w:t>
      </w:r>
      <w:r w:rsidRPr="000415CA">
        <w:rPr>
          <w:rFonts w:ascii="Sylfaen" w:hAnsi="Sylfaen" w:cs="Sylfaen"/>
          <w:noProof/>
          <w:highlight w:val="magenta"/>
          <w:lang w:val="ka-GE" w:eastAsia="x-none"/>
        </w:rPr>
        <w:softHyphen/>
        <w:t>ე</w:t>
      </w:r>
      <w:r w:rsidRPr="000415CA">
        <w:rPr>
          <w:rFonts w:ascii="Sylfaen" w:hAnsi="Sylfaen" w:cs="Sylfaen"/>
          <w:noProof/>
          <w:highlight w:val="magenta"/>
          <w:lang w:val="ka-GE" w:eastAsia="x-none"/>
        </w:rPr>
        <w:softHyphen/>
      </w:r>
      <w:r w:rsidRPr="000415CA">
        <w:rPr>
          <w:rFonts w:ascii="Sylfaen" w:hAnsi="Sylfaen" w:cs="Sylfaen"/>
          <w:noProof/>
          <w:highlight w:val="magenta"/>
          <w:lang w:val="ka-GE" w:eastAsia="x-none"/>
        </w:rPr>
        <w:softHyphen/>
        <w:t>ლებლის</w:t>
      </w:r>
      <w:r w:rsidRPr="000415CA">
        <w:rPr>
          <w:rFonts w:ascii="Sylfaen" w:hAnsi="Sylfaen" w:cs="Sylfaen"/>
          <w:noProof/>
          <w:lang w:val="ka-GE" w:eastAsia="x-none"/>
        </w:rPr>
        <w:t xml:space="preserve"> მიერ ანაზღაურების შემდეგ გაირკვა, რომ პირი არ იყო პროგრა</w:t>
      </w:r>
      <w:r w:rsidRPr="000415CA">
        <w:rPr>
          <w:rFonts w:ascii="Sylfaen" w:hAnsi="Sylfaen" w:cs="Sylfaen"/>
          <w:noProof/>
          <w:lang w:val="ka-GE" w:eastAsia="x-none"/>
        </w:rPr>
        <w:softHyphen/>
        <w:t>მის მოსარგებლე და ამ დადგენილების პირველი თავის მე-2 მუხლის პირობა იქნა და</w:t>
      </w:r>
      <w:r w:rsidRPr="000415CA">
        <w:rPr>
          <w:rFonts w:ascii="Sylfaen" w:hAnsi="Sylfaen" w:cs="Sylfaen"/>
          <w:noProof/>
          <w:lang w:val="ka-GE" w:eastAsia="x-none"/>
        </w:rPr>
        <w:softHyphen/>
        <w:t>რღვეული სადაზღვევო კომპანიის მიერ მოწოდებულ ბაზებში არსე</w:t>
      </w:r>
      <w:r w:rsidRPr="000415CA">
        <w:rPr>
          <w:rFonts w:ascii="Sylfaen" w:hAnsi="Sylfaen" w:cs="Sylfaen"/>
          <w:noProof/>
          <w:lang w:val="ka-GE" w:eastAsia="x-none"/>
        </w:rPr>
        <w:softHyphen/>
        <w:t>ბუ</w:t>
      </w:r>
      <w:r w:rsidRPr="000415CA">
        <w:rPr>
          <w:rFonts w:ascii="Sylfaen" w:hAnsi="Sylfaen" w:cs="Sylfaen"/>
          <w:noProof/>
          <w:lang w:val="ka-GE"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sidRPr="000415CA">
        <w:rPr>
          <w:rFonts w:ascii="Sylfaen" w:hAnsi="Sylfaen" w:cs="Sylfaen"/>
          <w:noProof/>
          <w:lang w:val="ka-GE" w:eastAsia="x-none"/>
        </w:rPr>
        <w:softHyphen/>
        <w:t>უ</w:t>
      </w:r>
      <w:r w:rsidRPr="000415CA">
        <w:rPr>
          <w:rFonts w:ascii="Sylfaen" w:hAnsi="Sylfaen" w:cs="Sylfaen"/>
          <w:noProof/>
          <w:lang w:val="ka-GE" w:eastAsia="x-none"/>
        </w:rPr>
        <w:softHyphen/>
        <w:t>რე</w:t>
      </w:r>
      <w:r w:rsidRPr="000415CA">
        <w:rPr>
          <w:rFonts w:ascii="Sylfaen" w:hAnsi="Sylfaen" w:cs="Sylfaen"/>
          <w:noProof/>
          <w:lang w:val="ka-GE" w:eastAsia="x-none"/>
        </w:rPr>
        <w:softHyphen/>
        <w:t xml:space="preserve">ბის ვალდებულება დაეკისრება აღნიშნულ სადაზღვევო კომპანიას. </w:t>
      </w:r>
      <w:r w:rsidRPr="000415CA">
        <w:rPr>
          <w:rFonts w:ascii="Sylfaen" w:hAnsi="Sylfaen" w:cs="Sylfaen"/>
          <w:i/>
          <w:iCs/>
          <w:noProof/>
          <w:sz w:val="20"/>
          <w:szCs w:val="20"/>
          <w:lang w:val="ka-GE" w:eastAsia="x-none"/>
        </w:rPr>
        <w:t>(28.06.2013 N 165)</w:t>
      </w:r>
    </w:p>
    <w:p w14:paraId="7A6965B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20. გადაუდებელ სტაციონარულ მომსახურებაში იგულისხმება გადაუ</w:t>
      </w:r>
      <w:r w:rsidRPr="000415CA">
        <w:rPr>
          <w:rFonts w:ascii="Sylfaen" w:hAnsi="Sylfaen" w:cs="Sylfaen"/>
          <w:noProof/>
          <w:lang w:val="ka-GE" w:eastAsia="x-none"/>
        </w:rPr>
        <w:softHyphen/>
        <w:t>დებელი (კრიტიკული) და სასწრაფო-დაუყოვნებელი ინტერვენციების ტიპე</w:t>
      </w:r>
      <w:r w:rsidRPr="000415CA">
        <w:rPr>
          <w:rFonts w:ascii="Sylfaen" w:hAnsi="Sylfaen" w:cs="Sylfaen"/>
          <w:noProof/>
          <w:lang w:val="ka-GE" w:eastAsia="x-none"/>
        </w:rPr>
        <w:softHyphen/>
        <w:t>ბი („სამედიცინო ჩარევების კლასიფიკაციის განსაზღვრისა და პირველადი ჯა</w:t>
      </w:r>
      <w:r w:rsidRPr="000415CA">
        <w:rPr>
          <w:rFonts w:ascii="Sylfaen" w:hAnsi="Sylfaen" w:cs="Sylfaen"/>
          <w:noProof/>
          <w:lang w:val="ka-GE" w:eastAsia="x-none"/>
        </w:rPr>
        <w:softHyphen/>
        <w:t>ნმრთელობის დაცვის დაწესებულებების მინიმალური მოთხოვნების დამ</w:t>
      </w:r>
      <w:r w:rsidRPr="000415CA">
        <w:rPr>
          <w:rFonts w:ascii="Sylfaen" w:hAnsi="Sylfaen" w:cs="Sylfaen"/>
          <w:noProof/>
          <w:lang w:val="ka-GE" w:eastAsia="x-none"/>
        </w:rPr>
        <w:softHyphen/>
        <w:t>ტ</w:t>
      </w:r>
      <w:r w:rsidRPr="000415CA">
        <w:rPr>
          <w:rFonts w:ascii="Sylfaen" w:hAnsi="Sylfaen" w:cs="Sylfaen"/>
          <w:noProof/>
          <w:lang w:val="ka-GE" w:eastAsia="x-none"/>
        </w:rPr>
        <w:softHyphen/>
      </w:r>
      <w:r w:rsidRPr="000415CA">
        <w:rPr>
          <w:rFonts w:ascii="Sylfaen" w:hAnsi="Sylfaen" w:cs="Sylfaen"/>
          <w:noProof/>
          <w:lang w:val="ka-GE" w:eastAsia="x-none"/>
        </w:rPr>
        <w:softHyphen/>
        <w:t>კი</w:t>
      </w:r>
      <w:r w:rsidRPr="000415CA">
        <w:rPr>
          <w:rFonts w:ascii="Sylfaen" w:hAnsi="Sylfaen" w:cs="Sylfaen"/>
          <w:noProof/>
          <w:lang w:val="ka-GE" w:eastAsia="x-none"/>
        </w:rPr>
        <w:softHyphen/>
        <w:t>ცების შესახებ" საქართველოს შრომის, ჯანმრთელობისა და სოციალური და</w:t>
      </w:r>
      <w:r w:rsidRPr="000415CA">
        <w:rPr>
          <w:rFonts w:ascii="Sylfaen" w:hAnsi="Sylfaen" w:cs="Sylfaen"/>
          <w:noProof/>
          <w:lang w:val="ka-GE" w:eastAsia="x-none"/>
        </w:rPr>
        <w:softHyphen/>
        <w:t xml:space="preserve">ცვის მინისტრის 2013 წლის 19 ივნისის #01-25/ნ ბრძანების  დანართი N2–ის პირველი და მე-2 პუნქტები). </w:t>
      </w:r>
      <w:r w:rsidRPr="000415CA">
        <w:rPr>
          <w:rFonts w:ascii="Sylfaen" w:hAnsi="Sylfaen" w:cs="Sylfaen"/>
          <w:i/>
          <w:iCs/>
          <w:noProof/>
          <w:sz w:val="20"/>
          <w:szCs w:val="20"/>
          <w:lang w:val="ka-GE" w:eastAsia="x-none"/>
        </w:rPr>
        <w:t>(28.06.2013 N 165)</w:t>
      </w:r>
    </w:p>
    <w:p w14:paraId="3870E37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21. გეგმიურ ქირურგიულ მომსახურებაში იგულისხმება სასწრაფო-და</w:t>
      </w:r>
      <w:r w:rsidRPr="000415CA">
        <w:rPr>
          <w:rFonts w:ascii="Sylfaen" w:hAnsi="Sylfaen" w:cs="Sylfaen"/>
          <w:noProof/>
          <w:lang w:val="ka-GE" w:eastAsia="x-none"/>
        </w:rPr>
        <w:softHyphen/>
        <w:t>ყო</w:t>
      </w:r>
      <w:r w:rsidRPr="000415CA">
        <w:rPr>
          <w:rFonts w:ascii="Sylfaen" w:hAnsi="Sylfaen" w:cs="Sylfaen"/>
          <w:noProof/>
          <w:lang w:val="ka-GE" w:eastAsia="x-none"/>
        </w:rPr>
        <w:softHyphen/>
      </w:r>
      <w:r w:rsidRPr="000415CA">
        <w:rPr>
          <w:rFonts w:ascii="Sylfaen" w:hAnsi="Sylfaen" w:cs="Sylfaen"/>
          <w:noProof/>
          <w:lang w:val="ka-GE" w:eastAsia="x-none"/>
        </w:rPr>
        <w:softHyphen/>
      </w:r>
      <w:r w:rsidRPr="000415CA">
        <w:rPr>
          <w:rFonts w:ascii="Sylfaen" w:hAnsi="Sylfaen" w:cs="Sylfaen"/>
          <w:noProof/>
          <w:lang w:val="ka-GE" w:eastAsia="x-none"/>
        </w:rPr>
        <w:softHyphen/>
        <w:t>ვ</w:t>
      </w:r>
      <w:r w:rsidRPr="000415CA">
        <w:rPr>
          <w:rFonts w:ascii="Sylfaen" w:hAnsi="Sylfaen" w:cs="Sylfaen"/>
          <w:noProof/>
          <w:lang w:val="ka-GE" w:eastAsia="x-none"/>
        </w:rPr>
        <w:softHyphen/>
        <w:t>ნებული და გეგმიური ინტერვენციების ტიპები (,,სამედიცინო ჩარევე</w:t>
      </w:r>
      <w:r w:rsidRPr="000415CA">
        <w:rPr>
          <w:rFonts w:ascii="Sylfaen" w:hAnsi="Sylfaen" w:cs="Sylfaen"/>
          <w:noProof/>
          <w:lang w:val="ka-GE" w:eastAsia="x-none"/>
        </w:rPr>
        <w:softHyphen/>
        <w:t>ბის კლ</w:t>
      </w:r>
      <w:r w:rsidRPr="000415CA">
        <w:rPr>
          <w:rFonts w:ascii="Sylfaen" w:hAnsi="Sylfaen" w:cs="Sylfaen"/>
          <w:noProof/>
          <w:lang w:val="ka-GE" w:eastAsia="x-none"/>
        </w:rPr>
        <w:softHyphen/>
        <w:t>ასიფიკაციის განსაზღვრისა და პირველადი ჯანმრთელობის დაცვის და</w:t>
      </w:r>
      <w:r w:rsidRPr="000415CA">
        <w:rPr>
          <w:rFonts w:ascii="Sylfaen" w:hAnsi="Sylfaen" w:cs="Sylfaen"/>
          <w:noProof/>
          <w:lang w:val="ka-GE" w:eastAsia="x-none"/>
        </w:rPr>
        <w:softHyphen/>
        <w:t>წე</w:t>
      </w:r>
      <w:r w:rsidRPr="000415CA">
        <w:rPr>
          <w:rFonts w:ascii="Sylfaen" w:hAnsi="Sylfaen" w:cs="Sylfaen"/>
          <w:noProof/>
          <w:lang w:val="ka-GE" w:eastAsia="x-none"/>
        </w:rPr>
        <w:softHyphen/>
        <w:t>სე</w:t>
      </w:r>
      <w:r w:rsidRPr="000415CA">
        <w:rPr>
          <w:rFonts w:ascii="Sylfaen" w:hAnsi="Sylfaen" w:cs="Sylfaen"/>
          <w:noProof/>
          <w:lang w:val="ka-GE" w:eastAsia="x-none"/>
        </w:rPr>
        <w:softHyphen/>
      </w:r>
      <w:r w:rsidRPr="000415CA">
        <w:rPr>
          <w:rFonts w:ascii="Sylfaen" w:hAnsi="Sylfaen" w:cs="Sylfaen"/>
          <w:noProof/>
          <w:lang w:val="ka-GE" w:eastAsia="x-none"/>
        </w:rPr>
        <w:softHyphen/>
      </w:r>
      <w:r w:rsidRPr="000415CA">
        <w:rPr>
          <w:rFonts w:ascii="Sylfaen" w:hAnsi="Sylfaen" w:cs="Sylfaen"/>
          <w:noProof/>
          <w:lang w:val="ka-GE" w:eastAsia="x-none"/>
        </w:rPr>
        <w:softHyphen/>
      </w:r>
      <w:r w:rsidRPr="000415CA">
        <w:rPr>
          <w:rFonts w:ascii="Sylfaen" w:hAnsi="Sylfaen" w:cs="Sylfaen"/>
          <w:noProof/>
          <w:lang w:val="ka-GE" w:eastAsia="x-none"/>
        </w:rPr>
        <w:softHyphen/>
        <w:t>ბულებების მინიმალური მოთხოვნების დამტკიცების შესახებ" საქა</w:t>
      </w:r>
      <w:r w:rsidRPr="000415CA">
        <w:rPr>
          <w:rFonts w:ascii="Sylfaen" w:hAnsi="Sylfaen" w:cs="Sylfaen"/>
          <w:noProof/>
          <w:lang w:val="ka-GE" w:eastAsia="x-none"/>
        </w:rPr>
        <w:softHyphen/>
        <w:t>რ</w:t>
      </w:r>
      <w:r w:rsidRPr="000415CA">
        <w:rPr>
          <w:rFonts w:ascii="Sylfaen" w:hAnsi="Sylfaen" w:cs="Sylfaen"/>
          <w:noProof/>
          <w:lang w:val="ka-GE" w:eastAsia="x-none"/>
        </w:rPr>
        <w:softHyphen/>
        <w:t>თ</w:t>
      </w:r>
      <w:r w:rsidRPr="000415CA">
        <w:rPr>
          <w:rFonts w:ascii="Sylfaen" w:hAnsi="Sylfaen" w:cs="Sylfaen"/>
          <w:noProof/>
          <w:lang w:val="ka-GE" w:eastAsia="x-none"/>
        </w:rPr>
        <w:softHyphen/>
      </w:r>
      <w:r w:rsidRPr="000415CA">
        <w:rPr>
          <w:rFonts w:ascii="Sylfaen" w:hAnsi="Sylfaen" w:cs="Sylfaen"/>
          <w:noProof/>
          <w:lang w:val="ka-GE" w:eastAsia="x-none"/>
        </w:rPr>
        <w:softHyphen/>
        <w:t>ვე</w:t>
      </w:r>
      <w:r w:rsidRPr="000415CA">
        <w:rPr>
          <w:rFonts w:ascii="Sylfaen" w:hAnsi="Sylfaen" w:cs="Sylfaen"/>
          <w:noProof/>
          <w:lang w:val="ka-GE"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sidRPr="000415CA">
        <w:rPr>
          <w:rFonts w:ascii="Sylfaen" w:hAnsi="Sylfaen" w:cs="Sylfaen"/>
          <w:noProof/>
          <w:lang w:val="ka-GE" w:eastAsia="x-none"/>
        </w:rPr>
        <w:softHyphen/>
        <w:t>ნ</w:t>
      </w:r>
      <w:r w:rsidRPr="000415CA">
        <w:rPr>
          <w:rFonts w:ascii="Sylfaen" w:hAnsi="Sylfaen" w:cs="Sylfaen"/>
          <w:noProof/>
          <w:lang w:val="ka-GE" w:eastAsia="x-none"/>
        </w:rPr>
        <w:softHyphen/>
        <w:t>ქ</w:t>
      </w:r>
      <w:r w:rsidRPr="000415CA">
        <w:rPr>
          <w:rFonts w:ascii="Sylfaen" w:hAnsi="Sylfaen" w:cs="Sylfaen"/>
          <w:noProof/>
          <w:lang w:val="ka-GE" w:eastAsia="x-none"/>
        </w:rPr>
        <w:softHyphen/>
        <w:t>ტე</w:t>
      </w:r>
      <w:r w:rsidRPr="000415CA">
        <w:rPr>
          <w:rFonts w:ascii="Sylfaen" w:hAnsi="Sylfaen" w:cs="Sylfaen"/>
          <w:noProof/>
          <w:lang w:val="ka-GE" w:eastAsia="x-none"/>
        </w:rPr>
        <w:softHyphen/>
        <w:t xml:space="preserve">ბი) . </w:t>
      </w:r>
      <w:r w:rsidRPr="000415CA">
        <w:rPr>
          <w:rFonts w:ascii="Sylfaen" w:hAnsi="Sylfaen" w:cs="Sylfaen"/>
          <w:i/>
          <w:iCs/>
          <w:noProof/>
          <w:sz w:val="20"/>
          <w:szCs w:val="20"/>
          <w:lang w:val="ka-GE" w:eastAsia="x-none"/>
        </w:rPr>
        <w:t>(28.06.2013 N 165)</w:t>
      </w:r>
    </w:p>
    <w:p w14:paraId="5DD43EE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22.  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sidRPr="000415CA">
        <w:rPr>
          <w:rFonts w:ascii="Sylfaen" w:hAnsi="Sylfaen" w:cs="Sylfaen"/>
          <w:i/>
          <w:iCs/>
          <w:noProof/>
          <w:sz w:val="20"/>
          <w:szCs w:val="20"/>
          <w:lang w:val="ka-GE" w:eastAsia="x-none"/>
        </w:rPr>
        <w:t>(31.12.2013 N 396)</w:t>
      </w:r>
    </w:p>
    <w:p w14:paraId="327DED8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23. 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sidRPr="000415CA">
        <w:rPr>
          <w:rFonts w:ascii="Sylfaen" w:hAnsi="Sylfaen" w:cs="Sylfaen"/>
          <w:i/>
          <w:iCs/>
          <w:noProof/>
          <w:sz w:val="20"/>
          <w:szCs w:val="20"/>
          <w:lang w:val="ka-GE" w:eastAsia="x-none"/>
        </w:rPr>
        <w:t>(23.10.2013 N 272)</w:t>
      </w:r>
    </w:p>
    <w:p w14:paraId="240D093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24. მომსახურებაზე, რომელიც ჩატარებულია პროგრამის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sidRPr="000415CA">
        <w:rPr>
          <w:rFonts w:ascii="Sylfaen" w:hAnsi="Sylfaen" w:cs="Sylfaen"/>
          <w:i/>
          <w:iCs/>
          <w:noProof/>
          <w:sz w:val="20"/>
          <w:szCs w:val="20"/>
          <w:lang w:val="ka-GE" w:eastAsia="x-none"/>
        </w:rPr>
        <w:t>(23.10.2013 N 272)</w:t>
      </w:r>
    </w:p>
    <w:p w14:paraId="232741E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25. 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sidRPr="000415CA">
        <w:rPr>
          <w:rFonts w:ascii="Sylfaen" w:hAnsi="Sylfaen" w:cs="Sylfaen"/>
          <w:i/>
          <w:iCs/>
          <w:noProof/>
          <w:sz w:val="20"/>
          <w:szCs w:val="20"/>
          <w:lang w:val="ka-GE" w:eastAsia="x-none"/>
        </w:rPr>
        <w:t>(8.04.2014 N 277 ამოქმედდეს 2014 წლის 1 აპრილიდან)</w:t>
      </w:r>
    </w:p>
    <w:p w14:paraId="3418C46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25</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sidRPr="000415CA">
        <w:rPr>
          <w:rFonts w:ascii="Sylfaen" w:hAnsi="Sylfaen" w:cs="Sylfaen"/>
          <w:i/>
          <w:iCs/>
          <w:noProof/>
          <w:sz w:val="20"/>
          <w:szCs w:val="20"/>
          <w:lang w:val="ka-GE" w:eastAsia="x-none"/>
        </w:rPr>
        <w:t>(30.06.2014 N 420)</w:t>
      </w:r>
    </w:p>
    <w:p w14:paraId="3532F90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25</w:t>
      </w:r>
      <w:r w:rsidRPr="000415CA">
        <w:rPr>
          <w:rFonts w:ascii="Sylfaen" w:hAnsi="Sylfaen" w:cs="Sylfaen"/>
          <w:noProof/>
          <w:position w:val="6"/>
          <w:lang w:val="ka-GE" w:eastAsia="x-none"/>
        </w:rPr>
        <w:t>2</w:t>
      </w:r>
      <w:r w:rsidRPr="000415CA">
        <w:rPr>
          <w:rFonts w:ascii="Sylfaen" w:hAnsi="Sylfaen" w:cs="Sylfaen"/>
          <w:noProof/>
          <w:lang w:val="ka-GE" w:eastAsia="x-none"/>
        </w:rPr>
        <w:t>.  ამ მუხლის 25</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sidRPr="000415CA">
        <w:rPr>
          <w:rFonts w:ascii="Sylfaen" w:hAnsi="Sylfaen" w:cs="Sylfaen"/>
          <w:i/>
          <w:iCs/>
          <w:noProof/>
          <w:sz w:val="20"/>
          <w:szCs w:val="20"/>
          <w:lang w:val="ka-GE" w:eastAsia="x-none"/>
        </w:rPr>
        <w:t>(30.06.2014 N 420)</w:t>
      </w:r>
    </w:p>
    <w:p w14:paraId="7F87A2E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26. 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sidRPr="000415CA">
        <w:rPr>
          <w:rFonts w:ascii="Sylfaen" w:hAnsi="Sylfaen" w:cs="Sylfaen"/>
          <w:i/>
          <w:iCs/>
          <w:noProof/>
          <w:sz w:val="20"/>
          <w:szCs w:val="20"/>
          <w:lang w:val="ka-GE" w:eastAsia="x-none"/>
        </w:rPr>
        <w:t>(8.04.2014 N 277 ამოქმედდეს 2014 წლის 1 აპრილიდან)</w:t>
      </w:r>
    </w:p>
    <w:p w14:paraId="11818EA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27. 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w:t>
      </w:r>
      <w:r w:rsidRPr="000415CA">
        <w:rPr>
          <w:rFonts w:ascii="Sylfaen" w:hAnsi="Sylfaen" w:cs="Sylfaen"/>
          <w:noProof/>
          <w:highlight w:val="green"/>
          <w:lang w:val="ka-GE" w:eastAsia="x-none"/>
        </w:rPr>
        <w:t>სააგენტოს.</w:t>
      </w:r>
      <w:r w:rsidRPr="000415CA">
        <w:rPr>
          <w:rFonts w:ascii="Sylfaen" w:hAnsi="Sylfaen" w:cs="Sylfaen"/>
          <w:noProof/>
          <w:lang w:val="ka-GE" w:eastAsia="x-none"/>
        </w:rPr>
        <w:t xml:space="preserve">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sidRPr="000415CA">
        <w:rPr>
          <w:rFonts w:ascii="Sylfaen" w:hAnsi="Sylfaen" w:cs="Sylfaen"/>
          <w:i/>
          <w:iCs/>
          <w:noProof/>
          <w:sz w:val="20"/>
          <w:szCs w:val="20"/>
          <w:lang w:val="ka-GE" w:eastAsia="x-none"/>
        </w:rPr>
        <w:t>(31.12.2013 N 396)</w:t>
      </w:r>
    </w:p>
    <w:p w14:paraId="324B480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28. 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sidRPr="000415CA">
        <w:rPr>
          <w:rFonts w:ascii="Sylfaen" w:hAnsi="Sylfaen" w:cs="Sylfaen"/>
          <w:i/>
          <w:iCs/>
          <w:noProof/>
          <w:sz w:val="20"/>
          <w:szCs w:val="20"/>
          <w:lang w:val="ka-GE" w:eastAsia="x-none"/>
        </w:rPr>
        <w:t>(8.04.2014 N 277 ამოქმედდეს 2014 წლის 1 აპრილიდან)</w:t>
      </w:r>
    </w:p>
    <w:p w14:paraId="0D16414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28</w:t>
      </w:r>
      <w:r w:rsidRPr="000415CA">
        <w:rPr>
          <w:rFonts w:ascii="Sylfaen" w:hAnsi="Sylfaen" w:cs="Sylfaen"/>
          <w:noProof/>
          <w:position w:val="8"/>
          <w:sz w:val="16"/>
          <w:szCs w:val="16"/>
          <w:lang w:val="ka-GE" w:eastAsia="x-none"/>
        </w:rPr>
        <w:t>1</w:t>
      </w:r>
      <w:r w:rsidRPr="000415CA">
        <w:rPr>
          <w:rFonts w:ascii="Sylfaen" w:hAnsi="Sylfaen" w:cs="Sylfaen"/>
          <w:noProof/>
          <w:lang w:val="ka-GE" w:eastAsia="x-none"/>
        </w:rPr>
        <w:t xml:space="preserve">. 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sidRPr="000415CA">
        <w:rPr>
          <w:rFonts w:ascii="Sylfaen" w:hAnsi="Sylfaen" w:cs="Sylfaen"/>
          <w:i/>
          <w:iCs/>
          <w:noProof/>
          <w:sz w:val="20"/>
          <w:szCs w:val="20"/>
          <w:lang w:val="ka-GE" w:eastAsia="x-none"/>
        </w:rPr>
        <w:t>(30.12.2014 N746 ამოქმედდეს 2015 წლის 1 იანვრიდან)</w:t>
      </w:r>
    </w:p>
    <w:p w14:paraId="29D4193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29. 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sidRPr="000415CA">
        <w:rPr>
          <w:rFonts w:ascii="Sylfaen" w:hAnsi="Sylfaen" w:cs="Sylfaen"/>
          <w:i/>
          <w:iCs/>
          <w:noProof/>
          <w:sz w:val="20"/>
          <w:szCs w:val="20"/>
          <w:lang w:val="ka-GE" w:eastAsia="x-none"/>
        </w:rPr>
        <w:t>(31.12.2013 N 396)</w:t>
      </w:r>
    </w:p>
    <w:p w14:paraId="48D91313"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29</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sidRPr="000415CA">
        <w:rPr>
          <w:rFonts w:ascii="Sylfaen" w:hAnsi="Sylfaen" w:cs="Sylfaen"/>
          <w:i/>
          <w:iCs/>
          <w:noProof/>
          <w:sz w:val="20"/>
          <w:szCs w:val="20"/>
          <w:lang w:val="ka-GE" w:eastAsia="x-none"/>
        </w:rPr>
        <w:t>(27.01.2017 N51 ამოქმედდეს 2017 წლის 1 თებერვლიდან)</w:t>
      </w:r>
    </w:p>
    <w:p w14:paraId="4ABD988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30. 2014 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w:t>
      </w:r>
      <w:r w:rsidRPr="000415CA">
        <w:rPr>
          <w:rFonts w:ascii="Sylfaen" w:hAnsi="Sylfaen" w:cs="Sylfaen"/>
          <w:noProof/>
          <w:highlight w:val="yellow"/>
          <w:lang w:val="ka-GE" w:eastAsia="x-none"/>
        </w:rPr>
        <w:t>სსიპ – სოციალური მომსახურების სააგენტოს</w:t>
      </w:r>
      <w:r w:rsidRPr="000415CA">
        <w:rPr>
          <w:rFonts w:ascii="Sylfaen" w:hAnsi="Sylfaen" w:cs="Sylfaen"/>
          <w:noProof/>
          <w:lang w:val="ka-GE" w:eastAsia="x-none"/>
        </w:rPr>
        <w:t xml:space="preserve">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sidRPr="000415CA">
        <w:rPr>
          <w:rFonts w:ascii="Sylfaen" w:hAnsi="Sylfaen" w:cs="Sylfaen"/>
          <w:i/>
          <w:iCs/>
          <w:noProof/>
          <w:sz w:val="20"/>
          <w:szCs w:val="20"/>
          <w:lang w:val="ka-GE" w:eastAsia="x-none"/>
        </w:rPr>
        <w:t>(8.08.2014 N480)</w:t>
      </w:r>
    </w:p>
    <w:p w14:paraId="6691E1C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31. 2014 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w:t>
      </w:r>
      <w:r w:rsidRPr="000415CA">
        <w:rPr>
          <w:rFonts w:ascii="Sylfaen" w:hAnsi="Sylfaen" w:cs="Sylfaen"/>
          <w:noProof/>
          <w:highlight w:val="yellow"/>
          <w:lang w:val="ka-GE" w:eastAsia="x-none"/>
        </w:rPr>
        <w:t>სსიპ – სოციალური მომსახურების სააგენტოს</w:t>
      </w:r>
      <w:r w:rsidRPr="000415CA">
        <w:rPr>
          <w:rFonts w:ascii="Sylfaen" w:hAnsi="Sylfaen" w:cs="Sylfaen"/>
          <w:noProof/>
          <w:lang w:val="ka-GE" w:eastAsia="x-none"/>
        </w:rPr>
        <w:t xml:space="preserve">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sidRPr="000415CA">
        <w:rPr>
          <w:rFonts w:ascii="Sylfaen" w:hAnsi="Sylfaen" w:cs="Sylfaen"/>
          <w:i/>
          <w:iCs/>
          <w:noProof/>
          <w:sz w:val="20"/>
          <w:szCs w:val="20"/>
          <w:lang w:val="ka-GE" w:eastAsia="x-none"/>
        </w:rPr>
        <w:t>(8.08.2014 N480)</w:t>
      </w:r>
    </w:p>
    <w:p w14:paraId="058EEAC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32. 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sidRPr="000415CA">
        <w:rPr>
          <w:rFonts w:ascii="Sylfaen" w:hAnsi="Sylfaen" w:cs="Sylfaen"/>
          <w:i/>
          <w:iCs/>
          <w:noProof/>
          <w:sz w:val="20"/>
          <w:szCs w:val="20"/>
          <w:lang w:val="ka-GE" w:eastAsia="x-none"/>
        </w:rPr>
        <w:t>(30.12.2014 N746 ამოქმედდეს 2015 წლის 1 იანვრიდან)</w:t>
      </w:r>
    </w:p>
    <w:p w14:paraId="56D2A91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32</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sidRPr="000415CA">
        <w:rPr>
          <w:rFonts w:ascii="Sylfaen" w:hAnsi="Sylfaen" w:cs="Sylfaen"/>
          <w:i/>
          <w:iCs/>
          <w:noProof/>
          <w:sz w:val="20"/>
          <w:szCs w:val="20"/>
          <w:lang w:val="ka-GE" w:eastAsia="x-none"/>
        </w:rPr>
        <w:t>(9.02.2017 N 73 ამოქმედდეს 2017 წლის 1 მარტიდან)</w:t>
      </w:r>
    </w:p>
    <w:p w14:paraId="6AACCEE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32</w:t>
      </w:r>
      <w:r w:rsidRPr="000415CA">
        <w:rPr>
          <w:rFonts w:ascii="Sylfaen" w:hAnsi="Sylfaen" w:cs="Sylfaen"/>
          <w:noProof/>
          <w:position w:val="6"/>
          <w:lang w:val="ka-GE" w:eastAsia="x-none"/>
        </w:rPr>
        <w:t>2</w:t>
      </w:r>
      <w:r w:rsidRPr="000415CA">
        <w:rPr>
          <w:rFonts w:ascii="Sylfaen" w:hAnsi="Sylfaen" w:cs="Sylfaen"/>
          <w:noProof/>
          <w:lang w:val="ka-GE" w:eastAsia="x-none"/>
        </w:rPr>
        <w:t>. დანართი №1-ის მე-2 მუხლის 3</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sidRPr="000415CA">
        <w:rPr>
          <w:rFonts w:ascii="Sylfaen" w:hAnsi="Sylfaen" w:cs="Sylfaen"/>
          <w:i/>
          <w:iCs/>
          <w:noProof/>
          <w:sz w:val="20"/>
          <w:szCs w:val="20"/>
          <w:lang w:val="ka-GE" w:eastAsia="x-none"/>
        </w:rPr>
        <w:t>(22.02.2017 N 102 ამოქმედდეს 2017 წლის 1 მარტიდან)</w:t>
      </w:r>
    </w:p>
    <w:p w14:paraId="028AA36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32</w:t>
      </w:r>
      <w:r w:rsidRPr="000415CA">
        <w:rPr>
          <w:rFonts w:ascii="Sylfaen" w:hAnsi="Sylfaen" w:cs="Sylfaen"/>
          <w:noProof/>
          <w:position w:val="6"/>
          <w:lang w:val="ka-GE" w:eastAsia="x-none"/>
        </w:rPr>
        <w:t>3</w:t>
      </w:r>
      <w:r w:rsidRPr="000415CA">
        <w:rPr>
          <w:rFonts w:ascii="Sylfaen" w:hAnsi="Sylfaen" w:cs="Sylfaen"/>
          <w:noProof/>
          <w:lang w:val="ka-GE" w:eastAsia="x-none"/>
        </w:rPr>
        <w:t xml:space="preserve">. 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sidRPr="000415CA">
        <w:rPr>
          <w:rFonts w:ascii="Sylfaen" w:hAnsi="Sylfaen" w:cs="Sylfaen"/>
          <w:i/>
          <w:iCs/>
          <w:noProof/>
          <w:sz w:val="20"/>
          <w:szCs w:val="20"/>
          <w:lang w:val="ka-GE" w:eastAsia="x-none"/>
        </w:rPr>
        <w:t>(22.02.2017 N 102 ამოქმედდეს 2017 წლის 1 მარტიდან)</w:t>
      </w:r>
    </w:p>
    <w:p w14:paraId="1BAB695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rPr>
      </w:pPr>
      <w:r w:rsidRPr="000415CA">
        <w:rPr>
          <w:rFonts w:ascii="Sylfaen" w:hAnsi="Sylfaen" w:cs="Sylfaen"/>
          <w:noProof/>
          <w:lang w:val="ka-GE"/>
        </w:rPr>
        <w:t>32</w:t>
      </w:r>
      <w:r w:rsidRPr="000415CA">
        <w:rPr>
          <w:noProof/>
          <w:lang w:val="ka-GE"/>
        </w:rPr>
        <w:t>​​</w:t>
      </w:r>
      <w:r w:rsidRPr="000415CA">
        <w:rPr>
          <w:rFonts w:ascii="Sylfaen" w:hAnsi="Sylfaen" w:cs="Sylfaen"/>
          <w:noProof/>
          <w:position w:val="6"/>
          <w:lang w:val="ka-GE"/>
        </w:rPr>
        <w:t>4</w:t>
      </w:r>
      <w:r w:rsidRPr="000415CA">
        <w:rPr>
          <w:rFonts w:ascii="Sylfaen" w:hAnsi="Sylfaen" w:cs="Sylfaen"/>
          <w:noProof/>
          <w:lang w:val="ka-GE"/>
        </w:rPr>
        <w:t>. ამავე მუხლის 38-ე, 38</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xml:space="preserve">, 41-ე,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sidRPr="000415CA">
        <w:rPr>
          <w:rFonts w:ascii="Sylfaen" w:hAnsi="Sylfaen" w:cs="Sylfaen"/>
          <w:i/>
          <w:iCs/>
          <w:noProof/>
          <w:sz w:val="20"/>
          <w:szCs w:val="20"/>
          <w:lang w:val="ka-GE"/>
        </w:rPr>
        <w:t>(10.06.2019 N 273)</w:t>
      </w:r>
    </w:p>
    <w:p w14:paraId="19F49D3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32</w:t>
      </w:r>
      <w:r w:rsidRPr="000415CA">
        <w:rPr>
          <w:rFonts w:ascii="Sylfaen" w:hAnsi="Sylfaen" w:cs="Sylfaen"/>
          <w:noProof/>
          <w:position w:val="8"/>
          <w:sz w:val="16"/>
          <w:szCs w:val="16"/>
          <w:lang w:val="ka-GE" w:eastAsia="x-none"/>
        </w:rPr>
        <w:t>5</w:t>
      </w:r>
      <w:r w:rsidRPr="000415CA">
        <w:rPr>
          <w:rFonts w:ascii="Sylfaen" w:hAnsi="Sylfaen" w:cs="Sylfaen"/>
          <w:noProof/>
          <w:lang w:val="ka-GE" w:eastAsia="x-none"/>
        </w:rPr>
        <w:t>. დანართი №1-ის მე-2 მუხლის 3</w:t>
      </w:r>
      <w:r w:rsidRPr="000415CA">
        <w:rPr>
          <w:rFonts w:ascii="Sylfaen" w:hAnsi="Sylfaen" w:cs="Sylfaen"/>
          <w:noProof/>
          <w:position w:val="8"/>
          <w:sz w:val="16"/>
          <w:szCs w:val="16"/>
          <w:lang w:val="ka-GE" w:eastAsia="x-none"/>
        </w:rPr>
        <w:t>3</w:t>
      </w:r>
      <w:r w:rsidRPr="000415CA">
        <w:rPr>
          <w:rFonts w:ascii="Sylfaen" w:hAnsi="Sylfaen" w:cs="Sylfaen"/>
          <w:noProof/>
          <w:lang w:val="ka-GE" w:eastAsia="x-none"/>
        </w:rPr>
        <w:t xml:space="preserve"> 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sidRPr="000415CA">
        <w:rPr>
          <w:rFonts w:ascii="Sylfaen" w:hAnsi="Sylfaen" w:cs="Sylfaen"/>
          <w:i/>
          <w:iCs/>
          <w:noProof/>
          <w:sz w:val="20"/>
          <w:szCs w:val="20"/>
          <w:lang w:val="ka-GE" w:eastAsia="x-none"/>
        </w:rPr>
        <w:t>(25.04.2017 N 208 ამოქმედდეს 2017 წლის 1 მაისიდან)</w:t>
      </w:r>
    </w:p>
    <w:p w14:paraId="58407F2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32</w:t>
      </w:r>
      <w:r w:rsidRPr="000415CA">
        <w:rPr>
          <w:noProof/>
          <w:lang w:val="ka-GE" w:eastAsia="x-none"/>
        </w:rPr>
        <w:t>​</w:t>
      </w:r>
      <w:r w:rsidRPr="000415CA">
        <w:rPr>
          <w:rFonts w:ascii="Sylfaen" w:hAnsi="Sylfaen" w:cs="Sylfaen"/>
          <w:noProof/>
          <w:position w:val="6"/>
          <w:lang w:val="ka-GE" w:eastAsia="x-none"/>
        </w:rPr>
        <w:t>6</w:t>
      </w:r>
      <w:r w:rsidRPr="000415CA">
        <w:rPr>
          <w:rFonts w:ascii="Sylfaen" w:hAnsi="Sylfaen" w:cs="Sylfaen"/>
          <w:noProof/>
          <w:lang w:val="ka-GE" w:eastAsia="x-none"/>
        </w:rPr>
        <w:t xml:space="preserve">. 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sidRPr="000415CA">
        <w:rPr>
          <w:rFonts w:ascii="Sylfaen" w:hAnsi="Sylfaen" w:cs="Sylfaen"/>
          <w:i/>
          <w:iCs/>
          <w:noProof/>
          <w:sz w:val="20"/>
          <w:szCs w:val="20"/>
          <w:lang w:val="ka-GE" w:eastAsia="x-none"/>
        </w:rPr>
        <w:t>(30.10.2017 N 486)</w:t>
      </w:r>
    </w:p>
    <w:p w14:paraId="3D5AE7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33. </w:t>
      </w:r>
      <w:r w:rsidRPr="000415CA">
        <w:rPr>
          <w:rFonts w:ascii="Sylfaen" w:hAnsi="Sylfaen" w:cs="Sylfaen"/>
          <w:b/>
          <w:bCs/>
          <w:noProof/>
          <w:lang w:val="ka-GE" w:eastAsia="x-none"/>
        </w:rPr>
        <w:t>ამოღებულია</w:t>
      </w:r>
      <w:r w:rsidRPr="000415CA">
        <w:rPr>
          <w:rFonts w:ascii="Sylfaen" w:hAnsi="Sylfaen" w:cs="Sylfaen"/>
          <w:noProof/>
          <w:lang w:val="ka-GE" w:eastAsia="x-none"/>
        </w:rPr>
        <w:t xml:space="preserve"> </w:t>
      </w:r>
      <w:r w:rsidRPr="000415CA">
        <w:rPr>
          <w:rFonts w:ascii="Sylfaen" w:hAnsi="Sylfaen" w:cs="Sylfaen"/>
          <w:i/>
          <w:iCs/>
          <w:noProof/>
          <w:sz w:val="20"/>
          <w:szCs w:val="20"/>
          <w:lang w:val="ka-GE" w:eastAsia="x-none"/>
        </w:rPr>
        <w:t xml:space="preserve">(18.01.2018 N19)  </w:t>
      </w:r>
    </w:p>
    <w:p w14:paraId="6362201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34. 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sidRPr="000415CA">
        <w:rPr>
          <w:rFonts w:ascii="Sylfaen" w:hAnsi="Sylfaen" w:cs="Sylfaen"/>
          <w:i/>
          <w:iCs/>
          <w:noProof/>
          <w:sz w:val="20"/>
          <w:szCs w:val="20"/>
          <w:lang w:val="ka-GE" w:eastAsia="x-none"/>
        </w:rPr>
        <w:t>(30.12.2014 N746 ამოქმედდეს 2015 წლის 1 იანვრიდან)</w:t>
      </w:r>
    </w:p>
    <w:p w14:paraId="46765EF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val="ka-GE" w:eastAsia="x-none"/>
        </w:rPr>
      </w:pPr>
      <w:r w:rsidRPr="000415CA">
        <w:rPr>
          <w:rFonts w:ascii="Sylfaen" w:hAnsi="Sylfaen" w:cs="Sylfaen"/>
          <w:noProof/>
          <w:lang w:val="ka-GE" w:eastAsia="x-none"/>
        </w:rPr>
        <w:t xml:space="preserve">35. 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sidRPr="000415CA">
        <w:rPr>
          <w:rFonts w:ascii="Sylfaen" w:hAnsi="Sylfaen" w:cs="Sylfaen"/>
          <w:i/>
          <w:iCs/>
          <w:noProof/>
          <w:sz w:val="20"/>
          <w:szCs w:val="20"/>
          <w:lang w:val="ka-GE" w:eastAsia="x-none"/>
        </w:rPr>
        <w:t>(30.12.2014 N746 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14:paraId="4626C5B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14:paraId="587B9AA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14:paraId="18E7DF3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14:paraId="126B1AD3"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sidRPr="000415CA">
        <w:rPr>
          <w:rFonts w:ascii="Sylfaen" w:hAnsi="Sylfaen" w:cs="Sylfaen"/>
          <w:i/>
          <w:iCs/>
          <w:noProof/>
          <w:sz w:val="20"/>
          <w:szCs w:val="20"/>
          <w:lang w:val="ka-GE" w:eastAsia="x-none"/>
        </w:rPr>
        <w:t>(27.01.2017 N51 ამოქმედდეს 2017 წლის 1 თებერვლიდან)</w:t>
      </w:r>
    </w:p>
    <w:p w14:paraId="31F0BBF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37. 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lang w:val="ka-GE" w:eastAsia="x-none"/>
        </w:rPr>
        <w:t xml:space="preserve"> მიერ განსაზღვრული მცირე ქირურგიული ოპერაციებისა და მანიპულაციების შესაბამისად. </w:t>
      </w:r>
      <w:r w:rsidRPr="000415CA">
        <w:rPr>
          <w:rFonts w:ascii="Sylfaen" w:hAnsi="Sylfaen" w:cs="Sylfaen"/>
          <w:i/>
          <w:iCs/>
          <w:noProof/>
          <w:sz w:val="20"/>
          <w:szCs w:val="20"/>
          <w:lang w:val="ka-GE" w:eastAsia="x-none"/>
        </w:rPr>
        <w:t>(16.04.2018 N 180)</w:t>
      </w:r>
      <w:r w:rsidRPr="000415CA">
        <w:rPr>
          <w:rFonts w:ascii="Sylfaen" w:hAnsi="Sylfaen" w:cs="Sylfaen"/>
          <w:noProof/>
          <w:lang w:val="ka-GE" w:eastAsia="x-none"/>
        </w:rPr>
        <w:t xml:space="preserve"> </w:t>
      </w:r>
    </w:p>
    <w:p w14:paraId="7B67A5C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38. 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დაუყოვნებლივ უჩერებს მას მიმწოდებლის სტატუსს.  </w:t>
      </w:r>
      <w:r w:rsidRPr="000415CA">
        <w:rPr>
          <w:rFonts w:ascii="Sylfaen" w:hAnsi="Sylfaen" w:cs="Sylfaen"/>
          <w:i/>
          <w:iCs/>
          <w:noProof/>
          <w:sz w:val="20"/>
          <w:szCs w:val="20"/>
          <w:lang w:val="ka-GE" w:eastAsia="x-none"/>
        </w:rPr>
        <w:t>(22.02.2017 N 102 ამოქმედდეს 2017 წლის 1 მარტიდან)</w:t>
      </w:r>
    </w:p>
    <w:p w14:paraId="524ED1B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38</w:t>
      </w:r>
      <w:r w:rsidRPr="000415CA">
        <w:rPr>
          <w:noProof/>
          <w:position w:val="6"/>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ხელშეკრულების გაფორმებიდან მე-14 თვის პირველი რიცხვიდან შეუჩეროს მიმწოდებლის სტატუსი. </w:t>
      </w:r>
      <w:r w:rsidRPr="000415CA">
        <w:rPr>
          <w:rFonts w:ascii="Sylfaen" w:hAnsi="Sylfaen" w:cs="Sylfaen"/>
          <w:i/>
          <w:iCs/>
          <w:noProof/>
          <w:sz w:val="20"/>
          <w:szCs w:val="20"/>
          <w:lang w:val="ka-GE" w:eastAsia="x-none"/>
        </w:rPr>
        <w:t>(16.04.2018 N 180 მოქმედება გავრცელდეს 2018 წლის 1 აპრილიდან წარმოშობილ ურთიერთობებზე)</w:t>
      </w:r>
      <w:r w:rsidRPr="000415CA">
        <w:rPr>
          <w:rFonts w:ascii="Sylfaen" w:hAnsi="Sylfaen" w:cs="Sylfaen"/>
          <w:noProof/>
          <w:lang w:val="ka-GE" w:eastAsia="x-none"/>
        </w:rPr>
        <w:t xml:space="preserve"> </w:t>
      </w:r>
    </w:p>
    <w:p w14:paraId="34CFB22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39. 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მიმწოდებლის სტატუსის აღდგენის თაობაზე შესაბამისი განცხადებით. </w:t>
      </w:r>
      <w:r w:rsidRPr="000415CA">
        <w:rPr>
          <w:rFonts w:ascii="Sylfaen" w:hAnsi="Sylfaen" w:cs="Sylfaen"/>
          <w:i/>
          <w:iCs/>
          <w:noProof/>
          <w:sz w:val="20"/>
          <w:szCs w:val="20"/>
          <w:lang w:val="ka-GE" w:eastAsia="x-none"/>
        </w:rPr>
        <w:t>(22.02.2017 N 102 ამოქმედდეს 2017 წლის 1 მარტიდან)</w:t>
      </w:r>
    </w:p>
    <w:p w14:paraId="1EF2016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rPr>
      </w:pPr>
      <w:r w:rsidRPr="000415CA">
        <w:rPr>
          <w:rFonts w:ascii="Sylfaen" w:hAnsi="Sylfaen" w:cs="Sylfaen"/>
          <w:noProof/>
          <w:lang w:val="ka-GE"/>
        </w:rPr>
        <w:t>39</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სამეანო-ნეონატალური სერვისის მიმწოდებელი დაწესებულება, რომელსაც თავისი სურვილით ან ამ მუხლის 38</w:t>
      </w:r>
      <w:r w:rsidRPr="000415CA">
        <w:rPr>
          <w:noProof/>
          <w:lang w:val="ka-GE"/>
        </w:rPr>
        <w:t>​</w:t>
      </w:r>
      <w:r w:rsidRPr="000415CA">
        <w:rPr>
          <w:rFonts w:ascii="Sylfaen" w:hAnsi="Sylfaen" w:cs="Sylfaen"/>
          <w:noProof/>
          <w:lang w:val="ka-GE"/>
        </w:rPr>
        <w:t xml:space="preserve">1 პუნქტის თანახმად  შეუჩერდა მიმწოდებლის სტატუსი, უფლებამოსილია, შესაბამისი განცხადებით მიმართოს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 xml:space="preserve">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sidRPr="000415CA">
        <w:rPr>
          <w:rFonts w:ascii="Sylfaen" w:hAnsi="Sylfaen" w:cs="Sylfaen"/>
          <w:i/>
          <w:iCs/>
          <w:noProof/>
          <w:sz w:val="20"/>
          <w:szCs w:val="20"/>
          <w:lang w:val="ka-GE"/>
        </w:rPr>
        <w:t>(10.06.2019 N 273)</w:t>
      </w:r>
    </w:p>
    <w:p w14:paraId="452D46C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40. 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sidRPr="000415CA">
        <w:rPr>
          <w:rFonts w:ascii="Sylfaen" w:hAnsi="Sylfaen" w:cs="Sylfaen"/>
          <w:i/>
          <w:iCs/>
          <w:noProof/>
          <w:sz w:val="20"/>
          <w:szCs w:val="20"/>
          <w:lang w:val="ka-GE" w:eastAsia="x-none"/>
        </w:rPr>
        <w:t>(22.02.2017 N 102 ამოქმედდეს 2017 წლის 1 მარტიდან)</w:t>
      </w:r>
    </w:p>
    <w:p w14:paraId="75002EA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41.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sidRPr="000415CA">
        <w:rPr>
          <w:rFonts w:ascii="Sylfaen" w:hAnsi="Sylfaen" w:cs="Sylfaen"/>
          <w:i/>
          <w:iCs/>
          <w:noProof/>
          <w:sz w:val="20"/>
          <w:szCs w:val="20"/>
          <w:lang w:val="ka-GE" w:eastAsia="x-none"/>
        </w:rPr>
        <w:t>(18.01.2018 N19)</w:t>
      </w:r>
    </w:p>
    <w:p w14:paraId="2309D27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41</w:t>
      </w:r>
      <w:r w:rsidRPr="000415CA">
        <w:rPr>
          <w:rFonts w:ascii="Sylfaen" w:hAnsi="Sylfaen" w:cs="Sylfaen"/>
          <w:noProof/>
          <w:position w:val="8"/>
          <w:sz w:val="16"/>
          <w:szCs w:val="16"/>
          <w:lang w:val="ka-GE" w:eastAsia="x-none"/>
        </w:rPr>
        <w:t>1</w:t>
      </w:r>
      <w:r w:rsidRPr="000415CA">
        <w:rPr>
          <w:rFonts w:ascii="Sylfaen" w:hAnsi="Sylfaen" w:cs="Sylfaen"/>
          <w:noProof/>
          <w:lang w:val="ka-GE" w:eastAsia="x-none"/>
        </w:rPr>
        <w:t xml:space="preserve">. 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sidRPr="000415CA">
        <w:rPr>
          <w:rFonts w:ascii="Sylfaen" w:hAnsi="Sylfaen" w:cs="Sylfaen"/>
          <w:i/>
          <w:iCs/>
          <w:noProof/>
          <w:sz w:val="20"/>
          <w:szCs w:val="20"/>
          <w:lang w:val="ka-GE" w:eastAsia="x-none"/>
        </w:rPr>
        <w:t>(18.01.2018 N19)</w:t>
      </w:r>
    </w:p>
    <w:p w14:paraId="4ADD1D4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 42. 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მიმწოდებლის სტატუსის აღდგენის თაობაზე შესაბამისი განცხადებით.  </w:t>
      </w:r>
      <w:r w:rsidRPr="000415CA">
        <w:rPr>
          <w:rFonts w:ascii="Sylfaen" w:hAnsi="Sylfaen" w:cs="Sylfaen"/>
          <w:i/>
          <w:iCs/>
          <w:noProof/>
          <w:sz w:val="20"/>
          <w:szCs w:val="20"/>
          <w:lang w:val="ka-GE" w:eastAsia="x-none"/>
        </w:rPr>
        <w:t>(22.02.2017 N 102 ამოქმედდეს 2017 წლის 1 მარტიდან)</w:t>
      </w:r>
    </w:p>
    <w:p w14:paraId="1FB980D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rPr>
      </w:pPr>
      <w:r w:rsidRPr="000415CA">
        <w:rPr>
          <w:rFonts w:ascii="Sylfaen" w:hAnsi="Sylfaen" w:cs="Sylfaen"/>
          <w:noProof/>
          <w:lang w:val="ka-GE"/>
        </w:rPr>
        <w:t>43. ამ მუხლის 39-ე, 39</w:t>
      </w:r>
      <w:r w:rsidRPr="000415CA">
        <w:rPr>
          <w:noProof/>
          <w:lang w:val="ka-GE"/>
        </w:rPr>
        <w:t>​</w:t>
      </w:r>
      <w:r w:rsidRPr="000415CA">
        <w:rPr>
          <w:rFonts w:ascii="Sylfaen" w:hAnsi="Sylfaen" w:cs="Sylfaen"/>
          <w:noProof/>
          <w:position w:val="6"/>
          <w:lang w:val="ka-GE"/>
        </w:rPr>
        <w:t>1</w:t>
      </w:r>
      <w:r w:rsidRPr="000415CA">
        <w:rPr>
          <w:rFonts w:ascii="Sylfaen" w:hAnsi="Sylfaen" w:cs="Sylfaen"/>
          <w:noProof/>
          <w:lang w:val="ka-GE"/>
        </w:rPr>
        <w:t xml:space="preserve"> და 42-ე პუნქტებით განსაზღვრულ შემთხვევაში,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 xml:space="preserve">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sidRPr="000415CA">
        <w:rPr>
          <w:rFonts w:ascii="Sylfaen" w:hAnsi="Sylfaen" w:cs="Sylfaen"/>
          <w:i/>
          <w:iCs/>
          <w:noProof/>
          <w:sz w:val="20"/>
          <w:szCs w:val="20"/>
          <w:lang w:val="ka-GE"/>
        </w:rPr>
        <w:t>(10.06.2019 N 273)</w:t>
      </w:r>
    </w:p>
    <w:p w14:paraId="2A90939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44. ამ დანართის მე-4 მუხლის 1</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sidRPr="000415CA">
        <w:rPr>
          <w:rFonts w:ascii="Sylfaen" w:hAnsi="Sylfaen" w:cs="Sylfaen"/>
          <w:i/>
          <w:iCs/>
          <w:noProof/>
          <w:sz w:val="20"/>
          <w:szCs w:val="20"/>
          <w:lang w:val="ka-GE" w:eastAsia="x-none"/>
        </w:rPr>
        <w:t>(5.10.2017 N 446)</w:t>
      </w:r>
    </w:p>
    <w:p w14:paraId="077AFFB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45. 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sidRPr="000415CA">
        <w:rPr>
          <w:rFonts w:ascii="Sylfaen" w:hAnsi="Sylfaen" w:cs="Sylfaen"/>
          <w:i/>
          <w:iCs/>
          <w:noProof/>
          <w:sz w:val="20"/>
          <w:szCs w:val="20"/>
          <w:lang w:val="ka-GE" w:eastAsia="x-none"/>
        </w:rPr>
        <w:t>(30.10.2017 N 486)</w:t>
      </w:r>
    </w:p>
    <w:p w14:paraId="14B1E77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46. 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მიმწოდებლის სტატუსის აღდგენის თაობაზე შესაბამისი განცხადებით.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sidRPr="000415CA">
        <w:rPr>
          <w:rFonts w:ascii="Sylfaen" w:hAnsi="Sylfaen" w:cs="Sylfaen"/>
          <w:i/>
          <w:iCs/>
          <w:noProof/>
          <w:sz w:val="20"/>
          <w:szCs w:val="20"/>
          <w:lang w:val="ka-GE" w:eastAsia="x-none"/>
        </w:rPr>
        <w:t>(30.10.2017 N 486)</w:t>
      </w:r>
    </w:p>
    <w:p w14:paraId="080A09C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47. 2018 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sidRPr="000415CA">
        <w:rPr>
          <w:rFonts w:ascii="Sylfaen" w:hAnsi="Sylfaen" w:cs="Sylfaen"/>
          <w:i/>
          <w:iCs/>
          <w:noProof/>
          <w:sz w:val="20"/>
          <w:szCs w:val="20"/>
          <w:lang w:val="ka-GE" w:eastAsia="x-none"/>
        </w:rPr>
        <w:t>(18.01.2018 N19)</w:t>
      </w:r>
    </w:p>
    <w:p w14:paraId="0426556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48. 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ს მიმწოდებლის სტატუსის აღდგენის თაობაზე შესაბამისი განცხადებით. </w:t>
      </w:r>
      <w:r w:rsidRPr="000415CA">
        <w:rPr>
          <w:rFonts w:ascii="Sylfaen" w:hAnsi="Sylfaen" w:cs="Sylfaen"/>
          <w:noProof/>
          <w:highlight w:val="magenta"/>
          <w:lang w:val="ka-GE" w:eastAsia="x-none"/>
        </w:rPr>
        <w:t>განმახორციელებელ</w:t>
      </w:r>
      <w:r w:rsidRPr="000415CA">
        <w:rPr>
          <w:rFonts w:ascii="Sylfaen" w:hAnsi="Sylfaen" w:cs="Sylfaen"/>
          <w:noProof/>
          <w:lang w:val="ka-GE" w:eastAsia="x-none"/>
        </w:rPr>
        <w:t xml:space="preserve">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sidRPr="000415CA">
        <w:rPr>
          <w:rFonts w:ascii="Sylfaen" w:hAnsi="Sylfaen" w:cs="Sylfaen"/>
          <w:i/>
          <w:iCs/>
          <w:noProof/>
          <w:sz w:val="20"/>
          <w:szCs w:val="20"/>
          <w:lang w:val="ka-GE" w:eastAsia="x-none"/>
        </w:rPr>
        <w:t>(18.01.2018 N19)</w:t>
      </w:r>
    </w:p>
    <w:p w14:paraId="4DA689F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49. 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sidRPr="000415CA">
        <w:rPr>
          <w:rFonts w:ascii="Sylfaen" w:hAnsi="Sylfaen" w:cs="Sylfaen"/>
          <w:i/>
          <w:iCs/>
          <w:noProof/>
          <w:sz w:val="20"/>
          <w:szCs w:val="20"/>
          <w:lang w:val="ka-GE" w:eastAsia="x-none"/>
        </w:rPr>
        <w:t>(18.01.2017 N19)</w:t>
      </w:r>
    </w:p>
    <w:p w14:paraId="09086C4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50.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sidRPr="000415CA">
        <w:rPr>
          <w:rFonts w:ascii="Sylfaen" w:hAnsi="Sylfaen" w:cs="Sylfaen"/>
          <w:i/>
          <w:iCs/>
          <w:noProof/>
          <w:sz w:val="20"/>
          <w:szCs w:val="20"/>
          <w:lang w:val="ka-GE" w:eastAsia="x-none"/>
        </w:rPr>
        <w:t>(18.01.2018 N19)</w:t>
      </w:r>
    </w:p>
    <w:p w14:paraId="232EB09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0415CA">
        <w:rPr>
          <w:rFonts w:ascii="Sylfaen" w:hAnsi="Sylfaen" w:cs="Sylfaen"/>
          <w:noProof/>
          <w:lang w:val="ka-GE"/>
        </w:rPr>
        <w:t xml:space="preserve">51. 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sidRPr="000415CA">
        <w:rPr>
          <w:rFonts w:ascii="Sylfaen" w:hAnsi="Sylfaen" w:cs="Sylfaen"/>
          <w:i/>
          <w:iCs/>
          <w:noProof/>
          <w:sz w:val="20"/>
          <w:szCs w:val="20"/>
          <w:lang w:val="ka-GE"/>
        </w:rPr>
        <w:t>(25.03.2019 N149 ამოქმედდეს 2019 წლის 1 აპრილიდან)</w:t>
      </w:r>
    </w:p>
    <w:p w14:paraId="51387D2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52. ამ დანართის  მე-4 მუხლის „ვ“ ქვეპუნქტით განსაზღვრული პირობების შესრულების მიზნით: </w:t>
      </w:r>
      <w:r w:rsidRPr="000415CA">
        <w:rPr>
          <w:rFonts w:ascii="Sylfaen" w:hAnsi="Sylfaen" w:cs="Sylfaen"/>
          <w:i/>
          <w:iCs/>
          <w:noProof/>
          <w:sz w:val="20"/>
          <w:szCs w:val="20"/>
          <w:lang w:val="ka-GE"/>
        </w:rPr>
        <w:t>(9.01.2020 N15)</w:t>
      </w:r>
    </w:p>
    <w:p w14:paraId="7F26DA4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ა) 2020 წლის 1 მაისამდე იზღუდება:</w:t>
      </w:r>
    </w:p>
    <w:p w14:paraId="1091833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14:paraId="39643E6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14:paraId="55BA082C" w14:textId="75D1491A"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 xml:space="preserve">თან წარადგინოს ინფორმაცია </w:t>
      </w:r>
      <w:ins w:id="45" w:author="lela" w:date="2020-08-19T00:43:00Z">
        <w:r w:rsidR="00AD0D36" w:rsidRPr="000415CA">
          <w:rPr>
            <w:rFonts w:ascii="Sylfaen" w:hAnsi="Sylfaen" w:cs="Sylfaen"/>
            <w:noProof/>
            <w:highlight w:val="yellow"/>
            <w:lang w:val="ka-GE"/>
          </w:rPr>
          <w:t xml:space="preserve">სსიპ - სოციალური მომსახურების </w:t>
        </w:r>
      </w:ins>
      <w:r w:rsidRPr="000415CA">
        <w:rPr>
          <w:rFonts w:ascii="Sylfaen" w:hAnsi="Sylfaen" w:cs="Sylfaen"/>
          <w:noProof/>
          <w:highlight w:val="yellow"/>
          <w:lang w:val="ka-GE"/>
        </w:rPr>
        <w:t>სააგენტოს</w:t>
      </w:r>
      <w:r w:rsidRPr="000415CA">
        <w:rPr>
          <w:rFonts w:ascii="Sylfaen" w:hAnsi="Sylfaen" w:cs="Sylfaen"/>
          <w:noProof/>
          <w:lang w:val="ka-GE"/>
        </w:rPr>
        <w:t xml:space="preserve"> ადმინისტრაციულ-სამართლებრივი აქტით დამტკიცებული სპეციალური კითხვარის შესაბამისად;</w:t>
      </w:r>
    </w:p>
    <w:p w14:paraId="5CD8604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w:t>
      </w:r>
      <w:r w:rsidRPr="000415CA">
        <w:rPr>
          <w:rFonts w:ascii="Sylfaen" w:hAnsi="Sylfaen" w:cs="Sylfaen"/>
          <w:noProof/>
          <w:highlight w:val="magenta"/>
          <w:lang w:val="ka-GE"/>
        </w:rPr>
        <w:t>განმახორციელებელ</w:t>
      </w:r>
      <w:r w:rsidRPr="000415CA">
        <w:rPr>
          <w:rFonts w:ascii="Sylfaen" w:hAnsi="Sylfaen" w:cs="Sylfaen"/>
          <w:noProof/>
          <w:lang w:val="ka-GE"/>
        </w:rPr>
        <w:t>ს განახლებული კითხვარი;</w:t>
      </w:r>
    </w:p>
    <w:p w14:paraId="73F1FA3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0415CA">
        <w:rPr>
          <w:rFonts w:ascii="Sylfaen" w:hAnsi="Sylfaen" w:cs="Sylfaen"/>
          <w:noProof/>
          <w:lang w:val="ka-GE"/>
        </w:rPr>
        <w:t xml:space="preserve">დ) დაწესებულებებმა გეგმური ამბულატორიული მომსახურებისათვის ახალი მოსარგებლეების რეგისტრაცია, მ. შ. ამავე პუნქტის „ე“ ქვეპუნქტით განსაზღვრულ შემთხვევებში, უნდა განახორციელონ სპეციალური სააღრიცხვო (მკაცრი აღრიცხვის) დოკუმენტით (მოსარგებლის თანხმობის ფორმა); </w:t>
      </w:r>
      <w:r w:rsidRPr="000415CA">
        <w:rPr>
          <w:rFonts w:ascii="Sylfaen" w:hAnsi="Sylfaen" w:cs="Sylfaen"/>
          <w:i/>
          <w:iCs/>
          <w:noProof/>
          <w:sz w:val="20"/>
          <w:szCs w:val="20"/>
          <w:lang w:val="ka-GE"/>
        </w:rPr>
        <w:t>(13.05.2020 N301</w:t>
      </w:r>
      <w:r>
        <w:rPr>
          <w:rFonts w:ascii="Sylfaen" w:hAnsi="Sylfaen" w:cs="Sylfaen"/>
          <w:i/>
          <w:iCs/>
          <w:noProof/>
          <w:sz w:val="20"/>
          <w:szCs w:val="20"/>
          <w:lang w:val="ka-GE" w:eastAsia="ka-GE"/>
        </w:rPr>
        <w:t xml:space="preserve"> </w:t>
      </w:r>
      <w:r w:rsidRPr="000415CA">
        <w:rPr>
          <w:rFonts w:ascii="Sylfaen" w:hAnsi="Sylfaen" w:cs="Sylfaen"/>
          <w:i/>
          <w:iCs/>
          <w:noProof/>
          <w:sz w:val="20"/>
          <w:szCs w:val="20"/>
          <w:lang w:val="ka-GE"/>
        </w:rPr>
        <w:t>გავრცელდეს 2020 წლის 1 მაისიდან წარმოშობილ ურთიერთობებზე)</w:t>
      </w:r>
    </w:p>
    <w:p w14:paraId="25186D2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0415CA">
        <w:rPr>
          <w:rFonts w:ascii="Sylfaen" w:hAnsi="Sylfaen" w:cs="Sylfaen"/>
          <w:noProof/>
          <w:lang w:val="ka-GE"/>
        </w:rPr>
        <w:t>ე) ბენეფიციარებს, რომლებიც რეგისტრირებულნი არიან იმ დაწესებულებებში,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ეძლევათ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 ამ მუხლის მე-2 პუნქტის შესაბამისად;</w:t>
      </w:r>
      <w:r>
        <w:rPr>
          <w:rFonts w:ascii="Sylfaen" w:hAnsi="Sylfaen" w:cs="Sylfaen"/>
          <w:noProof/>
          <w:lang w:val="ka-GE" w:eastAsia="ka-GE"/>
        </w:rPr>
        <w:t xml:space="preserve"> </w:t>
      </w:r>
      <w:r w:rsidRPr="000415CA">
        <w:rPr>
          <w:rFonts w:ascii="Sylfaen" w:hAnsi="Sylfaen" w:cs="Sylfaen"/>
          <w:i/>
          <w:iCs/>
          <w:noProof/>
          <w:sz w:val="20"/>
          <w:szCs w:val="20"/>
          <w:lang w:val="ka-GE"/>
        </w:rPr>
        <w:t>(13.05.2020 N301</w:t>
      </w:r>
      <w:r>
        <w:rPr>
          <w:rFonts w:ascii="Sylfaen" w:hAnsi="Sylfaen" w:cs="Sylfaen"/>
          <w:i/>
          <w:iCs/>
          <w:noProof/>
          <w:sz w:val="20"/>
          <w:szCs w:val="20"/>
          <w:lang w:val="ka-GE" w:eastAsia="ka-GE"/>
        </w:rPr>
        <w:t xml:space="preserve"> </w:t>
      </w:r>
      <w:r w:rsidRPr="000415CA">
        <w:rPr>
          <w:rFonts w:ascii="Sylfaen" w:hAnsi="Sylfaen" w:cs="Sylfaen"/>
          <w:i/>
          <w:iCs/>
          <w:noProof/>
          <w:sz w:val="20"/>
          <w:szCs w:val="20"/>
          <w:lang w:val="ka-GE"/>
        </w:rPr>
        <w:t>გავრცელდეს 2020 წლის 1 მაისიდან წარმოშობილ ურთიერთობებზე)</w:t>
      </w:r>
    </w:p>
    <w:p w14:paraId="351FC63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rPr>
      </w:pPr>
      <w:r w:rsidRPr="000415CA">
        <w:rPr>
          <w:rFonts w:ascii="Sylfaen" w:hAnsi="Sylfaen" w:cs="Sylfaen"/>
          <w:noProof/>
          <w:lang w:val="ka-GE"/>
        </w:rPr>
        <w:t xml:space="preserve">ვ) </w:t>
      </w:r>
      <w:r w:rsidRPr="000415CA">
        <w:rPr>
          <w:rFonts w:ascii="Sylfaen" w:hAnsi="Sylfaen" w:cs="Sylfaen"/>
          <w:b/>
          <w:bCs/>
          <w:noProof/>
          <w:lang w:val="ka-GE"/>
        </w:rPr>
        <w:t>ამოღებული</w:t>
      </w:r>
      <w:r>
        <w:rPr>
          <w:rFonts w:ascii="Sylfaen" w:hAnsi="Sylfaen" w:cs="Sylfaen"/>
          <w:b/>
          <w:bCs/>
          <w:noProof/>
          <w:lang w:val="ka-GE" w:eastAsia="ka-GE"/>
        </w:rPr>
        <w:t xml:space="preserve">ა </w:t>
      </w:r>
      <w:r w:rsidRPr="000415CA">
        <w:rPr>
          <w:rFonts w:ascii="Sylfaen" w:hAnsi="Sylfaen" w:cs="Sylfaen"/>
          <w:i/>
          <w:iCs/>
          <w:noProof/>
          <w:sz w:val="20"/>
          <w:szCs w:val="20"/>
          <w:lang w:val="ka-GE"/>
        </w:rPr>
        <w:t>(13.05.2020</w:t>
      </w:r>
      <w:r>
        <w:rPr>
          <w:rFonts w:ascii="Sylfaen" w:hAnsi="Sylfaen" w:cs="Sylfaen"/>
          <w:i/>
          <w:iCs/>
          <w:noProof/>
          <w:sz w:val="20"/>
          <w:szCs w:val="20"/>
          <w:lang w:val="ka-GE" w:eastAsia="ka-GE"/>
        </w:rPr>
        <w:t xml:space="preserve"> </w:t>
      </w:r>
      <w:r w:rsidRPr="000415CA">
        <w:rPr>
          <w:rFonts w:ascii="Sylfaen" w:hAnsi="Sylfaen" w:cs="Sylfaen"/>
          <w:i/>
          <w:iCs/>
          <w:noProof/>
          <w:sz w:val="20"/>
          <w:szCs w:val="20"/>
          <w:lang w:val="ka-GE"/>
        </w:rPr>
        <w:t>N301</w:t>
      </w:r>
      <w:r>
        <w:rPr>
          <w:rFonts w:ascii="Sylfaen" w:hAnsi="Sylfaen" w:cs="Sylfaen"/>
          <w:i/>
          <w:iCs/>
          <w:noProof/>
          <w:sz w:val="20"/>
          <w:szCs w:val="20"/>
          <w:lang w:val="ka-GE" w:eastAsia="ka-GE"/>
        </w:rPr>
        <w:t xml:space="preserve"> </w:t>
      </w:r>
      <w:r w:rsidRPr="000415CA">
        <w:rPr>
          <w:rFonts w:ascii="Sylfaen" w:hAnsi="Sylfaen" w:cs="Sylfaen"/>
          <w:i/>
          <w:iCs/>
          <w:noProof/>
          <w:sz w:val="20"/>
          <w:szCs w:val="20"/>
          <w:lang w:val="ka-GE"/>
        </w:rPr>
        <w:t>გავრცელდეს 2020 წლის 1 მაისიდან წარმოშობილ ურთიერთობებზე)</w:t>
      </w:r>
    </w:p>
    <w:p w14:paraId="1F04C291"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14A8F53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 xml:space="preserve">მუხლი 24. პროგრამის ბიუჯეტი </w:t>
      </w:r>
      <w:r w:rsidRPr="000415CA">
        <w:rPr>
          <w:rFonts w:ascii="Sylfaen" w:hAnsi="Sylfaen" w:cs="Sylfaen"/>
          <w:i/>
          <w:iCs/>
          <w:noProof/>
          <w:sz w:val="20"/>
          <w:szCs w:val="20"/>
          <w:lang w:val="ka-GE" w:eastAsia="x-none"/>
        </w:rPr>
        <w:t>(31.12.2013 N 396)</w:t>
      </w:r>
    </w:p>
    <w:p w14:paraId="30D31B5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14:paraId="2DCC9779"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p>
    <w:p w14:paraId="1CDBBFA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b/>
          <w:bCs/>
          <w:noProof/>
          <w:lang w:val="ka-GE"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sidRPr="000415CA">
        <w:rPr>
          <w:rFonts w:ascii="Sylfaen" w:hAnsi="Sylfaen" w:cs="Sylfaen"/>
          <w:noProof/>
          <w:lang w:val="ka-GE" w:eastAsia="x-none"/>
        </w:rPr>
        <w:t xml:space="preserve"> </w:t>
      </w:r>
      <w:r w:rsidRPr="000415CA">
        <w:rPr>
          <w:rFonts w:ascii="Sylfaen" w:hAnsi="Sylfaen" w:cs="Sylfaen"/>
          <w:i/>
          <w:iCs/>
          <w:noProof/>
          <w:sz w:val="20"/>
          <w:szCs w:val="20"/>
          <w:lang w:val="ka-GE" w:eastAsia="x-none"/>
        </w:rPr>
        <w:t>(სათაური 15.07.2013 N 178)</w:t>
      </w:r>
    </w:p>
    <w:p w14:paraId="3553E9BE"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1. 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14:paraId="6F3AFED4"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ა) ამბულატორიული მომსახურება (გეგმური ამბულატორიული მომ</w:t>
      </w:r>
      <w:r w:rsidRPr="000415CA">
        <w:rPr>
          <w:rFonts w:ascii="Sylfaen" w:hAnsi="Sylfaen" w:cs="Sylfaen"/>
          <w:noProof/>
          <w:lang w:val="ka-GE" w:eastAsia="x-none"/>
        </w:rPr>
        <w:softHyphen/>
        <w:t>სა</w:t>
      </w:r>
      <w:r w:rsidRPr="000415CA">
        <w:rPr>
          <w:rFonts w:ascii="Sylfaen" w:hAnsi="Sylfaen" w:cs="Sylfaen"/>
          <w:noProof/>
          <w:lang w:val="ka-GE" w:eastAsia="x-none"/>
        </w:rPr>
        <w:softHyphen/>
        <w:t>ხუ</w:t>
      </w:r>
      <w:r w:rsidRPr="000415CA">
        <w:rPr>
          <w:rFonts w:ascii="Sylfaen" w:hAnsi="Sylfaen" w:cs="Sylfaen"/>
          <w:noProof/>
          <w:lang w:val="ka-GE" w:eastAsia="x-none"/>
        </w:rPr>
        <w:softHyphen/>
        <w:t>რების მიღება შესაძლებელია მხოლოდ პირველადად ოჯახის ან სოფლის ან უბ</w:t>
      </w:r>
      <w:r w:rsidRPr="000415CA">
        <w:rPr>
          <w:rFonts w:ascii="Sylfaen" w:hAnsi="Sylfaen" w:cs="Sylfaen"/>
          <w:noProof/>
          <w:lang w:val="ka-GE" w:eastAsia="x-none"/>
        </w:rPr>
        <w:softHyphen/>
        <w:t xml:space="preserve">ნის ექიმთან მიმართვის საფუძველზე): </w:t>
      </w:r>
    </w:p>
    <w:p w14:paraId="454EFEE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 ოჯახის ან უბნის ექიმის და ექთნის მიერ მიწოდებული ამბულა</w:t>
      </w:r>
      <w:r w:rsidRPr="000415CA">
        <w:rPr>
          <w:rFonts w:ascii="Sylfaen" w:hAnsi="Sylfaen" w:cs="Sylfaen"/>
          <w:noProof/>
          <w:lang w:val="ka-GE" w:eastAsia="x-none"/>
        </w:rPr>
        <w:softHyphen/>
        <w:t>ტო</w:t>
      </w:r>
      <w:r w:rsidRPr="000415CA">
        <w:rPr>
          <w:rFonts w:ascii="Sylfaen" w:hAnsi="Sylfaen" w:cs="Sylfaen"/>
          <w:noProof/>
          <w:lang w:val="ka-GE" w:eastAsia="x-none"/>
        </w:rPr>
        <w:softHyphen/>
        <w:t>რი</w:t>
      </w:r>
      <w:r w:rsidRPr="000415CA">
        <w:rPr>
          <w:rFonts w:ascii="Sylfaen" w:hAnsi="Sylfaen" w:cs="Sylfaen"/>
          <w:noProof/>
          <w:lang w:val="ka-GE" w:eastAsia="x-none"/>
        </w:rPr>
        <w:softHyphen/>
        <w:t xml:space="preserve">ული მომსახურება, მათ შორის: </w:t>
      </w:r>
    </w:p>
    <w:p w14:paraId="0296CA4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ა.ა.ა) პროფილაქტიკური აცრების ეროვნული კალენდრით გათვალისწი</w:t>
      </w:r>
      <w:r w:rsidRPr="000415CA">
        <w:rPr>
          <w:rFonts w:ascii="Sylfaen" w:hAnsi="Sylfaen" w:cs="Sylfaen"/>
          <w:noProof/>
          <w:lang w:val="ka-GE" w:eastAsia="x-none"/>
        </w:rPr>
        <w:softHyphen/>
        <w:t>ნე</w:t>
      </w:r>
      <w:r w:rsidRPr="000415CA">
        <w:rPr>
          <w:rFonts w:ascii="Sylfaen" w:hAnsi="Sylfaen" w:cs="Sylfaen"/>
          <w:noProof/>
          <w:lang w:val="ka-GE"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14:paraId="6DDBBDA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ა.ა.ბ) ჯანმრთელობის მდგომარეობისა და რისკ-ფაქტორების შეფასება, პრევე</w:t>
      </w:r>
      <w:r w:rsidRPr="000415CA">
        <w:rPr>
          <w:rFonts w:ascii="Sylfaen" w:hAnsi="Sylfaen" w:cs="Sylfaen"/>
          <w:noProof/>
          <w:lang w:val="ka-GE" w:eastAsia="x-none"/>
        </w:rPr>
        <w:softHyphen/>
        <w:t xml:space="preserve">ნციული ღონისძიებები; </w:t>
      </w:r>
    </w:p>
    <w:p w14:paraId="22073C5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ა.ა.გ) დაავადებათა დიაგნოსტიკა, მართვა და რეფერალი საჭიროების შესა</w:t>
      </w:r>
      <w:r w:rsidRPr="000415CA">
        <w:rPr>
          <w:rFonts w:ascii="Sylfaen" w:hAnsi="Sylfaen" w:cs="Sylfaen"/>
          <w:noProof/>
          <w:lang w:val="ka-GE" w:eastAsia="x-none"/>
        </w:rPr>
        <w:softHyphen/>
      </w:r>
      <w:r w:rsidRPr="000415CA">
        <w:rPr>
          <w:rFonts w:ascii="Sylfaen" w:hAnsi="Sylfaen" w:cs="Sylfaen"/>
          <w:noProof/>
          <w:lang w:val="ka-GE" w:eastAsia="x-none"/>
        </w:rPr>
        <w:softHyphen/>
        <w:t xml:space="preserve">ბამისად; </w:t>
      </w:r>
    </w:p>
    <w:p w14:paraId="0AA26E1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ა.ა.დ) ლაბორატორიული გამოკვლევები ექსპრეს დიაგნოსტიკური მე</w:t>
      </w:r>
      <w:r w:rsidRPr="000415CA">
        <w:rPr>
          <w:rFonts w:ascii="Sylfaen" w:hAnsi="Sylfaen" w:cs="Sylfaen"/>
          <w:noProof/>
          <w:lang w:val="ka-GE" w:eastAsia="x-none"/>
        </w:rPr>
        <w:softHyphen/>
        <w:t>თო</w:t>
      </w:r>
      <w:r w:rsidRPr="000415CA">
        <w:rPr>
          <w:rFonts w:ascii="Sylfaen" w:hAnsi="Sylfaen" w:cs="Sylfaen"/>
          <w:noProof/>
          <w:lang w:val="ka-GE" w:eastAsia="x-none"/>
        </w:rPr>
        <w:softHyphen/>
      </w:r>
      <w:r w:rsidRPr="000415CA">
        <w:rPr>
          <w:rFonts w:ascii="Sylfaen" w:hAnsi="Sylfaen" w:cs="Sylfaen"/>
          <w:noProof/>
          <w:lang w:val="ka-GE" w:eastAsia="x-none"/>
        </w:rPr>
        <w:softHyphen/>
        <w:t xml:space="preserve">დით: შარდის ანალიზი, გლუკოზა პერიფერიულ სისხლში; </w:t>
      </w:r>
    </w:p>
    <w:p w14:paraId="1466EAD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ა.ა.ე) ფტიზიატრიული, ფსიქიატრიული და ენდოკრინული პაცი</w:t>
      </w:r>
      <w:r w:rsidRPr="000415CA">
        <w:rPr>
          <w:rFonts w:ascii="Sylfaen" w:hAnsi="Sylfaen" w:cs="Sylfaen"/>
          <w:noProof/>
          <w:lang w:val="ka-GE" w:eastAsia="x-none"/>
        </w:rPr>
        <w:softHyphen/>
        <w:t>ენტე</w:t>
      </w:r>
      <w:r w:rsidRPr="000415CA">
        <w:rPr>
          <w:rFonts w:ascii="Sylfaen" w:hAnsi="Sylfaen" w:cs="Sylfaen"/>
          <w:noProof/>
          <w:lang w:val="ka-GE" w:eastAsia="x-none"/>
        </w:rPr>
        <w:softHyphen/>
        <w:t xml:space="preserve">ბის გამოვლენა და რეფერალი სპეციალიზებულ დაწესებულებაში; </w:t>
      </w:r>
    </w:p>
    <w:p w14:paraId="4B4CC6B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ა.ა.ვ) ინკურაბელური და შაქრიანი დიაბეტით დაავადებულთა მეთ</w:t>
      </w:r>
      <w:r w:rsidRPr="000415CA">
        <w:rPr>
          <w:rFonts w:ascii="Sylfaen" w:hAnsi="Sylfaen" w:cs="Sylfaen"/>
          <w:noProof/>
          <w:lang w:val="ka-GE" w:eastAsia="x-none"/>
        </w:rPr>
        <w:softHyphen/>
        <w:t>ვა</w:t>
      </w:r>
      <w:r w:rsidRPr="000415CA">
        <w:rPr>
          <w:rFonts w:ascii="Sylfaen" w:hAnsi="Sylfaen" w:cs="Sylfaen"/>
          <w:noProof/>
          <w:lang w:val="ka-GE" w:eastAsia="x-none"/>
        </w:rPr>
        <w:softHyphen/>
        <w:t>ლ</w:t>
      </w:r>
      <w:r w:rsidRPr="000415CA">
        <w:rPr>
          <w:rFonts w:ascii="Sylfaen" w:hAnsi="Sylfaen" w:cs="Sylfaen"/>
          <w:noProof/>
          <w:lang w:val="ka-GE" w:eastAsia="x-none"/>
        </w:rPr>
        <w:softHyphen/>
        <w:t>ყუ</w:t>
      </w:r>
      <w:r w:rsidRPr="000415CA">
        <w:rPr>
          <w:rFonts w:ascii="Sylfaen" w:hAnsi="Sylfaen" w:cs="Sylfaen"/>
          <w:noProof/>
          <w:lang w:val="ka-GE" w:eastAsia="x-none"/>
        </w:rPr>
        <w:softHyphen/>
        <w:t xml:space="preserve">რეობა; </w:t>
      </w:r>
    </w:p>
    <w:p w14:paraId="5B70880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ა.ა.ზ) ამბულატორიულ დონეზე სამედიცინო საჭიროებიდან გამომდი</w:t>
      </w:r>
      <w:r w:rsidRPr="000415CA">
        <w:rPr>
          <w:rFonts w:ascii="Sylfaen" w:hAnsi="Sylfaen" w:cs="Sylfaen"/>
          <w:noProof/>
          <w:lang w:val="ka-GE" w:eastAsia="x-none"/>
        </w:rPr>
        <w:softHyphen/>
        <w:t>ნარე სამედიცინო დოკუმენტაციის (მათ შორის, საანგარიშგებო და სტატისტი</w:t>
      </w:r>
      <w:r w:rsidRPr="000415CA">
        <w:rPr>
          <w:rFonts w:ascii="Sylfaen" w:hAnsi="Sylfaen" w:cs="Sylfaen"/>
          <w:noProof/>
          <w:lang w:val="ka-GE" w:eastAsia="x-none"/>
        </w:rPr>
        <w:softHyphen/>
        <w:t>კუ</w:t>
      </w:r>
      <w:r w:rsidRPr="000415CA">
        <w:rPr>
          <w:rFonts w:ascii="Sylfaen" w:hAnsi="Sylfaen" w:cs="Sylfaen"/>
          <w:noProof/>
          <w:lang w:val="ka-GE" w:eastAsia="x-none"/>
        </w:rPr>
        <w:softHyphen/>
        <w:t>რი ფორმები) წარმოება, სამედიცინო საჭიროებიდან გამომდინარე, სამედი</w:t>
      </w:r>
      <w:r w:rsidRPr="000415CA">
        <w:rPr>
          <w:rFonts w:ascii="Sylfaen" w:hAnsi="Sylfaen" w:cs="Sylfaen"/>
          <w:noProof/>
          <w:lang w:val="ka-GE" w:eastAsia="x-none"/>
        </w:rPr>
        <w:softHyphen/>
        <w:t>ცი</w:t>
      </w:r>
      <w:r w:rsidRPr="000415CA">
        <w:rPr>
          <w:rFonts w:ascii="Sylfaen" w:hAnsi="Sylfaen" w:cs="Sylfaen"/>
          <w:noProof/>
          <w:lang w:val="ka-GE" w:eastAsia="x-none"/>
        </w:rPr>
        <w:softHyphen/>
        <w:t>ნო ცნობებისა და რეცეპტების გაცემა (გარდა სამსახურის დაწყებასთან და</w:t>
      </w:r>
      <w:r w:rsidRPr="000415CA">
        <w:rPr>
          <w:rFonts w:ascii="Sylfaen" w:hAnsi="Sylfaen" w:cs="Sylfaen"/>
          <w:noProof/>
          <w:lang w:val="ka-GE" w:eastAsia="x-none"/>
        </w:rPr>
        <w:softHyphen/>
        <w:t>კავ</w:t>
      </w:r>
      <w:r w:rsidRPr="000415CA">
        <w:rPr>
          <w:rFonts w:ascii="Sylfaen" w:hAnsi="Sylfaen" w:cs="Sylfaen"/>
          <w:noProof/>
          <w:lang w:val="ka-GE" w:eastAsia="x-none"/>
        </w:rPr>
        <w:softHyphen/>
        <w:t>შირებული, ავტომობილის მართვის მოწმობისა და იარაღის შეძენის ნება</w:t>
      </w:r>
      <w:r w:rsidRPr="000415CA">
        <w:rPr>
          <w:rFonts w:ascii="Sylfaen" w:hAnsi="Sylfaen" w:cs="Sylfaen"/>
          <w:noProof/>
          <w:lang w:val="ka-GE" w:eastAsia="x-none"/>
        </w:rPr>
        <w:softHyphen/>
        <w:t>რთ</w:t>
      </w:r>
      <w:r w:rsidRPr="000415CA">
        <w:rPr>
          <w:rFonts w:ascii="Sylfaen" w:hAnsi="Sylfaen" w:cs="Sylfaen"/>
          <w:noProof/>
          <w:lang w:val="ka-GE" w:eastAsia="x-none"/>
        </w:rPr>
        <w:softHyphen/>
        <w:t>ვის მისაღებად წარსადგენი ჯანმრთელობის მდგომარეობის შესახებ ცნო</w:t>
      </w:r>
      <w:r w:rsidRPr="000415CA">
        <w:rPr>
          <w:rFonts w:ascii="Sylfaen" w:hAnsi="Sylfaen" w:cs="Sylfaen"/>
          <w:noProof/>
          <w:lang w:val="ka-GE" w:eastAsia="x-none"/>
        </w:rPr>
        <w:softHyphen/>
        <w:t>ბე</w:t>
      </w:r>
      <w:r w:rsidRPr="000415CA">
        <w:rPr>
          <w:rFonts w:ascii="Sylfaen" w:hAnsi="Sylfaen" w:cs="Sylfaen"/>
          <w:noProof/>
          <w:lang w:val="ka-GE" w:eastAsia="x-none"/>
        </w:rPr>
        <w:softHyphen/>
        <w:t xml:space="preserve">ბისა); </w:t>
      </w:r>
    </w:p>
    <w:p w14:paraId="071ECF0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ა.ა.თ) სამედიცინო პრაქტიკის წარმოება ქვეყანაში დამტკიცებული გაი</w:t>
      </w:r>
      <w:r w:rsidRPr="000415CA">
        <w:rPr>
          <w:rFonts w:ascii="Sylfaen" w:hAnsi="Sylfaen" w:cs="Sylfaen"/>
          <w:noProof/>
          <w:lang w:val="ka-GE" w:eastAsia="x-none"/>
        </w:rPr>
        <w:softHyphen/>
        <w:t>დ</w:t>
      </w:r>
      <w:r w:rsidRPr="000415CA">
        <w:rPr>
          <w:rFonts w:ascii="Sylfaen" w:hAnsi="Sylfaen" w:cs="Sylfaen"/>
          <w:noProof/>
          <w:lang w:val="ka-GE" w:eastAsia="x-none"/>
        </w:rPr>
        <w:softHyphen/>
        <w:t>ლაი</w:t>
      </w:r>
      <w:r w:rsidRPr="000415CA">
        <w:rPr>
          <w:rFonts w:ascii="Sylfaen" w:hAnsi="Sylfaen" w:cs="Sylfaen"/>
          <w:noProof/>
          <w:lang w:val="ka-GE" w:eastAsia="x-none"/>
        </w:rPr>
        <w:softHyphen/>
        <w:t>ნების და პროტოკოლების და/ან აღიარებული საერთაშორისო პრა</w:t>
      </w:r>
      <w:r w:rsidRPr="000415CA">
        <w:rPr>
          <w:rFonts w:ascii="Sylfaen" w:hAnsi="Sylfaen" w:cs="Sylfaen"/>
          <w:noProof/>
          <w:lang w:val="ka-GE" w:eastAsia="x-none"/>
        </w:rPr>
        <w:softHyphen/>
        <w:t>ქტი</w:t>
      </w:r>
      <w:r w:rsidRPr="000415CA">
        <w:rPr>
          <w:rFonts w:ascii="Sylfaen" w:hAnsi="Sylfaen" w:cs="Sylfaen"/>
          <w:noProof/>
          <w:lang w:val="ka-GE" w:eastAsia="x-none"/>
        </w:rPr>
        <w:softHyphen/>
        <w:t xml:space="preserve">კის შესაბამისად; </w:t>
      </w:r>
    </w:p>
    <w:p w14:paraId="43F8332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val="ka-GE" w:eastAsia="x-none"/>
        </w:rPr>
      </w:pPr>
      <w:r w:rsidRPr="000415CA">
        <w:rPr>
          <w:rFonts w:ascii="Sylfaen" w:hAnsi="Sylfaen" w:cs="Sylfaen"/>
          <w:noProof/>
          <w:lang w:val="ka-GE" w:eastAsia="x-none"/>
        </w:rPr>
        <w:t>ა.ა.ი) სამედიცინო საჭიროებიდან გამომდინარე, მომსახურება ბინაზე (კომ</w:t>
      </w:r>
      <w:r w:rsidRPr="000415CA">
        <w:rPr>
          <w:rFonts w:ascii="Sylfaen" w:hAnsi="Sylfaen" w:cs="Sylfaen"/>
          <w:noProof/>
          <w:lang w:val="ka-GE" w:eastAsia="x-none"/>
        </w:rPr>
        <w:softHyphen/>
        <w:t>პეტენციის ფარგლებში);</w:t>
      </w:r>
    </w:p>
    <w:p w14:paraId="23CE43B2"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sidRPr="000415CA">
        <w:rPr>
          <w:rFonts w:ascii="Sylfaen" w:hAnsi="Sylfaen" w:cs="Sylfaen"/>
          <w:i/>
          <w:iCs/>
          <w:noProof/>
          <w:sz w:val="20"/>
          <w:szCs w:val="20"/>
          <w:lang w:val="ka-GE" w:eastAsia="x-none"/>
        </w:rPr>
        <w:t>(27.01.2017 N51 ამოქმედდეს 2017 წლის 1 მარტიდან)</w:t>
      </w:r>
    </w:p>
    <w:p w14:paraId="3B07BAD0" w14:textId="77777777" w:rsidR="00A87B3C" w:rsidRPr="000415CA" w:rsidRDefault="00C53CD7">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sidRPr="000415CA">
        <w:rPr>
          <w:rFonts w:ascii="Sylfaen" w:hAnsi="Sylfaen" w:cs="Sylfaen"/>
          <w:i/>
          <w:iCs/>
          <w:noProof/>
          <w:sz w:val="20"/>
          <w:szCs w:val="20"/>
          <w:lang w:val="ka-GE" w:eastAsia="x-none"/>
        </w:rPr>
        <w:t>(27.01.2017 N51 ამოქმედდეს 2017 წლის 1 მარტიდან)</w:t>
      </w:r>
    </w:p>
    <w:p w14:paraId="32968B6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ა.დ) ექიმის დანიშნულებით ამბულატორიულ დონეზე კლინიკურ-ლაბორატორიული გამოკვლევები: </w:t>
      </w:r>
      <w:r w:rsidRPr="000415CA">
        <w:rPr>
          <w:rFonts w:ascii="Sylfaen" w:hAnsi="Sylfaen" w:cs="Sylfaen"/>
          <w:i/>
          <w:iCs/>
          <w:noProof/>
          <w:sz w:val="20"/>
          <w:szCs w:val="20"/>
          <w:lang w:val="ka-GE" w:eastAsia="x-none"/>
        </w:rPr>
        <w:t>(9.02.2017 N 73 ამოქმედდეს 2017 წლის 1 მარტიდან)</w:t>
      </w:r>
    </w:p>
    <w:p w14:paraId="546F30C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ა.დ.ა) სისხლის საერთო ანალიზი, შარდის საერთო ანალიზი − არ ითვალისწინებს თანაგადახდას;</w:t>
      </w:r>
    </w:p>
    <w:p w14:paraId="48AF493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14:paraId="0799882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14:paraId="2809BFC0"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ა.ე) შეზღუდული შესაძლებლობის მქონე პირთა (შშმპ) სოციალური ექ</w:t>
      </w:r>
      <w:r w:rsidRPr="000415CA">
        <w:rPr>
          <w:rFonts w:ascii="Sylfaen" w:hAnsi="Sylfaen" w:cs="Sylfaen"/>
          <w:noProof/>
          <w:lang w:val="ka-GE" w:eastAsia="x-none"/>
        </w:rPr>
        <w:softHyphen/>
        <w:t>ს</w:t>
      </w:r>
      <w:r w:rsidRPr="000415CA">
        <w:rPr>
          <w:rFonts w:ascii="Sylfaen" w:hAnsi="Sylfaen" w:cs="Sylfaen"/>
          <w:noProof/>
          <w:lang w:val="ka-GE" w:eastAsia="x-none"/>
        </w:rPr>
        <w:softHyphen/>
        <w:t>პე</w:t>
      </w:r>
      <w:r w:rsidRPr="000415CA">
        <w:rPr>
          <w:rFonts w:ascii="Sylfaen" w:hAnsi="Sylfaen" w:cs="Sylfaen"/>
          <w:noProof/>
          <w:lang w:val="ka-GE" w:eastAsia="x-none"/>
        </w:rPr>
        <w:softHyphen/>
        <w:t>რტიზისათვის, კერძოდ, შშმპ-ის სტატუსის მისანიჭებლად საჭირო გამო</w:t>
      </w:r>
      <w:r w:rsidRPr="000415CA">
        <w:rPr>
          <w:rFonts w:ascii="Sylfaen" w:hAnsi="Sylfaen" w:cs="Sylfaen"/>
          <w:noProof/>
          <w:lang w:val="ka-GE" w:eastAsia="x-none"/>
        </w:rPr>
        <w:softHyphen/>
        <w:t>კვ</w:t>
      </w:r>
      <w:r w:rsidRPr="000415CA">
        <w:rPr>
          <w:rFonts w:ascii="Sylfaen" w:hAnsi="Sylfaen" w:cs="Sylfaen"/>
          <w:noProof/>
          <w:lang w:val="ka-GE" w:eastAsia="x-none"/>
        </w:rPr>
        <w:softHyphen/>
        <w:t>ლე</w:t>
      </w:r>
      <w:r w:rsidRPr="000415CA">
        <w:rPr>
          <w:rFonts w:ascii="Sylfaen" w:hAnsi="Sylfaen" w:cs="Sylfaen"/>
          <w:noProof/>
          <w:lang w:val="ka-GE" w:eastAsia="x-none"/>
        </w:rPr>
        <w:softHyphen/>
        <w:t>ვები, გარდა მაღალტექნოლოგიური გამოკვლევებისა;</w:t>
      </w:r>
    </w:p>
    <w:p w14:paraId="190DF255" w14:textId="77777777" w:rsidR="00A87B3C" w:rsidRPr="000415CA" w:rsidRDefault="00C53CD7">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val="ka-GE" w:eastAsia="x-none"/>
        </w:rPr>
      </w:pPr>
      <w:r w:rsidRPr="000415CA">
        <w:rPr>
          <w:rFonts w:ascii="Sylfaen" w:hAnsi="Sylfaen" w:cs="Sylfaen"/>
          <w:noProof/>
          <w:lang w:val="ka-GE"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sidRPr="000415CA">
        <w:rPr>
          <w:rFonts w:ascii="Sylfaen" w:hAnsi="Sylfaen" w:cs="Sylfaen"/>
          <w:i/>
          <w:iCs/>
          <w:noProof/>
          <w:sz w:val="20"/>
          <w:szCs w:val="20"/>
          <w:lang w:val="ka-GE" w:eastAsia="x-none"/>
        </w:rPr>
        <w:t>(11.08.2017 N 394)</w:t>
      </w:r>
    </w:p>
    <w:p w14:paraId="47166897" w14:textId="77777777" w:rsidR="00A87B3C" w:rsidRPr="000415CA" w:rsidRDefault="00C53CD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val="ka-GE" w:eastAsia="x-none"/>
        </w:rPr>
      </w:pPr>
      <w:r w:rsidRPr="000415CA">
        <w:rPr>
          <w:rFonts w:ascii="Sylfaen" w:hAnsi="Sylfaen" w:cs="Sylfaen"/>
          <w:noProof/>
          <w:lang w:val="ka-GE" w:eastAsia="x-none"/>
        </w:rPr>
        <w:t xml:space="preserve">ბ) სტაციონარული მომსახურება: </w:t>
      </w:r>
    </w:p>
    <w:p w14:paraId="41B74E2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ბ.ა) გადაუდებელი სტაციონარული მომსახურება - ლიმიტი ერთეულ შემთხვევაზე - 15 000 ლარი: </w:t>
      </w:r>
      <w:r w:rsidRPr="000415CA">
        <w:rPr>
          <w:rFonts w:ascii="Sylfaen" w:hAnsi="Sylfaen" w:cs="Sylfaen"/>
          <w:i/>
          <w:iCs/>
          <w:noProof/>
          <w:sz w:val="20"/>
          <w:szCs w:val="20"/>
          <w:lang w:val="ka-GE" w:eastAsia="x-none"/>
        </w:rPr>
        <w:t xml:space="preserve">(30.03.2015 N 139 ამოქმედდეს 2015 წლის 1 აპრილიდან)  </w:t>
      </w:r>
    </w:p>
    <w:p w14:paraId="303E448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ბ.ა</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sidRPr="000415CA">
        <w:rPr>
          <w:rFonts w:ascii="Sylfaen" w:hAnsi="Sylfaen" w:cs="Sylfaen"/>
          <w:i/>
          <w:iCs/>
          <w:noProof/>
          <w:sz w:val="20"/>
          <w:szCs w:val="20"/>
          <w:lang w:val="ka-GE" w:eastAsia="x-none"/>
        </w:rPr>
        <w:t>(30.10.2017 N 486)</w:t>
      </w:r>
    </w:p>
    <w:p w14:paraId="5FD89DE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ბ.ა</w:t>
      </w:r>
      <w:r w:rsidRPr="000415CA">
        <w:rPr>
          <w:rFonts w:ascii="Sylfaen" w:hAnsi="Sylfaen" w:cs="Sylfaen"/>
          <w:noProof/>
          <w:position w:val="8"/>
          <w:sz w:val="16"/>
          <w:szCs w:val="16"/>
          <w:lang w:val="ka-GE" w:eastAsia="x-none"/>
        </w:rPr>
        <w:t>2</w:t>
      </w:r>
      <w:r w:rsidRPr="000415CA">
        <w:rPr>
          <w:rFonts w:ascii="Sylfaen" w:hAnsi="Sylfaen" w:cs="Sylfaen"/>
          <w:noProof/>
          <w:lang w:val="ka-GE" w:eastAsia="x-none"/>
        </w:rPr>
        <w:t xml:space="preserve">) 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sidRPr="000415CA">
        <w:rPr>
          <w:rFonts w:ascii="Sylfaen" w:hAnsi="Sylfaen" w:cs="Sylfaen"/>
          <w:i/>
          <w:iCs/>
          <w:noProof/>
          <w:sz w:val="20"/>
          <w:szCs w:val="20"/>
          <w:lang w:val="ka-GE" w:eastAsia="x-none"/>
        </w:rPr>
        <w:t>(25.04.2017 N 208 ამოქმედდეს 2017 წლის 1 მაისიდან)</w:t>
      </w:r>
    </w:p>
    <w:p w14:paraId="142E881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5828177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ბ.ა.ბ)  სხვა გადაუდებელი მდგომარეობები.</w:t>
      </w:r>
    </w:p>
    <w:p w14:paraId="1519687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sidRPr="000415CA">
        <w:rPr>
          <w:rFonts w:ascii="Sylfaen" w:hAnsi="Sylfaen" w:cs="Sylfaen"/>
          <w:i/>
          <w:iCs/>
          <w:noProof/>
          <w:sz w:val="20"/>
          <w:szCs w:val="20"/>
          <w:lang w:val="ka-GE" w:eastAsia="x-none"/>
        </w:rPr>
        <w:t>(25.04.2017 N 208 ამოქმედდეს 2017 წლის 1 მაისიდან)</w:t>
      </w:r>
    </w:p>
    <w:p w14:paraId="0ACA034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14:paraId="02EBED3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sidRPr="000415CA">
        <w:rPr>
          <w:rFonts w:ascii="Sylfaen" w:hAnsi="Sylfaen" w:cs="Sylfaen"/>
          <w:i/>
          <w:iCs/>
          <w:noProof/>
          <w:sz w:val="20"/>
          <w:szCs w:val="20"/>
          <w:lang w:val="ka-GE" w:eastAsia="x-none"/>
        </w:rPr>
        <w:t>(25.04.2017 N 208 ამოქმედდეს 2017 წლის 1 მაისიდან)</w:t>
      </w:r>
    </w:p>
    <w:p w14:paraId="2FF93D7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sidRPr="000415CA">
        <w:rPr>
          <w:rFonts w:ascii="Sylfaen" w:hAnsi="Sylfaen" w:cs="Sylfaen"/>
          <w:i/>
          <w:iCs/>
          <w:noProof/>
          <w:sz w:val="20"/>
          <w:szCs w:val="20"/>
          <w:lang w:val="ka-GE" w:eastAsia="x-none"/>
        </w:rPr>
        <w:t>(19.09.2014 N 559 გავრცელდეს  2013 წლის  1 ივლისიდან  წარმოშობილ ურთიერთობებზე)</w:t>
      </w:r>
    </w:p>
    <w:p w14:paraId="07B6CA55" w14:textId="77777777" w:rsidR="00A87B3C" w:rsidRPr="000415CA" w:rsidRDefault="00C53CD7">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val="ka-GE" w:eastAsia="x-none"/>
        </w:rPr>
      </w:pPr>
      <w:r w:rsidRPr="000415CA">
        <w:rPr>
          <w:rFonts w:ascii="Sylfaen" w:hAnsi="Sylfaen" w:cs="Sylfaen"/>
          <w:noProof/>
          <w:lang w:val="ka-GE" w:eastAsia="x-none"/>
        </w:rPr>
        <w:t xml:space="preserve">ბ.დ) </w:t>
      </w:r>
      <w:r w:rsidRPr="000415CA">
        <w:rPr>
          <w:rFonts w:ascii="Sylfaen" w:hAnsi="Sylfaen" w:cs="Sylfaen"/>
          <w:b/>
          <w:bCs/>
          <w:noProof/>
          <w:lang w:val="ka-GE" w:eastAsia="x-none"/>
        </w:rPr>
        <w:t>ამოღებულია</w:t>
      </w:r>
      <w:r w:rsidRPr="000415CA">
        <w:rPr>
          <w:rFonts w:ascii="Sylfaen" w:hAnsi="Sylfaen" w:cs="Sylfaen"/>
          <w:noProof/>
          <w:lang w:val="ka-GE" w:eastAsia="x-none"/>
        </w:rPr>
        <w:t xml:space="preserve"> </w:t>
      </w:r>
      <w:r w:rsidRPr="000415CA">
        <w:rPr>
          <w:rFonts w:ascii="Sylfaen" w:hAnsi="Sylfaen" w:cs="Sylfaen"/>
          <w:i/>
          <w:iCs/>
          <w:noProof/>
          <w:sz w:val="20"/>
          <w:szCs w:val="20"/>
          <w:lang w:val="ka-GE" w:eastAsia="x-none"/>
        </w:rPr>
        <w:t>(25.04.2017 N 208 ამოქმედდეს 2017 წლის 1 მაისიდან)</w:t>
      </w:r>
    </w:p>
    <w:p w14:paraId="0A7CE4CA"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2. ამ დადგენილების დანართი №1-ის მე-2 მუხლის პირველი პუნქტით გან</w:t>
      </w:r>
      <w:r w:rsidRPr="000415CA">
        <w:rPr>
          <w:rFonts w:ascii="Sylfaen" w:hAnsi="Sylfaen" w:cs="Sylfaen"/>
          <w:noProof/>
          <w:lang w:val="ka-GE" w:eastAsia="x-none"/>
        </w:rPr>
        <w:softHyphen/>
        <w:t>საზღვრული მოსარგებლეებისათვის პროგრამით არ ანაზღაურდება ქვე</w:t>
      </w:r>
      <w:r w:rsidRPr="000415CA">
        <w:rPr>
          <w:rFonts w:ascii="Sylfaen" w:hAnsi="Sylfaen" w:cs="Sylfaen"/>
          <w:noProof/>
          <w:lang w:val="ka-GE" w:eastAsia="x-none"/>
        </w:rPr>
        <w:softHyphen/>
        <w:t>მოთ ჩამოთვლილი სამედიცინო მომსახურებისათვის გაწეული ხარჯები:</w:t>
      </w:r>
    </w:p>
    <w:p w14:paraId="7461DEEA"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ა) შესაბამისი წლის სახელმწიფო, ავტონომიური რესპუბლიკების რესპუ</w:t>
      </w:r>
      <w:r w:rsidRPr="000415CA">
        <w:rPr>
          <w:rFonts w:ascii="Sylfaen" w:hAnsi="Sylfaen" w:cs="Sylfaen"/>
          <w:noProof/>
          <w:lang w:val="ka-GE" w:eastAsia="x-none"/>
        </w:rPr>
        <w:softHyphen/>
        <w:t>ბლიკური და ადგილობრივი თვითმმართველი ერთეულის ბიუჯეტე</w:t>
      </w:r>
      <w:r w:rsidRPr="000415CA">
        <w:rPr>
          <w:rFonts w:ascii="Sylfaen" w:hAnsi="Sylfaen" w:cs="Sylfaen"/>
          <w:noProof/>
          <w:lang w:val="ka-GE" w:eastAsia="x-none"/>
        </w:rPr>
        <w:softHyphen/>
        <w:t>ბის ფარგლებში დაფინანსებული ჯანდაცვითი პროგრამული მომსახურებები;</w:t>
      </w:r>
    </w:p>
    <w:p w14:paraId="69B1A66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sidRPr="000415CA">
        <w:rPr>
          <w:rFonts w:ascii="Sylfaen" w:hAnsi="Sylfaen" w:cs="Sylfaen"/>
          <w:i/>
          <w:iCs/>
          <w:noProof/>
          <w:sz w:val="20"/>
          <w:szCs w:val="20"/>
          <w:lang w:val="ka-GE" w:eastAsia="x-none"/>
        </w:rPr>
        <w:t>(23.10.2013 N 272)</w:t>
      </w:r>
    </w:p>
    <w:p w14:paraId="5F4A8155"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გ) სამედიცინო ჩვენებისა და ექიმის დანიშნულების გარეშე მკურნა</w:t>
      </w:r>
      <w:r w:rsidRPr="000415CA">
        <w:rPr>
          <w:rFonts w:ascii="Sylfaen" w:hAnsi="Sylfaen" w:cs="Sylfaen"/>
          <w:noProof/>
          <w:lang w:val="ka-GE" w:eastAsia="x-none"/>
        </w:rPr>
        <w:softHyphen/>
        <w:t>ლო</w:t>
      </w:r>
      <w:r w:rsidRPr="000415CA">
        <w:rPr>
          <w:rFonts w:ascii="Sylfaen" w:hAnsi="Sylfaen" w:cs="Sylfaen"/>
          <w:noProof/>
          <w:lang w:val="ka-GE" w:eastAsia="x-none"/>
        </w:rPr>
        <w:softHyphen/>
        <w:t>ბა, თვითმკურნალობა;</w:t>
      </w:r>
    </w:p>
    <w:p w14:paraId="48507CA2"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დ) საზღვარგარეთ გაწეული სამედიცინო მომსახურების ხარჯები;</w:t>
      </w:r>
    </w:p>
    <w:p w14:paraId="52CA3C20"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ე) სანატორიულ-კურორტული მკურნალობა;</w:t>
      </w:r>
    </w:p>
    <w:p w14:paraId="33717955"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ვ) ესთეტიკური ქირურგია, კოსმეტიკური მიზნით ჩატარებული მკურნალობა;</w:t>
      </w:r>
    </w:p>
    <w:p w14:paraId="23488653"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ზ) სექსუალური დარღვევების, უშვილობის მკურნალობის ხარჯები;</w:t>
      </w:r>
    </w:p>
    <w:p w14:paraId="3055ECD4"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თ) ვირუსული ჰეპატიტის სპეციფიკურ ანტივირუსულ მკურნალო</w:t>
      </w:r>
      <w:r w:rsidRPr="000415CA">
        <w:rPr>
          <w:rFonts w:ascii="Sylfaen" w:hAnsi="Sylfaen" w:cs="Sylfaen"/>
          <w:noProof/>
          <w:lang w:val="ka-GE" w:eastAsia="x-none"/>
        </w:rPr>
        <w:softHyphen/>
        <w:t>ბას</w:t>
      </w:r>
      <w:r w:rsidRPr="000415CA">
        <w:rPr>
          <w:rFonts w:ascii="Sylfaen" w:hAnsi="Sylfaen" w:cs="Sylfaen"/>
          <w:noProof/>
          <w:lang w:val="ka-GE" w:eastAsia="x-none"/>
        </w:rPr>
        <w:softHyphen/>
        <w:t>თან დაკავშირებული ხარჯები;</w:t>
      </w:r>
    </w:p>
    <w:p w14:paraId="6B6B5036"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sidRPr="000415CA">
        <w:rPr>
          <w:rFonts w:ascii="Sylfaen" w:hAnsi="Sylfaen" w:cs="Sylfaen"/>
          <w:noProof/>
          <w:lang w:val="ka-GE" w:eastAsia="x-none"/>
        </w:rPr>
        <w:softHyphen/>
        <w:t>და გადაუდებელი სტაციონარული ან ამბულატორიული მომსახურების შემ</w:t>
      </w:r>
      <w:r w:rsidRPr="000415CA">
        <w:rPr>
          <w:rFonts w:ascii="Sylfaen" w:hAnsi="Sylfaen" w:cs="Sylfaen"/>
          <w:noProof/>
          <w:lang w:val="ka-GE" w:eastAsia="x-none"/>
        </w:rPr>
        <w:softHyphen/>
        <w:t>თ</w:t>
      </w:r>
      <w:r w:rsidRPr="000415CA">
        <w:rPr>
          <w:rFonts w:ascii="Sylfaen" w:hAnsi="Sylfaen" w:cs="Sylfaen"/>
          <w:noProof/>
          <w:lang w:val="ka-GE" w:eastAsia="x-none"/>
        </w:rPr>
        <w:softHyphen/>
        <w:t>ხვევებისა;</w:t>
      </w:r>
    </w:p>
    <w:p w14:paraId="0EF1279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sidRPr="000415CA">
        <w:rPr>
          <w:rFonts w:ascii="Sylfaen" w:hAnsi="Sylfaen" w:cs="Sylfaen"/>
          <w:i/>
          <w:iCs/>
          <w:noProof/>
          <w:sz w:val="20"/>
          <w:szCs w:val="20"/>
          <w:lang w:val="ka-GE"/>
        </w:rPr>
        <w:t>(5.11.2019 N520 ამოქმედდეს გამოქვეყნებიდან მე-15 დღეს)</w:t>
      </w:r>
    </w:p>
    <w:p w14:paraId="5488D559"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ლ) პოზიტრონულ-ემისიური კომპიუტერული ტომოგრაფია (PET/CT);</w:t>
      </w:r>
    </w:p>
    <w:p w14:paraId="206D9D16" w14:textId="77777777" w:rsidR="00A87B3C" w:rsidRPr="000415CA" w:rsidRDefault="00C53C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r w:rsidRPr="000415CA">
        <w:rPr>
          <w:rFonts w:ascii="Sylfaen" w:hAnsi="Sylfaen" w:cs="Sylfaen"/>
          <w:noProof/>
          <w:lang w:val="ka-GE" w:eastAsia="x-none"/>
        </w:rPr>
        <w:t>მ) თვალის რეფრაქციული ქირურგია, სიელმის ქირურგიული მკუ</w:t>
      </w:r>
      <w:r w:rsidRPr="000415CA">
        <w:rPr>
          <w:rFonts w:ascii="Sylfaen" w:hAnsi="Sylfaen" w:cs="Sylfaen"/>
          <w:noProof/>
          <w:lang w:val="ka-GE" w:eastAsia="x-none"/>
        </w:rPr>
        <w:softHyphen/>
        <w:t>რნა</w:t>
      </w:r>
      <w:r w:rsidRPr="000415CA">
        <w:rPr>
          <w:rFonts w:ascii="Sylfaen" w:hAnsi="Sylfaen" w:cs="Sylfaen"/>
          <w:noProof/>
          <w:lang w:val="ka-GE" w:eastAsia="x-none"/>
        </w:rPr>
        <w:softHyphen/>
        <w:t>ლობა, თვალის ლაზერული ქირურგია (გარდა დიაბეტური თვალისა), რქო</w:t>
      </w:r>
      <w:r w:rsidRPr="000415CA">
        <w:rPr>
          <w:rFonts w:ascii="Sylfaen" w:hAnsi="Sylfaen" w:cs="Sylfaen"/>
          <w:noProof/>
          <w:lang w:val="ka-GE" w:eastAsia="x-none"/>
        </w:rPr>
        <w:softHyphen/>
        <w:t>ვა</w:t>
      </w:r>
      <w:r w:rsidRPr="000415CA">
        <w:rPr>
          <w:rFonts w:ascii="Sylfaen" w:hAnsi="Sylfaen" w:cs="Sylfaen"/>
          <w:noProof/>
          <w:lang w:val="ka-GE" w:eastAsia="x-none"/>
        </w:rPr>
        <w:softHyphen/>
        <w:t>ნის გადანერგვა.</w:t>
      </w:r>
    </w:p>
    <w:p w14:paraId="2830221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ნ) ექსტრაკორპორალური (დისტანციური) ლითოტრიფსია; </w:t>
      </w:r>
      <w:r w:rsidRPr="000415CA">
        <w:rPr>
          <w:rFonts w:ascii="Sylfaen" w:hAnsi="Sylfaen" w:cs="Sylfaen"/>
          <w:i/>
          <w:iCs/>
          <w:noProof/>
          <w:sz w:val="20"/>
          <w:szCs w:val="20"/>
          <w:lang w:val="ka-GE" w:eastAsia="x-none"/>
        </w:rPr>
        <w:t>(23.10.2013 N 272)</w:t>
      </w:r>
    </w:p>
    <w:p w14:paraId="5998C90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ო) აბლაცია. </w:t>
      </w:r>
      <w:r w:rsidRPr="000415CA">
        <w:rPr>
          <w:rFonts w:ascii="Sylfaen" w:hAnsi="Sylfaen" w:cs="Sylfaen"/>
          <w:i/>
          <w:iCs/>
          <w:noProof/>
          <w:sz w:val="20"/>
          <w:szCs w:val="20"/>
          <w:lang w:val="ka-GE" w:eastAsia="x-none"/>
        </w:rPr>
        <w:t>(23.10.2013 N 272)</w:t>
      </w:r>
    </w:p>
    <w:p w14:paraId="556541B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sidRPr="000415CA">
        <w:rPr>
          <w:rFonts w:ascii="Sylfaen" w:hAnsi="Sylfaen" w:cs="Sylfaen"/>
          <w:i/>
          <w:iCs/>
          <w:noProof/>
          <w:sz w:val="20"/>
          <w:szCs w:val="20"/>
          <w:lang w:val="ka-GE"/>
        </w:rPr>
        <w:t>(5.11.2019 N520)</w:t>
      </w:r>
    </w:p>
    <w:p w14:paraId="28964B4B" w14:textId="77777777" w:rsidR="00A87B3C" w:rsidRPr="000415CA" w:rsidRDefault="00A87B3C">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val="ka-GE" w:eastAsia="x-none"/>
        </w:rPr>
      </w:pPr>
    </w:p>
    <w:p w14:paraId="28D338D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r w:rsidRPr="000415CA">
        <w:rPr>
          <w:rFonts w:ascii="Sylfaen" w:hAnsi="Sylfaen" w:cs="Sylfaen"/>
          <w:b/>
          <w:bCs/>
          <w:noProof/>
          <w:lang w:val="ka-GE" w:eastAsia="x-none"/>
        </w:rPr>
        <w:t xml:space="preserve">დანართი №1.2  გადაუდებელი ამბულატორიული და სტაციონარული მომსახურების პირობები </w:t>
      </w:r>
      <w:r w:rsidRPr="000415CA">
        <w:rPr>
          <w:rFonts w:ascii="Sylfaen" w:hAnsi="Sylfaen" w:cs="Sylfaen"/>
          <w:i/>
          <w:iCs/>
          <w:noProof/>
          <w:sz w:val="20"/>
          <w:szCs w:val="20"/>
          <w:lang w:val="ka-GE" w:eastAsia="x-none"/>
        </w:rPr>
        <w:t>(28.06.2013 N 165)</w:t>
      </w:r>
    </w:p>
    <w:p w14:paraId="4A394E1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 გადაუდებელი ამბულატორიული მომსახურება: </w:t>
      </w:r>
    </w:p>
    <w:p w14:paraId="137610CB"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x-none"/>
        </w:rPr>
      </w:pPr>
    </w:p>
    <w:p w14:paraId="336EEAF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2. გადაუდებელი სტაციონარული მომსახურება: </w:t>
      </w:r>
      <w:r w:rsidRPr="000415CA">
        <w:rPr>
          <w:rFonts w:ascii="Sylfaen" w:hAnsi="Sylfaen" w:cs="Sylfaen"/>
          <w:i/>
          <w:iCs/>
          <w:noProof/>
          <w:sz w:val="20"/>
          <w:szCs w:val="20"/>
          <w:lang w:val="ka-GE" w:eastAsia="x-none"/>
        </w:rPr>
        <w:t>(30.10.2017 N 486)</w:t>
      </w:r>
    </w:p>
    <w:p w14:paraId="413856C0" w14:textId="77777777" w:rsidR="00931B93" w:rsidRDefault="00C53CD7" w:rsidP="0093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კრიტიკული მდგომარეობები/ინტენსიური თერაპია: </w:t>
      </w:r>
    </w:p>
    <w:p w14:paraId="2964E1DD" w14:textId="77777777" w:rsidR="00A87B3C" w:rsidRPr="000415CA" w:rsidRDefault="00C53CD7" w:rsidP="00931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sz w:val="22"/>
          <w:szCs w:val="22"/>
          <w:lang w:val="ka-GE" w:eastAsia="x-none"/>
        </w:rPr>
        <w:t xml:space="preserve">ბ) გადაუდებელი მდგომარეობები: </w:t>
      </w:r>
    </w:p>
    <w:p w14:paraId="1E39942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val="ka-GE" w:eastAsia="x-none"/>
        </w:rPr>
      </w:pPr>
      <w:r w:rsidRPr="000415CA">
        <w:rPr>
          <w:rFonts w:ascii="Sylfaen" w:hAnsi="Sylfaen" w:cs="Sylfaen"/>
          <w:noProof/>
          <w:sz w:val="22"/>
          <w:szCs w:val="22"/>
          <w:lang w:val="ka-GE" w:eastAsia="x-none"/>
        </w:rPr>
        <w:t> </w:t>
      </w:r>
    </w:p>
    <w:p w14:paraId="21F59734"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val="ka-GE" w:eastAsia="x-none"/>
        </w:rPr>
      </w:pPr>
    </w:p>
    <w:p w14:paraId="65B6631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i/>
          <w:iCs/>
          <w:noProof/>
          <w:sz w:val="20"/>
          <w:szCs w:val="20"/>
          <w:lang w:val="ka-GE" w:eastAsia="x-none"/>
        </w:rPr>
      </w:pPr>
      <w:r w:rsidRPr="000415CA">
        <w:rPr>
          <w:rFonts w:ascii="Sylfaen" w:hAnsi="Sylfaen" w:cs="Sylfaen"/>
          <w:b/>
          <w:bCs/>
          <w:noProof/>
          <w:lang w:val="ka-GE"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Pr="000415CA">
        <w:rPr>
          <w:rFonts w:ascii="Sylfaen" w:hAnsi="Sylfaen" w:cs="Sylfaen"/>
          <w:noProof/>
          <w:lang w:val="ka-GE" w:eastAsia="x-none"/>
        </w:rPr>
        <w:t xml:space="preserve"> </w:t>
      </w:r>
      <w:r w:rsidRPr="000415CA">
        <w:rPr>
          <w:rFonts w:ascii="Sylfaen" w:hAnsi="Sylfaen" w:cs="Sylfaen"/>
          <w:i/>
          <w:iCs/>
          <w:noProof/>
          <w:sz w:val="20"/>
          <w:szCs w:val="20"/>
          <w:lang w:val="ka-GE" w:eastAsia="x-none"/>
        </w:rPr>
        <w:t>(სათაური 15.07.2013 N 178)</w:t>
      </w:r>
    </w:p>
    <w:p w14:paraId="2104EC0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p>
    <w:p w14:paraId="54DEE37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1. 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sidRPr="000415CA">
        <w:rPr>
          <w:rFonts w:ascii="Sylfaen" w:hAnsi="Sylfaen" w:cs="Sylfaen"/>
          <w:i/>
          <w:iCs/>
          <w:noProof/>
          <w:sz w:val="20"/>
          <w:szCs w:val="20"/>
          <w:lang w:val="ka-GE" w:eastAsia="x-none"/>
        </w:rPr>
        <w:t>(8.04.2014 N 277 ამოქმედდეს 2014 წლის 1 აპრილიდან)</w:t>
      </w:r>
    </w:p>
    <w:p w14:paraId="05C924C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სასწრაფო სამედიცინო მომსახურება და სამედიცინო ტრანსპორტირება:</w:t>
      </w:r>
    </w:p>
    <w:p w14:paraId="1095746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14:paraId="509FB2D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14:paraId="199DB68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14:paraId="526F541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14:paraId="13FAFA4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sidRPr="000415CA">
        <w:rPr>
          <w:rFonts w:ascii="Sylfaen" w:hAnsi="Sylfaen" w:cs="Sylfaen"/>
          <w:i/>
          <w:iCs/>
          <w:noProof/>
          <w:sz w:val="20"/>
          <w:szCs w:val="20"/>
          <w:lang w:val="ka-GE" w:eastAsia="x-none"/>
        </w:rPr>
        <w:t>(27.01.2017 N51 ამოქმედდეს 2017 წლის 1 მარტიდან)</w:t>
      </w:r>
    </w:p>
    <w:p w14:paraId="1E5F9D6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sidRPr="000415CA">
        <w:rPr>
          <w:rFonts w:ascii="Sylfaen" w:hAnsi="Sylfaen" w:cs="Sylfaen"/>
          <w:i/>
          <w:iCs/>
          <w:noProof/>
          <w:sz w:val="20"/>
          <w:szCs w:val="20"/>
          <w:lang w:val="ka-GE" w:eastAsia="x-none"/>
        </w:rPr>
        <w:t>(27.01.2017 N51 )</w:t>
      </w:r>
    </w:p>
    <w:p w14:paraId="55255F3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sidRPr="000415CA">
        <w:rPr>
          <w:rFonts w:ascii="Sylfaen" w:hAnsi="Sylfaen" w:cs="Sylfaen"/>
          <w:i/>
          <w:iCs/>
          <w:noProof/>
          <w:sz w:val="20"/>
          <w:szCs w:val="20"/>
          <w:lang w:val="ka-GE" w:eastAsia="x-none"/>
        </w:rPr>
        <w:t>(27.01.2017 N51 ამოქმედდეს 2017 წლის 1 მარტიდან)</w:t>
      </w:r>
    </w:p>
    <w:p w14:paraId="15C1A32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14:paraId="409E076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14:paraId="098E151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14:paraId="2ACCE38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სტაციონარული მომსახურების ხარჯების ანაზღაურება:</w:t>
      </w:r>
    </w:p>
    <w:p w14:paraId="1142BF9E"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გ.ა) გადაუდებელი სტაციონარული მომსახურება: </w:t>
      </w:r>
      <w:r w:rsidRPr="000415CA">
        <w:rPr>
          <w:rFonts w:ascii="Sylfaen" w:hAnsi="Sylfaen" w:cs="Sylfaen"/>
          <w:i/>
          <w:iCs/>
          <w:noProof/>
          <w:sz w:val="20"/>
          <w:szCs w:val="20"/>
          <w:lang w:val="ka-GE" w:eastAsia="x-none"/>
        </w:rPr>
        <w:t xml:space="preserve">(30.03.2015 N 139 ამოქმედდეს 2015 წლის 1 აპრილიდან)  </w:t>
      </w:r>
    </w:p>
    <w:p w14:paraId="48BDBBA2"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31D40846"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14:paraId="2E4E37C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პუნქტის „გ.ა“ ქვეპუნქტით განსაზღვრული გადაუდებელი სტაციონარული მომსახურება ანაზღაურდება სრულად; </w:t>
      </w:r>
      <w:r w:rsidRPr="000415CA">
        <w:rPr>
          <w:rFonts w:ascii="Sylfaen" w:hAnsi="Sylfaen" w:cs="Sylfaen"/>
          <w:i/>
          <w:iCs/>
          <w:noProof/>
          <w:sz w:val="20"/>
          <w:szCs w:val="20"/>
          <w:lang w:val="ka-GE" w:eastAsia="x-none"/>
        </w:rPr>
        <w:t>(30.10.2017 N 486)</w:t>
      </w:r>
      <w:r w:rsidRPr="000415CA">
        <w:rPr>
          <w:rFonts w:ascii="Sylfaen" w:hAnsi="Sylfaen" w:cs="Sylfaen"/>
          <w:noProof/>
          <w:lang w:val="ka-GE" w:eastAsia="x-none"/>
        </w:rPr>
        <w:t xml:space="preserve"> </w:t>
      </w:r>
    </w:p>
    <w:p w14:paraId="09BE98A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14:paraId="6FF3CDF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sidRPr="000415CA">
        <w:rPr>
          <w:rFonts w:ascii="Sylfaen" w:hAnsi="Sylfaen" w:cs="Sylfaen"/>
          <w:i/>
          <w:iCs/>
          <w:noProof/>
          <w:sz w:val="20"/>
          <w:szCs w:val="20"/>
          <w:lang w:val="ka-GE" w:eastAsia="x-none"/>
        </w:rPr>
        <w:t>(19.09.2014 N 559 გავრცელდეს  2013 წლის  1 ივლისიდან  წარმოშობილ ურთიერთობებზე)</w:t>
      </w:r>
    </w:p>
    <w:p w14:paraId="77320BA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გ.დ) მშობიარობა: ლიმიტი – 500 ლარი, საკეისრო კვეთა: ლიმიტი – 800 ლარი;</w:t>
      </w:r>
    </w:p>
    <w:p w14:paraId="55F6982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eastAsia="x-none"/>
        </w:rPr>
        <w:t xml:space="preserve">დ) </w:t>
      </w:r>
      <w:r w:rsidRPr="000415CA">
        <w:rPr>
          <w:rFonts w:ascii="Sylfaen" w:hAnsi="Sylfaen" w:cs="Sylfaen"/>
          <w:b/>
          <w:bCs/>
          <w:noProof/>
          <w:lang w:val="ka-GE"/>
        </w:rPr>
        <w:t>ამოღებული</w:t>
      </w:r>
      <w:r>
        <w:rPr>
          <w:rFonts w:ascii="Sylfaen" w:hAnsi="Sylfaen" w:cs="Sylfaen"/>
          <w:b/>
          <w:bCs/>
          <w:noProof/>
          <w:lang w:val="ka-GE" w:eastAsia="ka-GE"/>
        </w:rPr>
        <w:t xml:space="preserve">ა </w:t>
      </w:r>
      <w:r w:rsidRPr="000415CA">
        <w:rPr>
          <w:rFonts w:ascii="Sylfaen" w:hAnsi="Sylfaen" w:cs="Sylfaen"/>
          <w:i/>
          <w:iCs/>
          <w:noProof/>
          <w:sz w:val="20"/>
          <w:szCs w:val="20"/>
          <w:lang w:val="ka-GE"/>
        </w:rPr>
        <w:t>(6.02.2020 N79</w:t>
      </w:r>
      <w:r w:rsidRPr="000415CA">
        <w:rPr>
          <w:rFonts w:ascii="Sylfaen" w:hAnsi="Sylfaen" w:cs="Sylfaen"/>
          <w:noProof/>
          <w:lang w:val="ka-GE"/>
        </w:rPr>
        <w:t xml:space="preserve"> </w:t>
      </w:r>
      <w:r w:rsidRPr="000415CA">
        <w:rPr>
          <w:rFonts w:ascii="Sylfaen" w:hAnsi="Sylfaen" w:cs="Sylfaen"/>
          <w:i/>
          <w:iCs/>
          <w:noProof/>
          <w:sz w:val="20"/>
          <w:szCs w:val="20"/>
          <w:lang w:val="ka-GE"/>
        </w:rPr>
        <w:t>ამოქმედდეს გამოქვეყნებიდან მე-15 დღეს)</w:t>
      </w:r>
    </w:p>
    <w:p w14:paraId="7037115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2. 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sidRPr="000415CA">
        <w:rPr>
          <w:rFonts w:ascii="Sylfaen" w:hAnsi="Sylfaen" w:cs="Sylfaen"/>
          <w:i/>
          <w:iCs/>
          <w:noProof/>
          <w:sz w:val="20"/>
          <w:szCs w:val="20"/>
          <w:lang w:val="ka-GE" w:eastAsia="x-none"/>
        </w:rPr>
        <w:t>(30.12.2014 N746 ამოქმედდეს 2015 წლის 1 იანვრიდან)</w:t>
      </w:r>
    </w:p>
    <w:p w14:paraId="0BA0166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სასწრაფო სამედიცინო მომსახურება და სამედიცინო ტრანსპორტირება:</w:t>
      </w:r>
    </w:p>
    <w:p w14:paraId="178886C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14:paraId="6BA812F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14:paraId="29ECFCF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14:paraId="03B1DBE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14:paraId="594E525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sidRPr="000415CA">
        <w:rPr>
          <w:rFonts w:ascii="Sylfaen" w:hAnsi="Sylfaen" w:cs="Sylfaen"/>
          <w:i/>
          <w:iCs/>
          <w:noProof/>
          <w:sz w:val="20"/>
          <w:szCs w:val="20"/>
          <w:lang w:val="ka-GE" w:eastAsia="x-none"/>
        </w:rPr>
        <w:t>(27.01.2017 N51 ამოქმედდეს 2017 წლის 1 მარტიდან)</w:t>
      </w:r>
    </w:p>
    <w:p w14:paraId="2CBA6FA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sidRPr="000415CA">
        <w:rPr>
          <w:rFonts w:ascii="Sylfaen" w:hAnsi="Sylfaen" w:cs="Sylfaen"/>
          <w:i/>
          <w:iCs/>
          <w:noProof/>
          <w:sz w:val="20"/>
          <w:szCs w:val="20"/>
          <w:lang w:val="ka-GE" w:eastAsia="x-none"/>
        </w:rPr>
        <w:t>(27.01.2017 N51 ამოქმედდეს 2017 წლის 1 მარტიდან)</w:t>
      </w:r>
    </w:p>
    <w:p w14:paraId="075A70E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sidRPr="000415CA">
        <w:rPr>
          <w:rFonts w:ascii="Sylfaen" w:hAnsi="Sylfaen" w:cs="Sylfaen"/>
          <w:i/>
          <w:iCs/>
          <w:noProof/>
          <w:sz w:val="20"/>
          <w:szCs w:val="20"/>
          <w:lang w:val="ka-GE" w:eastAsia="x-none"/>
        </w:rPr>
        <w:t>(27.01.2017 N51 ამოქმედდეს 2017 წლის 1 მარტიდან)</w:t>
      </w:r>
    </w:p>
    <w:p w14:paraId="33A909F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14:paraId="76F0BC6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14:paraId="0C78633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14:paraId="0182AD1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სტაციონარული მომსახურება:</w:t>
      </w:r>
    </w:p>
    <w:p w14:paraId="0D38089B"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გ.ა) გადაუდებელი სტაციონარული მომსახურება: </w:t>
      </w:r>
      <w:r w:rsidRPr="000415CA">
        <w:rPr>
          <w:rFonts w:ascii="Sylfaen" w:hAnsi="Sylfaen" w:cs="Sylfaen"/>
          <w:i/>
          <w:iCs/>
          <w:noProof/>
          <w:sz w:val="20"/>
          <w:szCs w:val="20"/>
          <w:lang w:val="ka-GE" w:eastAsia="x-none"/>
        </w:rPr>
        <w:t xml:space="preserve">(30.03.2015 N 139 ამოქმედდეს 2015 წლის 1 აპრილიდან)  </w:t>
      </w:r>
    </w:p>
    <w:p w14:paraId="39AED855"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03AE18CD"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14:paraId="48FA191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გ.ა</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sidRPr="000415CA">
        <w:rPr>
          <w:rFonts w:ascii="Sylfaen" w:hAnsi="Sylfaen" w:cs="Sylfaen"/>
          <w:i/>
          <w:iCs/>
          <w:noProof/>
          <w:sz w:val="20"/>
          <w:szCs w:val="20"/>
          <w:lang w:val="ka-GE" w:eastAsia="x-none"/>
        </w:rPr>
        <w:t>(30.10.2017 N 486)</w:t>
      </w:r>
      <w:r w:rsidRPr="000415CA">
        <w:rPr>
          <w:rFonts w:ascii="Sylfaen" w:hAnsi="Sylfaen" w:cs="Sylfaen"/>
          <w:noProof/>
          <w:lang w:val="ka-GE" w:eastAsia="x-none"/>
        </w:rPr>
        <w:t xml:space="preserve"> </w:t>
      </w:r>
    </w:p>
    <w:p w14:paraId="3DA125B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sidRPr="000415CA">
        <w:rPr>
          <w:rFonts w:ascii="Sylfaen" w:hAnsi="Sylfaen" w:cs="Sylfaen"/>
          <w:i/>
          <w:iCs/>
          <w:noProof/>
          <w:sz w:val="20"/>
          <w:szCs w:val="20"/>
          <w:lang w:val="ka-GE" w:eastAsia="x-none"/>
        </w:rPr>
        <w:t>(27.01.2017 N51 ამოქმედდეს 2017 წლის 1 თებერვლიდან)</w:t>
      </w:r>
    </w:p>
    <w:p w14:paraId="6A30338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sidRPr="000415CA">
        <w:rPr>
          <w:rFonts w:ascii="Sylfaen" w:hAnsi="Sylfaen" w:cs="Sylfaen"/>
          <w:i/>
          <w:iCs/>
          <w:noProof/>
          <w:sz w:val="20"/>
          <w:szCs w:val="20"/>
          <w:lang w:val="ka-GE" w:eastAsia="x-none"/>
        </w:rPr>
        <w:t>(27.01.2017 N51 ამოქმედდეს 2017 წლის 1 თებერვლიდან)</w:t>
      </w:r>
    </w:p>
    <w:p w14:paraId="563559F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გ.დ) მშობიარობა: ლიმიტი − 500 ლარი,  საკეისრო კვეთა: ლიმიტი – 800 ლარი;</w:t>
      </w:r>
      <w:r w:rsidRPr="000415CA">
        <w:rPr>
          <w:rFonts w:ascii="Sylfaen" w:hAnsi="Sylfaen" w:cs="Sylfaen"/>
          <w:i/>
          <w:iCs/>
          <w:noProof/>
          <w:sz w:val="20"/>
          <w:szCs w:val="20"/>
          <w:lang w:val="ka-GE" w:eastAsia="x-none"/>
        </w:rPr>
        <w:t>(19.11.2015 N586)</w:t>
      </w:r>
    </w:p>
    <w:p w14:paraId="57C8709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eastAsia="x-none"/>
        </w:rPr>
        <w:t xml:space="preserve">დ) </w:t>
      </w:r>
      <w:r w:rsidRPr="000415CA">
        <w:rPr>
          <w:rFonts w:ascii="Sylfaen" w:hAnsi="Sylfaen" w:cs="Sylfaen"/>
          <w:b/>
          <w:bCs/>
          <w:noProof/>
          <w:lang w:val="ka-GE"/>
        </w:rPr>
        <w:t>ამოღებული</w:t>
      </w:r>
      <w:r>
        <w:rPr>
          <w:rFonts w:ascii="Sylfaen" w:hAnsi="Sylfaen" w:cs="Sylfaen"/>
          <w:b/>
          <w:bCs/>
          <w:noProof/>
          <w:lang w:val="ka-GE" w:eastAsia="ka-GE"/>
        </w:rPr>
        <w:t xml:space="preserve">ა </w:t>
      </w:r>
      <w:r w:rsidRPr="000415CA">
        <w:rPr>
          <w:rFonts w:ascii="Sylfaen" w:hAnsi="Sylfaen" w:cs="Sylfaen"/>
          <w:i/>
          <w:iCs/>
          <w:noProof/>
          <w:sz w:val="20"/>
          <w:szCs w:val="20"/>
          <w:lang w:val="ka-GE"/>
        </w:rPr>
        <w:t>(6.02.2020 N79</w:t>
      </w:r>
      <w:r w:rsidRPr="000415CA">
        <w:rPr>
          <w:rFonts w:ascii="Sylfaen" w:hAnsi="Sylfaen" w:cs="Sylfaen"/>
          <w:noProof/>
          <w:lang w:val="ka-GE"/>
        </w:rPr>
        <w:t xml:space="preserve"> </w:t>
      </w:r>
      <w:r w:rsidRPr="000415CA">
        <w:rPr>
          <w:rFonts w:ascii="Sylfaen" w:hAnsi="Sylfaen" w:cs="Sylfaen"/>
          <w:i/>
          <w:iCs/>
          <w:noProof/>
          <w:sz w:val="20"/>
          <w:szCs w:val="20"/>
          <w:lang w:val="ka-GE"/>
        </w:rPr>
        <w:t>ამოქმედდეს გამოქვეყნებიდან მე-15 დღეს)</w:t>
      </w:r>
    </w:p>
    <w:p w14:paraId="3F93CB8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3. 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sidRPr="000415CA">
        <w:rPr>
          <w:rFonts w:ascii="Sylfaen" w:hAnsi="Sylfaen" w:cs="Sylfaen"/>
          <w:i/>
          <w:iCs/>
          <w:noProof/>
          <w:sz w:val="20"/>
          <w:szCs w:val="20"/>
          <w:lang w:val="ka-GE" w:eastAsia="x-none"/>
        </w:rPr>
        <w:t>(8.04.2014 N 277 ამოქმედდეს 2014 წლის 1 აპრილიდან)</w:t>
      </w:r>
    </w:p>
    <w:p w14:paraId="23F4249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14:paraId="682C2B7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თერაპიული პროფილის გეგმური ჰოსპიტალური მომსახურება;</w:t>
      </w:r>
    </w:p>
    <w:p w14:paraId="018D3F9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სამედიცინო ჩვენებისა და ექიმის დანიშნულების გარეშე მკურნალობა, თვითმკურნალობა;</w:t>
      </w:r>
    </w:p>
    <w:p w14:paraId="22CC596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საზღვარგარეთ გაწეული სამედიცინო მომსახურების ხარჯები;</w:t>
      </w:r>
    </w:p>
    <w:p w14:paraId="148E489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სანატორიულ-კურორტული მკურნალობა;</w:t>
      </w:r>
    </w:p>
    <w:p w14:paraId="31849AF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ესთეტიკური ქირურგიის, კოსმეტიკური მიზნით ჩატარებული მკურნალობა;</w:t>
      </w:r>
    </w:p>
    <w:p w14:paraId="4739FBD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სექსუალური დარღვევების, უშვილობის  მკურნალობის ხარჯები;</w:t>
      </w:r>
    </w:p>
    <w:p w14:paraId="167E495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14:paraId="05D090FC"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sidRPr="000415CA">
        <w:rPr>
          <w:rFonts w:ascii="Sylfaen" w:hAnsi="Sylfaen" w:cs="Sylfaen"/>
          <w:i/>
          <w:iCs/>
          <w:noProof/>
          <w:sz w:val="20"/>
          <w:szCs w:val="20"/>
          <w:lang w:val="ka-GE" w:eastAsia="x-none"/>
        </w:rPr>
        <w:t>(16.07.2014 N 451)</w:t>
      </w:r>
    </w:p>
    <w:p w14:paraId="2D56C91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კ) ორგანოთა ტრანსპლანტაციის, აგრეთვე, ეგზოპროთეზირების ხარჯები.</w:t>
      </w:r>
    </w:p>
    <w:p w14:paraId="756E7F3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sidRPr="000415CA">
        <w:rPr>
          <w:rFonts w:ascii="Sylfaen" w:hAnsi="Sylfaen" w:cs="Sylfaen"/>
          <w:i/>
          <w:iCs/>
          <w:noProof/>
          <w:sz w:val="20"/>
          <w:szCs w:val="20"/>
          <w:lang w:val="ka-GE"/>
        </w:rPr>
        <w:t>(5.11.2019 N520)</w:t>
      </w:r>
    </w:p>
    <w:p w14:paraId="2B13D386"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p>
    <w:p w14:paraId="32A6947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ka-GE" w:eastAsia="x-none"/>
        </w:rPr>
      </w:pPr>
      <w:r w:rsidRPr="000415CA">
        <w:rPr>
          <w:rFonts w:ascii="Sylfaen" w:hAnsi="Sylfaen" w:cs="Sylfaen"/>
          <w:b/>
          <w:bCs/>
          <w:noProof/>
          <w:lang w:val="ka-GE" w:eastAsia="x-none"/>
        </w:rPr>
        <w:t>დანართი №1.4</w:t>
      </w:r>
      <w:r w:rsidRPr="000415CA">
        <w:rPr>
          <w:rFonts w:ascii="Sylfaen" w:hAnsi="Sylfaen" w:cs="Sylfaen"/>
          <w:noProof/>
          <w:lang w:val="ka-GE" w:eastAsia="x-none"/>
        </w:rPr>
        <w:t xml:space="preserve"> </w:t>
      </w:r>
      <w:r w:rsidRPr="000415CA">
        <w:rPr>
          <w:rFonts w:ascii="Sylfaen" w:hAnsi="Sylfaen" w:cs="Sylfaen"/>
          <w:b/>
          <w:bCs/>
          <w:noProof/>
          <w:lang w:val="ka-GE"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sidRPr="000415CA">
        <w:rPr>
          <w:rFonts w:ascii="Sylfaen" w:hAnsi="Sylfaen" w:cs="Sylfaen"/>
          <w:i/>
          <w:iCs/>
          <w:noProof/>
          <w:sz w:val="20"/>
          <w:szCs w:val="20"/>
          <w:lang w:val="ka-GE" w:eastAsia="x-none"/>
        </w:rPr>
        <w:t>(15.07.2013 N 178)</w:t>
      </w:r>
    </w:p>
    <w:p w14:paraId="3B9AA2C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14:paraId="366458D5"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sidRPr="000415CA">
        <w:rPr>
          <w:rFonts w:ascii="Sylfaen" w:hAnsi="Sylfaen" w:cs="Sylfaen"/>
          <w:i/>
          <w:iCs/>
          <w:noProof/>
          <w:sz w:val="20"/>
          <w:szCs w:val="20"/>
          <w:lang w:val="ka-GE" w:eastAsia="x-none"/>
        </w:rPr>
        <w:t>(31.12.2013 N 396)</w:t>
      </w:r>
    </w:p>
    <w:p w14:paraId="42B0AC5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 ოჯახის ან უბნის ექიმის და ექთნის მიერ მიწოდებული ამბულატორიული მომსახურება, მათ შორის:</w:t>
      </w:r>
    </w:p>
    <w:p w14:paraId="0ED11C1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14:paraId="0730647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ა.ა.ბ) ჯანმრთელობის მდგომარეობისა და რისკ-ფაქტორების შეფასება, პრევენციული ღონისძიებები;</w:t>
      </w:r>
    </w:p>
    <w:p w14:paraId="668A301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ა.ა.გ) დაავადებათა დიაგნოსტიკა, მართვა და რეფერალი საჭიროების შესაბამისად;</w:t>
      </w:r>
    </w:p>
    <w:p w14:paraId="5E63076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14:paraId="181F73E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14:paraId="09AE1FF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ა.ა.ვ) ინკურაბელური და შაქრიანი დიაბეტით დაავადებულთა მეთვალყურეობა;</w:t>
      </w:r>
    </w:p>
    <w:p w14:paraId="780CFF4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14:paraId="25AB0C2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14:paraId="2DFD423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ა.ა.ი) სამედიცინო საჭიროებიდან გამომდინარე, მომსახურება ბინაზე (კომპეტენციის ფარგლებში).</w:t>
      </w:r>
    </w:p>
    <w:p w14:paraId="67E1942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sidRPr="000415CA">
        <w:rPr>
          <w:rFonts w:ascii="Sylfaen" w:hAnsi="Sylfaen" w:cs="Sylfaen"/>
          <w:i/>
          <w:iCs/>
          <w:noProof/>
          <w:sz w:val="20"/>
          <w:szCs w:val="20"/>
          <w:lang w:val="ka-GE" w:eastAsia="x-none"/>
        </w:rPr>
        <w:t>(27.01.2017 N51 ამოქმედდეს 2017 წლის 1 მარტიდან)</w:t>
      </w:r>
    </w:p>
    <w:p w14:paraId="53FDEFD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sidRPr="000415CA">
        <w:rPr>
          <w:rFonts w:ascii="Sylfaen" w:hAnsi="Sylfaen" w:cs="Sylfaen"/>
          <w:i/>
          <w:iCs/>
          <w:noProof/>
          <w:sz w:val="20"/>
          <w:szCs w:val="20"/>
          <w:lang w:val="ka-GE" w:eastAsia="x-none"/>
        </w:rPr>
        <w:t>(27.01.2017 N51 ამოქმედდეს 2017 წლის 1 მარტიდან)</w:t>
      </w:r>
    </w:p>
    <w:p w14:paraId="4FE6EA1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sidRPr="000415CA">
        <w:rPr>
          <w:rFonts w:ascii="Sylfaen" w:hAnsi="Sylfaen" w:cs="Sylfaen"/>
          <w:i/>
          <w:iCs/>
          <w:noProof/>
          <w:sz w:val="20"/>
          <w:szCs w:val="20"/>
          <w:lang w:val="ka-GE" w:eastAsia="x-none"/>
        </w:rPr>
        <w:t>(27.01.2017 N51 ამოქმედდეს 2017 წლის 1 მარტიდან)</w:t>
      </w:r>
    </w:p>
    <w:p w14:paraId="68B040A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14:paraId="4CAD835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14:paraId="3794625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სტაციონარული მომსახურების ხარჯების ანაზღაურება:</w:t>
      </w:r>
    </w:p>
    <w:p w14:paraId="528CA2BA"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ბ.ა) გადაუდებელი სტაციონარული მომსახურება: </w:t>
      </w:r>
      <w:r w:rsidRPr="000415CA">
        <w:rPr>
          <w:rFonts w:ascii="Sylfaen" w:hAnsi="Sylfaen" w:cs="Sylfaen"/>
          <w:i/>
          <w:iCs/>
          <w:noProof/>
          <w:sz w:val="20"/>
          <w:szCs w:val="20"/>
          <w:lang w:val="ka-GE" w:eastAsia="x-none"/>
        </w:rPr>
        <w:t xml:space="preserve">(30.03.2015 N 139 ამოქმედდეს 2015 წლის 1 აპრილიდან)  </w:t>
      </w:r>
    </w:p>
    <w:p w14:paraId="784BA996"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14:paraId="09B5CE8A" w14:textId="77777777" w:rsidR="00A87B3C" w:rsidRPr="000415CA" w:rsidRDefault="00C53CD7">
      <w:pPr>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ბ.ა.ბ) სხვა გადაუდებელი მდგომარეობები.</w:t>
      </w:r>
    </w:p>
    <w:p w14:paraId="1EC13F1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ბ.ა</w:t>
      </w:r>
      <w:r w:rsidRPr="000415CA">
        <w:rPr>
          <w:noProof/>
          <w:lang w:val="ka-GE" w:eastAsia="x-none"/>
        </w:rPr>
        <w:t>​</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ამ პუნქტის „ბ.ა“ ქვეპუნქტით განსაზღვრული მომსახურება ანაზღაურდება სრულად; </w:t>
      </w:r>
      <w:r w:rsidRPr="000415CA">
        <w:rPr>
          <w:rFonts w:ascii="Sylfaen" w:hAnsi="Sylfaen" w:cs="Sylfaen"/>
          <w:i/>
          <w:iCs/>
          <w:noProof/>
          <w:sz w:val="20"/>
          <w:szCs w:val="20"/>
          <w:lang w:val="ka-GE" w:eastAsia="x-none"/>
        </w:rPr>
        <w:t>(30.10.2017 N 486)</w:t>
      </w:r>
    </w:p>
    <w:p w14:paraId="769EA06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14:paraId="3E7CBF6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sidRPr="000415CA">
        <w:rPr>
          <w:rFonts w:ascii="Sylfaen" w:hAnsi="Sylfaen" w:cs="Sylfaen"/>
          <w:i/>
          <w:iCs/>
          <w:noProof/>
          <w:sz w:val="20"/>
          <w:szCs w:val="20"/>
          <w:lang w:val="ka-GE" w:eastAsia="x-none"/>
        </w:rPr>
        <w:t>(19.09.2014 N 559 გავრცელდეს  2013 წლის  1 ივლისიდან  წარმოშობილ ურთიერთობებზე)</w:t>
      </w:r>
    </w:p>
    <w:p w14:paraId="52C885F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ბ.დ) მშობიარობა: ლიმიტი – 500 ლარი, საკეისრო კვეთა: ლიმიტი – 800 ლარი;</w:t>
      </w:r>
    </w:p>
    <w:p w14:paraId="71C979D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0415CA">
        <w:rPr>
          <w:rFonts w:ascii="Sylfaen" w:hAnsi="Sylfaen" w:cs="Sylfaen"/>
          <w:noProof/>
          <w:lang w:val="ka-GE" w:eastAsia="x-none"/>
        </w:rPr>
        <w:t xml:space="preserve">გ) </w:t>
      </w:r>
      <w:r w:rsidRPr="000415CA">
        <w:rPr>
          <w:rFonts w:ascii="Sylfaen" w:hAnsi="Sylfaen" w:cs="Sylfaen"/>
          <w:b/>
          <w:bCs/>
          <w:noProof/>
          <w:lang w:val="ka-GE"/>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sidRPr="000415CA">
        <w:rPr>
          <w:rFonts w:ascii="Sylfaen" w:hAnsi="Sylfaen" w:cs="Sylfaen"/>
          <w:i/>
          <w:iCs/>
          <w:noProof/>
          <w:sz w:val="20"/>
          <w:szCs w:val="20"/>
          <w:lang w:val="ka-GE"/>
        </w:rPr>
        <w:t>(6.02.2020 N79</w:t>
      </w:r>
      <w:r w:rsidRPr="000415CA">
        <w:rPr>
          <w:rFonts w:ascii="Sylfaen" w:hAnsi="Sylfaen" w:cs="Sylfaen"/>
          <w:noProof/>
          <w:lang w:val="ka-GE"/>
        </w:rPr>
        <w:t xml:space="preserve"> </w:t>
      </w:r>
      <w:r w:rsidRPr="000415CA">
        <w:rPr>
          <w:rFonts w:ascii="Sylfaen" w:hAnsi="Sylfaen" w:cs="Sylfaen"/>
          <w:i/>
          <w:iCs/>
          <w:noProof/>
          <w:sz w:val="20"/>
          <w:szCs w:val="20"/>
          <w:lang w:val="ka-GE"/>
        </w:rPr>
        <w:t>ამოქმედდეს გამოქვეყნებიდან მე-15 დღეს)</w:t>
      </w:r>
    </w:p>
    <w:p w14:paraId="59538CF6"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 ამ დადგენილების  4</w:t>
      </w:r>
      <w:r w:rsidRPr="000415CA">
        <w:rPr>
          <w:rFonts w:ascii="Sylfaen" w:hAnsi="Sylfaen" w:cs="Sylfaen"/>
          <w:noProof/>
          <w:position w:val="6"/>
          <w:lang w:val="ka-GE" w:eastAsia="x-none"/>
        </w:rPr>
        <w:t>1</w:t>
      </w:r>
      <w:r w:rsidRPr="000415CA">
        <w:rPr>
          <w:rFonts w:ascii="Sylfaen" w:hAnsi="Sylfaen" w:cs="Sylfaen"/>
          <w:noProof/>
          <w:lang w:val="ka-GE" w:eastAsia="x-none"/>
        </w:rPr>
        <w:t xml:space="preserve"> 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14:paraId="7553963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14:paraId="22B624C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sidRPr="000415CA">
        <w:rPr>
          <w:rFonts w:ascii="Sylfaen" w:hAnsi="Sylfaen" w:cs="Sylfaen"/>
          <w:i/>
          <w:iCs/>
          <w:noProof/>
          <w:sz w:val="20"/>
          <w:szCs w:val="20"/>
          <w:lang w:val="ka-GE" w:eastAsia="x-none"/>
        </w:rPr>
        <w:t>(23.10.2013 N 272)</w:t>
      </w:r>
    </w:p>
    <w:p w14:paraId="40ACCE4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გ) სამედიცინო ჩვენებისა და ექიმის დანიშნულების გარეშე მკურნალობა, თვითმკურნალობა;</w:t>
      </w:r>
    </w:p>
    <w:p w14:paraId="4071CB7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დ) საზღვარგარეთ გაწეული სამედიცინო მომსახურების ხარჯები;</w:t>
      </w:r>
    </w:p>
    <w:p w14:paraId="68984A8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ე) სანატორიულ-კურორტული მკურნალობა;</w:t>
      </w:r>
    </w:p>
    <w:p w14:paraId="356F3DB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ვ) ესთეტიკური ქირურგიის, კოსმეტიკური მიზნით ჩატარებული მკურნალობა;</w:t>
      </w:r>
    </w:p>
    <w:p w14:paraId="07A02D5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ზ) სექსუალური დარღვევების, უშვილობის  მკურნალობის ხარჯები;</w:t>
      </w:r>
    </w:p>
    <w:p w14:paraId="26F8267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თ) ვირუსული ჰეპატიტის სპეციფიკურ ანტივირუსულ მკურნალობასთან დაკავშირებული ხარჯები;</w:t>
      </w:r>
    </w:p>
    <w:p w14:paraId="18E978F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14:paraId="4FD2FA6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ka-GE"/>
        </w:rPr>
      </w:pPr>
      <w:r w:rsidRPr="000415CA">
        <w:rPr>
          <w:rFonts w:ascii="Sylfaen" w:hAnsi="Sylfaen" w:cs="Sylfaen"/>
          <w:noProof/>
          <w:lang w:val="ka-GE"/>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sidRPr="000415CA">
        <w:rPr>
          <w:rFonts w:ascii="Sylfaen" w:hAnsi="Sylfaen" w:cs="Sylfaen"/>
          <w:i/>
          <w:iCs/>
          <w:noProof/>
          <w:sz w:val="20"/>
          <w:szCs w:val="20"/>
          <w:lang w:val="ka-GE"/>
        </w:rPr>
        <w:t>(5.11.2019 N520 ამოქმედდეს გამოქვეყნებიდან მე-15 დღეს)</w:t>
      </w:r>
    </w:p>
    <w:p w14:paraId="6BDDAE6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ლ) პოზიტრონულ-ემისიური კომპიუტერული ტომოგრაფია (PET/CT); </w:t>
      </w:r>
      <w:r w:rsidRPr="000415CA">
        <w:rPr>
          <w:rFonts w:ascii="Sylfaen" w:hAnsi="Sylfaen" w:cs="Sylfaen"/>
          <w:i/>
          <w:iCs/>
          <w:noProof/>
          <w:sz w:val="20"/>
          <w:szCs w:val="20"/>
          <w:lang w:val="ka-GE" w:eastAsia="x-none"/>
        </w:rPr>
        <w:t>(23.10.2013 N 272)</w:t>
      </w:r>
    </w:p>
    <w:p w14:paraId="327906A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sidRPr="000415CA">
        <w:rPr>
          <w:rFonts w:ascii="Sylfaen" w:hAnsi="Sylfaen" w:cs="Sylfaen"/>
          <w:i/>
          <w:iCs/>
          <w:noProof/>
          <w:sz w:val="20"/>
          <w:szCs w:val="20"/>
          <w:lang w:val="ka-GE" w:eastAsia="x-none"/>
        </w:rPr>
        <w:t>(23.10.2013 N 272)</w:t>
      </w:r>
    </w:p>
    <w:p w14:paraId="68010F1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ნ ) ექსტრაკორპორალური (დისტანციური) ლითოტრიფსია; </w:t>
      </w:r>
      <w:r w:rsidRPr="000415CA">
        <w:rPr>
          <w:rFonts w:ascii="Sylfaen" w:hAnsi="Sylfaen" w:cs="Sylfaen"/>
          <w:i/>
          <w:iCs/>
          <w:noProof/>
          <w:sz w:val="20"/>
          <w:szCs w:val="20"/>
          <w:lang w:val="ka-GE" w:eastAsia="x-none"/>
        </w:rPr>
        <w:t>(23.10.2013 N 272)</w:t>
      </w:r>
    </w:p>
    <w:p w14:paraId="0BAD61D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x-none"/>
        </w:rPr>
      </w:pPr>
      <w:r w:rsidRPr="000415CA">
        <w:rPr>
          <w:rFonts w:ascii="Sylfaen" w:hAnsi="Sylfaen" w:cs="Sylfaen"/>
          <w:noProof/>
          <w:lang w:val="ka-GE" w:eastAsia="x-none"/>
        </w:rPr>
        <w:t xml:space="preserve">ო) აბლაცია. </w:t>
      </w:r>
      <w:r w:rsidRPr="000415CA">
        <w:rPr>
          <w:rFonts w:ascii="Sylfaen" w:hAnsi="Sylfaen" w:cs="Sylfaen"/>
          <w:i/>
          <w:iCs/>
          <w:noProof/>
          <w:sz w:val="20"/>
          <w:szCs w:val="20"/>
          <w:lang w:val="ka-GE" w:eastAsia="x-none"/>
        </w:rPr>
        <w:t>(23.10.2013 N 272)</w:t>
      </w:r>
    </w:p>
    <w:p w14:paraId="15903A1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rPr>
      </w:pPr>
      <w:r w:rsidRPr="000415CA">
        <w:rPr>
          <w:rFonts w:ascii="Sylfaen" w:hAnsi="Sylfaen" w:cs="Sylfaen"/>
          <w:noProof/>
          <w:lang w:val="ka-GE"/>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sidRPr="000415CA">
        <w:rPr>
          <w:rFonts w:ascii="Sylfaen" w:hAnsi="Sylfaen" w:cs="Sylfaen"/>
          <w:i/>
          <w:iCs/>
          <w:noProof/>
          <w:sz w:val="20"/>
          <w:szCs w:val="20"/>
          <w:lang w:val="ka-GE"/>
        </w:rPr>
        <w:t>(5.11.2019 N520)</w:t>
      </w:r>
    </w:p>
    <w:p w14:paraId="591095C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val="ka-GE" w:eastAsia="x-none"/>
        </w:rPr>
      </w:pPr>
    </w:p>
    <w:p w14:paraId="6C4E2FC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x-none"/>
        </w:rPr>
      </w:pPr>
      <w:r w:rsidRPr="000415CA">
        <w:rPr>
          <w:rFonts w:ascii="Sylfaen" w:hAnsi="Sylfaen" w:cs="Sylfaen"/>
          <w:b/>
          <w:bCs/>
          <w:noProof/>
          <w:lang w:val="ka-GE" w:eastAsia="x-none"/>
        </w:rPr>
        <w:t>დანართი №1.5</w:t>
      </w:r>
      <w:r w:rsidRPr="000415CA">
        <w:rPr>
          <w:rFonts w:ascii="Sylfaen" w:hAnsi="Sylfaen" w:cs="Sylfaen"/>
          <w:noProof/>
          <w:lang w:val="ka-GE" w:eastAsia="x-none"/>
        </w:rPr>
        <w:t xml:space="preserve"> </w:t>
      </w:r>
      <w:r w:rsidRPr="000415CA">
        <w:rPr>
          <w:rFonts w:ascii="Sylfaen" w:hAnsi="Sylfaen" w:cs="Sylfaen"/>
          <w:i/>
          <w:iCs/>
          <w:noProof/>
          <w:sz w:val="20"/>
          <w:szCs w:val="20"/>
          <w:lang w:val="ka-GE" w:eastAsia="x-none"/>
        </w:rPr>
        <w:t>(25.04.2017 N 208 ამოქმედდეს 2017 წლის 1 მაისიდან)</w:t>
      </w:r>
    </w:p>
    <w:p w14:paraId="0E8BF29C"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x-none"/>
        </w:rPr>
      </w:pPr>
    </w:p>
    <w:p w14:paraId="29E7145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x-none"/>
        </w:rPr>
      </w:pPr>
      <w:r w:rsidRPr="000415CA">
        <w:rPr>
          <w:rFonts w:ascii="Sylfaen" w:hAnsi="Sylfaen" w:cs="Sylfaen"/>
          <w:b/>
          <w:bCs/>
          <w:noProof/>
          <w:lang w:val="ka-GE" w:eastAsia="x-none"/>
        </w:rPr>
        <w:t>სამედიცინო მომსახურების პირობები ამ დადგენილების დანართი №1-ის</w:t>
      </w:r>
    </w:p>
    <w:p w14:paraId="2103A33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val="ka-GE" w:eastAsia="x-none"/>
        </w:rPr>
      </w:pPr>
      <w:r w:rsidRPr="000415CA">
        <w:rPr>
          <w:rFonts w:ascii="Sylfaen" w:hAnsi="Sylfaen" w:cs="Sylfaen"/>
          <w:b/>
          <w:bCs/>
          <w:noProof/>
          <w:lang w:val="ka-GE" w:eastAsia="x-none"/>
        </w:rPr>
        <w:t>მე-2 მუხლის 3</w:t>
      </w:r>
      <w:r w:rsidRPr="000415CA">
        <w:rPr>
          <w:rFonts w:ascii="Sylfaen" w:hAnsi="Sylfaen" w:cs="Sylfaen"/>
          <w:noProof/>
          <w:position w:val="8"/>
          <w:sz w:val="16"/>
          <w:szCs w:val="16"/>
          <w:lang w:val="ka-GE" w:eastAsia="x-none"/>
        </w:rPr>
        <w:t>1</w:t>
      </w:r>
      <w:r w:rsidRPr="000415CA">
        <w:rPr>
          <w:rFonts w:ascii="Sylfaen" w:hAnsi="Sylfaen" w:cs="Sylfaen"/>
          <w:b/>
          <w:bCs/>
          <w:noProof/>
          <w:lang w:val="ka-GE" w:eastAsia="x-none"/>
        </w:rPr>
        <w:t xml:space="preserve"> და 3</w:t>
      </w:r>
      <w:r w:rsidRPr="000415CA">
        <w:rPr>
          <w:rFonts w:ascii="Sylfaen" w:hAnsi="Sylfaen" w:cs="Sylfaen"/>
          <w:noProof/>
          <w:position w:val="8"/>
          <w:sz w:val="16"/>
          <w:szCs w:val="16"/>
          <w:lang w:val="ka-GE" w:eastAsia="x-none"/>
        </w:rPr>
        <w:t>2</w:t>
      </w:r>
      <w:r w:rsidRPr="000415CA">
        <w:rPr>
          <w:rFonts w:ascii="Sylfaen" w:hAnsi="Sylfaen" w:cs="Sylfaen"/>
          <w:b/>
          <w:bCs/>
          <w:noProof/>
          <w:lang w:val="ka-GE" w:eastAsia="x-none"/>
        </w:rPr>
        <w:t xml:space="preserve"> პუნქტებით განსაზღვრული მოსარგებლეებისათვის</w:t>
      </w:r>
    </w:p>
    <w:p w14:paraId="2398965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ამ დადგენილების დანართი №1-ის მე-2 მუხლის 3</w:t>
      </w:r>
      <w:r w:rsidRPr="000415CA">
        <w:rPr>
          <w:rFonts w:ascii="Sylfaen" w:hAnsi="Sylfaen" w:cs="Sylfaen"/>
          <w:noProof/>
          <w:position w:val="8"/>
          <w:sz w:val="16"/>
          <w:szCs w:val="16"/>
          <w:lang w:val="ka-GE" w:eastAsia="x-none"/>
        </w:rPr>
        <w:t>1</w:t>
      </w:r>
      <w:r w:rsidRPr="000415CA">
        <w:rPr>
          <w:rFonts w:ascii="Sylfaen" w:hAnsi="Sylfaen" w:cs="Sylfaen"/>
          <w:noProof/>
          <w:lang w:val="ka-GE" w:eastAsia="x-none"/>
        </w:rPr>
        <w:t xml:space="preserve"> 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14:paraId="2FCC9E5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14:paraId="57E41AF1"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14:paraId="64EA827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გ) მშობიარობა – ლიმიტი 500 ლარი; </w:t>
      </w:r>
    </w:p>
    <w:p w14:paraId="139CE7A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დ) საკეისრო კვეთა – ლიმიტი 800 ლარი. </w:t>
      </w:r>
    </w:p>
    <w:p w14:paraId="0570B1C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2. ამ დადგენილების დანართი №1-ის მე-2 მუხლის 3</w:t>
      </w:r>
      <w:r w:rsidRPr="000415CA">
        <w:rPr>
          <w:rFonts w:ascii="Sylfaen" w:hAnsi="Sylfaen" w:cs="Sylfaen"/>
          <w:noProof/>
          <w:position w:val="8"/>
          <w:sz w:val="16"/>
          <w:szCs w:val="16"/>
          <w:lang w:val="ka-GE" w:eastAsia="x-none"/>
        </w:rPr>
        <w:t>2</w:t>
      </w:r>
      <w:r w:rsidRPr="000415CA">
        <w:rPr>
          <w:rFonts w:ascii="Sylfaen" w:hAnsi="Sylfaen" w:cs="Sylfaen"/>
          <w:noProof/>
          <w:lang w:val="ka-GE" w:eastAsia="x-none"/>
        </w:rPr>
        <w:t xml:space="preserve"> 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14:paraId="4F605E7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 xml:space="preserve">ა) მშობიარობა – ლიმიტი 500 ლარი; </w:t>
      </w:r>
    </w:p>
    <w:p w14:paraId="3F1569F4" w14:textId="77777777" w:rsidR="00A87B3C" w:rsidRPr="000415CA" w:rsidRDefault="00C53C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val="ka-GE" w:eastAsia="x-none"/>
        </w:rPr>
      </w:pPr>
      <w:r w:rsidRPr="000415CA">
        <w:rPr>
          <w:rFonts w:ascii="Sylfaen" w:hAnsi="Sylfaen" w:cs="Sylfaen"/>
          <w:noProof/>
          <w:lang w:val="ka-GE" w:eastAsia="x-none"/>
        </w:rPr>
        <w:t>ბ) საკეისრო კვეთა – ლიმიტი 800 ლარი.</w:t>
      </w:r>
    </w:p>
    <w:p w14:paraId="338E843E" w14:textId="77777777" w:rsidR="00A87B3C" w:rsidRPr="000415CA"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val="ka-GE" w:eastAsia="x-none"/>
        </w:rPr>
      </w:pPr>
    </w:p>
    <w:p w14:paraId="7D7406C0"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highlight w:val="green"/>
          <w:lang w:val="ka-GE" w:eastAsia="x-none"/>
        </w:rPr>
      </w:pPr>
      <w:r w:rsidRPr="000415CA">
        <w:rPr>
          <w:rFonts w:ascii="Sylfaen" w:hAnsi="Sylfaen" w:cs="Sylfaen"/>
          <w:b/>
          <w:bCs/>
          <w:noProof/>
          <w:highlight w:val="green"/>
          <w:lang w:val="ka-GE" w:eastAsia="x-none"/>
        </w:rPr>
        <w:t xml:space="preserve">დანართი №1.6 </w:t>
      </w:r>
      <w:r w:rsidRPr="000415CA">
        <w:rPr>
          <w:rFonts w:ascii="Sylfaen" w:hAnsi="Sylfaen" w:cs="Sylfaen"/>
          <w:noProof/>
          <w:highlight w:val="green"/>
          <w:lang w:val="ka-GE" w:eastAsia="x-none"/>
        </w:rPr>
        <w:t xml:space="preserve"> </w:t>
      </w:r>
      <w:r w:rsidRPr="000415CA">
        <w:rPr>
          <w:rFonts w:ascii="Sylfaen" w:hAnsi="Sylfaen" w:cs="Sylfaen"/>
          <w:i/>
          <w:iCs/>
          <w:noProof/>
          <w:sz w:val="20"/>
          <w:szCs w:val="20"/>
          <w:highlight w:val="green"/>
          <w:lang w:val="ka-GE" w:eastAsia="x-none"/>
        </w:rPr>
        <w:t xml:space="preserve">(11.08.2017 N </w:t>
      </w:r>
      <w:commentRangeStart w:id="46"/>
      <w:r w:rsidRPr="000415CA">
        <w:rPr>
          <w:rFonts w:ascii="Sylfaen" w:hAnsi="Sylfaen" w:cs="Sylfaen"/>
          <w:i/>
          <w:iCs/>
          <w:noProof/>
          <w:sz w:val="20"/>
          <w:szCs w:val="20"/>
          <w:highlight w:val="green"/>
          <w:lang w:val="ka-GE" w:eastAsia="x-none"/>
        </w:rPr>
        <w:t>394</w:t>
      </w:r>
      <w:commentRangeEnd w:id="46"/>
      <w:r w:rsidR="00931B93" w:rsidRPr="000415CA">
        <w:rPr>
          <w:rStyle w:val="CommentReference"/>
          <w:highlight w:val="green"/>
        </w:rPr>
        <w:commentReference w:id="46"/>
      </w:r>
      <w:r w:rsidRPr="000415CA">
        <w:rPr>
          <w:rFonts w:ascii="Sylfaen" w:hAnsi="Sylfaen" w:cs="Sylfaen"/>
          <w:i/>
          <w:iCs/>
          <w:noProof/>
          <w:sz w:val="20"/>
          <w:szCs w:val="20"/>
          <w:highlight w:val="green"/>
          <w:lang w:val="ka-GE" w:eastAsia="x-none"/>
        </w:rPr>
        <w:t>)</w:t>
      </w:r>
    </w:p>
    <w:p w14:paraId="6733F7D9"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green"/>
          <w:lang w:val="ka-GE" w:eastAsia="x-none"/>
        </w:rPr>
      </w:pPr>
    </w:p>
    <w:p w14:paraId="4FB822A9"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highlight w:val="green"/>
          <w:lang w:val="ka-GE" w:eastAsia="x-none"/>
        </w:rPr>
      </w:pPr>
      <w:r w:rsidRPr="000415CA">
        <w:rPr>
          <w:rFonts w:ascii="Sylfaen" w:hAnsi="Sylfaen" w:cs="Sylfaen"/>
          <w:b/>
          <w:bCs/>
          <w:noProof/>
          <w:highlight w:val="green"/>
          <w:lang w:val="ka-GE" w:eastAsia="x-none"/>
        </w:rPr>
        <w:t>სამედიცინო მომსახურების მიღების პირობები და წესები ამ დადგენილების დანართი №1-ის მე-2 მუხლის 3</w:t>
      </w:r>
      <w:r w:rsidRPr="000415CA">
        <w:rPr>
          <w:rFonts w:ascii="Sylfaen" w:hAnsi="Sylfaen" w:cs="Sylfaen"/>
          <w:b/>
          <w:bCs/>
          <w:noProof/>
          <w:position w:val="6"/>
          <w:highlight w:val="green"/>
          <w:lang w:val="ka-GE" w:eastAsia="x-none"/>
        </w:rPr>
        <w:t>4</w:t>
      </w:r>
      <w:r w:rsidRPr="000415CA">
        <w:rPr>
          <w:rFonts w:ascii="Sylfaen" w:hAnsi="Sylfaen" w:cs="Sylfaen"/>
          <w:b/>
          <w:bCs/>
          <w:noProof/>
          <w:highlight w:val="green"/>
          <w:lang w:val="ka-GE" w:eastAsia="x-none"/>
        </w:rPr>
        <w:t xml:space="preserve"> პუნქტით განსაზღვრული მოსარგებლეებისათვის</w:t>
      </w:r>
    </w:p>
    <w:p w14:paraId="66169DA3"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highlight w:val="green"/>
          <w:lang w:val="ka-GE" w:eastAsia="x-none"/>
        </w:rPr>
      </w:pPr>
    </w:p>
    <w:p w14:paraId="0CAA53CE"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val="ka-GE" w:eastAsia="x-none"/>
        </w:rPr>
      </w:pPr>
      <w:r w:rsidRPr="000415CA">
        <w:rPr>
          <w:rFonts w:ascii="Sylfaen" w:hAnsi="Sylfaen" w:cs="Sylfaen"/>
          <w:noProof/>
          <w:highlight w:val="green"/>
          <w:lang w:val="ka-GE" w:eastAsia="x-none"/>
        </w:rPr>
        <w:t>1. ამ დადგენილების დანართ №1-ის მე-2 მუხლის „3</w:t>
      </w:r>
      <w:r w:rsidRPr="000415CA">
        <w:rPr>
          <w:rFonts w:ascii="Sylfaen" w:hAnsi="Sylfaen" w:cs="Sylfaen"/>
          <w:noProof/>
          <w:position w:val="6"/>
          <w:highlight w:val="green"/>
          <w:lang w:val="ka-GE" w:eastAsia="x-none"/>
        </w:rPr>
        <w:t>4</w:t>
      </w:r>
      <w:r w:rsidRPr="000415CA">
        <w:rPr>
          <w:rFonts w:ascii="Sylfaen" w:hAnsi="Sylfaen" w:cs="Sylfaen"/>
          <w:noProof/>
          <w:highlight w:val="green"/>
          <w:lang w:val="ka-GE"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w:t>
      </w:r>
      <w:r w:rsidRPr="000415CA">
        <w:rPr>
          <w:rFonts w:ascii="Sylfaen" w:hAnsi="Sylfaen" w:cs="Sylfaen"/>
          <w:noProof/>
          <w:highlight w:val="yellow"/>
          <w:lang w:val="ka-GE" w:eastAsia="x-none"/>
        </w:rPr>
        <w:t xml:space="preserve">სსიპ – სოციალური მომსახურების სააგენტოს </w:t>
      </w:r>
      <w:r w:rsidRPr="000415CA">
        <w:rPr>
          <w:rFonts w:ascii="Sylfaen" w:hAnsi="Sylfaen" w:cs="Sylfaen"/>
          <w:noProof/>
          <w:highlight w:val="green"/>
          <w:lang w:val="ka-GE" w:eastAsia="x-none"/>
        </w:rPr>
        <w:t xml:space="preserve">მიერ მითითებულ ანგარიშზე გადაიხადოს 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14:paraId="7D5DB44A"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highlight w:val="green"/>
          <w:lang w:val="ka-GE" w:eastAsia="x-none"/>
        </w:rPr>
        <w:t xml:space="preserve">2. </w:t>
      </w:r>
      <w:r w:rsidRPr="000415CA">
        <w:rPr>
          <w:rFonts w:ascii="Sylfaen" w:hAnsi="Sylfaen" w:cs="Sylfaen"/>
          <w:noProof/>
          <w:highlight w:val="yellow"/>
          <w:lang w:val="ka-GE" w:eastAsia="x-none"/>
        </w:rPr>
        <w:t xml:space="preserve">სსიპ – სოციალური მომსახურების სააგენტო </w:t>
      </w:r>
      <w:r w:rsidRPr="000415CA">
        <w:rPr>
          <w:rFonts w:ascii="Sylfaen" w:hAnsi="Sylfaen" w:cs="Sylfaen"/>
          <w:noProof/>
          <w:highlight w:val="green"/>
          <w:lang w:val="ka-GE" w:eastAsia="x-none"/>
        </w:rPr>
        <w:t>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sidRPr="000415CA">
        <w:rPr>
          <w:rFonts w:ascii="Sylfaen" w:hAnsi="Sylfaen" w:cs="Sylfaen"/>
          <w:noProof/>
          <w:position w:val="6"/>
          <w:highlight w:val="green"/>
          <w:lang w:val="ka-GE" w:eastAsia="x-none"/>
        </w:rPr>
        <w:t>2</w:t>
      </w:r>
      <w:r w:rsidRPr="000415CA">
        <w:rPr>
          <w:rFonts w:ascii="Sylfaen" w:hAnsi="Sylfaen" w:cs="Sylfaen"/>
          <w:noProof/>
          <w:highlight w:val="green"/>
          <w:lang w:val="ka-GE" w:eastAsia="x-none"/>
        </w:rPr>
        <w:t xml:space="preserve"> “ ქვეპუნქტის შესაბამისად.</w:t>
      </w:r>
    </w:p>
    <w:p w14:paraId="0EDA6C67"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val="ka-GE" w:eastAsia="x-none"/>
        </w:rPr>
      </w:pPr>
      <w:r w:rsidRPr="000415CA">
        <w:rPr>
          <w:rFonts w:ascii="Sylfaen" w:hAnsi="Sylfaen" w:cs="Sylfaen"/>
          <w:noProof/>
          <w:highlight w:val="green"/>
          <w:lang w:val="ka-GE"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sidRPr="000415CA">
        <w:rPr>
          <w:rFonts w:ascii="Sylfaen" w:hAnsi="Sylfaen" w:cs="Sylfaen"/>
          <w:noProof/>
          <w:position w:val="6"/>
          <w:highlight w:val="green"/>
          <w:lang w:val="ka-GE" w:eastAsia="x-none"/>
        </w:rPr>
        <w:t>2</w:t>
      </w:r>
      <w:r w:rsidRPr="000415CA">
        <w:rPr>
          <w:rFonts w:ascii="Sylfaen" w:hAnsi="Sylfaen" w:cs="Sylfaen"/>
          <w:noProof/>
          <w:highlight w:val="green"/>
          <w:lang w:val="ka-GE" w:eastAsia="x-none"/>
        </w:rPr>
        <w:t>“ ქვეპუნქტის შესაბამისად.</w:t>
      </w:r>
    </w:p>
    <w:p w14:paraId="6C7D6616" w14:textId="77777777" w:rsidR="00A87B3C" w:rsidRPr="000415CA" w:rsidRDefault="00C53CD7">
      <w:pPr>
        <w:spacing w:line="20" w:lineRule="atLeast"/>
        <w:ind w:firstLine="720"/>
        <w:jc w:val="both"/>
        <w:rPr>
          <w:rFonts w:ascii="Sylfaen" w:hAnsi="Sylfaen" w:cs="Sylfaen"/>
          <w:noProof/>
          <w:color w:val="000000"/>
          <w:highlight w:val="green"/>
          <w:lang w:val="ka-GE" w:eastAsia="x-none"/>
        </w:rPr>
      </w:pPr>
      <w:r w:rsidRPr="000415CA">
        <w:rPr>
          <w:rFonts w:ascii="Sylfaen" w:hAnsi="Sylfaen" w:cs="Sylfaen"/>
          <w:noProof/>
          <w:color w:val="000000"/>
          <w:highlight w:val="green"/>
          <w:lang w:val="ka-GE" w:eastAsia="x-none"/>
        </w:rPr>
        <w:t>4. 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sidRPr="000415CA">
        <w:rPr>
          <w:noProof/>
          <w:color w:val="000000"/>
          <w:highlight w:val="green"/>
          <w:lang w:val="ka-GE" w:eastAsia="x-none"/>
        </w:rPr>
        <w:t>​</w:t>
      </w:r>
      <w:r w:rsidRPr="000415CA">
        <w:rPr>
          <w:rFonts w:ascii="Sylfaen" w:hAnsi="Sylfaen" w:cs="Sylfaen"/>
          <w:noProof/>
          <w:color w:val="000000"/>
          <w:position w:val="10"/>
          <w:sz w:val="16"/>
          <w:szCs w:val="16"/>
          <w:highlight w:val="green"/>
          <w:lang w:val="ka-GE" w:eastAsia="x-none"/>
        </w:rPr>
        <w:t>4</w:t>
      </w:r>
      <w:r w:rsidRPr="000415CA">
        <w:rPr>
          <w:rFonts w:ascii="Sylfaen" w:hAnsi="Sylfaen" w:cs="Sylfaen"/>
          <w:noProof/>
          <w:color w:val="000000"/>
          <w:highlight w:val="green"/>
          <w:lang w:val="ka-GE" w:eastAsia="x-none"/>
        </w:rPr>
        <w:t xml:space="preserve"> 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sidRPr="000415CA">
        <w:rPr>
          <w:rFonts w:ascii="Sylfaen" w:hAnsi="Sylfaen" w:cs="Sylfaen"/>
          <w:i/>
          <w:iCs/>
          <w:noProof/>
          <w:color w:val="000000"/>
          <w:sz w:val="20"/>
          <w:szCs w:val="20"/>
          <w:highlight w:val="green"/>
          <w:lang w:val="ka-GE" w:eastAsia="x-none"/>
        </w:rPr>
        <w:t>(28.12.2017 N577 ამოქმედდეს 2018 წლის 1 იანვრიდან)</w:t>
      </w:r>
    </w:p>
    <w:p w14:paraId="21C23C7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highlight w:val="green"/>
          <w:lang w:val="ka-GE" w:eastAsia="x-none"/>
        </w:rPr>
      </w:pPr>
      <w:r w:rsidRPr="000415CA">
        <w:rPr>
          <w:rFonts w:ascii="Sylfaen" w:hAnsi="Sylfaen" w:cs="Sylfaen"/>
          <w:noProof/>
          <w:highlight w:val="green"/>
          <w:lang w:val="ka-GE" w:eastAsia="x-none"/>
        </w:rPr>
        <w:t>5. 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w:t>
      </w:r>
      <w:r w:rsidRPr="000415CA">
        <w:rPr>
          <w:rFonts w:ascii="Sylfaen" w:hAnsi="Sylfaen" w:cs="Sylfaen"/>
          <w:noProof/>
          <w:lang w:val="ka-GE" w:eastAsia="x-none"/>
        </w:rPr>
        <w:t xml:space="preserve"> </w:t>
      </w:r>
      <w:r w:rsidRPr="000415CA">
        <w:rPr>
          <w:rFonts w:ascii="Sylfaen" w:hAnsi="Sylfaen" w:cs="Sylfaen"/>
          <w:noProof/>
          <w:highlight w:val="green"/>
          <w:lang w:val="ka-GE" w:eastAsia="x-none"/>
        </w:rPr>
        <w:t>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14:paraId="3395D554"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highlight w:val="green"/>
          <w:lang w:val="ka-GE" w:eastAsia="x-none"/>
        </w:rPr>
        <w:t xml:space="preserve">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w:t>
      </w:r>
      <w:r w:rsidRPr="000415CA">
        <w:rPr>
          <w:rFonts w:ascii="Sylfaen" w:hAnsi="Sylfaen" w:cs="Sylfaen"/>
          <w:noProof/>
          <w:highlight w:val="magenta"/>
          <w:lang w:val="ka-GE" w:eastAsia="x-none"/>
        </w:rPr>
        <w:t>განმახორციელებლის</w:t>
      </w:r>
      <w:r w:rsidRPr="000415CA">
        <w:rPr>
          <w:rFonts w:ascii="Sylfaen" w:hAnsi="Sylfaen" w:cs="Sylfaen"/>
          <w:noProof/>
          <w:highlight w:val="green"/>
          <w:lang w:val="ka-GE" w:eastAsia="x-none"/>
        </w:rPr>
        <w:t xml:space="preserve"> მიერ ამ შემთხვევისთვის ასანაზღაურებელი თანხისა.</w:t>
      </w:r>
    </w:p>
    <w:p w14:paraId="1625D14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highlight w:val="green"/>
          <w:lang w:val="ka-GE" w:eastAsia="x-none"/>
        </w:rPr>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14:paraId="43DA81DC"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highlight w:val="green"/>
          <w:lang w:val="ka-GE" w:eastAsia="x-none"/>
        </w:rPr>
        <w:t xml:space="preserve">8. </w:t>
      </w:r>
      <w:r w:rsidRPr="000415CA">
        <w:rPr>
          <w:rFonts w:ascii="Sylfaen" w:hAnsi="Sylfaen" w:cs="Sylfaen"/>
          <w:noProof/>
          <w:highlight w:val="yellow"/>
          <w:lang w:val="ka-GE" w:eastAsia="x-none"/>
        </w:rPr>
        <w:t xml:space="preserve">სააგენტო </w:t>
      </w:r>
      <w:r w:rsidRPr="000415CA">
        <w:rPr>
          <w:rFonts w:ascii="Sylfaen" w:hAnsi="Sylfaen" w:cs="Sylfaen"/>
          <w:noProof/>
          <w:highlight w:val="green"/>
          <w:lang w:val="ka-GE" w:eastAsia="x-none"/>
        </w:rPr>
        <w:t>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14:paraId="30B4B26F" w14:textId="77777777" w:rsidR="00A87B3C" w:rsidRPr="000415CA"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lang w:val="ka-GE" w:eastAsia="x-none"/>
        </w:rPr>
      </w:pPr>
    </w:p>
    <w:p w14:paraId="1F2E1A2D"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x-none"/>
        </w:rPr>
      </w:pPr>
      <w:r w:rsidRPr="000415CA">
        <w:rPr>
          <w:rFonts w:ascii="Sylfaen" w:hAnsi="Sylfaen" w:cs="Sylfaen"/>
          <w:noProof/>
          <w:lang w:val="ka-GE" w:eastAsia="x-none"/>
        </w:rPr>
        <w:t xml:space="preserve">დანართი №1.7 </w:t>
      </w:r>
      <w:r w:rsidRPr="000415CA">
        <w:rPr>
          <w:rFonts w:ascii="Sylfaen" w:hAnsi="Sylfaen" w:cs="Sylfaen"/>
          <w:i/>
          <w:iCs/>
          <w:noProof/>
          <w:sz w:val="20"/>
          <w:szCs w:val="20"/>
          <w:lang w:val="ka-GE" w:eastAsia="x-none"/>
        </w:rPr>
        <w:t>(18.01.2018 N19 გავრცელდეს 2018 წლის 1 იანვრიდან წარმოშობილ ურთიერთობებზე)</w:t>
      </w:r>
    </w:p>
    <w:p w14:paraId="46AEFF9F"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p>
    <w:p w14:paraId="42915758"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val="ka-GE" w:eastAsia="x-none"/>
        </w:rPr>
      </w:pPr>
      <w:r w:rsidRPr="000415CA">
        <w:rPr>
          <w:rFonts w:ascii="Sylfaen" w:hAnsi="Sylfaen" w:cs="Sylfaen"/>
          <w:b/>
          <w:bCs/>
          <w:noProof/>
          <w:lang w:val="ka-GE" w:eastAsia="x-none"/>
        </w:rPr>
        <w:t>ინფექციური დაავადებების მართვა</w:t>
      </w:r>
    </w:p>
    <w:p w14:paraId="5CD0A9FA" w14:textId="77777777" w:rsidR="00A87B3C" w:rsidRPr="000415CA"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ka-GE" w:eastAsia="x-none"/>
        </w:rPr>
      </w:pPr>
    </w:p>
    <w:p w14:paraId="4C15C1F2"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1. ამ დადგენილების დანართ №1-ის მე-2 მუხლის 3</w:t>
      </w:r>
      <w:r w:rsidRPr="000415CA">
        <w:rPr>
          <w:noProof/>
          <w:lang w:val="ka-GE" w:eastAsia="x-none"/>
        </w:rPr>
        <w:t>​</w:t>
      </w:r>
      <w:r w:rsidRPr="000415CA">
        <w:rPr>
          <w:rFonts w:ascii="Sylfaen" w:hAnsi="Sylfaen" w:cs="Sylfaen"/>
          <w:noProof/>
          <w:position w:val="8"/>
          <w:sz w:val="16"/>
          <w:szCs w:val="16"/>
          <w:lang w:val="ka-GE" w:eastAsia="x-none"/>
        </w:rPr>
        <w:t>5</w:t>
      </w:r>
      <w:r w:rsidRPr="000415CA">
        <w:rPr>
          <w:rFonts w:ascii="Sylfaen" w:hAnsi="Sylfaen" w:cs="Sylfaen"/>
          <w:noProof/>
          <w:lang w:val="ka-GE" w:eastAsia="x-none"/>
        </w:rPr>
        <w:t xml:space="preserve"> პუნქტით განსაზღვრული მოსარგებლეებისთვის პროგრამა ითვალისწინებს:</w:t>
      </w:r>
    </w:p>
    <w:p w14:paraId="79BE50DB"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ა) №1.7.1 დანართში მოცემული დაავადებების სტაციონარულ მკურნალობას;</w:t>
      </w:r>
    </w:p>
    <w:p w14:paraId="1530C9A3"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r w:rsidRPr="000415CA">
        <w:rPr>
          <w:rFonts w:ascii="Sylfaen" w:hAnsi="Sylfaen" w:cs="Sylfaen"/>
          <w:noProof/>
          <w:lang w:val="ka-GE"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14:paraId="0BB4313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sidRPr="000415CA">
        <w:rPr>
          <w:rFonts w:ascii="Sylfaen" w:hAnsi="Sylfaen" w:cs="Sylfaen"/>
          <w:noProof/>
          <w:lang w:val="ka-GE"/>
        </w:rPr>
        <w:t xml:space="preserve">გ) </w:t>
      </w:r>
      <w:r w:rsidRPr="000415CA">
        <w:rPr>
          <w:rFonts w:ascii="Sylfaen" w:hAnsi="Sylfaen" w:cs="Sylfaen"/>
          <w:b/>
          <w:bCs/>
          <w:noProof/>
          <w:lang w:val="ka-GE"/>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sidRPr="000415CA">
        <w:rPr>
          <w:rFonts w:ascii="Sylfaen" w:hAnsi="Sylfaen" w:cs="Sylfaen"/>
          <w:i/>
          <w:iCs/>
          <w:noProof/>
          <w:sz w:val="20"/>
          <w:szCs w:val="20"/>
          <w:lang w:val="ka-GE"/>
        </w:rPr>
        <w:t>(4.05.2020 N289 გავრცელდეს 2020 წლის 1 თებერვლიდან წარმოშობილ ურთიერთობებზე)</w:t>
      </w:r>
    </w:p>
    <w:p w14:paraId="1AD1750F" w14:textId="77777777" w:rsidR="00A87B3C" w:rsidRPr="000415CA"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0415CA">
        <w:rPr>
          <w:rFonts w:ascii="Sylfaen" w:hAnsi="Sylfaen" w:cs="Sylfaen"/>
          <w:noProof/>
          <w:lang w:val="ka-GE"/>
        </w:rPr>
        <w:t xml:space="preserve">2. ამ დანართის პირველი პუნქტის: </w:t>
      </w:r>
      <w:r w:rsidRPr="000415CA">
        <w:rPr>
          <w:rFonts w:ascii="Sylfaen" w:hAnsi="Sylfaen" w:cs="Sylfaen"/>
          <w:i/>
          <w:iCs/>
          <w:noProof/>
          <w:sz w:val="20"/>
          <w:szCs w:val="20"/>
          <w:lang w:val="ka-GE"/>
        </w:rPr>
        <w:t>(17.03.2020 N175 გავრცელდეს 2020 წლის 1 თებერვლიდან წარმოშობილ ურთიერთობებზე)</w:t>
      </w:r>
    </w:p>
    <w:p w14:paraId="7084850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 №1.7.1);</w:t>
      </w:r>
    </w:p>
    <w:p w14:paraId="26EF7F4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 xml:space="preserve">ბ) </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4CF2DA2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ამ დანართის პირველი პუნქტის:</w:t>
      </w:r>
    </w:p>
    <w:p w14:paraId="1BA8D53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14:paraId="3707F21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პუნქტის პირობები.</w:t>
      </w:r>
    </w:p>
    <w:p w14:paraId="46DF8A7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ka-GE" w:eastAsia="ka-GE"/>
        </w:rPr>
      </w:pPr>
      <w:r>
        <w:rPr>
          <w:rFonts w:ascii="Sylfaen" w:hAnsi="Sylfaen" w:cs="Sylfaen"/>
          <w:noProof/>
        </w:rPr>
        <w:t>გ)</w:t>
      </w:r>
      <w:r>
        <w:rPr>
          <w:rFonts w:ascii="Sylfaen" w:hAnsi="Sylfaen" w:cs="Sylfaen"/>
          <w:b/>
          <w:bCs/>
          <w:noProof/>
        </w:rPr>
        <w:t>ამოღებული</w:t>
      </w:r>
      <w:r>
        <w:rPr>
          <w:rFonts w:ascii="Sylfae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rPr>
        <w:t>(4.05.2020 N289 გავრცელდეს 2020 წლის 1 თებერვლიდან წარმოშობილ ურთიერთობებზე)</w:t>
      </w:r>
    </w:p>
    <w:p w14:paraId="08D0BC59"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4AD65B2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hAnsi="Sylfaen" w:cs="Sylfaen"/>
          <w:noProof/>
          <w:lang w:eastAsia="x-none"/>
        </w:rPr>
        <w:t xml:space="preserve">დანართი №1.7.1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14:paraId="1C72CEB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14:paraId="7B701DA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r>
        <w:rPr>
          <w:rFonts w:ascii="Sylfae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hAnsi="Sylfaen" w:cs="Sylfaen"/>
          <w:b/>
          <w:bCs/>
          <w:noProof/>
          <w:lang w:eastAsia="x-none"/>
        </w:rPr>
        <w:br/>
      </w:r>
    </w:p>
    <w:p w14:paraId="2E51CA99"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sz w:val="20"/>
          <w:szCs w:val="20"/>
          <w:lang w:eastAsia="x-none"/>
        </w:rPr>
      </w:pPr>
    </w:p>
    <w:p w14:paraId="12D6143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i/>
          <w:iCs/>
          <w:noProof/>
          <w:sz w:val="20"/>
          <w:szCs w:val="20"/>
          <w:lang w:val="ka-GE" w:eastAsia="ka-GE"/>
        </w:rPr>
      </w:pPr>
      <w:r>
        <w:rPr>
          <w:rFonts w:ascii="Sylfaen" w:hAnsi="Sylfaen" w:cs="Sylfaen"/>
          <w:noProof/>
        </w:rPr>
        <w:t>დანართი №1.8</w:t>
      </w:r>
      <w:r>
        <w:rPr>
          <w:rFonts w:ascii="Sylfaen" w:hAnsi="Sylfaen" w:cs="Sylfaen"/>
          <w:i/>
          <w:iCs/>
          <w:noProof/>
          <w:sz w:val="20"/>
          <w:szCs w:val="20"/>
        </w:rPr>
        <w:t>(</w:t>
      </w:r>
      <w:r>
        <w:rPr>
          <w:rFonts w:ascii="Sylfaen" w:hAnsi="Sylfaen" w:cs="Sylfaen"/>
          <w:i/>
          <w:iCs/>
          <w:noProof/>
          <w:sz w:val="20"/>
          <w:szCs w:val="20"/>
          <w:lang w:val="ka-GE" w:eastAsia="ka-GE"/>
        </w:rPr>
        <w:t>25.06.2020 N380)</w:t>
      </w:r>
    </w:p>
    <w:p w14:paraId="39D26A82"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hAnsi="Sylfaen" w:cs="Sylfaen"/>
          <w:noProof/>
        </w:rPr>
      </w:pPr>
    </w:p>
    <w:p w14:paraId="584CBF9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პროგრამით გათვალისწინებული კარდიოქირურგია/ინტერვენციული კარდიოლოგია</w:t>
      </w:r>
      <w:r>
        <w:rPr>
          <w:rFonts w:ascii="Sylfaen" w:hAnsi="Sylfaen" w:cs="Sylfaen"/>
          <w:b/>
          <w:bCs/>
          <w:noProof/>
          <w:lang w:val="ka-GE" w:eastAsia="ka-GE"/>
        </w:rPr>
        <w:t xml:space="preserve"> </w:t>
      </w:r>
      <w:r>
        <w:rPr>
          <w:rFonts w:ascii="Sylfaen" w:hAnsi="Sylfaen" w:cs="Sylfaen"/>
          <w:b/>
          <w:bCs/>
          <w:noProof/>
        </w:rPr>
        <w:t>/</w:t>
      </w:r>
      <w:r>
        <w:rPr>
          <w:rFonts w:ascii="Sylfaen" w:hAnsi="Sylfaen" w:cs="Sylfaen"/>
          <w:b/>
          <w:bCs/>
          <w:noProof/>
          <w:lang w:val="ka-GE" w:eastAsia="ka-GE"/>
        </w:rPr>
        <w:t xml:space="preserve"> </w:t>
      </w:r>
      <w:r>
        <w:rPr>
          <w:rFonts w:ascii="Sylfaen" w:hAnsi="Sylfaen" w:cs="Sylfaen"/>
          <w:b/>
          <w:bCs/>
          <w:noProof/>
        </w:rPr>
        <w:t>რითმოლოგიის მომსახურება და შემთხვევის ღირებულებები</w:t>
      </w:r>
    </w:p>
    <w:p w14:paraId="135FC15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p>
    <w:p w14:paraId="5B887E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1.</w:t>
      </w:r>
    </w:p>
    <w:tbl>
      <w:tblPr>
        <w:tblW w:w="0" w:type="auto"/>
        <w:tblLayout w:type="fixed"/>
        <w:tblCellMar>
          <w:left w:w="15" w:type="dxa"/>
          <w:right w:w="15" w:type="dxa"/>
        </w:tblCellMar>
        <w:tblLook w:val="0000" w:firstRow="0" w:lastRow="0" w:firstColumn="0" w:lastColumn="0" w:noHBand="0" w:noVBand="0"/>
      </w:tblPr>
      <w:tblGrid>
        <w:gridCol w:w="805"/>
        <w:gridCol w:w="6692"/>
        <w:gridCol w:w="1833"/>
      </w:tblGrid>
      <w:tr w:rsidR="00A87B3C" w:rsidRPr="00A1299D" w14:paraId="49F1A3DE"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1E67A77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val="ka-GE" w:eastAsia="ka-GE"/>
              </w:rPr>
            </w:pPr>
            <w:r>
              <w:rPr>
                <w:rFonts w:ascii="Sylfaen" w:hAnsi="Sylfaen" w:cs="Sylfaen"/>
                <w:b/>
                <w:bCs/>
                <w:noProof/>
                <w:sz w:val="20"/>
                <w:szCs w:val="20"/>
                <w:lang w:val="ka-GE" w:eastAsia="ka-GE"/>
              </w:rPr>
              <w:t>კოდი</w:t>
            </w:r>
          </w:p>
        </w:tc>
        <w:tc>
          <w:tcPr>
            <w:tcW w:w="6692" w:type="dxa"/>
            <w:tcBorders>
              <w:top w:val="single" w:sz="6" w:space="0" w:color="auto"/>
              <w:left w:val="single" w:sz="6" w:space="0" w:color="auto"/>
              <w:bottom w:val="single" w:sz="6" w:space="0" w:color="auto"/>
              <w:right w:val="single" w:sz="6" w:space="0" w:color="auto"/>
            </w:tcBorders>
            <w:vAlign w:val="center"/>
          </w:tcPr>
          <w:p w14:paraId="0990681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დასახელება</w:t>
            </w:r>
          </w:p>
        </w:tc>
        <w:tc>
          <w:tcPr>
            <w:tcW w:w="1833" w:type="dxa"/>
            <w:tcBorders>
              <w:top w:val="single" w:sz="6" w:space="0" w:color="auto"/>
              <w:left w:val="single" w:sz="6" w:space="0" w:color="auto"/>
              <w:bottom w:val="single" w:sz="6" w:space="0" w:color="auto"/>
              <w:right w:val="single" w:sz="6" w:space="0" w:color="auto"/>
            </w:tcBorders>
            <w:vAlign w:val="center"/>
          </w:tcPr>
          <w:p w14:paraId="03F5BE0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ტარიფი</w:t>
            </w:r>
          </w:p>
          <w:p w14:paraId="0587E89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rPr>
            </w:pPr>
            <w:r>
              <w:rPr>
                <w:rFonts w:ascii="Sylfaen" w:hAnsi="Sylfaen" w:cs="Sylfaen"/>
                <w:b/>
                <w:bCs/>
                <w:noProof/>
                <w:sz w:val="20"/>
                <w:szCs w:val="20"/>
              </w:rPr>
              <w:t>(ლარი)</w:t>
            </w:r>
          </w:p>
        </w:tc>
      </w:tr>
      <w:tr w:rsidR="00A87B3C" w:rsidRPr="00A1299D" w14:paraId="6E066F80" w14:textId="77777777">
        <w:trPr>
          <w:trHeight w:val="403"/>
        </w:trPr>
        <w:tc>
          <w:tcPr>
            <w:tcW w:w="805" w:type="dxa"/>
            <w:tcBorders>
              <w:top w:val="single" w:sz="6" w:space="0" w:color="auto"/>
              <w:left w:val="single" w:sz="6" w:space="0" w:color="auto"/>
              <w:bottom w:val="single" w:sz="6" w:space="0" w:color="auto"/>
              <w:right w:val="single" w:sz="6" w:space="0" w:color="auto"/>
            </w:tcBorders>
            <w:vAlign w:val="center"/>
          </w:tcPr>
          <w:p w14:paraId="5628676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b/>
                <w:bCs/>
                <w:noProof/>
                <w:sz w:val="20"/>
                <w:szCs w:val="20"/>
              </w:rPr>
              <w:t>1CAR</w:t>
            </w:r>
          </w:p>
        </w:tc>
        <w:tc>
          <w:tcPr>
            <w:tcW w:w="6692" w:type="dxa"/>
            <w:tcBorders>
              <w:top w:val="single" w:sz="6" w:space="0" w:color="auto"/>
              <w:left w:val="single" w:sz="6" w:space="0" w:color="auto"/>
              <w:bottom w:val="single" w:sz="6" w:space="0" w:color="auto"/>
              <w:right w:val="single" w:sz="6" w:space="0" w:color="auto"/>
            </w:tcBorders>
            <w:vAlign w:val="center"/>
          </w:tcPr>
          <w:p w14:paraId="67136F2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I20-I25 -/-</w:t>
            </w:r>
            <w:r>
              <w:rPr>
                <w:rFonts w:ascii="Sylfaen" w:hAnsi="Sylfaen" w:cs="Sylfaen"/>
                <w:noProof/>
                <w:sz w:val="20"/>
                <w:szCs w:val="20"/>
              </w:rPr>
              <w:t xml:space="preserve">გულის იშემიური ავადმყოფობა -/-FNDC1A - გულის და/ან კორონარული არტერიების ანგიოგრაფია </w:t>
            </w:r>
          </w:p>
        </w:tc>
        <w:tc>
          <w:tcPr>
            <w:tcW w:w="1833" w:type="dxa"/>
            <w:tcBorders>
              <w:top w:val="single" w:sz="6" w:space="0" w:color="auto"/>
              <w:left w:val="single" w:sz="6" w:space="0" w:color="auto"/>
              <w:bottom w:val="single" w:sz="6" w:space="0" w:color="auto"/>
              <w:right w:val="single" w:sz="6" w:space="0" w:color="auto"/>
            </w:tcBorders>
            <w:vAlign w:val="center"/>
          </w:tcPr>
          <w:p w14:paraId="6F9CD0E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550</w:t>
            </w:r>
          </w:p>
        </w:tc>
      </w:tr>
      <w:tr w:rsidR="00A87B3C" w:rsidRPr="00A1299D" w14:paraId="2655EE60"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7F0760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2CAR</w:t>
            </w:r>
          </w:p>
        </w:tc>
        <w:tc>
          <w:tcPr>
            <w:tcW w:w="6692" w:type="dxa"/>
            <w:tcBorders>
              <w:top w:val="single" w:sz="6" w:space="0" w:color="auto"/>
              <w:left w:val="single" w:sz="6" w:space="0" w:color="auto"/>
              <w:bottom w:val="single" w:sz="6" w:space="0" w:color="auto"/>
              <w:right w:val="single" w:sz="6" w:space="0" w:color="auto"/>
            </w:tcBorders>
            <w:vAlign w:val="center"/>
          </w:tcPr>
          <w:p w14:paraId="2EEC3C5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ბალონური დილატაცია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7D2A02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1600</w:t>
            </w:r>
          </w:p>
        </w:tc>
      </w:tr>
      <w:tr w:rsidR="00A87B3C" w:rsidRPr="00A1299D" w14:paraId="2FC3DB2A"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9A6B14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3CAR</w:t>
            </w:r>
          </w:p>
        </w:tc>
        <w:tc>
          <w:tcPr>
            <w:tcW w:w="6692" w:type="dxa"/>
            <w:tcBorders>
              <w:top w:val="single" w:sz="6" w:space="0" w:color="auto"/>
              <w:left w:val="single" w:sz="6" w:space="0" w:color="auto"/>
              <w:bottom w:val="single" w:sz="6" w:space="0" w:color="auto"/>
              <w:right w:val="single" w:sz="6" w:space="0" w:color="auto"/>
            </w:tcBorders>
            <w:vAlign w:val="center"/>
          </w:tcPr>
          <w:p w14:paraId="1AEC4A9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75F71DA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1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2438BD53"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1800</w:t>
            </w:r>
          </w:p>
        </w:tc>
      </w:tr>
      <w:tr w:rsidR="00A87B3C" w:rsidRPr="00A1299D" w14:paraId="33D355FB"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7BBB513"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4CAR</w:t>
            </w:r>
          </w:p>
        </w:tc>
        <w:tc>
          <w:tcPr>
            <w:tcW w:w="6692" w:type="dxa"/>
            <w:tcBorders>
              <w:top w:val="single" w:sz="6" w:space="0" w:color="auto"/>
              <w:left w:val="single" w:sz="6" w:space="0" w:color="auto"/>
              <w:bottom w:val="single" w:sz="6" w:space="0" w:color="auto"/>
              <w:right w:val="single" w:sz="6" w:space="0" w:color="auto"/>
            </w:tcBorders>
            <w:vAlign w:val="center"/>
          </w:tcPr>
          <w:p w14:paraId="471E531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7165CA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2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69065AB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2100</w:t>
            </w:r>
          </w:p>
        </w:tc>
      </w:tr>
      <w:tr w:rsidR="00A87B3C" w:rsidRPr="00A1299D" w14:paraId="6316C1F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D9651C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5CAR</w:t>
            </w:r>
          </w:p>
        </w:tc>
        <w:tc>
          <w:tcPr>
            <w:tcW w:w="6692" w:type="dxa"/>
            <w:tcBorders>
              <w:top w:val="single" w:sz="6" w:space="0" w:color="auto"/>
              <w:left w:val="single" w:sz="6" w:space="0" w:color="auto"/>
              <w:bottom w:val="single" w:sz="6" w:space="0" w:color="auto"/>
              <w:right w:val="single" w:sz="6" w:space="0" w:color="auto"/>
            </w:tcBorders>
            <w:vAlign w:val="center"/>
          </w:tcPr>
          <w:p w14:paraId="1ACD1A9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4981C2A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3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1215A2E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2400</w:t>
            </w:r>
          </w:p>
        </w:tc>
      </w:tr>
      <w:tr w:rsidR="00A87B3C" w:rsidRPr="00A1299D" w14:paraId="33D67EEF"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7B1C295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6CAR</w:t>
            </w:r>
          </w:p>
        </w:tc>
        <w:tc>
          <w:tcPr>
            <w:tcW w:w="6692" w:type="dxa"/>
            <w:tcBorders>
              <w:top w:val="single" w:sz="6" w:space="0" w:color="auto"/>
              <w:left w:val="single" w:sz="6" w:space="0" w:color="auto"/>
              <w:bottom w:val="single" w:sz="6" w:space="0" w:color="auto"/>
              <w:right w:val="single" w:sz="6" w:space="0" w:color="auto"/>
            </w:tcBorders>
            <w:vAlign w:val="center"/>
          </w:tcPr>
          <w:p w14:paraId="026A340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3F5A2F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4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01DA6EB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2700</w:t>
            </w:r>
          </w:p>
        </w:tc>
      </w:tr>
      <w:tr w:rsidR="00A87B3C" w:rsidRPr="00A1299D" w14:paraId="605C8AFE"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6D0547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7CAR</w:t>
            </w:r>
          </w:p>
        </w:tc>
        <w:tc>
          <w:tcPr>
            <w:tcW w:w="6692" w:type="dxa"/>
            <w:tcBorders>
              <w:top w:val="single" w:sz="6" w:space="0" w:color="auto"/>
              <w:left w:val="single" w:sz="6" w:space="0" w:color="auto"/>
              <w:bottom w:val="single" w:sz="6" w:space="0" w:color="auto"/>
              <w:right w:val="single" w:sz="6" w:space="0" w:color="auto"/>
            </w:tcBorders>
            <w:vAlign w:val="center"/>
          </w:tcPr>
          <w:p w14:paraId="4146430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კორონარული ანგიოპლასტიკა </w:t>
            </w:r>
          </w:p>
          <w:p w14:paraId="3F8775C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(სტენტირება 5 სტენტით) </w:t>
            </w:r>
          </w:p>
        </w:tc>
        <w:tc>
          <w:tcPr>
            <w:tcW w:w="1833" w:type="dxa"/>
            <w:tcBorders>
              <w:top w:val="single" w:sz="6" w:space="0" w:color="auto"/>
              <w:left w:val="single" w:sz="6" w:space="0" w:color="auto"/>
              <w:bottom w:val="single" w:sz="6" w:space="0" w:color="auto"/>
              <w:right w:val="single" w:sz="6" w:space="0" w:color="auto"/>
            </w:tcBorders>
            <w:vAlign w:val="center"/>
          </w:tcPr>
          <w:p w14:paraId="4ABD6F1D"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3000</w:t>
            </w:r>
          </w:p>
        </w:tc>
      </w:tr>
      <w:tr w:rsidR="00A87B3C" w:rsidRPr="00A1299D" w14:paraId="52A5EAD2"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594D1BD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8CAR</w:t>
            </w:r>
          </w:p>
        </w:tc>
        <w:tc>
          <w:tcPr>
            <w:tcW w:w="6692" w:type="dxa"/>
            <w:tcBorders>
              <w:top w:val="single" w:sz="6" w:space="0" w:color="auto"/>
              <w:left w:val="single" w:sz="6" w:space="0" w:color="auto"/>
              <w:bottom w:val="single" w:sz="6" w:space="0" w:color="auto"/>
              <w:right w:val="single" w:sz="6" w:space="0" w:color="auto"/>
            </w:tcBorders>
            <w:vAlign w:val="center"/>
          </w:tcPr>
          <w:p w14:paraId="7E322B0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65AA55A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8500</w:t>
            </w:r>
          </w:p>
        </w:tc>
      </w:tr>
      <w:tr w:rsidR="00A87B3C" w:rsidRPr="00A1299D" w14:paraId="7D4FF2D3" w14:textId="77777777">
        <w:trPr>
          <w:trHeight w:val="806"/>
        </w:trPr>
        <w:tc>
          <w:tcPr>
            <w:tcW w:w="805" w:type="dxa"/>
            <w:tcBorders>
              <w:top w:val="single" w:sz="6" w:space="0" w:color="auto"/>
              <w:left w:val="single" w:sz="6" w:space="0" w:color="auto"/>
              <w:bottom w:val="single" w:sz="6" w:space="0" w:color="auto"/>
              <w:right w:val="single" w:sz="6" w:space="0" w:color="auto"/>
            </w:tcBorders>
            <w:vAlign w:val="center"/>
          </w:tcPr>
          <w:p w14:paraId="422E68B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9CAR</w:t>
            </w:r>
          </w:p>
        </w:tc>
        <w:tc>
          <w:tcPr>
            <w:tcW w:w="6692" w:type="dxa"/>
            <w:tcBorders>
              <w:top w:val="single" w:sz="6" w:space="0" w:color="auto"/>
              <w:left w:val="single" w:sz="6" w:space="0" w:color="auto"/>
              <w:bottom w:val="single" w:sz="6" w:space="0" w:color="auto"/>
              <w:right w:val="single" w:sz="6" w:space="0" w:color="auto"/>
            </w:tcBorders>
            <w:vAlign w:val="center"/>
          </w:tcPr>
          <w:p w14:paraId="0974C41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w:t>
            </w:r>
          </w:p>
          <w:p w14:paraId="5F93B7B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გარეშე/გულის ანევრიზმის გამო ოპერაცია </w:t>
            </w:r>
          </w:p>
          <w:p w14:paraId="40FBD00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 (მინითორაკოტომიით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17679F1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12000</w:t>
            </w:r>
          </w:p>
        </w:tc>
      </w:tr>
      <w:tr w:rsidR="00A87B3C" w:rsidRPr="00A1299D" w14:paraId="14FB8767"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7F2379F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10CAR</w:t>
            </w:r>
          </w:p>
        </w:tc>
        <w:tc>
          <w:tcPr>
            <w:tcW w:w="6692" w:type="dxa"/>
            <w:tcBorders>
              <w:top w:val="single" w:sz="6" w:space="0" w:color="auto"/>
              <w:left w:val="single" w:sz="6" w:space="0" w:color="auto"/>
              <w:bottom w:val="single" w:sz="6" w:space="0" w:color="auto"/>
              <w:right w:val="single" w:sz="6" w:space="0" w:color="auto"/>
            </w:tcBorders>
            <w:vAlign w:val="center"/>
          </w:tcPr>
          <w:p w14:paraId="0F0A04F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0E6D5FA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13500</w:t>
            </w:r>
          </w:p>
        </w:tc>
      </w:tr>
      <w:tr w:rsidR="00A87B3C" w:rsidRPr="00A1299D" w14:paraId="0F9CA9AC"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108625F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11CAR</w:t>
            </w:r>
          </w:p>
        </w:tc>
        <w:tc>
          <w:tcPr>
            <w:tcW w:w="6692" w:type="dxa"/>
            <w:tcBorders>
              <w:top w:val="single" w:sz="6" w:space="0" w:color="auto"/>
              <w:left w:val="single" w:sz="6" w:space="0" w:color="auto"/>
              <w:bottom w:val="single" w:sz="6" w:space="0" w:color="auto"/>
              <w:right w:val="single" w:sz="6" w:space="0" w:color="auto"/>
            </w:tcBorders>
            <w:vAlign w:val="center"/>
          </w:tcPr>
          <w:p w14:paraId="056AC99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აორტის ანევრიზმის რეკონსტრუქცია </w:t>
            </w:r>
          </w:p>
          <w:p w14:paraId="6CC3CE4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w:t>
            </w:r>
          </w:p>
          <w:p w14:paraId="2ECCD39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აორტო-კორონარული შუნტირებით ან მის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02DDBCB2"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15500</w:t>
            </w:r>
          </w:p>
        </w:tc>
      </w:tr>
      <w:tr w:rsidR="00A87B3C" w:rsidRPr="00A1299D" w14:paraId="42B48D5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0825D706"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12CAR</w:t>
            </w:r>
          </w:p>
        </w:tc>
        <w:tc>
          <w:tcPr>
            <w:tcW w:w="6692" w:type="dxa"/>
            <w:tcBorders>
              <w:top w:val="single" w:sz="6" w:space="0" w:color="auto"/>
              <w:left w:val="single" w:sz="6" w:space="0" w:color="auto"/>
              <w:bottom w:val="single" w:sz="6" w:space="0" w:color="auto"/>
              <w:right w:val="single" w:sz="6" w:space="0" w:color="auto"/>
            </w:tcBorders>
            <w:vAlign w:val="center"/>
          </w:tcPr>
          <w:p w14:paraId="2EB6B9C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გულის აბერანტული კერის აბლაცია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300D9E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3500</w:t>
            </w:r>
          </w:p>
        </w:tc>
      </w:tr>
      <w:tr w:rsidR="00A87B3C" w:rsidRPr="00A1299D" w14:paraId="1B3E3728"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239F50A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13CAR</w:t>
            </w:r>
          </w:p>
        </w:tc>
        <w:tc>
          <w:tcPr>
            <w:tcW w:w="6692" w:type="dxa"/>
            <w:tcBorders>
              <w:top w:val="single" w:sz="6" w:space="0" w:color="auto"/>
              <w:left w:val="single" w:sz="6" w:space="0" w:color="auto"/>
              <w:bottom w:val="single" w:sz="6" w:space="0" w:color="auto"/>
              <w:right w:val="single" w:sz="6" w:space="0" w:color="auto"/>
            </w:tcBorders>
            <w:vAlign w:val="center"/>
          </w:tcPr>
          <w:p w14:paraId="31E698F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გულის აბერანტული კერის მაღალტექნოლოგიური აბლაცია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76865A2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12000</w:t>
            </w:r>
          </w:p>
        </w:tc>
      </w:tr>
      <w:tr w:rsidR="00A87B3C" w:rsidRPr="00A1299D" w14:paraId="3BBED05D"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3CD6C609"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14CAR</w:t>
            </w:r>
          </w:p>
        </w:tc>
        <w:tc>
          <w:tcPr>
            <w:tcW w:w="6692" w:type="dxa"/>
            <w:tcBorders>
              <w:top w:val="single" w:sz="6" w:space="0" w:color="auto"/>
              <w:left w:val="single" w:sz="6" w:space="0" w:color="auto"/>
              <w:bottom w:val="single" w:sz="6" w:space="0" w:color="auto"/>
              <w:right w:val="single" w:sz="6" w:space="0" w:color="auto"/>
            </w:tcBorders>
            <w:vAlign w:val="center"/>
          </w:tcPr>
          <w:p w14:paraId="16780C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პეისმეიკერის (რიტმის წარმმართველის) იმპლანტაცია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167904EE"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3400</w:t>
            </w:r>
          </w:p>
        </w:tc>
      </w:tr>
      <w:tr w:rsidR="00A87B3C" w:rsidRPr="00A1299D" w14:paraId="586398E3" w14:textId="77777777">
        <w:trPr>
          <w:trHeight w:val="569"/>
        </w:trPr>
        <w:tc>
          <w:tcPr>
            <w:tcW w:w="805" w:type="dxa"/>
            <w:tcBorders>
              <w:top w:val="single" w:sz="6" w:space="0" w:color="auto"/>
              <w:left w:val="single" w:sz="6" w:space="0" w:color="auto"/>
              <w:bottom w:val="single" w:sz="6" w:space="0" w:color="auto"/>
              <w:right w:val="single" w:sz="6" w:space="0" w:color="auto"/>
            </w:tcBorders>
            <w:vAlign w:val="center"/>
          </w:tcPr>
          <w:p w14:paraId="224C5894"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15CAR</w:t>
            </w:r>
          </w:p>
        </w:tc>
        <w:tc>
          <w:tcPr>
            <w:tcW w:w="6692" w:type="dxa"/>
            <w:tcBorders>
              <w:top w:val="single" w:sz="6" w:space="0" w:color="auto"/>
              <w:left w:val="single" w:sz="6" w:space="0" w:color="auto"/>
              <w:bottom w:val="single" w:sz="6" w:space="0" w:color="auto"/>
              <w:right w:val="single" w:sz="6" w:space="0" w:color="auto"/>
            </w:tcBorders>
            <w:vAlign w:val="center"/>
          </w:tcPr>
          <w:p w14:paraId="65EEE29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833" w:type="dxa"/>
            <w:tcBorders>
              <w:top w:val="single" w:sz="6" w:space="0" w:color="auto"/>
              <w:left w:val="single" w:sz="6" w:space="0" w:color="auto"/>
              <w:bottom w:val="single" w:sz="6" w:space="0" w:color="auto"/>
              <w:right w:val="single" w:sz="6" w:space="0" w:color="auto"/>
            </w:tcBorders>
            <w:vAlign w:val="center"/>
          </w:tcPr>
          <w:p w14:paraId="18784108"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12000</w:t>
            </w:r>
          </w:p>
        </w:tc>
      </w:tr>
      <w:tr w:rsidR="00A87B3C" w:rsidRPr="00A1299D" w14:paraId="0F00729C" w14:textId="77777777">
        <w:trPr>
          <w:trHeight w:val="237"/>
        </w:trPr>
        <w:tc>
          <w:tcPr>
            <w:tcW w:w="805" w:type="dxa"/>
            <w:vMerge w:val="restart"/>
            <w:tcBorders>
              <w:top w:val="single" w:sz="6" w:space="0" w:color="auto"/>
              <w:left w:val="single" w:sz="6" w:space="0" w:color="auto"/>
              <w:bottom w:val="single" w:sz="6" w:space="0" w:color="auto"/>
              <w:right w:val="single" w:sz="6" w:space="0" w:color="auto"/>
            </w:tcBorders>
            <w:vAlign w:val="center"/>
          </w:tcPr>
          <w:p w14:paraId="7FED1327"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16CAR</w:t>
            </w:r>
          </w:p>
        </w:tc>
        <w:tc>
          <w:tcPr>
            <w:tcW w:w="6692" w:type="dxa"/>
            <w:tcBorders>
              <w:top w:val="single" w:sz="6" w:space="0" w:color="auto"/>
              <w:left w:val="single" w:sz="6" w:space="0" w:color="auto"/>
              <w:bottom w:val="single" w:sz="6" w:space="0" w:color="auto"/>
              <w:right w:val="single" w:sz="6" w:space="0" w:color="auto"/>
            </w:tcBorders>
            <w:vAlign w:val="center"/>
          </w:tcPr>
          <w:p w14:paraId="4504C57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ერთ/ორკამერიანი კარდიოვერტერ-დეფიბრილატორის იმპლანტაცია/რეიმპლანტაცია (ამავე დანართის მე-2 პუნქტით განსაზღვრული დეფიბრილატორის შესყიდვის პროცედურების დასრულებამდე) </w:t>
            </w:r>
          </w:p>
        </w:tc>
        <w:tc>
          <w:tcPr>
            <w:tcW w:w="1833" w:type="dxa"/>
            <w:tcBorders>
              <w:top w:val="single" w:sz="6" w:space="0" w:color="auto"/>
              <w:left w:val="single" w:sz="6" w:space="0" w:color="auto"/>
              <w:bottom w:val="single" w:sz="6" w:space="0" w:color="auto"/>
              <w:right w:val="single" w:sz="6" w:space="0" w:color="auto"/>
            </w:tcBorders>
            <w:vAlign w:val="center"/>
          </w:tcPr>
          <w:p w14:paraId="631746B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13 500</w:t>
            </w:r>
          </w:p>
        </w:tc>
      </w:tr>
      <w:tr w:rsidR="00A87B3C" w:rsidRPr="00A1299D" w14:paraId="56B2B51C" w14:textId="77777777">
        <w:trPr>
          <w:trHeight w:val="237"/>
        </w:trPr>
        <w:tc>
          <w:tcPr>
            <w:tcW w:w="805" w:type="dxa"/>
            <w:vMerge/>
            <w:tcBorders>
              <w:top w:val="nil"/>
              <w:left w:val="single" w:sz="6" w:space="0" w:color="auto"/>
              <w:bottom w:val="single" w:sz="6" w:space="0" w:color="auto"/>
              <w:right w:val="single" w:sz="6" w:space="0" w:color="auto"/>
            </w:tcBorders>
            <w:vAlign w:val="center"/>
          </w:tcPr>
          <w:p w14:paraId="1F3990E2" w14:textId="77777777" w:rsidR="00A87B3C" w:rsidRPr="00A1299D" w:rsidRDefault="00A87B3C">
            <w:pPr>
              <w:widowControl w:val="0"/>
              <w:rPr>
                <w:rFonts w:ascii="Sylfaen" w:hAnsi="Sylfaen" w:cs="Sylfaen"/>
                <w:noProof/>
                <w:sz w:val="20"/>
                <w:szCs w:val="20"/>
              </w:rPr>
            </w:pPr>
          </w:p>
        </w:tc>
        <w:tc>
          <w:tcPr>
            <w:tcW w:w="6692" w:type="dxa"/>
            <w:tcBorders>
              <w:top w:val="single" w:sz="6" w:space="0" w:color="auto"/>
              <w:left w:val="single" w:sz="6" w:space="0" w:color="auto"/>
              <w:bottom w:val="single" w:sz="6" w:space="0" w:color="auto"/>
              <w:right w:val="single" w:sz="6" w:space="0" w:color="auto"/>
            </w:tcBorders>
            <w:vAlign w:val="center"/>
          </w:tcPr>
          <w:p w14:paraId="7E77E92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ერთ/ორკამერიანი კარდიოვერტერ-დეფიბრილატორის იმპლანტაცია/რეიმპლანტაცია (ამავე დანართის მე-2 პუნქტის შესაბამისად შესყიდული დეფიბრილატორის ხარჯის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59380F6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noProof/>
                <w:sz w:val="20"/>
                <w:szCs w:val="20"/>
              </w:rPr>
              <w:t>3 374</w:t>
            </w:r>
          </w:p>
        </w:tc>
      </w:tr>
      <w:tr w:rsidR="00A87B3C" w:rsidRPr="00A1299D" w14:paraId="2484F6AB" w14:textId="77777777">
        <w:trPr>
          <w:trHeight w:val="237"/>
        </w:trPr>
        <w:tc>
          <w:tcPr>
            <w:tcW w:w="805" w:type="dxa"/>
            <w:vMerge w:val="restart"/>
            <w:tcBorders>
              <w:top w:val="single" w:sz="6" w:space="0" w:color="auto"/>
              <w:left w:val="single" w:sz="6" w:space="0" w:color="auto"/>
              <w:bottom w:val="single" w:sz="6" w:space="0" w:color="auto"/>
              <w:right w:val="single" w:sz="6" w:space="0" w:color="auto"/>
            </w:tcBorders>
            <w:vAlign w:val="center"/>
          </w:tcPr>
          <w:p w14:paraId="20DAC7D8"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17CAR</w:t>
            </w:r>
          </w:p>
        </w:tc>
        <w:tc>
          <w:tcPr>
            <w:tcW w:w="6692" w:type="dxa"/>
            <w:tcBorders>
              <w:top w:val="single" w:sz="6" w:space="0" w:color="auto"/>
              <w:left w:val="single" w:sz="6" w:space="0" w:color="auto"/>
              <w:bottom w:val="single" w:sz="6" w:space="0" w:color="auto"/>
              <w:right w:val="single" w:sz="6" w:space="0" w:color="auto"/>
            </w:tcBorders>
            <w:vAlign w:val="center"/>
          </w:tcPr>
          <w:p w14:paraId="043166B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რესინქრონიზატორ-დეფიბრილატორის იმპლანტაცია/რეიმპლანტაცია (ამავე დანართის მე-2 პუნქტით განსაზღვრული დეფიბრილატორის შესყიდვის პროცედურების დასრულებამდე) </w:t>
            </w:r>
          </w:p>
        </w:tc>
        <w:tc>
          <w:tcPr>
            <w:tcW w:w="1833" w:type="dxa"/>
            <w:tcBorders>
              <w:top w:val="single" w:sz="6" w:space="0" w:color="auto"/>
              <w:left w:val="single" w:sz="6" w:space="0" w:color="auto"/>
              <w:bottom w:val="single" w:sz="6" w:space="0" w:color="auto"/>
              <w:right w:val="single" w:sz="6" w:space="0" w:color="auto"/>
            </w:tcBorders>
            <w:vAlign w:val="center"/>
          </w:tcPr>
          <w:p w14:paraId="763D30C5"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17 000</w:t>
            </w:r>
          </w:p>
        </w:tc>
      </w:tr>
      <w:tr w:rsidR="00A87B3C" w:rsidRPr="00A1299D" w14:paraId="55B9A029" w14:textId="77777777">
        <w:trPr>
          <w:trHeight w:val="237"/>
        </w:trPr>
        <w:tc>
          <w:tcPr>
            <w:tcW w:w="805" w:type="dxa"/>
            <w:vMerge/>
            <w:tcBorders>
              <w:top w:val="nil"/>
              <w:left w:val="single" w:sz="6" w:space="0" w:color="auto"/>
              <w:bottom w:val="single" w:sz="6" w:space="0" w:color="auto"/>
              <w:right w:val="single" w:sz="6" w:space="0" w:color="auto"/>
            </w:tcBorders>
            <w:vAlign w:val="center"/>
          </w:tcPr>
          <w:p w14:paraId="1BF7D6C4" w14:textId="77777777" w:rsidR="00A87B3C" w:rsidRPr="00A1299D" w:rsidRDefault="00A87B3C">
            <w:pPr>
              <w:widowControl w:val="0"/>
              <w:rPr>
                <w:rFonts w:ascii="Sylfaen" w:hAnsi="Sylfaen" w:cs="Sylfaen"/>
                <w:noProof/>
                <w:sz w:val="20"/>
                <w:szCs w:val="20"/>
              </w:rPr>
            </w:pPr>
          </w:p>
        </w:tc>
        <w:tc>
          <w:tcPr>
            <w:tcW w:w="6692" w:type="dxa"/>
            <w:tcBorders>
              <w:top w:val="single" w:sz="6" w:space="0" w:color="auto"/>
              <w:left w:val="single" w:sz="6" w:space="0" w:color="auto"/>
              <w:bottom w:val="single" w:sz="6" w:space="0" w:color="auto"/>
              <w:right w:val="single" w:sz="6" w:space="0" w:color="auto"/>
            </w:tcBorders>
            <w:vAlign w:val="center"/>
          </w:tcPr>
          <w:p w14:paraId="0DF6CC1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რესინქრონიზატორ-დეფიბრილატორის იმპლანტაცია/რეიმპლანტაცია (ამავე დანართის მე-2 პუნქტის შესაბამისად შესყიდული დეფიბრილატორის ხარჯის გარეშე) </w:t>
            </w:r>
          </w:p>
        </w:tc>
        <w:tc>
          <w:tcPr>
            <w:tcW w:w="1833" w:type="dxa"/>
            <w:tcBorders>
              <w:top w:val="single" w:sz="6" w:space="0" w:color="auto"/>
              <w:left w:val="single" w:sz="6" w:space="0" w:color="auto"/>
              <w:bottom w:val="single" w:sz="6" w:space="0" w:color="auto"/>
              <w:right w:val="single" w:sz="6" w:space="0" w:color="auto"/>
            </w:tcBorders>
            <w:vAlign w:val="center"/>
          </w:tcPr>
          <w:p w14:paraId="50011CC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Pr>
                <w:rFonts w:ascii="Sylfaen" w:hAnsi="Sylfaen" w:cs="Sylfaen"/>
                <w:noProof/>
                <w:sz w:val="20"/>
                <w:szCs w:val="20"/>
              </w:rPr>
              <w:t>3 444</w:t>
            </w:r>
          </w:p>
        </w:tc>
      </w:tr>
      <w:tr w:rsidR="00A87B3C" w:rsidRPr="00A1299D" w14:paraId="50EEFFE4"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4D4222A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18CAR</w:t>
            </w:r>
          </w:p>
        </w:tc>
        <w:tc>
          <w:tcPr>
            <w:tcW w:w="6692" w:type="dxa"/>
            <w:tcBorders>
              <w:top w:val="single" w:sz="6" w:space="0" w:color="auto"/>
              <w:left w:val="single" w:sz="6" w:space="0" w:color="auto"/>
              <w:bottom w:val="single" w:sz="6" w:space="0" w:color="auto"/>
              <w:right w:val="single" w:sz="6" w:space="0" w:color="auto"/>
            </w:tcBorders>
            <w:vAlign w:val="center"/>
          </w:tcPr>
          <w:p w14:paraId="7D375D3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Pr>
                <w:rFonts w:ascii="Sylfaen" w:hAnsi="Sylfaen" w:cs="Sylfaen"/>
                <w:noProof/>
                <w:sz w:val="20"/>
                <w:szCs w:val="20"/>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833" w:type="dxa"/>
            <w:tcBorders>
              <w:top w:val="single" w:sz="6" w:space="0" w:color="auto"/>
              <w:left w:val="single" w:sz="6" w:space="0" w:color="auto"/>
              <w:bottom w:val="single" w:sz="6" w:space="0" w:color="auto"/>
              <w:right w:val="single" w:sz="6" w:space="0" w:color="auto"/>
            </w:tcBorders>
            <w:vAlign w:val="center"/>
          </w:tcPr>
          <w:p w14:paraId="5000FCCC"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3500</w:t>
            </w:r>
          </w:p>
        </w:tc>
      </w:tr>
      <w:tr w:rsidR="00A87B3C" w:rsidRPr="00A1299D" w14:paraId="57AB8E11" w14:textId="77777777">
        <w:trPr>
          <w:trHeight w:val="1008"/>
        </w:trPr>
        <w:tc>
          <w:tcPr>
            <w:tcW w:w="805" w:type="dxa"/>
            <w:tcBorders>
              <w:top w:val="single" w:sz="6" w:space="0" w:color="auto"/>
              <w:left w:val="single" w:sz="6" w:space="0" w:color="auto"/>
              <w:bottom w:val="single" w:sz="6" w:space="0" w:color="auto"/>
              <w:right w:val="single" w:sz="6" w:space="0" w:color="auto"/>
            </w:tcBorders>
            <w:vAlign w:val="center"/>
          </w:tcPr>
          <w:p w14:paraId="7BDBA93D"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19CAR</w:t>
            </w:r>
          </w:p>
        </w:tc>
        <w:tc>
          <w:tcPr>
            <w:tcW w:w="6692" w:type="dxa"/>
            <w:tcBorders>
              <w:top w:val="single" w:sz="6" w:space="0" w:color="auto"/>
              <w:left w:val="single" w:sz="6" w:space="0" w:color="auto"/>
              <w:bottom w:val="single" w:sz="6" w:space="0" w:color="auto"/>
              <w:right w:val="single" w:sz="6" w:space="0" w:color="auto"/>
            </w:tcBorders>
            <w:vAlign w:val="center"/>
          </w:tcPr>
          <w:p w14:paraId="34F87A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 xml:space="preserve">Z95.0/ I44 / I45 / I49 -/- </w:t>
            </w:r>
            <w:r>
              <w:rPr>
                <w:rFonts w:ascii="Sylfaen" w:hAnsi="Sylfaen" w:cs="Sylfaen"/>
                <w:noProof/>
                <w:sz w:val="20"/>
                <w:szCs w:val="20"/>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833" w:type="dxa"/>
            <w:tcBorders>
              <w:top w:val="single" w:sz="6" w:space="0" w:color="auto"/>
              <w:left w:val="single" w:sz="6" w:space="0" w:color="auto"/>
              <w:bottom w:val="single" w:sz="6" w:space="0" w:color="auto"/>
              <w:right w:val="single" w:sz="6" w:space="0" w:color="auto"/>
            </w:tcBorders>
            <w:vAlign w:val="center"/>
          </w:tcPr>
          <w:p w14:paraId="3B7020EA"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1100</w:t>
            </w:r>
          </w:p>
        </w:tc>
      </w:tr>
      <w:tr w:rsidR="00A87B3C" w:rsidRPr="00A1299D" w14:paraId="74E225B9" w14:textId="77777777">
        <w:trPr>
          <w:trHeight w:val="237"/>
        </w:trPr>
        <w:tc>
          <w:tcPr>
            <w:tcW w:w="805" w:type="dxa"/>
            <w:tcBorders>
              <w:top w:val="single" w:sz="6" w:space="0" w:color="auto"/>
              <w:left w:val="single" w:sz="6" w:space="0" w:color="auto"/>
              <w:bottom w:val="single" w:sz="6" w:space="0" w:color="auto"/>
              <w:right w:val="single" w:sz="6" w:space="0" w:color="auto"/>
            </w:tcBorders>
            <w:vAlign w:val="center"/>
          </w:tcPr>
          <w:p w14:paraId="6B7612F1"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20CAR</w:t>
            </w:r>
          </w:p>
        </w:tc>
        <w:tc>
          <w:tcPr>
            <w:tcW w:w="6692" w:type="dxa"/>
            <w:tcBorders>
              <w:top w:val="single" w:sz="6" w:space="0" w:color="auto"/>
              <w:left w:val="single" w:sz="6" w:space="0" w:color="auto"/>
              <w:bottom w:val="single" w:sz="6" w:space="0" w:color="auto"/>
              <w:right w:val="single" w:sz="6" w:space="0" w:color="auto"/>
            </w:tcBorders>
            <w:vAlign w:val="center"/>
          </w:tcPr>
          <w:p w14:paraId="2BC18F8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rPr>
            </w:pPr>
            <w:r w:rsidRPr="00A1299D">
              <w:rPr>
                <w:rFonts w:ascii="Sylfaen" w:hAnsi="Sylfaen" w:cs="Sylfaen"/>
                <w:noProof/>
                <w:sz w:val="20"/>
                <w:szCs w:val="20"/>
              </w:rPr>
              <w:t xml:space="preserve">I30-I32 -/- </w:t>
            </w:r>
            <w:r>
              <w:rPr>
                <w:rFonts w:ascii="Sylfaen" w:hAnsi="Sylfaen" w:cs="Sylfaen"/>
                <w:noProof/>
                <w:sz w:val="20"/>
                <w:szCs w:val="20"/>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833" w:type="dxa"/>
            <w:tcBorders>
              <w:top w:val="single" w:sz="6" w:space="0" w:color="auto"/>
              <w:left w:val="single" w:sz="6" w:space="0" w:color="auto"/>
              <w:bottom w:val="single" w:sz="6" w:space="0" w:color="auto"/>
              <w:right w:val="single" w:sz="6" w:space="0" w:color="auto"/>
            </w:tcBorders>
            <w:vAlign w:val="center"/>
          </w:tcPr>
          <w:p w14:paraId="3BACF28F" w14:textId="77777777" w:rsidR="00A87B3C" w:rsidRPr="00A1299D"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rPr>
            </w:pPr>
            <w:r w:rsidRPr="00A1299D">
              <w:rPr>
                <w:rFonts w:ascii="Sylfaen" w:hAnsi="Sylfaen" w:cs="Sylfaen"/>
                <w:b/>
                <w:bCs/>
                <w:noProof/>
                <w:sz w:val="20"/>
                <w:szCs w:val="20"/>
              </w:rPr>
              <w:t>3450</w:t>
            </w:r>
          </w:p>
        </w:tc>
      </w:tr>
    </w:tbl>
    <w:p w14:paraId="22CE18E1"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p>
    <w:p w14:paraId="579D2E2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2. დეფიბრილატორების შესყიდვა:</w:t>
      </w:r>
    </w:p>
    <w:p w14:paraId="440073C5" w14:textId="1350EC2E"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ერთ/ორკამერიანი კარდიოვერტერ-დეფიბრილატორის და რესინქრონიზატორ-დეფიბრილატორის შესყიდვა </w:t>
      </w:r>
      <w:commentRangeStart w:id="47"/>
      <w:del w:id="48" w:author="Tea Tavidashvili" w:date="2020-08-19T17:24:00Z">
        <w:r w:rsidRPr="00D514F2" w:rsidDel="003A5F2A">
          <w:rPr>
            <w:rFonts w:ascii="Sylfaen" w:hAnsi="Sylfaen" w:cs="Sylfaen"/>
            <w:noProof/>
            <w:highlight w:val="magenta"/>
          </w:rPr>
          <w:delText>განმახორციელებლის</w:delText>
        </w:r>
        <w:commentRangeEnd w:id="47"/>
        <w:r w:rsidR="00570645" w:rsidDel="003A5F2A">
          <w:rPr>
            <w:rStyle w:val="CommentReference"/>
          </w:rPr>
          <w:commentReference w:id="47"/>
        </w:r>
        <w:r w:rsidDel="003A5F2A">
          <w:rPr>
            <w:rFonts w:ascii="Sylfaen" w:hAnsi="Sylfaen" w:cs="Sylfaen"/>
            <w:noProof/>
          </w:rPr>
          <w:delText xml:space="preserve"> </w:delText>
        </w:r>
      </w:del>
      <w:ins w:id="49" w:author="Tea Tavidashvili" w:date="2020-08-19T17:24:00Z">
        <w:r w:rsidR="003A5F2A">
          <w:rPr>
            <w:rFonts w:ascii="Sylfaen" w:hAnsi="Sylfaen" w:cs="Sylfaen"/>
            <w:noProof/>
            <w:lang w:val="ka-GE"/>
          </w:rPr>
          <w:t xml:space="preserve">სსიპ სოციალური მომსახურების სააგენტოს </w:t>
        </w:r>
        <w:r w:rsidR="003A5F2A">
          <w:rPr>
            <w:rFonts w:ascii="Sylfaen" w:hAnsi="Sylfaen" w:cs="Sylfaen"/>
            <w:noProof/>
          </w:rPr>
          <w:t xml:space="preserve"> </w:t>
        </w:r>
      </w:ins>
      <w:r>
        <w:rPr>
          <w:rFonts w:ascii="Sylfaen" w:hAnsi="Sylfaen" w:cs="Sylfaen"/>
          <w:noProof/>
        </w:rPr>
        <w:t xml:space="preserve">მიერ განხორციელდება „სახელმწიფო შესყიდვების შესახებ“ საქართველოს კანონის მოთხოვნათა შესაბამისად;  </w:t>
      </w:r>
    </w:p>
    <w:p w14:paraId="60663218" w14:textId="355B244E"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ამ პუნქტის „ა“ ქვეპუნქტის შესაბამისად შესყიდული საქონელი</w:t>
      </w:r>
      <w:ins w:id="50" w:author="Tea Tavidashvili" w:date="2020-08-19T17:25:00Z">
        <w:r w:rsidR="003A5F2A">
          <w:rPr>
            <w:rFonts w:ascii="Sylfaen" w:hAnsi="Sylfaen" w:cs="Sylfaen"/>
            <w:noProof/>
            <w:lang w:val="ka-GE"/>
          </w:rPr>
          <w:t xml:space="preserve"> გადაეცემა განმახორციელებელს, რომელიც</w:t>
        </w:r>
      </w:ins>
      <w:r>
        <w:rPr>
          <w:rFonts w:ascii="Sylfaen" w:hAnsi="Sylfaen" w:cs="Sylfaen"/>
          <w:noProof/>
        </w:rPr>
        <w:t xml:space="preserve"> მიმწოდებელს </w:t>
      </w:r>
      <w:del w:id="51" w:author="Tea Tavidashvili" w:date="2020-08-19T17:26:00Z">
        <w:r w:rsidDel="003A5F2A">
          <w:rPr>
            <w:rFonts w:ascii="Sylfaen" w:hAnsi="Sylfaen" w:cs="Sylfaen"/>
            <w:noProof/>
          </w:rPr>
          <w:delText>გადაეცემა</w:delText>
        </w:r>
      </w:del>
      <w:r>
        <w:rPr>
          <w:rFonts w:ascii="Sylfaen" w:hAnsi="Sylfaen" w:cs="Sylfaen"/>
          <w:noProof/>
        </w:rPr>
        <w:t xml:space="preserve"> უსასყიდლოდ </w:t>
      </w:r>
      <w:ins w:id="52" w:author="Tea Tavidashvili" w:date="2020-08-19T17:26:00Z">
        <w:r w:rsidR="003A5F2A">
          <w:rPr>
            <w:rFonts w:ascii="Sylfaen" w:hAnsi="Sylfaen" w:cs="Sylfaen"/>
            <w:noProof/>
            <w:lang w:val="ka-GE"/>
          </w:rPr>
          <w:t>გადასცემს .</w:t>
        </w:r>
      </w:ins>
      <w:del w:id="53" w:author="Tea Tavidashvili" w:date="2020-08-19T17:26:00Z">
        <w:r w:rsidDel="003A5F2A">
          <w:rPr>
            <w:rFonts w:ascii="Sylfaen" w:hAnsi="Sylfaen" w:cs="Sylfaen"/>
            <w:noProof/>
          </w:rPr>
          <w:delText>და</w:delText>
        </w:r>
      </w:del>
      <w:ins w:id="54" w:author="Tea Tavidashvili" w:date="2020-08-19T17:26:00Z">
        <w:r w:rsidR="003A5F2A">
          <w:rPr>
            <w:rFonts w:ascii="Sylfaen" w:hAnsi="Sylfaen" w:cs="Sylfaen"/>
            <w:noProof/>
            <w:lang w:val="ka-GE"/>
          </w:rPr>
          <w:t>შესყიდული საქონელი</w:t>
        </w:r>
      </w:ins>
      <w:r>
        <w:rPr>
          <w:rFonts w:ascii="Sylfaen" w:hAnsi="Sylfaen" w:cs="Sylfaen"/>
          <w:noProof/>
        </w:rPr>
        <w:t xml:space="preserve"> არ ითვალისწინებს თანაგადახდას პაციენტის მხრიდან;</w:t>
      </w:r>
    </w:p>
    <w:p w14:paraId="4B9CA14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გ) ამ პუნქტის „ა“ ქვეპუნქტით განსაზღვრული საქონლის ნუსხა, სამედიცინო დაწესებულებებისთვის გადაცემისა და განაწილების წესი მტკიცდება </w:t>
      </w:r>
      <w:commentRangeStart w:id="55"/>
      <w:r w:rsidRPr="00570645">
        <w:rPr>
          <w:rFonts w:ascii="Sylfaen" w:hAnsi="Sylfaen" w:cs="Sylfaen"/>
          <w:noProof/>
          <w:highlight w:val="yellow"/>
        </w:rPr>
        <w:t>სააგენტოს</w:t>
      </w:r>
      <w:commentRangeEnd w:id="55"/>
      <w:r w:rsidR="00570645">
        <w:rPr>
          <w:rStyle w:val="CommentReference"/>
        </w:rPr>
        <w:commentReference w:id="55"/>
      </w:r>
      <w:r>
        <w:rPr>
          <w:rFonts w:ascii="Sylfaen" w:hAnsi="Sylfaen" w:cs="Sylfaen"/>
          <w:noProof/>
        </w:rPr>
        <w:t xml:space="preserve"> დირექტორის შესაბამისი ადმინისტრაციულ-სამართლებრივი აქტით, სამინისტროსთან შეთანხმებით;</w:t>
      </w:r>
    </w:p>
    <w:p w14:paraId="52E4037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დ) ამ პუნქტის „ა“ ქვეპუნქტით განსაზღვრული საქონლისა და მომსახურების (მ. შ. ლოჯისტიკის) 2020 წლის ბიუჯეტი შეადგენს 3,500.0 ათას ლარს.</w:t>
      </w:r>
    </w:p>
    <w:p w14:paraId="10661B4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rPr>
      </w:pPr>
    </w:p>
    <w:p w14:paraId="3830BF2B"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hAnsi="Sylfaen" w:cs="Sylfaen"/>
          <w:noProof/>
        </w:rPr>
        <w:t>დანართი №1.9</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4122A8B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69AE607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მედიკამენტებით უზრუნველყოფა</w:t>
      </w:r>
    </w:p>
    <w:p w14:paraId="61B8CBF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0974B4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1.  პროგრამა მოიცავს ამ დადგენილების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w:t>
      </w:r>
      <w:r>
        <w:rPr>
          <w:rFonts w:ascii="Sylfaen" w:hAnsi="Sylfaen" w:cs="Sylfaen"/>
          <w:i/>
          <w:iCs/>
          <w:noProof/>
          <w:sz w:val="20"/>
          <w:szCs w:val="20"/>
        </w:rPr>
        <w:t>(5.03.2020 N146)</w:t>
      </w:r>
    </w:p>
    <w:p w14:paraId="5D356F9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„ა“ ქვეპუნქტით განსაზღვრული მოსარგებლეებისთვის ფარმაცევტული პროდუქტით უზრუნველყოფას, </w:t>
      </w:r>
      <w:commentRangeStart w:id="56"/>
      <w:r w:rsidRPr="000415CA">
        <w:rPr>
          <w:rFonts w:ascii="Sylfaen" w:hAnsi="Sylfaen" w:cs="Sylfaen"/>
          <w:noProof/>
          <w:highlight w:val="yellow"/>
        </w:rPr>
        <w:t>სააგენტოს</w:t>
      </w:r>
      <w:commentRangeEnd w:id="56"/>
      <w:r w:rsidR="00570645">
        <w:rPr>
          <w:rStyle w:val="CommentReference"/>
        </w:rPr>
        <w:commentReference w:id="56"/>
      </w:r>
      <w:r>
        <w:rPr>
          <w:rFonts w:ascii="Sylfaen" w:hAnsi="Sylfaen" w:cs="Sylfaen"/>
          <w:noProof/>
        </w:rPr>
        <w:t xml:space="preserve">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14:paraId="6608007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გულ-სისხლძარღვთა ქრონიკული დაავადებები;</w:t>
      </w:r>
    </w:p>
    <w:p w14:paraId="5C0625E0"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ფილტვის ქრონიკული დაავადებები;</w:t>
      </w:r>
    </w:p>
    <w:p w14:paraId="72E7E40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ა.გ) ფარისებრი ჯირკვლის ქრონიკული დაავადებები;</w:t>
      </w:r>
    </w:p>
    <w:p w14:paraId="4522EE3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ა.დ) დიაბეტი (ტიპი 2);</w:t>
      </w:r>
    </w:p>
    <w:p w14:paraId="681913D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ა.ე) პარკინსონი;</w:t>
      </w:r>
    </w:p>
    <w:p w14:paraId="251AD58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ა.ვ) ეპილეფსია;</w:t>
      </w:r>
    </w:p>
    <w:p w14:paraId="117D8AC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w:t>
      </w:r>
      <w:r w:rsidRPr="000415CA">
        <w:rPr>
          <w:rFonts w:ascii="Sylfaen" w:hAnsi="Sylfaen" w:cs="Sylfaen"/>
          <w:noProof/>
          <w:highlight w:val="yellow"/>
        </w:rPr>
        <w:t>სააგენტოს</w:t>
      </w:r>
      <w:r>
        <w:rPr>
          <w:rFonts w:ascii="Sylfaen" w:hAnsi="Sylfaen" w:cs="Sylfaen"/>
          <w:noProof/>
        </w:rPr>
        <w:t xml:space="preserve"> დირექტორის შესაბამისი ადმინისტრაციულ-სამართლებრივი აქტით განსაზღვრული ნუსხის შესაბამისად.</w:t>
      </w:r>
    </w:p>
    <w:p w14:paraId="1841069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14:paraId="11A6F86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14:paraId="4D94FCB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4.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w:t>
      </w:r>
    </w:p>
    <w:p w14:paraId="67B0864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„ა“ ქვეპუნქტის:</w:t>
      </w:r>
    </w:p>
    <w:p w14:paraId="7A1CEE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 №1.9.1-ის შესაბამისად;</w:t>
      </w:r>
    </w:p>
    <w:p w14:paraId="4302C6A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 №1.9.1-ის შესაბამისად;</w:t>
      </w:r>
    </w:p>
    <w:p w14:paraId="5C8AEE5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14:paraId="58E5A5D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14:paraId="1F7A757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5. ამ დანართის პირველი პუნქტის:</w:t>
      </w:r>
    </w:p>
    <w:p w14:paraId="37F914C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w:t>
      </w:r>
      <w:r w:rsidRPr="00D514F2">
        <w:rPr>
          <w:rFonts w:ascii="Sylfaen" w:hAnsi="Sylfaen" w:cs="Sylfaen"/>
          <w:noProof/>
          <w:highlight w:val="magenta"/>
        </w:rPr>
        <w:t>განმახორციელებლის</w:t>
      </w:r>
      <w:r>
        <w:rPr>
          <w:rFonts w:ascii="Sylfaen" w:hAnsi="Sylfaen" w:cs="Sylfaen"/>
          <w:noProof/>
        </w:rPr>
        <w:t xml:space="preserve"> მიერ დადგენილი ტარიფისა;</w:t>
      </w:r>
    </w:p>
    <w:p w14:paraId="699FA34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14:paraId="2C4804C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 xml:space="preserve">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 ამასთან, ცენტრალიზებულად შესყიდულ ფარმაცევტულ პროდუქტებზე არ ვრცელდება დანართ №1.9.1-ით განსაზღვრული ლიმიტები. </w:t>
      </w:r>
      <w:r>
        <w:rPr>
          <w:rFonts w:ascii="Sylfaen" w:hAnsi="Sylfaen" w:cs="Sylfaen"/>
          <w:i/>
          <w:iCs/>
          <w:noProof/>
          <w:sz w:val="20"/>
          <w:szCs w:val="20"/>
        </w:rPr>
        <w:t>(5.03.2020 N146)</w:t>
      </w:r>
    </w:p>
    <w:p w14:paraId="61ED322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7. 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w:t>
      </w:r>
      <w:r w:rsidRPr="000415CA">
        <w:rPr>
          <w:rFonts w:ascii="Sylfaen" w:hAnsi="Sylfaen" w:cs="Sylfaen"/>
          <w:noProof/>
          <w:highlight w:val="yellow"/>
        </w:rPr>
        <w:t>სააგენტოს</w:t>
      </w:r>
      <w:r>
        <w:rPr>
          <w:rFonts w:ascii="Sylfaen" w:hAnsi="Sylfaen" w:cs="Sylfaen"/>
          <w:noProof/>
        </w:rPr>
        <w:t xml:space="preserve"> დირექტორის შესაბამისი ადმინისტრაციულ-სამართლებრივი აქტით, სამინისტროსთან შეთანხმებით.</w:t>
      </w:r>
    </w:p>
    <w:p w14:paraId="63A9911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 xml:space="preserve"> 8.  </w:t>
      </w:r>
      <w:commentRangeStart w:id="57"/>
      <w:r w:rsidRPr="000415CA">
        <w:rPr>
          <w:rFonts w:ascii="Sylfaen" w:hAnsi="Sylfaen" w:cs="Sylfaen"/>
          <w:noProof/>
          <w:highlight w:val="yellow"/>
        </w:rPr>
        <w:t>სააგენტო</w:t>
      </w:r>
      <w:commentRangeEnd w:id="57"/>
      <w:r w:rsidR="0082675D">
        <w:rPr>
          <w:rStyle w:val="CommentReference"/>
        </w:rPr>
        <w:commentReference w:id="57"/>
      </w:r>
      <w:r>
        <w:rPr>
          <w:rFonts w:ascii="Sylfaen" w:hAnsi="Sylfaen" w:cs="Sylfaen"/>
          <w:noProof/>
        </w:rPr>
        <w:t xml:space="preserve"> უფლებამოსილია, მის ბალანსზე რიცხული,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 სამინისტროსთან შეთანხმებით,  გადასცეს ამ დანართის მე-3 პუნქტით გათვალისწინებულ მომსახურების მიმწოდებელ ფარმაცევტულ კომპანიებს/აფთიაქებს, შემდგომში მათი ამ დადგენილებით დამტკიცებული დანართ №1-ის მე-2 მუხლის 3</w:t>
      </w:r>
      <w:r>
        <w:rPr>
          <w:noProof/>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მოხმარების მიზნით. </w:t>
      </w:r>
      <w:r>
        <w:rPr>
          <w:rFonts w:ascii="Sylfaen" w:hAnsi="Sylfaen" w:cs="Sylfaen"/>
          <w:i/>
          <w:iCs/>
          <w:noProof/>
          <w:sz w:val="20"/>
          <w:szCs w:val="20"/>
        </w:rPr>
        <w:t>(2.07.2020 N399)</w:t>
      </w:r>
    </w:p>
    <w:p w14:paraId="7B2F8BB9"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Pr>
          <w:rFonts w:ascii="Sylfaen" w:hAnsi="Sylfaen" w:cs="Sylfaen"/>
          <w:noProof/>
        </w:rPr>
        <w:t>9. ამ დანართის მე-3 პუნქტით გათვალისწინებული მომსახურების მიმწოდებელი უფლებამოსილია, ამ დადგენილებით დამტკიცებული დანართ №1-ის მე-2 მუხლის 3</w:t>
      </w:r>
      <w:r>
        <w:rPr>
          <w:noProof/>
          <w:position w:val="6"/>
        </w:rPr>
        <w:t>​​​​</w:t>
      </w:r>
      <w:r>
        <w:rPr>
          <w:rFonts w:ascii="Sylfaen" w:hAnsi="Sylfaen" w:cs="Sylfaen"/>
          <w:noProof/>
          <w:position w:val="6"/>
        </w:rPr>
        <w:t>6</w:t>
      </w:r>
      <w:r>
        <w:rPr>
          <w:rFonts w:ascii="Sylfaen" w:hAnsi="Sylfaen" w:cs="Sylfaen"/>
          <w:noProof/>
        </w:rPr>
        <w:t xml:space="preserve"> პუნქტის „ა“ ქვეპუნქტით განსაზღვრულ მოსარგებლეებზე პროგრამის ფარგლებში გასცეს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პროდუქტი ან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ფარმაცევტული პროდუქტი ჩაანაცვლოს განსხვავებული სერიული ნომრის მქონე ანალოგიური სავაჭრო დასახელების მედიკამენტით. </w:t>
      </w:r>
      <w:r>
        <w:rPr>
          <w:rFonts w:ascii="Sylfaen" w:hAnsi="Sylfaen" w:cs="Sylfaen"/>
          <w:i/>
          <w:iCs/>
          <w:noProof/>
          <w:sz w:val="20"/>
          <w:szCs w:val="20"/>
        </w:rPr>
        <w:t>(2.07.2020 N399)</w:t>
      </w:r>
    </w:p>
    <w:p w14:paraId="6A1021C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rPr>
      </w:pPr>
      <w:r>
        <w:rPr>
          <w:rFonts w:ascii="Sylfaen" w:hAnsi="Sylfaen" w:cs="Sylfaen"/>
          <w:noProof/>
        </w:rPr>
        <w:t xml:space="preserve">10.  ამ დანართის მე-9 პუნქტის ფარგლებში მიმწოდებლების მიერ შესრულებული სამუშაო არ ანაზღაურდება ამავე დანართის მე-8 პუნქტის შესაბამისად მომსახურების მიმწოდებლებზე </w:t>
      </w:r>
      <w:r w:rsidRPr="000415CA">
        <w:rPr>
          <w:rFonts w:ascii="Sylfaen" w:hAnsi="Sylfaen" w:cs="Sylfaen"/>
          <w:noProof/>
          <w:highlight w:val="yellow"/>
        </w:rPr>
        <w:t>სააგენტოს</w:t>
      </w:r>
      <w:r>
        <w:rPr>
          <w:rFonts w:ascii="Sylfaen" w:hAnsi="Sylfaen" w:cs="Sylfaen"/>
          <w:noProof/>
        </w:rPr>
        <w:t xml:space="preserve"> მიერ გადაცემული ფარმაცევტული პროდუქტის ოდენობის პროდუქტის გახარჯვამდე. ამასთან, აღნიშნული ფარმაცევტული პროდუქტის გახარჯვის შემდეგ ამავე დანართის ფარგლებში ბენეფიციარებზე გასაცემი შესაბამისი ფარმაცევტული პროდუქტის ნუსხა, ფასი, ასევე მიმწოდებლების ანგარიშგებისა და შესრულებული სამუშაოს ანაზღაურების წესი დამატებით განისაზღვრება ამავე დანართის მე-7 პუნქტის შესაბამისად. </w:t>
      </w:r>
      <w:r>
        <w:rPr>
          <w:rFonts w:ascii="Sylfaen" w:hAnsi="Sylfaen" w:cs="Sylfaen"/>
          <w:i/>
          <w:iCs/>
          <w:noProof/>
          <w:sz w:val="20"/>
          <w:szCs w:val="20"/>
        </w:rPr>
        <w:t>(2.07.2020 N399)</w:t>
      </w:r>
    </w:p>
    <w:p w14:paraId="07ECCCF4"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p>
    <w:p w14:paraId="227F5135"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hAnsi="Sylfaen" w:cs="Sylfaen"/>
          <w:noProof/>
        </w:rPr>
        <w:t>დანართი №1.9.1</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14:paraId="095B2A4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rPr>
      </w:pPr>
      <w:r>
        <w:rPr>
          <w:rFonts w:ascii="Sylfaen" w:hAnsi="Sylfaen" w:cs="Sylfaen"/>
          <w:noProof/>
        </w:rPr>
        <w:t xml:space="preserve"> </w:t>
      </w:r>
    </w:p>
    <w:p w14:paraId="0972DA3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rPr>
      </w:pPr>
      <w:r>
        <w:rPr>
          <w:rFonts w:ascii="Sylfaen" w:hAnsi="Sylfaen" w:cs="Sylfaen"/>
          <w:b/>
          <w:bCs/>
          <w:noProof/>
        </w:rPr>
        <w:t>დანართი №1.9-ის პირველი პუნქტის „ა“ ქვეპუნქტით განსაზღვრული ჯგუფების შესაბამისი ლიმიტები</w:t>
      </w:r>
    </w:p>
    <w:p w14:paraId="162933D7"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rPr>
      </w:pPr>
    </w:p>
    <w:tbl>
      <w:tblPr>
        <w:tblW w:w="0" w:type="auto"/>
        <w:tblLayout w:type="fixed"/>
        <w:tblCellMar>
          <w:left w:w="15" w:type="dxa"/>
          <w:right w:w="15" w:type="dxa"/>
        </w:tblCellMar>
        <w:tblLook w:val="0000" w:firstRow="0" w:lastRow="0" w:firstColumn="0" w:lastColumn="0" w:noHBand="0" w:noVBand="0"/>
      </w:tblPr>
      <w:tblGrid>
        <w:gridCol w:w="6604"/>
        <w:gridCol w:w="2744"/>
      </w:tblGrid>
      <w:tr w:rsidR="00A87B3C" w:rsidRPr="00A1299D" w14:paraId="32D06C70" w14:textId="77777777">
        <w:trPr>
          <w:trHeight w:val="181"/>
        </w:trPr>
        <w:tc>
          <w:tcPr>
            <w:tcW w:w="6604" w:type="dxa"/>
            <w:tcBorders>
              <w:top w:val="single" w:sz="6" w:space="0" w:color="auto"/>
              <w:left w:val="single" w:sz="6" w:space="0" w:color="auto"/>
              <w:bottom w:val="single" w:sz="6" w:space="0" w:color="auto"/>
              <w:right w:val="single" w:sz="6" w:space="0" w:color="auto"/>
            </w:tcBorders>
            <w:vAlign w:val="center"/>
          </w:tcPr>
          <w:p w14:paraId="45B66EC3" w14:textId="77777777" w:rsidR="00A87B3C" w:rsidRPr="00A1299D"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p>
        </w:tc>
        <w:tc>
          <w:tcPr>
            <w:tcW w:w="2744" w:type="dxa"/>
            <w:tcBorders>
              <w:top w:val="single" w:sz="6" w:space="0" w:color="auto"/>
              <w:left w:val="single" w:sz="6" w:space="0" w:color="auto"/>
              <w:bottom w:val="single" w:sz="6" w:space="0" w:color="auto"/>
              <w:right w:val="single" w:sz="6" w:space="0" w:color="auto"/>
            </w:tcBorders>
            <w:vAlign w:val="center"/>
          </w:tcPr>
          <w:p w14:paraId="02C3F66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rPr>
            </w:pPr>
            <w:r>
              <w:rPr>
                <w:rFonts w:ascii="Sylfaen" w:hAnsi="Sylfaen" w:cs="Sylfaen"/>
                <w:noProof/>
                <w:color w:val="333333"/>
                <w:sz w:val="20"/>
                <w:szCs w:val="20"/>
              </w:rPr>
              <w:t>წლიური ლიმიტი (ლარი)</w:t>
            </w:r>
          </w:p>
        </w:tc>
      </w:tr>
      <w:tr w:rsidR="00A87B3C" w:rsidRPr="00A1299D" w14:paraId="30C29904"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00DCE62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3576FC87"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200 </w:t>
            </w:r>
          </w:p>
        </w:tc>
      </w:tr>
      <w:tr w:rsidR="00A87B3C" w:rsidRPr="00A1299D" w14:paraId="17B953FF"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347508D1"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08E01604"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300 </w:t>
            </w:r>
          </w:p>
        </w:tc>
      </w:tr>
      <w:tr w:rsidR="00A87B3C" w:rsidRPr="00A1299D" w14:paraId="08918AC9"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3BD82E7C"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14:paraId="6F7C248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40 </w:t>
            </w:r>
          </w:p>
        </w:tc>
      </w:tr>
      <w:tr w:rsidR="00A87B3C" w:rsidRPr="00A1299D" w14:paraId="3A87F612"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528608B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14:paraId="7B099AE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20 </w:t>
            </w:r>
          </w:p>
        </w:tc>
      </w:tr>
      <w:tr w:rsidR="00A87B3C" w:rsidRPr="00A1299D" w14:paraId="5A5F8D35"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0CF7D0E8"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14:paraId="1A1608E2"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400 </w:t>
            </w:r>
          </w:p>
        </w:tc>
      </w:tr>
      <w:tr w:rsidR="00A87B3C" w:rsidRPr="00A1299D" w14:paraId="361C509E" w14:textId="77777777">
        <w:trPr>
          <w:trHeight w:val="34"/>
        </w:trPr>
        <w:tc>
          <w:tcPr>
            <w:tcW w:w="6604" w:type="dxa"/>
            <w:tcBorders>
              <w:top w:val="single" w:sz="6" w:space="0" w:color="auto"/>
              <w:left w:val="single" w:sz="6" w:space="0" w:color="auto"/>
              <w:bottom w:val="single" w:sz="6" w:space="0" w:color="auto"/>
              <w:right w:val="single" w:sz="6" w:space="0" w:color="auto"/>
            </w:tcBorders>
            <w:vAlign w:val="center"/>
          </w:tcPr>
          <w:p w14:paraId="1EB9128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14:paraId="3D09A56E"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sz w:val="20"/>
                <w:szCs w:val="20"/>
              </w:rPr>
            </w:pPr>
            <w:r>
              <w:rPr>
                <w:rFonts w:ascii="Sylfaen" w:hAnsi="Sylfaen" w:cs="Sylfaen"/>
                <w:noProof/>
                <w:color w:val="333333"/>
                <w:sz w:val="20"/>
                <w:szCs w:val="20"/>
              </w:rPr>
              <w:t>300</w:t>
            </w:r>
          </w:p>
        </w:tc>
      </w:tr>
    </w:tbl>
    <w:p w14:paraId="774D8733" w14:textId="77777777" w:rsidR="00A87B3C" w:rsidRDefault="00A87B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rPr>
      </w:pPr>
    </w:p>
    <w:sectPr w:rsidR="00A87B3C">
      <w:headerReference w:type="default" r:id="rId9"/>
      <w:footerReference w:type="default" r:id="rId10"/>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lela" w:date="2020-08-19T17:13:00Z" w:initials="l">
    <w:p w14:paraId="52D5C90F" w14:textId="58F40E0F" w:rsidR="007B50BA" w:rsidRPr="002F0A0F" w:rsidRDefault="007B50BA" w:rsidP="00381965">
      <w:pPr>
        <w:pStyle w:val="CommentText"/>
        <w:rPr>
          <w:rFonts w:ascii="Sylfaen" w:hAnsi="Sylfaen"/>
          <w:lang w:val="ka-GE"/>
        </w:rPr>
      </w:pPr>
      <w:r>
        <w:rPr>
          <w:rStyle w:val="CommentReference"/>
        </w:rPr>
        <w:annotationRef/>
      </w:r>
      <w:r>
        <w:rPr>
          <w:rFonts w:ascii="Sylfaen" w:hAnsi="Sylfaen"/>
          <w:lang w:val="ka-GE"/>
        </w:rPr>
        <w:t>სსა წყვეტს პროგრამული მომსახურების მიწოდების ვალდებულებას? ანუ ბაზებს სრულად მართავს  სსა</w:t>
      </w:r>
    </w:p>
  </w:comment>
  <w:comment w:id="10" w:author="lela" w:date="2020-08-19T00:04:00Z" w:initials="l">
    <w:p w14:paraId="36886161" w14:textId="4610A11B" w:rsidR="007B50BA" w:rsidRPr="001D11DB" w:rsidRDefault="007B50BA">
      <w:pPr>
        <w:pStyle w:val="CommentText"/>
        <w:rPr>
          <w:rFonts w:ascii="Sylfaen" w:hAnsi="Sylfaen"/>
          <w:lang w:val="ka-GE"/>
        </w:rPr>
      </w:pPr>
      <w:r>
        <w:rPr>
          <w:rStyle w:val="CommentReference"/>
        </w:rPr>
        <w:annotationRef/>
      </w:r>
      <w:r>
        <w:rPr>
          <w:rFonts w:ascii="Sylfaen" w:hAnsi="Sylfaen"/>
          <w:lang w:val="ka-GE"/>
        </w:rPr>
        <w:t xml:space="preserve">ეს დანართი ხომ არ გავაუქმოთ? </w:t>
      </w:r>
    </w:p>
  </w:comment>
  <w:comment w:id="11" w:author="lela" w:date="2020-08-19T00:11:00Z" w:initials="l">
    <w:p w14:paraId="3189780C" w14:textId="74F61ECB" w:rsidR="007B50BA" w:rsidRPr="001D11DB" w:rsidRDefault="007B50BA">
      <w:pPr>
        <w:pStyle w:val="CommentText"/>
        <w:rPr>
          <w:rFonts w:ascii="Sylfaen" w:hAnsi="Sylfaen"/>
          <w:lang w:val="ka-GE"/>
        </w:rPr>
      </w:pPr>
      <w:r>
        <w:rPr>
          <w:rStyle w:val="CommentReference"/>
        </w:rPr>
        <w:annotationRef/>
      </w:r>
      <w:r>
        <w:rPr>
          <w:rFonts w:ascii="Sylfaen" w:hAnsi="Sylfaen"/>
          <w:lang w:val="ka-GE"/>
        </w:rPr>
        <w:t>ჯეს</w:t>
      </w:r>
    </w:p>
  </w:comment>
  <w:comment w:id="14" w:author="lela" w:date="2020-08-19T00:13:00Z" w:initials="l">
    <w:p w14:paraId="78121495" w14:textId="3D2A9310" w:rsidR="007B50BA" w:rsidRPr="001D11DB" w:rsidRDefault="007B50BA">
      <w:pPr>
        <w:pStyle w:val="CommentText"/>
        <w:rPr>
          <w:rFonts w:asciiTheme="minorHAnsi" w:hAnsiTheme="minorHAnsi"/>
          <w:lang w:val="ka-GE"/>
        </w:rPr>
      </w:pPr>
      <w:r>
        <w:rPr>
          <w:rStyle w:val="CommentReference"/>
        </w:rPr>
        <w:annotationRef/>
      </w:r>
      <w:r>
        <w:rPr>
          <w:rFonts w:asciiTheme="minorHAnsi" w:hAnsiTheme="minorHAnsi"/>
          <w:lang w:val="ka-GE"/>
        </w:rPr>
        <w:t>1.6 დანართის გაუქმების შემთხვევაში ეს გაუქმდება</w:t>
      </w:r>
    </w:p>
  </w:comment>
  <w:comment w:id="22" w:author="lela" w:date="2020-08-19T00:16:00Z" w:initials="l">
    <w:p w14:paraId="70565896" w14:textId="6B35E24E" w:rsidR="007B50BA" w:rsidRPr="001D7F3B" w:rsidRDefault="007B50BA">
      <w:pPr>
        <w:pStyle w:val="CommentText"/>
        <w:rPr>
          <w:rFonts w:asciiTheme="minorHAnsi" w:hAnsiTheme="minorHAnsi"/>
          <w:lang w:val="ka-GE"/>
        </w:rPr>
      </w:pPr>
      <w:r>
        <w:rPr>
          <w:rStyle w:val="CommentReference"/>
        </w:rPr>
        <w:annotationRef/>
      </w:r>
      <w:r>
        <w:rPr>
          <w:rFonts w:asciiTheme="minorHAnsi" w:hAnsiTheme="minorHAnsi"/>
          <w:lang w:val="ka-GE"/>
        </w:rPr>
        <w:t>1.6. დანართი</w:t>
      </w:r>
    </w:p>
  </w:comment>
  <w:comment w:id="46" w:author="lela" w:date="2020-08-18T22:51:00Z" w:initials="l">
    <w:p w14:paraId="63717051" w14:textId="77777777" w:rsidR="007B50BA" w:rsidRPr="00931B93" w:rsidRDefault="007B50BA">
      <w:pPr>
        <w:pStyle w:val="CommentText"/>
        <w:rPr>
          <w:rFonts w:ascii="Sylfaen" w:hAnsi="Sylfaen"/>
          <w:lang w:val="ka-GE"/>
        </w:rPr>
      </w:pPr>
      <w:r>
        <w:rPr>
          <w:rStyle w:val="CommentReference"/>
        </w:rPr>
        <w:annotationRef/>
      </w:r>
      <w:r>
        <w:rPr>
          <w:rFonts w:ascii="Sylfaen" w:hAnsi="Sylfaen"/>
          <w:lang w:val="ka-GE"/>
        </w:rPr>
        <w:t>ეს დანართი ხომ არ გავაუქმოთ? როგორც ვიცით არც არავის გამოუყენებია</w:t>
      </w:r>
    </w:p>
  </w:comment>
  <w:comment w:id="47" w:author="lela" w:date="2020-08-19T00:49:00Z" w:initials="l">
    <w:p w14:paraId="59FE195F" w14:textId="31ABF602" w:rsidR="007B50BA" w:rsidRPr="00570645" w:rsidRDefault="007B50BA">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55" w:author="lela" w:date="2020-08-19T00:54:00Z" w:initials="l">
    <w:p w14:paraId="1BC4F76E" w14:textId="261C58F0" w:rsidR="007B50BA" w:rsidRPr="00570645" w:rsidRDefault="007B50BA">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56" w:author="lela" w:date="2020-08-19T00:54:00Z" w:initials="l">
    <w:p w14:paraId="0FB7DF7E" w14:textId="08093A95" w:rsidR="007B50BA" w:rsidRPr="00570645" w:rsidRDefault="007B50BA">
      <w:pPr>
        <w:pStyle w:val="CommentText"/>
        <w:rPr>
          <w:rFonts w:asciiTheme="minorHAnsi" w:hAnsiTheme="minorHAnsi"/>
          <w:lang w:val="ka-GE"/>
        </w:rPr>
      </w:pPr>
      <w:r>
        <w:rPr>
          <w:rStyle w:val="CommentReference"/>
        </w:rPr>
        <w:annotationRef/>
      </w:r>
      <w:r>
        <w:rPr>
          <w:rFonts w:asciiTheme="minorHAnsi" w:hAnsiTheme="minorHAnsi"/>
          <w:lang w:val="ka-GE"/>
        </w:rPr>
        <w:t>????</w:t>
      </w:r>
    </w:p>
  </w:comment>
  <w:comment w:id="57" w:author="lela" w:date="2020-08-19T00:55:00Z" w:initials="l">
    <w:p w14:paraId="6555CAC5" w14:textId="6B2CFF97" w:rsidR="007B50BA" w:rsidRPr="0082675D" w:rsidRDefault="007B50BA">
      <w:pPr>
        <w:pStyle w:val="CommentText"/>
        <w:rPr>
          <w:rFonts w:ascii="Sylfaen" w:hAnsi="Sylfaen"/>
          <w:lang w:val="ka-GE"/>
        </w:rPr>
      </w:pPr>
      <w:r>
        <w:rPr>
          <w:rStyle w:val="CommentReference"/>
        </w:rPr>
        <w:annotationRef/>
      </w:r>
      <w:r>
        <w:rPr>
          <w:rFonts w:ascii="Sylfaen" w:hAnsi="Sylfaen"/>
          <w:lang w:val="ka-GE"/>
        </w:rPr>
        <w:t>სსა - მედიკამენტები უკვე შესყიდული???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D5C90F" w15:done="0"/>
  <w15:commentEx w15:paraId="36886161" w15:done="0"/>
  <w15:commentEx w15:paraId="3189780C" w15:done="0"/>
  <w15:commentEx w15:paraId="78121495" w15:done="0"/>
  <w15:commentEx w15:paraId="70565896" w15:done="0"/>
  <w15:commentEx w15:paraId="63717051" w15:done="0"/>
  <w15:commentEx w15:paraId="59FE195F" w15:done="0"/>
  <w15:commentEx w15:paraId="1BC4F76E" w15:done="0"/>
  <w15:commentEx w15:paraId="0FB7DF7E" w15:done="0"/>
  <w15:commentEx w15:paraId="6555CA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EAA3" w14:textId="77777777" w:rsidR="00BB42F2" w:rsidRDefault="00BB42F2" w:rsidP="00C53CD7">
      <w:r>
        <w:separator/>
      </w:r>
    </w:p>
  </w:endnote>
  <w:endnote w:type="continuationSeparator" w:id="0">
    <w:p w14:paraId="40CB9618" w14:textId="77777777" w:rsidR="00BB42F2" w:rsidRDefault="00BB42F2" w:rsidP="00C5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B50BA" w:rsidRPr="00A1299D" w14:paraId="4C8DEE2E" w14:textId="77777777" w:rsidTr="00C53CD7">
      <w:tc>
        <w:tcPr>
          <w:tcW w:w="5090" w:type="dxa"/>
          <w:shd w:val="clear" w:color="auto" w:fill="auto"/>
        </w:tcPr>
        <w:p w14:paraId="22CBEE9D" w14:textId="77777777" w:rsidR="007B50BA" w:rsidRPr="00A1299D" w:rsidRDefault="007B50BA" w:rsidP="00C53CD7">
          <w:pPr>
            <w:pStyle w:val="Footer"/>
            <w:rPr>
              <w:rFonts w:ascii="Sylfaen" w:hAnsi="Sylfaen"/>
              <w:noProof/>
              <w:sz w:val="16"/>
              <w:lang w:val="x-none"/>
            </w:rPr>
          </w:pPr>
          <w:r w:rsidRPr="00A1299D">
            <w:rPr>
              <w:rFonts w:ascii="Sylfaen" w:hAnsi="Sylfaen"/>
              <w:noProof/>
              <w:sz w:val="16"/>
              <w:lang w:val="x-none"/>
            </w:rPr>
            <w:t>21 თებერვალი 2013  საქართველოს მთავრობა  დადგენილება N 36</w:t>
          </w:r>
        </w:p>
      </w:tc>
      <w:tc>
        <w:tcPr>
          <w:tcW w:w="5090" w:type="dxa"/>
          <w:shd w:val="clear" w:color="auto" w:fill="auto"/>
        </w:tcPr>
        <w:p w14:paraId="048DBCBA" w14:textId="77777777" w:rsidR="007B50BA" w:rsidRPr="00A1299D" w:rsidRDefault="007B50BA" w:rsidP="00C53CD7">
          <w:pPr>
            <w:pStyle w:val="Footer"/>
            <w:jc w:val="right"/>
            <w:rPr>
              <w:rFonts w:ascii="Sylfaen" w:hAnsi="Sylfaen"/>
              <w:noProof/>
              <w:sz w:val="16"/>
              <w:lang w:val="x-none"/>
            </w:rPr>
          </w:pPr>
          <w:r w:rsidRPr="00A1299D">
            <w:rPr>
              <w:rFonts w:ascii="Sylfaen" w:hAnsi="Sylfaen"/>
              <w:noProof/>
              <w:sz w:val="16"/>
              <w:lang w:val="x-none"/>
            </w:rPr>
            <w:t xml:space="preserve"> [ ამოღებულია ბაზიდან  : 18 აგვისტო 2020 ]</w:t>
          </w:r>
        </w:p>
      </w:tc>
    </w:tr>
    <w:tr w:rsidR="007B50BA" w:rsidRPr="00A1299D" w14:paraId="2C4F3FDF" w14:textId="77777777" w:rsidTr="00C53CD7">
      <w:tc>
        <w:tcPr>
          <w:tcW w:w="5090" w:type="dxa"/>
          <w:shd w:val="clear" w:color="auto" w:fill="auto"/>
        </w:tcPr>
        <w:p w14:paraId="7BF746E7" w14:textId="77777777" w:rsidR="007B50BA" w:rsidRPr="00A1299D" w:rsidRDefault="007B50BA" w:rsidP="00C53CD7">
          <w:pPr>
            <w:pStyle w:val="Footer"/>
            <w:rPr>
              <w:lang w:val="x-none"/>
            </w:rPr>
          </w:pPr>
        </w:p>
      </w:tc>
      <w:tc>
        <w:tcPr>
          <w:tcW w:w="5090" w:type="dxa"/>
          <w:shd w:val="clear" w:color="auto" w:fill="auto"/>
        </w:tcPr>
        <w:p w14:paraId="58681735" w14:textId="77777777" w:rsidR="007B50BA" w:rsidRPr="00A1299D" w:rsidRDefault="007B50BA" w:rsidP="00C53CD7">
          <w:pPr>
            <w:pStyle w:val="Footer"/>
            <w:jc w:val="right"/>
            <w:rPr>
              <w:rFonts w:ascii="Sylfaen" w:hAnsi="Sylfaen"/>
              <w:noProof/>
              <w:sz w:val="16"/>
              <w:lang w:val="x-none"/>
            </w:rPr>
          </w:pPr>
          <w:r w:rsidRPr="00A1299D">
            <w:rPr>
              <w:rFonts w:ascii="Sylfaen" w:hAnsi="Sylfaen"/>
              <w:noProof/>
              <w:sz w:val="16"/>
              <w:lang w:val="x-none"/>
            </w:rPr>
            <w:t xml:space="preserve">კოდიფიცირებული </w:t>
          </w:r>
        </w:p>
      </w:tc>
    </w:tr>
  </w:tbl>
  <w:p w14:paraId="77520BE6" w14:textId="77777777" w:rsidR="007B50BA" w:rsidRPr="00C53CD7" w:rsidRDefault="007B50BA" w:rsidP="00C53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86DD" w14:textId="77777777" w:rsidR="00BB42F2" w:rsidRDefault="00BB42F2" w:rsidP="00C53CD7">
      <w:r>
        <w:separator/>
      </w:r>
    </w:p>
  </w:footnote>
  <w:footnote w:type="continuationSeparator" w:id="0">
    <w:p w14:paraId="7EE5C641" w14:textId="77777777" w:rsidR="00BB42F2" w:rsidRDefault="00BB42F2" w:rsidP="00C5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B50BA" w:rsidRPr="00A1299D" w14:paraId="1E7B2ED0" w14:textId="77777777" w:rsidTr="00C53CD7">
      <w:tc>
        <w:tcPr>
          <w:tcW w:w="5090" w:type="dxa"/>
          <w:shd w:val="clear" w:color="auto" w:fill="auto"/>
        </w:tcPr>
        <w:p w14:paraId="0DA51D02" w14:textId="77777777" w:rsidR="007B50BA" w:rsidRPr="00A1299D" w:rsidRDefault="007B50BA" w:rsidP="00C53CD7">
          <w:pPr>
            <w:pStyle w:val="Header"/>
            <w:rPr>
              <w:lang w:val="x-none"/>
            </w:rPr>
          </w:pPr>
          <w:r w:rsidRPr="00A1299D">
            <w:rPr>
              <w:lang w:val="x-none"/>
            </w:rPr>
            <w:t>Codex R4</w:t>
          </w:r>
        </w:p>
      </w:tc>
      <w:tc>
        <w:tcPr>
          <w:tcW w:w="5090" w:type="dxa"/>
          <w:shd w:val="clear" w:color="auto" w:fill="auto"/>
        </w:tcPr>
        <w:p w14:paraId="12569412" w14:textId="5FD5D93C" w:rsidR="007B50BA" w:rsidRPr="00A1299D" w:rsidRDefault="007B50BA" w:rsidP="00C53CD7">
          <w:pPr>
            <w:pStyle w:val="Header"/>
            <w:jc w:val="right"/>
            <w:rPr>
              <w:lang w:val="x-none"/>
            </w:rPr>
          </w:pPr>
          <w:r w:rsidRPr="00A1299D">
            <w:rPr>
              <w:lang w:val="x-none"/>
            </w:rPr>
            <w:fldChar w:fldCharType="begin"/>
          </w:r>
          <w:r w:rsidRPr="00A1299D">
            <w:rPr>
              <w:lang w:val="x-none"/>
            </w:rPr>
            <w:instrText xml:space="preserve"> PAGE  \* MERGEFORMAT </w:instrText>
          </w:r>
          <w:r w:rsidRPr="00A1299D">
            <w:rPr>
              <w:lang w:val="x-none"/>
            </w:rPr>
            <w:fldChar w:fldCharType="separate"/>
          </w:r>
          <w:r w:rsidR="00BB42F2">
            <w:rPr>
              <w:noProof/>
              <w:lang w:val="x-none"/>
            </w:rPr>
            <w:t>1</w:t>
          </w:r>
          <w:r w:rsidRPr="00A1299D">
            <w:rPr>
              <w:lang w:val="x-none"/>
            </w:rPr>
            <w:fldChar w:fldCharType="end"/>
          </w:r>
          <w:r w:rsidRPr="00A1299D">
            <w:rPr>
              <w:lang w:val="x-none"/>
            </w:rPr>
            <w:t xml:space="preserve"> of </w:t>
          </w:r>
          <w:r w:rsidRPr="00A1299D">
            <w:rPr>
              <w:lang w:val="x-none"/>
            </w:rPr>
            <w:fldChar w:fldCharType="begin"/>
          </w:r>
          <w:r w:rsidRPr="00A1299D">
            <w:rPr>
              <w:lang w:val="x-none"/>
            </w:rPr>
            <w:instrText xml:space="preserve"> NUMPAGES  \* MERGEFORMAT </w:instrText>
          </w:r>
          <w:r w:rsidRPr="00A1299D">
            <w:rPr>
              <w:lang w:val="x-none"/>
            </w:rPr>
            <w:fldChar w:fldCharType="separate"/>
          </w:r>
          <w:r w:rsidR="00BB42F2">
            <w:rPr>
              <w:noProof/>
              <w:lang w:val="x-none"/>
            </w:rPr>
            <w:t>1</w:t>
          </w:r>
          <w:r w:rsidRPr="00A1299D">
            <w:rPr>
              <w:noProof/>
              <w:lang w:val="x-none"/>
            </w:rPr>
            <w:fldChar w:fldCharType="end"/>
          </w:r>
        </w:p>
      </w:tc>
    </w:tr>
  </w:tbl>
  <w:p w14:paraId="76BFA4D8" w14:textId="77777777" w:rsidR="007B50BA" w:rsidRPr="00C53CD7" w:rsidRDefault="007B50BA" w:rsidP="00C53CD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D7"/>
    <w:rsid w:val="00011F51"/>
    <w:rsid w:val="000415CA"/>
    <w:rsid w:val="001129DB"/>
    <w:rsid w:val="00181796"/>
    <w:rsid w:val="001D11DB"/>
    <w:rsid w:val="001D520A"/>
    <w:rsid w:val="001D7F3B"/>
    <w:rsid w:val="00200A41"/>
    <w:rsid w:val="002279F3"/>
    <w:rsid w:val="00242853"/>
    <w:rsid w:val="002F0A0F"/>
    <w:rsid w:val="0036332C"/>
    <w:rsid w:val="00381965"/>
    <w:rsid w:val="003A5F2A"/>
    <w:rsid w:val="003E2888"/>
    <w:rsid w:val="00570645"/>
    <w:rsid w:val="005B15AD"/>
    <w:rsid w:val="007B50BA"/>
    <w:rsid w:val="0082675D"/>
    <w:rsid w:val="00901FEA"/>
    <w:rsid w:val="00931B93"/>
    <w:rsid w:val="00976016"/>
    <w:rsid w:val="00A1299D"/>
    <w:rsid w:val="00A87B3C"/>
    <w:rsid w:val="00A92818"/>
    <w:rsid w:val="00AD0D36"/>
    <w:rsid w:val="00BB42F2"/>
    <w:rsid w:val="00C53CD7"/>
    <w:rsid w:val="00CD5B07"/>
    <w:rsid w:val="00D514F2"/>
    <w:rsid w:val="00EE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9B218"/>
  <w14:defaultImageDpi w14:val="0"/>
  <w15:docId w15:val="{2987828F-DAFF-467A-9572-2429C54A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C53CD7"/>
    <w:pPr>
      <w:tabs>
        <w:tab w:val="center" w:pos="4680"/>
        <w:tab w:val="right" w:pos="9360"/>
      </w:tabs>
    </w:pPr>
  </w:style>
  <w:style w:type="character" w:customStyle="1" w:styleId="HeaderChar">
    <w:name w:val="Header Char"/>
    <w:link w:val="Header"/>
    <w:uiPriority w:val="99"/>
    <w:rsid w:val="00C53CD7"/>
    <w:rPr>
      <w:rFonts w:ascii="Times New Roman" w:hAnsi="Times New Roman" w:cs="Times New Roman"/>
      <w:sz w:val="24"/>
      <w:szCs w:val="24"/>
      <w:lang w:val="x-none"/>
    </w:rPr>
  </w:style>
  <w:style w:type="paragraph" w:styleId="Footer">
    <w:name w:val="footer"/>
    <w:basedOn w:val="Normal"/>
    <w:link w:val="FooterChar"/>
    <w:uiPriority w:val="99"/>
    <w:unhideWhenUsed/>
    <w:rsid w:val="00C53CD7"/>
    <w:pPr>
      <w:tabs>
        <w:tab w:val="center" w:pos="4680"/>
        <w:tab w:val="right" w:pos="9360"/>
      </w:tabs>
    </w:pPr>
  </w:style>
  <w:style w:type="character" w:customStyle="1" w:styleId="FooterChar">
    <w:name w:val="Footer Char"/>
    <w:link w:val="Footer"/>
    <w:uiPriority w:val="99"/>
    <w:rsid w:val="00C53CD7"/>
    <w:rPr>
      <w:rFonts w:ascii="Times New Roman" w:hAnsi="Times New Roman" w:cs="Times New Roman"/>
      <w:sz w:val="24"/>
      <w:szCs w:val="24"/>
      <w:lang w:val="x-none"/>
    </w:rPr>
  </w:style>
  <w:style w:type="character" w:styleId="CommentReference">
    <w:name w:val="annotation reference"/>
    <w:basedOn w:val="DefaultParagraphFont"/>
    <w:uiPriority w:val="99"/>
    <w:semiHidden/>
    <w:unhideWhenUsed/>
    <w:rsid w:val="00931B93"/>
    <w:rPr>
      <w:sz w:val="16"/>
      <w:szCs w:val="16"/>
    </w:rPr>
  </w:style>
  <w:style w:type="paragraph" w:styleId="CommentText">
    <w:name w:val="annotation text"/>
    <w:basedOn w:val="Normal"/>
    <w:link w:val="CommentTextChar"/>
    <w:uiPriority w:val="99"/>
    <w:semiHidden/>
    <w:unhideWhenUsed/>
    <w:rsid w:val="00931B93"/>
    <w:rPr>
      <w:sz w:val="20"/>
      <w:szCs w:val="20"/>
    </w:rPr>
  </w:style>
  <w:style w:type="character" w:customStyle="1" w:styleId="CommentTextChar">
    <w:name w:val="Comment Text Char"/>
    <w:basedOn w:val="DefaultParagraphFont"/>
    <w:link w:val="CommentText"/>
    <w:uiPriority w:val="99"/>
    <w:semiHidden/>
    <w:rsid w:val="00931B9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31B93"/>
    <w:rPr>
      <w:b/>
      <w:bCs/>
    </w:rPr>
  </w:style>
  <w:style w:type="character" w:customStyle="1" w:styleId="CommentSubjectChar">
    <w:name w:val="Comment Subject Char"/>
    <w:basedOn w:val="CommentTextChar"/>
    <w:link w:val="CommentSubject"/>
    <w:uiPriority w:val="99"/>
    <w:semiHidden/>
    <w:rsid w:val="00931B93"/>
    <w:rPr>
      <w:rFonts w:ascii="Times New Roman" w:hAnsi="Times New Roman"/>
      <w:b/>
      <w:bCs/>
    </w:rPr>
  </w:style>
  <w:style w:type="paragraph" w:styleId="BalloonText">
    <w:name w:val="Balloon Text"/>
    <w:basedOn w:val="Normal"/>
    <w:link w:val="BalloonTextChar"/>
    <w:uiPriority w:val="99"/>
    <w:semiHidden/>
    <w:unhideWhenUsed/>
    <w:rsid w:val="00931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8F236-E0EC-466C-A6DA-5098F788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84</Pages>
  <Words>32127</Words>
  <Characters>183129</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214827</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3</cp:revision>
  <dcterms:created xsi:type="dcterms:W3CDTF">2020-08-20T07:28:00Z</dcterms:created>
  <dcterms:modified xsi:type="dcterms:W3CDTF">2020-08-20T08:25:00Z</dcterms:modified>
</cp:coreProperties>
</file>